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206B5" w14:textId="77777777" w:rsidR="003D1BEA" w:rsidRDefault="000F74D5">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E3809B2" w14:textId="77777777" w:rsidR="003D1BEA" w:rsidRDefault="000F74D5">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26D8D77E" w14:textId="77777777" w:rsidR="003D1BEA" w:rsidRDefault="000F74D5">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7CFD0D7" w14:textId="77777777" w:rsidR="003D1BEA" w:rsidRDefault="000F74D5">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A8BC0AB" w14:textId="77777777" w:rsidR="003D1BEA" w:rsidRDefault="000F74D5">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w:t>
      </w:r>
      <w:proofErr w:type="gramStart"/>
      <w:r>
        <w:rPr>
          <w:rFonts w:cs="Arial"/>
          <w:sz w:val="22"/>
          <w:szCs w:val="22"/>
          <w:lang w:val="en-US"/>
        </w:rPr>
        <w:t>121][</w:t>
      </w:r>
      <w:proofErr w:type="gramEnd"/>
      <w:r>
        <w:rPr>
          <w:rFonts w:cs="Arial"/>
          <w:sz w:val="22"/>
          <w:szCs w:val="22"/>
          <w:lang w:val="en-US"/>
        </w:rPr>
        <w:t>606][</w:t>
      </w:r>
      <w:proofErr w:type="spellStart"/>
      <w:r>
        <w:rPr>
          <w:rFonts w:cs="Arial"/>
          <w:sz w:val="22"/>
          <w:szCs w:val="22"/>
          <w:lang w:val="en-US"/>
        </w:rPr>
        <w:t>eMBS</w:t>
      </w:r>
      <w:proofErr w:type="spellEnd"/>
      <w:r>
        <w:rPr>
          <w:rFonts w:cs="Arial"/>
          <w:sz w:val="22"/>
          <w:szCs w:val="22"/>
          <w:lang w:val="en-US"/>
        </w:rPr>
        <w:t>] Service continuity and notifications (ZTE)</w:t>
      </w:r>
    </w:p>
    <w:p w14:paraId="4E6B1D90" w14:textId="77777777" w:rsidR="003D1BEA" w:rsidRDefault="000F74D5">
      <w:pPr>
        <w:pStyle w:val="3GPPHeader"/>
        <w:rPr>
          <w:rFonts w:cs="Arial"/>
          <w:sz w:val="22"/>
          <w:szCs w:val="22"/>
        </w:rPr>
      </w:pPr>
      <w:r>
        <w:rPr>
          <w:rFonts w:cs="Arial"/>
          <w:sz w:val="22"/>
          <w:szCs w:val="22"/>
        </w:rPr>
        <w:t>Document for:</w:t>
      </w:r>
      <w:r>
        <w:rPr>
          <w:rFonts w:cs="Arial"/>
          <w:sz w:val="22"/>
          <w:szCs w:val="22"/>
        </w:rPr>
        <w:tab/>
        <w:t>Discussion, Decision</w:t>
      </w:r>
    </w:p>
    <w:p w14:paraId="7E59F50D" w14:textId="77777777" w:rsidR="003D1BEA" w:rsidRDefault="003D1BEA"/>
    <w:p w14:paraId="5C1AE876" w14:textId="77777777" w:rsidR="003D1BEA" w:rsidRDefault="000F74D5">
      <w:pPr>
        <w:pStyle w:val="1"/>
      </w:pPr>
      <w:r>
        <w:t>1</w:t>
      </w:r>
      <w:r>
        <w:tab/>
        <w:t>Introduction</w:t>
      </w:r>
    </w:p>
    <w:p w14:paraId="0F54D0B6" w14:textId="77777777" w:rsidR="003D1BEA" w:rsidRDefault="000F74D5">
      <w:r>
        <w:t>This document is the report of the following email discussion,</w:t>
      </w:r>
    </w:p>
    <w:p w14:paraId="43D7816D" w14:textId="77777777" w:rsidR="003D1BEA" w:rsidRDefault="000F74D5">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w:t>
      </w:r>
      <w:proofErr w:type="gramStart"/>
      <w:r>
        <w:rPr>
          <w:rFonts w:ascii="Times New Roman" w:hAnsi="Times New Roman" w:hint="eastAsia"/>
        </w:rPr>
        <w:t>121][</w:t>
      </w:r>
      <w:proofErr w:type="gramEnd"/>
      <w:r>
        <w:rPr>
          <w:rFonts w:ascii="Times New Roman" w:hAnsi="Times New Roman" w:hint="eastAsia"/>
        </w:rPr>
        <w:t>606][</w:t>
      </w:r>
      <w:proofErr w:type="spellStart"/>
      <w:r>
        <w:rPr>
          <w:rFonts w:ascii="Times New Roman" w:hAnsi="Times New Roman" w:hint="eastAsia"/>
        </w:rPr>
        <w:t>eMBS</w:t>
      </w:r>
      <w:proofErr w:type="spellEnd"/>
      <w:r>
        <w:rPr>
          <w:rFonts w:ascii="Times New Roman" w:hAnsi="Times New Roman" w:hint="eastAsia"/>
        </w:rPr>
        <w:t>] Service continuity and notifications (ZTE)</w:t>
      </w:r>
    </w:p>
    <w:p w14:paraId="3D8D0BFD" w14:textId="77777777" w:rsidR="003D1BEA" w:rsidRDefault="000F74D5">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宋体"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w:t>
      </w:r>
      <w:proofErr w:type="spellStart"/>
      <w:r>
        <w:rPr>
          <w:rFonts w:ascii="Times New Roman" w:hAnsi="Times New Roman" w:hint="eastAsia"/>
          <w:lang w:eastAsia="zh-CN"/>
        </w:rPr>
        <w:t>discu</w:t>
      </w:r>
      <w:proofErr w:type="spellEnd"/>
      <w:r>
        <w:rPr>
          <w:rFonts w:ascii="Times New Roman" w:hAnsi="Times New Roman" w:hint="eastAsia"/>
          <w:lang w:val="en-US" w:eastAsia="zh-CN"/>
        </w:rPr>
        <w:t>s</w:t>
      </w:r>
      <w:r>
        <w:rPr>
          <w:rFonts w:ascii="Times New Roman" w:hAnsi="Times New Roman" w:hint="eastAsia"/>
          <w:lang w:eastAsia="zh-CN"/>
        </w:rPr>
        <w:t>s:</w:t>
      </w:r>
    </w:p>
    <w:p w14:paraId="6711B722"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Service continuity (frequency/cell prioritization, </w:t>
      </w:r>
      <w:proofErr w:type="spellStart"/>
      <w:r>
        <w:rPr>
          <w:rFonts w:ascii="Times New Roman" w:hAnsi="Times New Roman" w:hint="eastAsia"/>
          <w:lang w:eastAsia="zh-CN"/>
        </w:rPr>
        <w:t>neighbor</w:t>
      </w:r>
      <w:proofErr w:type="spellEnd"/>
      <w:r>
        <w:rPr>
          <w:rFonts w:ascii="Times New Roman" w:hAnsi="Times New Roman" w:hint="eastAsia"/>
          <w:lang w:eastAsia="zh-CN"/>
        </w:rPr>
        <w:t xml:space="preserve"> cell list etc.)</w:t>
      </w:r>
    </w:p>
    <w:p w14:paraId="2DAB8578"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282C1893" w14:textId="77777777" w:rsidR="003D1BEA" w:rsidRDefault="000F74D5">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3EB779EC" w14:textId="77777777" w:rsidR="003D1BEA" w:rsidRDefault="000F74D5">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1FCD2741" w14:textId="77777777" w:rsidR="003D1BEA" w:rsidRDefault="000F74D5">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C67BE42" w14:textId="77777777" w:rsidR="003D1BEA" w:rsidRDefault="000F74D5">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52FAB50E" w14:textId="77777777" w:rsidR="003D1BEA" w:rsidRDefault="003D1BEA"/>
    <w:p w14:paraId="7700B412" w14:textId="77777777" w:rsidR="003D1BEA" w:rsidRDefault="000F74D5">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71091C82" w14:textId="77777777" w:rsidR="003D1BEA" w:rsidRDefault="000F74D5">
      <w:pPr>
        <w:pStyle w:val="a"/>
        <w:rPr>
          <w:rFonts w:hint="default"/>
        </w:rPr>
      </w:pPr>
      <w:r>
        <w:t xml:space="preserve">Service continuity in section 3. Other than the frequency/cell prioritization, neighbor cell list, this part also includes the analysis to some scenarios as well, to cover several outstanding UE </w:t>
      </w:r>
      <w:proofErr w:type="spellStart"/>
      <w:r>
        <w:t>behaviour</w:t>
      </w:r>
      <w:proofErr w:type="spellEnd"/>
      <w:r>
        <w:t>/flow for service continuity.</w:t>
      </w:r>
    </w:p>
    <w:p w14:paraId="05979EBE" w14:textId="77777777" w:rsidR="003D1BEA" w:rsidRDefault="000F74D5">
      <w:pPr>
        <w:pStyle w:val="a"/>
        <w:rPr>
          <w:rFonts w:hint="default"/>
        </w:rPr>
      </w:pPr>
      <w:r>
        <w:t>Notification mechanism in section 4. This part includes whether and how to notify UE upon events like session state change, data availability and "special" UE handling.</w:t>
      </w:r>
    </w:p>
    <w:p w14:paraId="24B187B6" w14:textId="77777777" w:rsidR="003D1BEA" w:rsidRDefault="000F74D5">
      <w:pPr>
        <w:pStyle w:val="a"/>
        <w:rPr>
          <w:rFonts w:hint="default"/>
        </w:rPr>
      </w:pPr>
      <w:r>
        <w:t>Issues not covered, if found, please kindly add them to the list in section 5.</w:t>
      </w:r>
    </w:p>
    <w:p w14:paraId="49B01CCB" w14:textId="77777777" w:rsidR="003D1BEA" w:rsidRDefault="000F74D5">
      <w:pPr>
        <w:pStyle w:val="1"/>
        <w:rPr>
          <w:lang w:eastAsia="zh-CN"/>
        </w:rPr>
      </w:pPr>
      <w:r>
        <w:t>2</w:t>
      </w:r>
      <w:r>
        <w:rPr>
          <w:rFonts w:hint="eastAsia"/>
          <w:lang w:val="en-US" w:eastAsia="zh-CN"/>
        </w:rPr>
        <w:t xml:space="preserve"> </w:t>
      </w:r>
      <w:r>
        <w:t>Contact information</w:t>
      </w:r>
    </w:p>
    <w:p w14:paraId="044D831F" w14:textId="77777777" w:rsidR="003D1BEA" w:rsidRDefault="000F74D5">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3D1BEA" w14:paraId="16D0F2FB" w14:textId="77777777">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ABFAE7"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C54410"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3D1BEA" w14:paraId="0F92A4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9064080" w14:textId="77777777" w:rsidR="003D1BEA" w:rsidRDefault="000F74D5" w:rsidP="00B56B08">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932" w:type="pct"/>
            <w:tcBorders>
              <w:top w:val="single" w:sz="4" w:space="0" w:color="auto"/>
              <w:left w:val="single" w:sz="4" w:space="0" w:color="auto"/>
              <w:bottom w:val="single" w:sz="4" w:space="0" w:color="auto"/>
              <w:right w:val="single" w:sz="4" w:space="0" w:color="auto"/>
            </w:tcBorders>
            <w:noWrap/>
          </w:tcPr>
          <w:p w14:paraId="2FE56CFB"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3D1BEA" w14:paraId="023AC22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7ABD8B8"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932" w:type="pct"/>
            <w:tcBorders>
              <w:top w:val="single" w:sz="4" w:space="0" w:color="auto"/>
              <w:left w:val="single" w:sz="4" w:space="0" w:color="auto"/>
              <w:bottom w:val="single" w:sz="4" w:space="0" w:color="auto"/>
              <w:right w:val="single" w:sz="4" w:space="0" w:color="auto"/>
            </w:tcBorders>
            <w:noWrap/>
          </w:tcPr>
          <w:p w14:paraId="66A5D073"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9429B9" w:rsidRPr="00A85FC6" w14:paraId="04835BF2"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379ECD" w14:textId="01B55548"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932" w:type="pct"/>
            <w:tcBorders>
              <w:top w:val="single" w:sz="4" w:space="0" w:color="auto"/>
              <w:left w:val="single" w:sz="4" w:space="0" w:color="auto"/>
              <w:bottom w:val="single" w:sz="4" w:space="0" w:color="auto"/>
              <w:right w:val="single" w:sz="4" w:space="0" w:color="auto"/>
            </w:tcBorders>
            <w:noWrap/>
          </w:tcPr>
          <w:p w14:paraId="27D3D446" w14:textId="02516CA7" w:rsidR="009429B9" w:rsidRPr="00A85FC6" w:rsidRDefault="009429B9" w:rsidP="009429B9">
            <w:pPr>
              <w:pStyle w:val="TAC"/>
              <w:spacing w:before="20" w:after="20"/>
              <w:ind w:left="57" w:right="57"/>
              <w:jc w:val="left"/>
              <w:rPr>
                <w:rFonts w:ascii="Times New Roman" w:hAnsi="Times New Roman"/>
                <w:lang w:val="fi-FI"/>
              </w:rPr>
            </w:pPr>
            <w:r w:rsidRPr="00A85FC6">
              <w:rPr>
                <w:rFonts w:ascii="Times New Roman" w:hAnsi="Times New Roman"/>
                <w:lang w:val="fi-FI"/>
              </w:rPr>
              <w:t>Vinay Kumar Shrivastava, shrivastava@samsung.com</w:t>
            </w:r>
          </w:p>
        </w:tc>
      </w:tr>
      <w:tr w:rsidR="009C5F41" w:rsidRPr="00A85FC6" w14:paraId="1F99BDC6"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3E6B1693" w14:textId="77CD4A24"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932" w:type="pct"/>
            <w:tcBorders>
              <w:top w:val="single" w:sz="4" w:space="0" w:color="auto"/>
              <w:left w:val="single" w:sz="4" w:space="0" w:color="auto"/>
              <w:bottom w:val="single" w:sz="4" w:space="0" w:color="auto"/>
              <w:right w:val="single" w:sz="4" w:space="0" w:color="auto"/>
            </w:tcBorders>
            <w:noWrap/>
          </w:tcPr>
          <w:p w14:paraId="2D4DE011" w14:textId="19A24662" w:rsidR="009C5F41" w:rsidRPr="00A85FC6" w:rsidRDefault="009C5F41" w:rsidP="009C5F41">
            <w:pPr>
              <w:pStyle w:val="TAC"/>
              <w:spacing w:before="20" w:after="20"/>
              <w:ind w:left="57" w:right="57"/>
              <w:jc w:val="left"/>
              <w:rPr>
                <w:rFonts w:ascii="Times New Roman" w:hAnsi="Times New Roman"/>
                <w:lang w:val="fi-FI"/>
              </w:rPr>
            </w:pPr>
            <w:r w:rsidRPr="00A85FC6">
              <w:rPr>
                <w:rFonts w:ascii="Times New Roman" w:hAnsi="Times New Roman" w:hint="eastAsia"/>
                <w:lang w:val="fi-FI"/>
              </w:rPr>
              <w:t>Xiaonan</w:t>
            </w:r>
            <w:r w:rsidRPr="00A85FC6">
              <w:rPr>
                <w:rFonts w:ascii="Times New Roman" w:hAnsi="Times New Roman"/>
                <w:lang w:val="fi-FI"/>
              </w:rPr>
              <w:t xml:space="preserve"> </w:t>
            </w:r>
            <w:r w:rsidRPr="00A85FC6">
              <w:rPr>
                <w:rFonts w:ascii="Times New Roman" w:hAnsi="Times New Roman" w:hint="eastAsia"/>
                <w:lang w:val="fi-FI"/>
              </w:rPr>
              <w:t>Zhang</w:t>
            </w:r>
            <w:r w:rsidRPr="00A85FC6">
              <w:rPr>
                <w:rFonts w:ascii="Times New Roman" w:hAnsi="Times New Roman"/>
                <w:lang w:val="fi-FI"/>
              </w:rPr>
              <w:t>(xiaonan.zhang@mediatek.com)</w:t>
            </w:r>
          </w:p>
        </w:tc>
      </w:tr>
      <w:tr w:rsidR="00EB0699" w14:paraId="1162C361"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8122759" w14:textId="5262CD74"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932" w:type="pct"/>
            <w:tcBorders>
              <w:top w:val="single" w:sz="4" w:space="0" w:color="auto"/>
              <w:left w:val="single" w:sz="4" w:space="0" w:color="auto"/>
              <w:bottom w:val="single" w:sz="4" w:space="0" w:color="auto"/>
              <w:right w:val="single" w:sz="4" w:space="0" w:color="auto"/>
            </w:tcBorders>
            <w:noWrap/>
          </w:tcPr>
          <w:p w14:paraId="1B7C7A0B" w14:textId="199FF037"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42231C" w14:paraId="5FE40DA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14EE0960" w14:textId="65C2CE86" w:rsidR="0042231C" w:rsidRDefault="0042231C" w:rsidP="0042231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932" w:type="pct"/>
            <w:tcBorders>
              <w:top w:val="single" w:sz="4" w:space="0" w:color="auto"/>
              <w:left w:val="single" w:sz="4" w:space="0" w:color="auto"/>
              <w:bottom w:val="single" w:sz="4" w:space="0" w:color="auto"/>
              <w:right w:val="single" w:sz="4" w:space="0" w:color="auto"/>
            </w:tcBorders>
            <w:noWrap/>
          </w:tcPr>
          <w:p w14:paraId="0AEA7701" w14:textId="7D79DA8B" w:rsidR="0042231C" w:rsidRDefault="0042231C" w:rsidP="0042231C">
            <w:pPr>
              <w:pStyle w:val="TAC"/>
              <w:spacing w:before="20" w:after="20"/>
              <w:ind w:left="57" w:right="57"/>
              <w:jc w:val="left"/>
              <w:rPr>
                <w:rFonts w:ascii="Times New Roman" w:hAnsi="Times New Roman"/>
                <w:lang w:val="en-US"/>
              </w:rPr>
            </w:pPr>
            <w:r w:rsidRPr="00E06B41">
              <w:rPr>
                <w:rFonts w:ascii="Times New Roman" w:hAnsi="Times New Roman"/>
                <w:lang w:val="en-US"/>
              </w:rPr>
              <w:t xml:space="preserve">Umesh </w:t>
            </w:r>
            <w:proofErr w:type="spellStart"/>
            <w:r w:rsidRPr="00E06B41">
              <w:rPr>
                <w:rFonts w:ascii="Times New Roman" w:hAnsi="Times New Roman"/>
                <w:lang w:val="en-US"/>
              </w:rPr>
              <w:t>Phuyal</w:t>
            </w:r>
            <w:proofErr w:type="spellEnd"/>
            <w:r>
              <w:rPr>
                <w:rFonts w:ascii="Times New Roman" w:hAnsi="Times New Roman"/>
                <w:lang w:val="en-US"/>
              </w:rPr>
              <w:t xml:space="preserve"> (uphuyal@qti.qualcomm.com)</w:t>
            </w:r>
          </w:p>
        </w:tc>
      </w:tr>
      <w:tr w:rsidR="005825D1" w14:paraId="6A80885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AEC5A31" w14:textId="062EC101" w:rsidR="005825D1" w:rsidRDefault="005825D1" w:rsidP="005825D1">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3932" w:type="pct"/>
            <w:tcBorders>
              <w:top w:val="single" w:sz="4" w:space="0" w:color="auto"/>
              <w:left w:val="single" w:sz="4" w:space="0" w:color="auto"/>
              <w:bottom w:val="single" w:sz="4" w:space="0" w:color="auto"/>
              <w:right w:val="single" w:sz="4" w:space="0" w:color="auto"/>
            </w:tcBorders>
            <w:noWrap/>
          </w:tcPr>
          <w:p w14:paraId="684CEF2D" w14:textId="4AAEF15E" w:rsidR="005825D1" w:rsidRDefault="005825D1" w:rsidP="005825D1">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angwon7</w:t>
            </w:r>
            <w:r>
              <w:rPr>
                <w:rFonts w:ascii="Times New Roman" w:eastAsia="Malgun Gothic" w:hAnsi="Times New Roman"/>
                <w:lang w:val="en-US" w:eastAsia="ko-KR"/>
              </w:rPr>
              <w:t>.kim@lge.com</w:t>
            </w:r>
          </w:p>
        </w:tc>
      </w:tr>
      <w:tr w:rsidR="005825D1" w14:paraId="59F2B26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5FFB0FCD" w14:textId="2E7FF2F7" w:rsidR="005825D1" w:rsidRDefault="00794DC1" w:rsidP="005825D1">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932" w:type="pct"/>
            <w:tcBorders>
              <w:top w:val="single" w:sz="4" w:space="0" w:color="auto"/>
              <w:left w:val="single" w:sz="4" w:space="0" w:color="auto"/>
              <w:bottom w:val="single" w:sz="4" w:space="0" w:color="auto"/>
              <w:right w:val="single" w:sz="4" w:space="0" w:color="auto"/>
            </w:tcBorders>
            <w:noWrap/>
          </w:tcPr>
          <w:p w14:paraId="3D9A0D08" w14:textId="5128082D" w:rsidR="005825D1" w:rsidRDefault="00794DC1" w:rsidP="005825D1">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5E7A8C" w14:paraId="5FEC7C04"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EB3636D" w14:textId="19ADB0B6" w:rsidR="005E7A8C" w:rsidRDefault="005E7A8C" w:rsidP="005E7A8C">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932" w:type="pct"/>
            <w:tcBorders>
              <w:top w:val="single" w:sz="4" w:space="0" w:color="auto"/>
              <w:left w:val="single" w:sz="4" w:space="0" w:color="auto"/>
              <w:bottom w:val="single" w:sz="4" w:space="0" w:color="auto"/>
              <w:right w:val="single" w:sz="4" w:space="0" w:color="auto"/>
            </w:tcBorders>
            <w:noWrap/>
          </w:tcPr>
          <w:p w14:paraId="52FA1B0C" w14:textId="37610671" w:rsidR="005E7A8C" w:rsidRDefault="005E7A8C" w:rsidP="005E7A8C">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5825D1" w14:paraId="1A84E00D"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E5E8B6F" w14:textId="45D2C127" w:rsidR="005825D1" w:rsidRDefault="00767229" w:rsidP="005825D1">
            <w:pPr>
              <w:pStyle w:val="TAC"/>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3932" w:type="pct"/>
            <w:tcBorders>
              <w:top w:val="single" w:sz="4" w:space="0" w:color="auto"/>
              <w:left w:val="single" w:sz="4" w:space="0" w:color="auto"/>
              <w:bottom w:val="single" w:sz="4" w:space="0" w:color="auto"/>
              <w:right w:val="single" w:sz="4" w:space="0" w:color="auto"/>
            </w:tcBorders>
            <w:noWrap/>
          </w:tcPr>
          <w:p w14:paraId="5C17DCF7" w14:textId="492AC4CB" w:rsidR="00767229" w:rsidRDefault="00767229" w:rsidP="00767229">
            <w:pPr>
              <w:pStyle w:val="TAC"/>
              <w:spacing w:before="20" w:after="20"/>
              <w:ind w:left="57" w:right="57"/>
              <w:jc w:val="left"/>
              <w:rPr>
                <w:rFonts w:ascii="Times New Roman" w:hAnsi="Times New Roman"/>
                <w:lang w:val="en-US"/>
              </w:rPr>
            </w:pPr>
            <w:r>
              <w:rPr>
                <w:rFonts w:ascii="Times New Roman" w:hAnsi="Times New Roman"/>
                <w:lang w:val="en-US"/>
              </w:rPr>
              <w:t>xubin10</w:t>
            </w:r>
            <w:r>
              <w:rPr>
                <w:rFonts w:ascii="Times New Roman" w:hAnsi="Times New Roman" w:hint="eastAsia"/>
                <w:lang w:val="en-US"/>
              </w:rPr>
              <w:t>@h</w:t>
            </w:r>
            <w:r>
              <w:rPr>
                <w:rFonts w:ascii="Times New Roman" w:hAnsi="Times New Roman"/>
                <w:lang w:val="en-US"/>
              </w:rPr>
              <w:t>uawei.com</w:t>
            </w:r>
          </w:p>
        </w:tc>
      </w:tr>
      <w:tr w:rsidR="005825D1" w14:paraId="7103385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769410E9" w14:textId="07F88061" w:rsidR="005825D1" w:rsidRDefault="00E8488F" w:rsidP="005825D1">
            <w:pPr>
              <w:pStyle w:val="TAC"/>
              <w:spacing w:before="20" w:after="20"/>
              <w:ind w:left="57" w:right="57"/>
              <w:jc w:val="left"/>
              <w:rPr>
                <w:rFonts w:ascii="Times New Roman" w:hAnsi="Times New Roman"/>
                <w:lang w:val="en-US"/>
              </w:rPr>
            </w:pPr>
            <w:r>
              <w:rPr>
                <w:rFonts w:ascii="Times New Roman" w:hAnsi="Times New Roman" w:hint="eastAsia"/>
                <w:lang w:val="en-US"/>
              </w:rPr>
              <w:t>vivo</w:t>
            </w:r>
          </w:p>
        </w:tc>
        <w:tc>
          <w:tcPr>
            <w:tcW w:w="3932" w:type="pct"/>
            <w:tcBorders>
              <w:top w:val="single" w:sz="4" w:space="0" w:color="auto"/>
              <w:left w:val="single" w:sz="4" w:space="0" w:color="auto"/>
              <w:bottom w:val="single" w:sz="4" w:space="0" w:color="auto"/>
              <w:right w:val="single" w:sz="4" w:space="0" w:color="auto"/>
            </w:tcBorders>
            <w:noWrap/>
          </w:tcPr>
          <w:p w14:paraId="2959B1B5" w14:textId="6A05F697" w:rsidR="005825D1" w:rsidRDefault="00E8488F" w:rsidP="005825D1">
            <w:pPr>
              <w:pStyle w:val="TAC"/>
              <w:spacing w:before="20" w:after="20"/>
              <w:ind w:left="57" w:right="57"/>
              <w:jc w:val="left"/>
              <w:rPr>
                <w:rFonts w:ascii="Times New Roman" w:hAnsi="Times New Roman"/>
                <w:lang w:val="en-US"/>
              </w:rPr>
            </w:pPr>
            <w:r>
              <w:rPr>
                <w:rFonts w:ascii="Times New Roman" w:hAnsi="Times New Roman"/>
                <w:lang w:val="en-US"/>
              </w:rPr>
              <w:t>yitao.mo@vivo.com</w:t>
            </w:r>
          </w:p>
        </w:tc>
      </w:tr>
      <w:tr w:rsidR="005825D1" w14:paraId="7708D6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95DF77" w14:textId="77777777" w:rsidR="005825D1" w:rsidRDefault="005825D1" w:rsidP="005825D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47AA9AFE" w14:textId="77777777" w:rsidR="005825D1" w:rsidRDefault="005825D1" w:rsidP="005825D1">
            <w:pPr>
              <w:pStyle w:val="TAC"/>
              <w:spacing w:before="20" w:after="20"/>
              <w:ind w:left="57" w:right="57"/>
              <w:jc w:val="left"/>
              <w:rPr>
                <w:rFonts w:ascii="Times New Roman" w:hAnsi="Times New Roman"/>
                <w:lang w:val="en-US"/>
              </w:rPr>
            </w:pPr>
          </w:p>
        </w:tc>
      </w:tr>
    </w:tbl>
    <w:p w14:paraId="290840AF" w14:textId="77777777" w:rsidR="003D1BEA" w:rsidRDefault="003D1BEA"/>
    <w:p w14:paraId="3CA64793" w14:textId="77777777" w:rsidR="003D1BEA" w:rsidRDefault="000F74D5">
      <w:pPr>
        <w:pStyle w:val="1"/>
        <w:rPr>
          <w:lang w:val="en-US" w:eastAsia="zh-CN"/>
        </w:rPr>
      </w:pPr>
      <w:r>
        <w:rPr>
          <w:rFonts w:hint="eastAsia"/>
          <w:lang w:val="en-US" w:eastAsia="zh-CN"/>
        </w:rPr>
        <w:t>3 Service continuity</w:t>
      </w:r>
    </w:p>
    <w:p w14:paraId="5214AF9D" w14:textId="77777777" w:rsidR="003D1BEA" w:rsidRDefault="000F74D5">
      <w:pPr>
        <w:rPr>
          <w:lang w:val="en-US" w:eastAsia="zh-CN"/>
        </w:rPr>
      </w:pPr>
      <w:r>
        <w:rPr>
          <w:rFonts w:hint="eastAsia"/>
          <w:lang w:val="en-US" w:eastAsia="zh-CN"/>
        </w:rPr>
        <w:t xml:space="preserve">Agreements made so far that's related to service continuity. </w:t>
      </w:r>
    </w:p>
    <w:p w14:paraId="7EA1F25F" w14:textId="77777777" w:rsidR="003D1BEA" w:rsidRDefault="000F74D5">
      <w:pPr>
        <w:rPr>
          <w:lang w:val="en-US" w:eastAsia="zh-CN"/>
        </w:rPr>
      </w:pPr>
      <w:r>
        <w:rPr>
          <w:rFonts w:hint="eastAsia"/>
          <w:lang w:val="en-US" w:eastAsia="zh-CN"/>
        </w:rPr>
        <w:t>RAN2#119-e:</w:t>
      </w:r>
    </w:p>
    <w:tbl>
      <w:tblPr>
        <w:tblStyle w:val="afb"/>
        <w:tblW w:w="9638" w:type="dxa"/>
        <w:jc w:val="center"/>
        <w:tblLook w:val="04A0" w:firstRow="1" w:lastRow="0" w:firstColumn="1" w:lastColumn="0" w:noHBand="0" w:noVBand="1"/>
      </w:tblPr>
      <w:tblGrid>
        <w:gridCol w:w="9638"/>
      </w:tblGrid>
      <w:tr w:rsidR="003D1BEA" w14:paraId="2F71B0A7" w14:textId="77777777">
        <w:trPr>
          <w:trHeight w:val="3335"/>
          <w:jc w:val="center"/>
        </w:trPr>
        <w:tc>
          <w:tcPr>
            <w:tcW w:w="9855" w:type="dxa"/>
          </w:tcPr>
          <w:p w14:paraId="25DC2CA3"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rFonts w:ascii="Arial" w:eastAsia="MS Mincho" w:hAnsi="Arial" w:cs="Arial"/>
                <w:b/>
                <w:sz w:val="16"/>
                <w:szCs w:val="16"/>
                <w:lang w:eastAsia="en-GB"/>
              </w:rPr>
              <w:t>gNB</w:t>
            </w:r>
            <w:proofErr w:type="spellEnd"/>
            <w:r>
              <w:rPr>
                <w:rFonts w:ascii="Arial" w:eastAsia="MS Mincho" w:hAnsi="Arial" w:cs="Arial"/>
                <w:b/>
                <w:sz w:val="16"/>
                <w:szCs w:val="16"/>
                <w:lang w:eastAsia="en-GB"/>
              </w:rPr>
              <w:t xml:space="preserve"> mobility.</w:t>
            </w:r>
          </w:p>
          <w:p w14:paraId="0AA92217" w14:textId="77777777" w:rsidR="003D1BEA" w:rsidRDefault="000F74D5">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158D7AAA"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FA788F9"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93EA1A9"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2. </w:t>
            </w:r>
            <w:r>
              <w:rPr>
                <w:rFonts w:cs="Arial"/>
                <w:sz w:val="16"/>
                <w:szCs w:val="16"/>
                <w:u w:val="single"/>
              </w:rPr>
              <w:t xml:space="preserve">MCCH is used in case there is a need to indicate a PTM configuration in case there is a need for change in PTM config or during mobility beyond serving cell / </w:t>
            </w:r>
            <w:proofErr w:type="spellStart"/>
            <w:r>
              <w:rPr>
                <w:rFonts w:cs="Arial"/>
                <w:sz w:val="16"/>
                <w:szCs w:val="16"/>
                <w:u w:val="single"/>
              </w:rPr>
              <w:t>gNB</w:t>
            </w:r>
            <w:proofErr w:type="spellEnd"/>
            <w:r>
              <w:rPr>
                <w:rFonts w:cs="Arial"/>
                <w:sz w:val="16"/>
                <w:szCs w:val="16"/>
              </w:rPr>
              <w:t xml:space="preserve">. FFS session status change and other indications. </w:t>
            </w:r>
          </w:p>
          <w:p w14:paraId="42CC84C5"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3. </w:t>
            </w:r>
            <w:r>
              <w:rPr>
                <w:rFonts w:cs="Arial"/>
                <w:sz w:val="16"/>
                <w:szCs w:val="16"/>
              </w:rPr>
              <w:t>We assume that the UE can only receive multicast service after it joined the session.</w:t>
            </w:r>
          </w:p>
          <w:p w14:paraId="3B0E5222" w14:textId="77777777" w:rsidR="003D1BEA" w:rsidRDefault="000F74D5">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792C964" w14:textId="77777777" w:rsidR="003D1BEA" w:rsidRDefault="000F74D5">
      <w:pPr>
        <w:rPr>
          <w:lang w:val="en-US" w:eastAsia="zh-CN"/>
        </w:rPr>
      </w:pPr>
      <w:r>
        <w:rPr>
          <w:rFonts w:hint="eastAsia"/>
          <w:lang w:val="en-US" w:eastAsia="zh-CN"/>
        </w:rPr>
        <w:t>RAN2#120:</w:t>
      </w:r>
    </w:p>
    <w:tbl>
      <w:tblPr>
        <w:tblStyle w:val="afb"/>
        <w:tblW w:w="9638" w:type="dxa"/>
        <w:jc w:val="center"/>
        <w:tblLook w:val="04A0" w:firstRow="1" w:lastRow="0" w:firstColumn="1" w:lastColumn="0" w:noHBand="0" w:noVBand="1"/>
      </w:tblPr>
      <w:tblGrid>
        <w:gridCol w:w="9638"/>
      </w:tblGrid>
      <w:tr w:rsidR="003D1BEA" w14:paraId="2169B645" w14:textId="77777777">
        <w:trPr>
          <w:trHeight w:val="1927"/>
          <w:jc w:val="center"/>
        </w:trPr>
        <w:tc>
          <w:tcPr>
            <w:tcW w:w="9855" w:type="dxa"/>
          </w:tcPr>
          <w:p w14:paraId="1544C930"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E6F156"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58C51AE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 xml:space="preserve">MCCH is used in case there is a need to indicate a PTM configuration in case there is a need for change in PTM config or during mobility beyond serving cell / </w:t>
            </w:r>
            <w:proofErr w:type="spellStart"/>
            <w:r>
              <w:rPr>
                <w:rFonts w:ascii="Arial" w:eastAsia="MS Mincho" w:hAnsi="Arial" w:cs="Arial"/>
                <w:b/>
                <w:sz w:val="16"/>
                <w:szCs w:val="16"/>
                <w:u w:val="single"/>
                <w:lang w:eastAsia="en-GB"/>
              </w:rPr>
              <w:t>gNB</w:t>
            </w:r>
            <w:proofErr w:type="spellEnd"/>
            <w:r>
              <w:rPr>
                <w:rFonts w:ascii="Arial" w:eastAsia="MS Mincho" w:hAnsi="Arial" w:cs="Arial"/>
                <w:b/>
                <w:sz w:val="16"/>
                <w:szCs w:val="16"/>
                <w:lang w:eastAsia="en-GB"/>
              </w:rPr>
              <w:t xml:space="preserve">. FFS session status change and other indications. </w:t>
            </w:r>
          </w:p>
          <w:p w14:paraId="1CA4EAC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7DCFA13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F823A86" w14:textId="77777777" w:rsidR="003D1BEA" w:rsidRDefault="000F74D5">
      <w:pPr>
        <w:rPr>
          <w:lang w:val="en-US" w:eastAsia="zh-CN"/>
        </w:rPr>
      </w:pPr>
      <w:r>
        <w:rPr>
          <w:rFonts w:hint="eastAsia"/>
          <w:lang w:val="en-US" w:eastAsia="zh-CN"/>
        </w:rPr>
        <w:t>RAN2#121:</w:t>
      </w:r>
    </w:p>
    <w:tbl>
      <w:tblPr>
        <w:tblStyle w:val="afb"/>
        <w:tblW w:w="9638" w:type="dxa"/>
        <w:jc w:val="center"/>
        <w:tblLook w:val="04A0" w:firstRow="1" w:lastRow="0" w:firstColumn="1" w:lastColumn="0" w:noHBand="0" w:noVBand="1"/>
      </w:tblPr>
      <w:tblGrid>
        <w:gridCol w:w="9638"/>
      </w:tblGrid>
      <w:tr w:rsidR="003D1BEA" w14:paraId="39868ECC" w14:textId="77777777">
        <w:trPr>
          <w:trHeight w:val="728"/>
          <w:jc w:val="center"/>
        </w:trPr>
        <w:tc>
          <w:tcPr>
            <w:tcW w:w="9855" w:type="dxa"/>
          </w:tcPr>
          <w:p w14:paraId="720C0F21"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 xml:space="preserve">Serving cell will not provide the PTM configuration of neighbour cells from other </w:t>
            </w:r>
            <w:proofErr w:type="spellStart"/>
            <w:r>
              <w:rPr>
                <w:rFonts w:ascii="Arial" w:eastAsia="MS Mincho" w:hAnsi="Arial" w:cs="Arial"/>
                <w:b/>
                <w:sz w:val="16"/>
                <w:szCs w:val="16"/>
                <w:u w:val="single"/>
                <w:lang w:eastAsia="en-GB"/>
              </w:rPr>
              <w:t>gNBs</w:t>
            </w:r>
            <w:proofErr w:type="spellEnd"/>
            <w:r>
              <w:rPr>
                <w:rFonts w:ascii="Arial" w:eastAsia="MS Mincho" w:hAnsi="Arial" w:cs="Arial"/>
                <w:b/>
                <w:sz w:val="16"/>
                <w:szCs w:val="16"/>
                <w:lang w:eastAsia="en-GB"/>
              </w:rPr>
              <w:t>.</w:t>
            </w:r>
          </w:p>
          <w:p w14:paraId="53AD46EB"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FFS whether the network can provide PTM configuration for intra-</w:t>
            </w:r>
            <w:proofErr w:type="spellStart"/>
            <w:r>
              <w:rPr>
                <w:rFonts w:ascii="Arial" w:eastAsia="MS Mincho" w:hAnsi="Arial" w:cs="Arial"/>
                <w:b/>
                <w:sz w:val="16"/>
                <w:szCs w:val="16"/>
                <w:lang w:eastAsia="en-GB"/>
              </w:rPr>
              <w:t>gNB</w:t>
            </w:r>
            <w:proofErr w:type="spellEnd"/>
            <w:r>
              <w:rPr>
                <w:rFonts w:ascii="Arial" w:eastAsia="MS Mincho" w:hAnsi="Arial" w:cs="Arial"/>
                <w:b/>
                <w:sz w:val="16"/>
                <w:szCs w:val="16"/>
                <w:lang w:eastAsia="en-GB"/>
              </w:rPr>
              <w:t xml:space="preserve"> cells. </w:t>
            </w:r>
          </w:p>
        </w:tc>
      </w:tr>
    </w:tbl>
    <w:p w14:paraId="7A20F163" w14:textId="77777777" w:rsidR="003D1BEA" w:rsidRDefault="003D1BEA">
      <w:pPr>
        <w:rPr>
          <w:lang w:val="en-US" w:eastAsia="zh-CN"/>
        </w:rPr>
      </w:pPr>
    </w:p>
    <w:p w14:paraId="5CD95587" w14:textId="77777777" w:rsidR="003D1BEA" w:rsidRDefault="000F74D5">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scenarios brought up by companies. It should be noted that Access categories and RRC resume </w:t>
      </w:r>
      <w:proofErr w:type="gramStart"/>
      <w:r>
        <w:rPr>
          <w:rFonts w:hint="eastAsia"/>
          <w:lang w:val="en-US" w:eastAsia="zh-CN"/>
        </w:rPr>
        <w:t>cause</w:t>
      </w:r>
      <w:proofErr w:type="gramEnd"/>
      <w:r>
        <w:rPr>
          <w:rFonts w:hint="eastAsia"/>
          <w:lang w:val="en-US" w:eastAsia="zh-CN"/>
        </w:rPr>
        <w:t xml:space="preserve"> value were also mentioned in companies contributions. </w:t>
      </w:r>
      <w:proofErr w:type="gramStart"/>
      <w:r>
        <w:rPr>
          <w:rFonts w:hint="eastAsia"/>
          <w:lang w:val="en-US" w:eastAsia="zh-CN"/>
        </w:rPr>
        <w:t>However</w:t>
      </w:r>
      <w:proofErr w:type="gramEnd"/>
      <w:r>
        <w:rPr>
          <w:rFonts w:hint="eastAsia"/>
          <w:lang w:val="en-US" w:eastAsia="zh-CN"/>
        </w:rPr>
        <w:t xml:space="preserve"> it is suggested to firstly have a </w:t>
      </w:r>
      <w:r>
        <w:rPr>
          <w:rFonts w:hint="eastAsia"/>
          <w:lang w:val="en-US" w:eastAsia="zh-CN"/>
        </w:rPr>
        <w:lastRenderedPageBreak/>
        <w:t>common understanding on the essential service continuity scenarios and related solutions first (e.g., when will UE trigger RRC connection resumption).</w:t>
      </w:r>
    </w:p>
    <w:p w14:paraId="18B311E8" w14:textId="77777777" w:rsidR="003D1BEA" w:rsidRDefault="000F74D5">
      <w:pPr>
        <w:pStyle w:val="2"/>
        <w:rPr>
          <w:lang w:val="en-US" w:eastAsia="zh-CN"/>
        </w:rPr>
      </w:pPr>
      <w:r>
        <w:rPr>
          <w:rFonts w:hint="eastAsia"/>
          <w:lang w:val="en-US" w:eastAsia="zh-CN"/>
        </w:rPr>
        <w:t>3.1 Scenarios</w:t>
      </w:r>
    </w:p>
    <w:p w14:paraId="28C2C068" w14:textId="77777777" w:rsidR="003D1BEA" w:rsidRDefault="000F74D5">
      <w:pPr>
        <w:rPr>
          <w:lang w:val="en-US" w:eastAsia="zh-CN"/>
        </w:rPr>
      </w:pPr>
      <w:r>
        <w:rPr>
          <w:rFonts w:hint="eastAsia"/>
          <w:lang w:val="en-US" w:eastAsia="zh-CN"/>
        </w:rPr>
        <w:t>The following service continuity scenarios/solutions were proposed by companies for UE in RRC_INACTIVE [2, 4, 9, 11, 14-17, 19].</w:t>
      </w:r>
    </w:p>
    <w:p w14:paraId="525C286D" w14:textId="77777777" w:rsidR="003D1BEA" w:rsidRDefault="000F74D5">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xml:space="preserve">.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w:t>
      </w:r>
      <w:proofErr w:type="spellStart"/>
      <w:r>
        <w:t>gNB</w:t>
      </w:r>
      <w:proofErr w:type="spellEnd"/>
      <w:r>
        <w:t>".</w:t>
      </w:r>
    </w:p>
    <w:p w14:paraId="3487C4DA" w14:textId="77777777" w:rsidR="003D1BEA" w:rsidRDefault="000F74D5">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57979E35" w14:textId="77777777" w:rsidR="003D1BEA" w:rsidRDefault="000F74D5">
      <w:pPr>
        <w:pStyle w:val="a"/>
        <w:rPr>
          <w:rFonts w:hint="default"/>
        </w:rPr>
      </w:pPr>
      <w:r>
        <w:rPr>
          <w:b/>
          <w:bCs/>
        </w:rPr>
        <w:t>3. UE is able to trigger RRC connection resumption if the reception quality of the multicast data is below a configured threshold</w:t>
      </w:r>
      <w:r>
        <w:t xml:space="preserve">. Companies are concerned that in RRC_INACTIVE the reception quality might not meet the QoS requirement and network is not aware. </w:t>
      </w:r>
      <w:proofErr w:type="gramStart"/>
      <w:r>
        <w:t>Therefore</w:t>
      </w:r>
      <w:proofErr w:type="gramEnd"/>
      <w:r>
        <w:t xml:space="preserve"> it is reasonable for UE to resume to RRC_CONNECTED to have the QoS requirement met. This is also related to previous RAN2 FFS on "if there are other cases when UE triggers resume."</w:t>
      </w:r>
    </w:p>
    <w:p w14:paraId="6E9D4E3D" w14:textId="77777777" w:rsidR="003D1BEA" w:rsidRDefault="000F74D5">
      <w:pPr>
        <w:outlineLvl w:val="2"/>
        <w:rPr>
          <w:b/>
          <w:bCs/>
          <w:lang w:val="en-US" w:eastAsia="zh-CN"/>
        </w:rPr>
      </w:pPr>
      <w:r>
        <w:rPr>
          <w:rFonts w:hint="eastAsia"/>
          <w:b/>
          <w:bCs/>
          <w:lang w:val="en-US" w:eastAsia="zh-CN"/>
        </w:rPr>
        <w:t>Q1: Companies are invited to provide their views on the following,</w:t>
      </w:r>
    </w:p>
    <w:p w14:paraId="23CF6516" w14:textId="77777777" w:rsidR="003D1BEA" w:rsidRDefault="000F74D5">
      <w:pPr>
        <w:pStyle w:val="a"/>
        <w:rPr>
          <w:rFonts w:hint="default"/>
          <w:b/>
          <w:bCs/>
        </w:rPr>
      </w:pPr>
      <w:r>
        <w:rPr>
          <w:b/>
          <w:bCs/>
        </w:rPr>
        <w:t>1. Similar to Rel-17 broadcast reception procedure, UE acquires new SIB and multicast MCCH to get PTM configuration after cell reselection.</w:t>
      </w:r>
    </w:p>
    <w:p w14:paraId="6665B842" w14:textId="77777777" w:rsidR="003D1BEA" w:rsidRDefault="000F74D5">
      <w:pPr>
        <w:pStyle w:val="a"/>
        <w:rPr>
          <w:rFonts w:hint="default"/>
          <w:b/>
          <w:bCs/>
        </w:rPr>
      </w:pPr>
      <w:r>
        <w:rPr>
          <w:b/>
          <w:bCs/>
        </w:rPr>
        <w:t>2. When a UE enters to a cell for which PTM configuration is not available in multicast MCCH, the UE may return to RRC_CONNECTED state for an active multicast session.</w:t>
      </w:r>
    </w:p>
    <w:p w14:paraId="675AAFD0" w14:textId="77777777" w:rsidR="003D1BEA" w:rsidRDefault="000F74D5">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3D1BEA" w14:paraId="19E8D408"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17B7B9"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1F00308"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5FB1270A"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A33A25F"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3D1BEA" w14:paraId="54620C6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141AEF4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68595ADD"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46FFD0B6"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EF6BCB1"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3AB1C5B1"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50F9E6A6"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E1255DC"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0748D7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The intention is no problem, but we are wondering whether UE can initiate </w:t>
            </w:r>
            <w:proofErr w:type="spellStart"/>
            <w:r>
              <w:rPr>
                <w:rFonts w:ascii="Times New Roman" w:hAnsi="Times New Roman"/>
                <w:lang w:val="en-US"/>
              </w:rPr>
              <w:t>RRCResumeRequest</w:t>
            </w:r>
            <w:proofErr w:type="spellEnd"/>
            <w:r>
              <w:rPr>
                <w:rFonts w:ascii="Times New Roman" w:hAnsi="Times New Roman"/>
                <w:lang w:val="en-US"/>
              </w:rPr>
              <w:t xml:space="preserve"> without entering RRC_CONNECTED to acquire the PTM configuration in this case.</w:t>
            </w:r>
          </w:p>
          <w:p w14:paraId="526334EA"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42F1E16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w:t>
            </w:r>
            <w:proofErr w:type="spellStart"/>
            <w:r>
              <w:rPr>
                <w:rFonts w:ascii="Times New Roman" w:hAnsi="Times New Roman"/>
                <w:lang w:val="en-US"/>
              </w:rPr>
              <w:t>Mcast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proofErr w:type="spellStart"/>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proofErr w:type="spellEnd"/>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proofErr w:type="gramStart"/>
            <w:r>
              <w:rPr>
                <w:rFonts w:ascii="Times New Roman" w:hAnsi="Times New Roman" w:hint="eastAsia"/>
                <w:lang w:val="en-US"/>
              </w:rPr>
              <w:t>a</w:t>
            </w:r>
            <w:proofErr w:type="gramEnd"/>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3D1BEA" w14:paraId="42D8B20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083BF23"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6948801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D68205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3EAEA0B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4C57B1BE"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5B4AA123"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591490C2"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w:t>
            </w:r>
            <w:proofErr w:type="spellStart"/>
            <w:r>
              <w:rPr>
                <w:rFonts w:ascii="Times New Roman" w:hAnsi="Times New Roman"/>
                <w:lang w:val="en-US"/>
              </w:rPr>
              <w:t>gNB</w:t>
            </w:r>
            <w:proofErr w:type="spellEnd"/>
            <w:r>
              <w:rPr>
                <w:rFonts w:ascii="Times New Roman" w:hAnsi="Times New Roman"/>
                <w:lang w:val="en-US"/>
              </w:rPr>
              <w:t xml:space="preserve">, when there is only congestion in one cell. And it is cumbersome to update the set of cells dynamically (e.g. update NCL info in the active set, and add SIB/MCCH in the new cells). </w:t>
            </w:r>
          </w:p>
          <w:p w14:paraId="0502428A"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 xml:space="preserve">The Rel-17 broadcast frequency prioritization is not suitable to handle this dynamic congestion scenario. And in case there is congestion, we assume that the </w:t>
            </w:r>
            <w:proofErr w:type="spellStart"/>
            <w:r>
              <w:rPr>
                <w:rFonts w:ascii="Times New Roman" w:hAnsi="Times New Roman"/>
                <w:lang w:val="en-US"/>
              </w:rPr>
              <w:t>gNB</w:t>
            </w:r>
            <w:proofErr w:type="spellEnd"/>
            <w:r>
              <w:rPr>
                <w:rFonts w:ascii="Times New Roman" w:hAnsi="Times New Roman"/>
                <w:lang w:val="en-US"/>
              </w:rPr>
              <w:t xml:space="preserve"> will only release UEs to RRC_INACTIVE when there is no capacity left in RRC_CONNECTED on all carriers. In this Rel-18 use case there is a not a single “MBS frequency”. </w:t>
            </w:r>
          </w:p>
          <w:p w14:paraId="42BF565D" w14:textId="77777777" w:rsidR="003D1BEA" w:rsidRDefault="000F74D5">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1610A6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9429B9" w14:paraId="6B512FAA"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0E31F775" w14:textId="7E566074"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1362" w:type="pct"/>
            <w:tcBorders>
              <w:top w:val="single" w:sz="4" w:space="0" w:color="auto"/>
              <w:left w:val="single" w:sz="4" w:space="0" w:color="auto"/>
              <w:bottom w:val="single" w:sz="4" w:space="0" w:color="auto"/>
              <w:right w:val="single" w:sz="4" w:space="0" w:color="auto"/>
            </w:tcBorders>
            <w:noWrap/>
          </w:tcPr>
          <w:p w14:paraId="52BF4B8F" w14:textId="44B35BC5" w:rsidR="009429B9" w:rsidRPr="00A64C0D" w:rsidRDefault="009429B9"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sidR="00A64C0D">
              <w:rPr>
                <w:rFonts w:ascii="Times New Roman" w:hAnsi="Times New Roman"/>
                <w:lang w:val="en-IN"/>
              </w:rPr>
              <w:t>support</w:t>
            </w:r>
          </w:p>
          <w:p w14:paraId="0FC28BE3" w14:textId="2C653D2D" w:rsidR="009429B9" w:rsidRPr="000E6A4E" w:rsidRDefault="005871E3"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sidR="009429B9">
              <w:rPr>
                <w:rFonts w:ascii="Times New Roman" w:hAnsi="Times New Roman"/>
              </w:rPr>
              <w:t xml:space="preserve">2. </w:t>
            </w:r>
            <w:r w:rsidR="00A64C0D">
              <w:rPr>
                <w:rFonts w:ascii="Times New Roman" w:hAnsi="Times New Roman"/>
                <w:lang w:val="en-IN"/>
              </w:rPr>
              <w:t>support</w:t>
            </w:r>
          </w:p>
          <w:p w14:paraId="2DEEF93B" w14:textId="1E5FF2F5"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207DA40B" w14:textId="4E24A751" w:rsidR="009429B9" w:rsidRDefault="009429B9" w:rsidP="009429B9">
            <w:pPr>
              <w:pStyle w:val="TAC"/>
              <w:keepNext w:val="0"/>
              <w:spacing w:before="20" w:after="20"/>
              <w:ind w:left="57" w:right="57"/>
              <w:jc w:val="left"/>
              <w:rPr>
                <w:rFonts w:ascii="Times New Roman" w:hAnsi="Times New Roman"/>
                <w:lang w:val="en-US"/>
              </w:rPr>
            </w:pPr>
            <w:r w:rsidRPr="00977553">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6F33BDEB" w14:textId="77777777" w:rsidR="005871E3" w:rsidRDefault="005871E3" w:rsidP="009429B9">
            <w:pPr>
              <w:pStyle w:val="TAC"/>
              <w:keepNext w:val="0"/>
              <w:spacing w:before="20" w:after="20"/>
              <w:ind w:left="57" w:right="57"/>
              <w:jc w:val="left"/>
              <w:rPr>
                <w:rFonts w:ascii="Times New Roman" w:hAnsi="Times New Roman"/>
                <w:lang w:val="en-US"/>
              </w:rPr>
            </w:pPr>
          </w:p>
          <w:p w14:paraId="24D768BE" w14:textId="77777777" w:rsidR="009429B9" w:rsidRDefault="009429B9" w:rsidP="005871E3">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xml:space="preserve">: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w:t>
            </w:r>
            <w:r w:rsidR="005871E3">
              <w:rPr>
                <w:rFonts w:ascii="Times New Roman" w:hAnsi="Times New Roman"/>
                <w:lang w:val="en-US"/>
              </w:rPr>
              <w:t>extreme situation</w:t>
            </w:r>
            <w:r>
              <w:rPr>
                <w:rFonts w:ascii="Times New Roman" w:hAnsi="Times New Roman"/>
                <w:lang w:val="en-US"/>
              </w:rPr>
              <w:t xml:space="preserve"> if all cell-edge UEs may attempt to move to RRC_CONNECTED</w:t>
            </w:r>
            <w:r w:rsidR="005871E3">
              <w:rPr>
                <w:rFonts w:ascii="Times New Roman" w:hAnsi="Times New Roman"/>
                <w:lang w:val="en-US"/>
              </w:rPr>
              <w:t xml:space="preserve"> due to threshold!</w:t>
            </w:r>
          </w:p>
          <w:p w14:paraId="268D95BF" w14:textId="77777777" w:rsidR="005871E3" w:rsidRDefault="005871E3" w:rsidP="005871E3">
            <w:pPr>
              <w:pStyle w:val="TAC"/>
              <w:keepNext w:val="0"/>
              <w:spacing w:before="20" w:after="20"/>
              <w:ind w:left="57" w:right="57"/>
              <w:jc w:val="left"/>
              <w:rPr>
                <w:rFonts w:ascii="Times New Roman" w:hAnsi="Times New Roman"/>
                <w:lang w:val="en-US"/>
              </w:rPr>
            </w:pPr>
          </w:p>
          <w:p w14:paraId="43DC08FA" w14:textId="6B7201A4" w:rsidR="005871E3" w:rsidRDefault="005871E3" w:rsidP="00A64C0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To address the issue related to congestion raised by Ericsson, we think we </w:t>
            </w:r>
            <w:r w:rsidR="00A64C0D">
              <w:rPr>
                <w:rFonts w:ascii="Times New Roman" w:hAnsi="Times New Roman"/>
                <w:lang w:val="en-US"/>
              </w:rPr>
              <w:t>should</w:t>
            </w:r>
            <w:r>
              <w:rPr>
                <w:rFonts w:ascii="Times New Roman" w:hAnsi="Times New Roman"/>
                <w:lang w:val="en-US"/>
              </w:rPr>
              <w:t xml:space="preserve"> consider a cell level indication to UEs about congestion status </w:t>
            </w:r>
            <w:r w:rsidR="00A64C0D">
              <w:rPr>
                <w:rFonts w:ascii="Times New Roman" w:hAnsi="Times New Roman"/>
                <w:lang w:val="en-US"/>
              </w:rPr>
              <w:t xml:space="preserve">that </w:t>
            </w:r>
            <w:r>
              <w:rPr>
                <w:rFonts w:ascii="Times New Roman" w:hAnsi="Times New Roman"/>
                <w:lang w:val="en-US"/>
              </w:rPr>
              <w:t>may help the mobility and state transition procedure.</w:t>
            </w:r>
          </w:p>
        </w:tc>
      </w:tr>
      <w:tr w:rsidR="009C5F41" w14:paraId="6E376F5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9E8C96" w14:textId="2A4E17A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10EDF8AD" w14:textId="6A4E3C72" w:rsidR="009C5F41" w:rsidRDefault="00EB64D6" w:rsidP="009C5F41">
            <w:pPr>
              <w:pStyle w:val="TAC"/>
              <w:spacing w:before="20" w:after="20"/>
              <w:ind w:left="57" w:right="57"/>
              <w:rPr>
                <w:rFonts w:ascii="Times New Roman" w:hAnsi="Times New Roman"/>
                <w:lang w:val="en-US"/>
              </w:rPr>
            </w:pPr>
            <w:r>
              <w:rPr>
                <w:rFonts w:ascii="Times New Roman" w:hAnsi="Times New Roman"/>
                <w:lang w:val="en-US"/>
              </w:rPr>
              <w:t>Support s</w:t>
            </w:r>
            <w:r w:rsidR="009C5F41" w:rsidRPr="00782CEF">
              <w:rPr>
                <w:rFonts w:ascii="Times New Roman" w:hAnsi="Times New Roman"/>
                <w:lang w:val="en-US"/>
              </w:rPr>
              <w:t xml:space="preserve">cenario </w:t>
            </w:r>
            <w:r w:rsidR="009C5F41" w:rsidRPr="00782CEF">
              <w:rPr>
                <w:rFonts w:ascii="Times New Roman" w:hAnsi="Times New Roman" w:hint="eastAsia"/>
                <w:lang w:val="en-US"/>
              </w:rPr>
              <w:t>1</w:t>
            </w:r>
            <w:r w:rsidR="009C5F41" w:rsidRPr="00782CEF">
              <w:rPr>
                <w:rFonts w:ascii="Times New Roman" w:hAnsi="Times New Roman"/>
                <w:lang w:val="en-US"/>
              </w:rPr>
              <w:t xml:space="preserve"> ,3</w:t>
            </w:r>
          </w:p>
          <w:p w14:paraId="7E24099C" w14:textId="6B4328E7" w:rsidR="00EB64D6" w:rsidRPr="00782CEF" w:rsidRDefault="00EB64D6" w:rsidP="009C5F41">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71842BD5"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1469AF4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Both s</w:t>
            </w:r>
            <w:r w:rsidRPr="003D3576">
              <w:rPr>
                <w:rFonts w:ascii="Times New Roman" w:hAnsi="Times New Roman"/>
                <w:lang w:val="en-US"/>
              </w:rPr>
              <w:t>cenario</w:t>
            </w:r>
            <w:r>
              <w:rPr>
                <w:rFonts w:ascii="Times New Roman" w:hAnsi="Times New Roman"/>
                <w:lang w:val="en-US"/>
              </w:rPr>
              <w:t xml:space="preserve">s </w:t>
            </w:r>
            <w:r w:rsidRPr="003D3576">
              <w:rPr>
                <w:rFonts w:ascii="Times New Roman" w:hAnsi="Times New Roman"/>
                <w:lang w:val="en-US"/>
              </w:rPr>
              <w:t>1,2,3 are valid</w:t>
            </w:r>
            <w:r>
              <w:rPr>
                <w:rFonts w:ascii="Times New Roman" w:hAnsi="Times New Roman"/>
                <w:lang w:val="en-US"/>
              </w:rPr>
              <w:t>. Scenario</w:t>
            </w:r>
            <w:r w:rsidRPr="003D3576">
              <w:rPr>
                <w:rFonts w:ascii="Times New Roman" w:hAnsi="Times New Roman"/>
                <w:lang w:val="en-US"/>
              </w:rPr>
              <w:t xml:space="preserve"> 1 a</w:t>
            </w:r>
            <w:r>
              <w:rPr>
                <w:rFonts w:ascii="Times New Roman" w:hAnsi="Times New Roman"/>
                <w:lang w:val="en-US"/>
              </w:rPr>
              <w:t xml:space="preserve">nd 2 are for mobility case, scenario 1 should be the baseline, and scenario 2 behavior should be </w:t>
            </w:r>
            <w:r w:rsidRPr="003D3576">
              <w:rPr>
                <w:rFonts w:ascii="Times New Roman" w:hAnsi="Times New Roman"/>
                <w:lang w:val="en-US"/>
              </w:rPr>
              <w:t>supplementary when PTM configuration is not available</w:t>
            </w:r>
            <w:r>
              <w:rPr>
                <w:rFonts w:ascii="Times New Roman" w:hAnsi="Times New Roman"/>
                <w:lang w:val="en-US"/>
              </w:rPr>
              <w:t xml:space="preserve"> from MCCH of the re-selected cell. </w:t>
            </w:r>
          </w:p>
          <w:p w14:paraId="35754979" w14:textId="06782098"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w:t>
            </w:r>
            <w:r w:rsidR="00EB64D6">
              <w:rPr>
                <w:rFonts w:ascii="Times New Roman" w:hAnsi="Times New Roman"/>
                <w:lang w:val="en-US"/>
              </w:rPr>
              <w:t>by</w:t>
            </w:r>
            <w:r>
              <w:rPr>
                <w:rFonts w:ascii="Times New Roman" w:hAnsi="Times New Roman"/>
                <w:lang w:val="en-US"/>
              </w:rPr>
              <w:t xml:space="preserve"> </w:t>
            </w:r>
            <w:proofErr w:type="spellStart"/>
            <w:r w:rsidR="00EB64D6" w:rsidRPr="00EB64D6">
              <w:rPr>
                <w:rFonts w:ascii="Times New Roman" w:hAnsi="Times New Roman"/>
                <w:i/>
                <w:iCs/>
                <w:lang w:val="en-US"/>
              </w:rPr>
              <w:t>RRCResume-</w:t>
            </w:r>
            <w:r w:rsidRPr="00782CEF">
              <w:rPr>
                <w:rFonts w:ascii="Times New Roman" w:hAnsi="Times New Roman" w:hint="eastAsia"/>
                <w:i/>
                <w:iCs/>
                <w:lang w:val="en-US"/>
              </w:rPr>
              <w:t>RRCRelease</w:t>
            </w:r>
            <w:proofErr w:type="spellEnd"/>
            <w:r>
              <w:rPr>
                <w:rFonts w:ascii="Times New Roman" w:hAnsi="Times New Roman"/>
                <w:lang w:val="en-US"/>
              </w:rPr>
              <w:t xml:space="preserve">), so we think </w:t>
            </w:r>
            <w:r w:rsidRPr="00782CEF">
              <w:rPr>
                <w:rFonts w:ascii="Times New Roman" w:hAnsi="Times New Roman"/>
                <w:lang w:val="en-US"/>
              </w:rPr>
              <w:t>RAN2#119-e agreement</w:t>
            </w:r>
            <w:r>
              <w:rPr>
                <w:rFonts w:ascii="Times New Roman" w:hAnsi="Times New Roman"/>
                <w:lang w:val="en-US"/>
              </w:rPr>
              <w:t xml:space="preserve"> is </w:t>
            </w:r>
            <w:r>
              <w:rPr>
                <w:rFonts w:ascii="Times New Roman" w:hAnsi="Times New Roman" w:hint="eastAsia"/>
                <w:lang w:val="en-US"/>
              </w:rPr>
              <w:t>better</w:t>
            </w:r>
            <w:r>
              <w:rPr>
                <w:rFonts w:ascii="Times New Roman" w:hAnsi="Times New Roman"/>
                <w:lang w:val="en-US"/>
              </w:rPr>
              <w:t xml:space="preserve"> for scenario 2:</w:t>
            </w:r>
          </w:p>
          <w:p w14:paraId="6F908045" w14:textId="77777777" w:rsidR="009C5F41" w:rsidRDefault="009C5F41" w:rsidP="009C5F41">
            <w:pPr>
              <w:pStyle w:val="Agreement"/>
              <w:tabs>
                <w:tab w:val="clear" w:pos="1619"/>
                <w:tab w:val="left" w:pos="302"/>
              </w:tabs>
              <w:spacing w:line="240" w:lineRule="auto"/>
              <w:ind w:left="586" w:hanging="284"/>
              <w:rPr>
                <w:rFonts w:ascii="Times New Roman" w:hAnsi="Times New Roman"/>
                <w:lang w:val="en-US"/>
              </w:rPr>
            </w:pPr>
            <w:r w:rsidRPr="00782CEF">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1595C4B0"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cenario 3 is another issue when the </w:t>
            </w:r>
            <w:r w:rsidRPr="00CF6C10">
              <w:rPr>
                <w:rFonts w:ascii="Times New Roman" w:hAnsi="Times New Roman"/>
                <w:lang w:val="en-US"/>
              </w:rPr>
              <w:t>reception quality</w:t>
            </w:r>
            <w:r>
              <w:rPr>
                <w:rFonts w:ascii="Times New Roman" w:hAnsi="Times New Roman"/>
                <w:lang w:val="en-US"/>
              </w:rPr>
              <w:t xml:space="preserve"> is low in INACTIVE state, and it is natural that UE should switch back to CONNECTED for better QoS.</w:t>
            </w:r>
          </w:p>
          <w:p w14:paraId="2DA763E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09AFCE0A"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38800F8E"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23E17DB9" w14:textId="5671CE0F"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w:t>
            </w:r>
            <w:r w:rsidR="00EB64D6">
              <w:rPr>
                <w:rFonts w:ascii="Times New Roman" w:hAnsi="Times New Roman"/>
                <w:lang w:val="en-US"/>
              </w:rPr>
              <w:t>s</w:t>
            </w:r>
            <w:r>
              <w:rPr>
                <w:rFonts w:ascii="Times New Roman" w:hAnsi="Times New Roman"/>
                <w:lang w:val="en-US"/>
              </w:rPr>
              <w:t xml:space="preserve"> the configuration</w:t>
            </w:r>
          </w:p>
          <w:p w14:paraId="1CA0F275"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sidRPr="00CF6C10">
              <w:rPr>
                <w:rFonts w:ascii="Times New Roman" w:hAnsi="Times New Roman"/>
                <w:lang w:val="en-US"/>
              </w:rPr>
              <w:t>Except for the two above</w:t>
            </w:r>
            <w:r>
              <w:rPr>
                <w:rFonts w:ascii="Times New Roman" w:hAnsi="Times New Roman"/>
                <w:lang w:val="en-US"/>
              </w:rPr>
              <w:t xml:space="preserve"> (</w:t>
            </w:r>
            <w:r w:rsidRPr="00CF6C10">
              <w:rPr>
                <w:rFonts w:ascii="Times New Roman" w:hAnsi="Times New Roman"/>
                <w:lang w:val="en-US"/>
              </w:rPr>
              <w:t>the reception quality is below a configured threshold</w:t>
            </w:r>
            <w:r>
              <w:rPr>
                <w:rFonts w:ascii="Times New Roman" w:hAnsi="Times New Roman"/>
                <w:lang w:val="en-US"/>
              </w:rPr>
              <w:t>)</w:t>
            </w:r>
          </w:p>
          <w:p w14:paraId="65823A95" w14:textId="77777777" w:rsidR="009C5F41" w:rsidRDefault="009C5F41" w:rsidP="009C5F41">
            <w:pPr>
              <w:pStyle w:val="TAC"/>
              <w:spacing w:before="20" w:after="20"/>
              <w:ind w:left="57" w:right="57"/>
              <w:jc w:val="left"/>
              <w:rPr>
                <w:rFonts w:ascii="Times New Roman" w:hAnsi="Times New Roman"/>
                <w:lang w:val="en-US"/>
              </w:rPr>
            </w:pPr>
          </w:p>
          <w:p w14:paraId="7692864F" w14:textId="77777777" w:rsidR="009C5F41" w:rsidRDefault="009C5F41" w:rsidP="009C5F41">
            <w:pPr>
              <w:pStyle w:val="TAC"/>
              <w:keepNext w:val="0"/>
              <w:spacing w:before="20" w:after="20"/>
              <w:ind w:left="57" w:right="57"/>
              <w:jc w:val="left"/>
              <w:rPr>
                <w:rFonts w:ascii="Times New Roman" w:hAnsi="Times New Roman"/>
                <w:lang w:val="en-US"/>
              </w:rPr>
            </w:pPr>
          </w:p>
        </w:tc>
      </w:tr>
      <w:tr w:rsidR="00D57568" w14:paraId="2721304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FB688E9" w14:textId="49134656"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1362" w:type="pct"/>
            <w:tcBorders>
              <w:top w:val="single" w:sz="4" w:space="0" w:color="auto"/>
              <w:left w:val="single" w:sz="4" w:space="0" w:color="auto"/>
              <w:bottom w:val="single" w:sz="4" w:space="0" w:color="auto"/>
              <w:right w:val="single" w:sz="4" w:space="0" w:color="auto"/>
            </w:tcBorders>
            <w:noWrap/>
          </w:tcPr>
          <w:p w14:paraId="037E3F2A" w14:textId="77777777" w:rsidR="00D57568" w:rsidRDefault="00D57568" w:rsidP="00767229">
            <w:pPr>
              <w:pStyle w:val="TAC"/>
              <w:keepNext w:val="0"/>
              <w:spacing w:before="20" w:after="20"/>
              <w:ind w:left="57" w:right="57"/>
              <w:rPr>
                <w:rFonts w:ascii="Times New Roman" w:hAnsi="Times New Roman"/>
                <w:sz w:val="20"/>
                <w:lang w:val="en-US"/>
              </w:rPr>
            </w:pPr>
            <w:proofErr w:type="gramStart"/>
            <w:r>
              <w:rPr>
                <w:rFonts w:ascii="Times New Roman" w:hAnsi="Times New Roman" w:hint="eastAsia"/>
                <w:sz w:val="20"/>
                <w:lang w:val="en-US"/>
              </w:rPr>
              <w:t>1:</w:t>
            </w:r>
            <w:r>
              <w:rPr>
                <w:rFonts w:ascii="Times New Roman" w:hAnsi="Times New Roman"/>
                <w:sz w:val="20"/>
                <w:lang w:val="en-US"/>
              </w:rPr>
              <w:t>acceptable</w:t>
            </w:r>
            <w:proofErr w:type="gramEnd"/>
          </w:p>
          <w:p w14:paraId="1D49F3A5" w14:textId="77777777" w:rsidR="00D57568" w:rsidRDefault="00D57568" w:rsidP="00767229">
            <w:pPr>
              <w:pStyle w:val="TAC"/>
              <w:keepNext w:val="0"/>
              <w:spacing w:before="20" w:after="20"/>
              <w:ind w:left="57" w:right="57"/>
              <w:rPr>
                <w:rFonts w:ascii="Times New Roman" w:hAnsi="Times New Roman"/>
                <w:sz w:val="20"/>
                <w:lang w:val="en-US"/>
              </w:rPr>
            </w:pPr>
            <w:proofErr w:type="gramStart"/>
            <w:r>
              <w:rPr>
                <w:rFonts w:ascii="Times New Roman" w:hAnsi="Times New Roman" w:hint="eastAsia"/>
                <w:sz w:val="20"/>
                <w:lang w:val="en-US"/>
              </w:rPr>
              <w:t>2:comments</w:t>
            </w:r>
            <w:proofErr w:type="gramEnd"/>
          </w:p>
          <w:p w14:paraId="78AF30AD" w14:textId="3914BC10" w:rsidR="00D57568" w:rsidRDefault="00D57568" w:rsidP="009C5F41">
            <w:pPr>
              <w:pStyle w:val="TAC"/>
              <w:keepNext w:val="0"/>
              <w:spacing w:before="20" w:after="20"/>
              <w:ind w:left="57" w:right="57"/>
              <w:rPr>
                <w:rFonts w:ascii="Times New Roman" w:hAnsi="Times New Roman"/>
                <w:lang w:val="en-US"/>
              </w:rPr>
            </w:pPr>
            <w:proofErr w:type="gramStart"/>
            <w:r>
              <w:rPr>
                <w:rFonts w:ascii="Times New Roman" w:hAnsi="Times New Roman" w:hint="eastAsia"/>
                <w:sz w:val="20"/>
                <w:lang w:val="en-US"/>
              </w:rPr>
              <w:t>3:comments</w:t>
            </w:r>
            <w:proofErr w:type="gramEnd"/>
          </w:p>
        </w:tc>
        <w:tc>
          <w:tcPr>
            <w:tcW w:w="3094" w:type="pct"/>
            <w:tcBorders>
              <w:top w:val="single" w:sz="4" w:space="0" w:color="auto"/>
              <w:left w:val="single" w:sz="4" w:space="0" w:color="auto"/>
              <w:bottom w:val="single" w:sz="4" w:space="0" w:color="auto"/>
              <w:right w:val="single" w:sz="4" w:space="0" w:color="auto"/>
            </w:tcBorders>
            <w:noWrap/>
          </w:tcPr>
          <w:p w14:paraId="6B7F7159"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1:</w:t>
            </w:r>
          </w:p>
          <w:p w14:paraId="132C64BC" w14:textId="77777777" w:rsidR="00D57568" w:rsidRDefault="00D57568"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29214E73" w14:textId="77777777" w:rsidR="00D57568" w:rsidRDefault="00D57568" w:rsidP="00767229">
            <w:pPr>
              <w:pStyle w:val="TAC"/>
              <w:keepNext w:val="0"/>
              <w:spacing w:before="20" w:after="20"/>
              <w:ind w:left="57" w:right="57"/>
              <w:jc w:val="left"/>
              <w:rPr>
                <w:rFonts w:ascii="Times New Roman" w:hAnsi="Times New Roman"/>
                <w:lang w:val="en-US"/>
              </w:rPr>
            </w:pPr>
          </w:p>
          <w:p w14:paraId="7DCB568F"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2:</w:t>
            </w:r>
          </w:p>
          <w:p w14:paraId="7CC4A268" w14:textId="77777777" w:rsidR="00D57568" w:rsidRPr="001B0E97" w:rsidRDefault="00D57568" w:rsidP="00767229">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as in Q9</w:t>
            </w:r>
            <w:proofErr w:type="gramStart"/>
            <w:r>
              <w:rPr>
                <w:rFonts w:ascii="Times New Roman" w:hAnsi="Times New Roman" w:hint="eastAsia"/>
                <w:lang w:val="en-US"/>
              </w:rPr>
              <w:t>).In</w:t>
            </w:r>
            <w:proofErr w:type="gramEnd"/>
            <w:r>
              <w:rPr>
                <w:rFonts w:ascii="Times New Roman" w:hAnsi="Times New Roman" w:hint="eastAsia"/>
                <w:lang w:val="en-US"/>
              </w:rPr>
              <w:t xml:space="preserve"> Q9, there is one option </w:t>
            </w:r>
            <w:r>
              <w:rPr>
                <w:rFonts w:ascii="Times New Roman" w:hAnsi="Times New Roman"/>
                <w:lang w:val="en-US"/>
              </w:rPr>
              <w:t>“</w:t>
            </w:r>
            <w:r w:rsidRPr="001B0E97">
              <w:rPr>
                <w:rFonts w:ascii="Times New Roman" w:hAnsi="Times New Roman" w:hint="eastAsia"/>
                <w:lang w:val="en-US"/>
              </w:rPr>
              <w:t>Option 1. PTM config availability in MCCH.</w:t>
            </w:r>
            <w:r w:rsidRPr="001B0E97">
              <w:rPr>
                <w:rFonts w:ascii="Times New Roman" w:hAnsi="Times New Roman"/>
                <w:lang w:val="en-US"/>
              </w:rPr>
              <w:t>”</w:t>
            </w:r>
            <w:r>
              <w:rPr>
                <w:rFonts w:ascii="Times New Roman" w:hAnsi="Times New Roman" w:hint="eastAsia"/>
                <w:lang w:val="en-US"/>
              </w:rPr>
              <w:t>, with this option, how can UE determine whether the session is active if</w:t>
            </w:r>
            <w:r w:rsidRPr="005E7A8C">
              <w:rPr>
                <w:b/>
                <w:bCs/>
                <w:lang w:val="en-US"/>
              </w:rPr>
              <w:t xml:space="preserve"> </w:t>
            </w:r>
            <w:r w:rsidRPr="005E7A8C">
              <w:rPr>
                <w:bCs/>
                <w:lang w:val="en-US"/>
              </w:rPr>
              <w:t>PTM configuration is not available in multicast MCCH</w:t>
            </w:r>
            <w:r>
              <w:rPr>
                <w:rFonts w:ascii="Times New Roman" w:hAnsi="Times New Roman" w:hint="eastAsia"/>
                <w:lang w:val="en-US"/>
              </w:rPr>
              <w:t>?</w:t>
            </w:r>
          </w:p>
          <w:p w14:paraId="378852B7" w14:textId="77777777" w:rsidR="00522B2A" w:rsidRDefault="00522B2A" w:rsidP="00767229">
            <w:pPr>
              <w:pStyle w:val="TAC"/>
              <w:keepNext w:val="0"/>
              <w:spacing w:before="20" w:after="20"/>
              <w:ind w:left="57" w:right="57"/>
              <w:jc w:val="left"/>
              <w:rPr>
                <w:rFonts w:ascii="Times New Roman" w:hAnsi="Times New Roman"/>
                <w:b/>
                <w:lang w:val="en-US"/>
              </w:rPr>
            </w:pPr>
          </w:p>
          <w:p w14:paraId="1E9776BB"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3:</w:t>
            </w:r>
          </w:p>
          <w:p w14:paraId="73EB5B79" w14:textId="2781827C" w:rsidR="00D57568" w:rsidRDefault="00D57568" w:rsidP="009245BA">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not essential but </w:t>
            </w:r>
            <w:proofErr w:type="gramStart"/>
            <w:r>
              <w:rPr>
                <w:rFonts w:ascii="Times New Roman" w:hAnsi="Times New Roman" w:hint="eastAsia"/>
                <w:lang w:val="en-US"/>
              </w:rPr>
              <w:t>a</w:t>
            </w:r>
            <w:proofErr w:type="gramEnd"/>
            <w:r>
              <w:rPr>
                <w:rFonts w:ascii="Times New Roman" w:hAnsi="Times New Roman" w:hint="eastAsia"/>
                <w:lang w:val="en-US"/>
              </w:rPr>
              <w:t xml:space="preserve"> optimization, can be discussed later</w:t>
            </w:r>
          </w:p>
        </w:tc>
      </w:tr>
      <w:tr w:rsidR="009C5F41" w14:paraId="329727F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3F454532" w14:textId="2F33FE0F" w:rsidR="009C5F41" w:rsidRDefault="0042231C" w:rsidP="009C5F41">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1362" w:type="pct"/>
            <w:tcBorders>
              <w:top w:val="single" w:sz="4" w:space="0" w:color="auto"/>
              <w:left w:val="single" w:sz="4" w:space="0" w:color="auto"/>
              <w:bottom w:val="single" w:sz="4" w:space="0" w:color="auto"/>
              <w:right w:val="single" w:sz="4" w:space="0" w:color="auto"/>
            </w:tcBorders>
            <w:noWrap/>
          </w:tcPr>
          <w:p w14:paraId="5F7C543F" w14:textId="6AD0B4F0" w:rsidR="009C5F41" w:rsidRDefault="009179D2" w:rsidP="009C5F41">
            <w:pPr>
              <w:pStyle w:val="TAC"/>
              <w:keepNext w:val="0"/>
              <w:spacing w:before="20" w:after="20"/>
              <w:ind w:left="57" w:right="57"/>
              <w:rPr>
                <w:rFonts w:ascii="Times New Roman" w:hAnsi="Times New Roman"/>
                <w:lang w:val="en-US"/>
              </w:rPr>
            </w:pPr>
            <w:r>
              <w:rPr>
                <w:rFonts w:ascii="Times New Roman" w:hAnsi="Times New Roman"/>
                <w:lang w:val="en-US"/>
              </w:rPr>
              <w:t>Generally</w:t>
            </w:r>
            <w:r w:rsidR="0042231C">
              <w:rPr>
                <w:rFonts w:ascii="Times New Roman" w:hAnsi="Times New Roman"/>
                <w:lang w:val="en-US"/>
              </w:rPr>
              <w:t xml:space="preserve"> ok</w:t>
            </w:r>
          </w:p>
        </w:tc>
        <w:tc>
          <w:tcPr>
            <w:tcW w:w="3094" w:type="pct"/>
            <w:tcBorders>
              <w:top w:val="single" w:sz="4" w:space="0" w:color="auto"/>
              <w:left w:val="single" w:sz="4" w:space="0" w:color="auto"/>
              <w:bottom w:val="single" w:sz="4" w:space="0" w:color="auto"/>
              <w:right w:val="single" w:sz="4" w:space="0" w:color="auto"/>
            </w:tcBorders>
            <w:noWrap/>
          </w:tcPr>
          <w:p w14:paraId="3FB8E0DC" w14:textId="61B8D2CD" w:rsidR="009C5F41" w:rsidRDefault="0042231C"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w:t>
            </w:r>
            <w:r w:rsidR="003D3C13">
              <w:rPr>
                <w:rFonts w:ascii="Times New Roman" w:hAnsi="Times New Roman"/>
                <w:lang w:val="en-US"/>
              </w:rPr>
              <w:t xml:space="preserve">of these bullets </w:t>
            </w:r>
            <w:r>
              <w:rPr>
                <w:rFonts w:ascii="Times New Roman" w:hAnsi="Times New Roman"/>
                <w:lang w:val="en-US"/>
              </w:rPr>
              <w:t xml:space="preserve">is fine. Specifics depend on </w:t>
            </w:r>
            <w:r w:rsidR="003D3C13">
              <w:rPr>
                <w:rFonts w:ascii="Times New Roman" w:hAnsi="Times New Roman"/>
                <w:lang w:val="en-US"/>
              </w:rPr>
              <w:t xml:space="preserve">conclusion of </w:t>
            </w:r>
            <w:r>
              <w:rPr>
                <w:rFonts w:ascii="Times New Roman" w:hAnsi="Times New Roman"/>
                <w:lang w:val="en-US"/>
              </w:rPr>
              <w:t xml:space="preserve">other discussion points below. </w:t>
            </w:r>
          </w:p>
        </w:tc>
      </w:tr>
      <w:tr w:rsidR="005825D1" w14:paraId="4060EE4D"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E44873" w14:textId="7FC6FA7A" w:rsidR="005825D1" w:rsidRDefault="005825D1" w:rsidP="005825D1">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w:t>
            </w:r>
            <w:r>
              <w:rPr>
                <w:rFonts w:ascii="Times New Roman" w:eastAsia="Malgun Gothic"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2FBC664E" w14:textId="0F842A1C" w:rsidR="005825D1" w:rsidRDefault="005825D1" w:rsidP="005825D1">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5C503D86"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RAN2 already agreed s</w:t>
            </w:r>
            <w:r w:rsidRPr="00AD4CEC">
              <w:rPr>
                <w:rFonts w:ascii="Times New Roman" w:eastAsia="Malgun Gothic" w:hAnsi="Times New Roman"/>
                <w:lang w:val="en-US" w:eastAsia="ko-KR"/>
              </w:rPr>
              <w:t xml:space="preserve">erving cell will not provide the PTM configuration of </w:t>
            </w:r>
            <w:proofErr w:type="spellStart"/>
            <w:r w:rsidRPr="00AD4CEC">
              <w:rPr>
                <w:rFonts w:ascii="Times New Roman" w:eastAsia="Malgun Gothic" w:hAnsi="Times New Roman"/>
                <w:lang w:val="en-US" w:eastAsia="ko-KR"/>
              </w:rPr>
              <w:t>neighbour</w:t>
            </w:r>
            <w:proofErr w:type="spellEnd"/>
            <w:r w:rsidRPr="00AD4CEC">
              <w:rPr>
                <w:rFonts w:ascii="Times New Roman" w:eastAsia="Malgun Gothic" w:hAnsi="Times New Roman"/>
                <w:lang w:val="en-US" w:eastAsia="ko-KR"/>
              </w:rPr>
              <w:t xml:space="preserve"> cells from other </w:t>
            </w:r>
            <w:proofErr w:type="spellStart"/>
            <w:r w:rsidRPr="00AD4CEC">
              <w:rPr>
                <w:rFonts w:ascii="Times New Roman" w:eastAsia="Malgun Gothic" w:hAnsi="Times New Roman"/>
                <w:lang w:val="en-US" w:eastAsia="ko-KR"/>
              </w:rPr>
              <w:t>gNBs</w:t>
            </w:r>
            <w:proofErr w:type="spellEnd"/>
            <w:r>
              <w:rPr>
                <w:rFonts w:ascii="Times New Roman" w:eastAsia="Malgun Gothic" w:hAnsi="Times New Roman"/>
                <w:lang w:val="en-US" w:eastAsia="ko-KR"/>
              </w:rPr>
              <w:t xml:space="preserve">, so </w:t>
            </w:r>
            <w:r w:rsidRPr="00AD4CEC">
              <w:rPr>
                <w:rFonts w:ascii="Times New Roman" w:eastAsia="Malgun Gothic" w:hAnsi="Times New Roman"/>
                <w:lang w:val="en-US" w:eastAsia="ko-KR"/>
              </w:rPr>
              <w:t xml:space="preserve">UE </w:t>
            </w:r>
            <w:r>
              <w:rPr>
                <w:rFonts w:ascii="Times New Roman" w:eastAsia="Malgun Gothic" w:hAnsi="Times New Roman"/>
                <w:lang w:val="en-US" w:eastAsia="ko-KR"/>
              </w:rPr>
              <w:t xml:space="preserve">should </w:t>
            </w:r>
            <w:r w:rsidRPr="00AD4CEC">
              <w:rPr>
                <w:rFonts w:ascii="Times New Roman" w:eastAsia="Malgun Gothic" w:hAnsi="Times New Roman"/>
                <w:lang w:val="en-US" w:eastAsia="ko-KR"/>
              </w:rPr>
              <w:t>acquire new SIB and multicast MCCH to get PTM configuration after cell reselection</w:t>
            </w:r>
            <w:r>
              <w:rPr>
                <w:rFonts w:ascii="Times New Roman" w:eastAsia="Malgun Gothic" w:hAnsi="Times New Roman"/>
                <w:lang w:val="en-US" w:eastAsia="ko-KR"/>
              </w:rPr>
              <w:t xml:space="preserve"> in this case. </w:t>
            </w:r>
          </w:p>
          <w:p w14:paraId="0D553737"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However, it is </w:t>
            </w:r>
            <w:r w:rsidRPr="00334179">
              <w:rPr>
                <w:rFonts w:ascii="Times New Roman" w:eastAsia="Malgun Gothic" w:hAnsi="Times New Roman"/>
                <w:lang w:val="en-US" w:eastAsia="ko-KR"/>
              </w:rPr>
              <w:t>FFS whether the network can provide PTM configuration for intra-</w:t>
            </w:r>
            <w:proofErr w:type="spellStart"/>
            <w:r w:rsidRPr="00334179">
              <w:rPr>
                <w:rFonts w:ascii="Times New Roman" w:eastAsia="Malgun Gothic" w:hAnsi="Times New Roman"/>
                <w:lang w:val="en-US" w:eastAsia="ko-KR"/>
              </w:rPr>
              <w:t>gNB</w:t>
            </w:r>
            <w:proofErr w:type="spellEnd"/>
            <w:r w:rsidRPr="00334179">
              <w:rPr>
                <w:rFonts w:ascii="Times New Roman" w:eastAsia="Malgun Gothic" w:hAnsi="Times New Roman"/>
                <w:lang w:val="en-US" w:eastAsia="ko-KR"/>
              </w:rPr>
              <w:t xml:space="preserve"> cells</w:t>
            </w:r>
            <w:r>
              <w:rPr>
                <w:rFonts w:ascii="Times New Roman" w:eastAsia="Malgun Gothic" w:hAnsi="Times New Roman"/>
                <w:lang w:val="en-US" w:eastAsia="ko-KR"/>
              </w:rPr>
              <w:t xml:space="preserve">. If UE can get the PTM configuration in advance, the UE doesn’t need to acquire new SIB and MCCH. The FFS should be discussed in RAN3. </w:t>
            </w:r>
          </w:p>
          <w:p w14:paraId="24EE1EF8"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2: ‘may’ can be removed. There is no other way to keep receiving the multicast.</w:t>
            </w:r>
          </w:p>
          <w:p w14:paraId="69AD81FE" w14:textId="391348FF" w:rsidR="005825D1" w:rsidRDefault="005825D1" w:rsidP="0066531C">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3: It is essential to guarantee the Qo</w:t>
            </w:r>
            <w:r w:rsidR="0066531C">
              <w:rPr>
                <w:rFonts w:ascii="Times New Roman" w:eastAsia="Malgun Gothic" w:hAnsi="Times New Roman"/>
                <w:lang w:val="en-US" w:eastAsia="ko-KR"/>
              </w:rPr>
              <w:t>S</w:t>
            </w:r>
            <w:r>
              <w:rPr>
                <w:rFonts w:ascii="Times New Roman" w:eastAsia="Malgun Gothic" w:hAnsi="Times New Roman"/>
                <w:lang w:val="en-US" w:eastAsia="ko-KR"/>
              </w:rPr>
              <w:t xml:space="preserve"> requirements of the multicast.</w:t>
            </w:r>
          </w:p>
        </w:tc>
      </w:tr>
      <w:tr w:rsidR="00794DC1" w14:paraId="542B865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1A2D191" w14:textId="2A9F4C6C"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3E4EA076" w14:textId="3C438634" w:rsidR="00794DC1" w:rsidRDefault="00794DC1" w:rsidP="00794DC1">
            <w:pPr>
              <w:pStyle w:val="TAC"/>
              <w:keepNext w:val="0"/>
              <w:spacing w:before="20" w:after="20"/>
              <w:ind w:left="57" w:right="57"/>
              <w:rPr>
                <w:rFonts w:ascii="Times New Roman" w:hAnsi="Times New Roman"/>
                <w:lang w:val="en-US"/>
              </w:rPr>
            </w:pPr>
            <w:r w:rsidRPr="005A763D">
              <w:rPr>
                <w:rFonts w:ascii="Times New Roman" w:hAnsi="Times New Roman"/>
                <w:lang w:val="en-US"/>
              </w:rPr>
              <w:t>1, 2, 3</w:t>
            </w:r>
            <w:r>
              <w:rPr>
                <w:rFonts w:ascii="Times New Roman" w:hAnsi="Times New Roman"/>
                <w:lang w:val="en-US"/>
              </w:rPr>
              <w:t xml:space="preserve"> </w:t>
            </w:r>
            <w:r w:rsidRPr="005A763D">
              <w:rPr>
                <w:rFonts w:ascii="Times New Roman" w:hAnsi="Times New Roman"/>
                <w:lang w:val="en-US"/>
              </w:rPr>
              <w:t>(but to</w:t>
            </w:r>
            <w:r>
              <w:rPr>
                <w:rFonts w:ascii="Times New Roman" w:hAnsi="Times New Roman"/>
                <w:lang w:val="en-US"/>
              </w:rPr>
              <w:t xml:space="preserve"> </w:t>
            </w:r>
            <w:r w:rsidRPr="005A763D">
              <w:rPr>
                <w:rFonts w:ascii="Times New Roman" w:hAnsi="Times New Roman"/>
                <w:lang w:val="en-US"/>
              </w:rPr>
              <w:t>be handled s</w:t>
            </w:r>
            <w:r>
              <w:rPr>
                <w:rFonts w:ascii="Times New Roman" w:hAnsi="Times New Roman"/>
                <w:lang w:val="en-US"/>
              </w:rPr>
              <w:t>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26AAC4D7" w14:textId="77777777" w:rsidR="00794DC1" w:rsidRPr="00DE493F" w:rsidRDefault="00794DC1" w:rsidP="00794DC1">
            <w:pPr>
              <w:pStyle w:val="a7"/>
              <w:rPr>
                <w:szCs w:val="18"/>
              </w:rPr>
            </w:pPr>
            <w:r w:rsidRPr="00287B8D">
              <w:rPr>
                <w:sz w:val="18"/>
                <w:szCs w:val="18"/>
              </w:rPr>
              <w:t xml:space="preserve">Regarding 1: This should be the baseline </w:t>
            </w:r>
            <w:proofErr w:type="spellStart"/>
            <w:r w:rsidRPr="00287B8D">
              <w:rPr>
                <w:sz w:val="18"/>
                <w:szCs w:val="18"/>
              </w:rPr>
              <w:t>behavior</w:t>
            </w:r>
            <w:proofErr w:type="spellEnd"/>
            <w:r w:rsidRPr="00287B8D">
              <w:rPr>
                <w:sz w:val="18"/>
                <w:szCs w:val="18"/>
              </w:rPr>
              <w:t>.</w:t>
            </w:r>
          </w:p>
          <w:p w14:paraId="004E3970" w14:textId="77777777" w:rsidR="00794DC1" w:rsidRPr="00287B8D" w:rsidRDefault="00794DC1" w:rsidP="00794DC1">
            <w:pPr>
              <w:pStyle w:val="a7"/>
              <w:rPr>
                <w:szCs w:val="18"/>
              </w:rPr>
            </w:pPr>
            <w:r w:rsidRPr="00287B8D">
              <w:rPr>
                <w:sz w:val="18"/>
                <w:szCs w:val="18"/>
              </w:rPr>
              <w:t>Additionally, we think both Multicast MCCH configuration (i.e., SIB) and PTM configuration of intra-</w:t>
            </w:r>
            <w:proofErr w:type="spellStart"/>
            <w:r w:rsidRPr="00287B8D">
              <w:rPr>
                <w:sz w:val="18"/>
                <w:szCs w:val="18"/>
              </w:rPr>
              <w:t>gNB</w:t>
            </w:r>
            <w:proofErr w:type="spellEnd"/>
            <w:r w:rsidRPr="00287B8D">
              <w:rPr>
                <w:sz w:val="18"/>
                <w:szCs w:val="18"/>
              </w:rPr>
              <w:t xml:space="preserve"> cells could be provided to the UE when released to RRC_INACTIVE. In that scenario, UE can immediately try to decode the multicast transmission when reselecting an intra-</w:t>
            </w:r>
            <w:proofErr w:type="spellStart"/>
            <w:r w:rsidRPr="00287B8D">
              <w:rPr>
                <w:sz w:val="18"/>
                <w:szCs w:val="18"/>
              </w:rPr>
              <w:t>gNB</w:t>
            </w:r>
            <w:proofErr w:type="spellEnd"/>
            <w:r w:rsidRPr="00287B8D">
              <w:rPr>
                <w:sz w:val="18"/>
                <w:szCs w:val="18"/>
              </w:rPr>
              <w:t xml:space="preserve"> cell, and in parallel receive periodic MCCH to see if that was updated </w:t>
            </w:r>
            <w:proofErr w:type="gramStart"/>
            <w:r w:rsidRPr="00A4152B">
              <w:rPr>
                <w:sz w:val="18"/>
                <w:szCs w:val="18"/>
              </w:rPr>
              <w:t>etc..</w:t>
            </w:r>
            <w:proofErr w:type="gramEnd"/>
          </w:p>
          <w:p w14:paraId="53FE1C2F" w14:textId="77777777" w:rsidR="00794DC1" w:rsidRPr="00287B8D" w:rsidRDefault="00794DC1" w:rsidP="00794DC1">
            <w:pPr>
              <w:pStyle w:val="a7"/>
              <w:rPr>
                <w:szCs w:val="18"/>
              </w:rPr>
            </w:pPr>
          </w:p>
          <w:p w14:paraId="568C0E24" w14:textId="77777777" w:rsidR="00794DC1" w:rsidRPr="00287B8D" w:rsidRDefault="00794DC1" w:rsidP="00794DC1">
            <w:pPr>
              <w:pStyle w:val="a7"/>
              <w:rPr>
                <w:szCs w:val="18"/>
              </w:rPr>
            </w:pPr>
            <w:r w:rsidRPr="00287B8D">
              <w:rPr>
                <w:sz w:val="18"/>
                <w:szCs w:val="18"/>
              </w:rPr>
              <w:t xml:space="preserve">Regarding 2: Yes – In order to avoid UE returning to RRC_CONNECTED state </w:t>
            </w:r>
            <w:r>
              <w:rPr>
                <w:sz w:val="18"/>
                <w:szCs w:val="18"/>
              </w:rPr>
              <w:t xml:space="preserve">when the </w:t>
            </w:r>
            <w:r w:rsidRPr="00287B8D">
              <w:rPr>
                <w:sz w:val="18"/>
                <w:szCs w:val="18"/>
              </w:rPr>
              <w:t xml:space="preserve">session </w:t>
            </w:r>
            <w:r>
              <w:rPr>
                <w:sz w:val="18"/>
                <w:szCs w:val="18"/>
              </w:rPr>
              <w:t xml:space="preserve">is not active, </w:t>
            </w:r>
            <w:r w:rsidRPr="00287B8D">
              <w:rPr>
                <w:sz w:val="18"/>
                <w:szCs w:val="18"/>
              </w:rPr>
              <w:t xml:space="preserve">UE should be informed </w:t>
            </w:r>
            <w:r>
              <w:rPr>
                <w:sz w:val="18"/>
                <w:szCs w:val="18"/>
              </w:rPr>
              <w:t xml:space="preserve">of the </w:t>
            </w:r>
            <w:r w:rsidRPr="00287B8D">
              <w:rPr>
                <w:sz w:val="18"/>
                <w:szCs w:val="18"/>
              </w:rPr>
              <w:t>session activation status.</w:t>
            </w:r>
          </w:p>
          <w:p w14:paraId="560765DA" w14:textId="77777777" w:rsidR="00794DC1" w:rsidRPr="00287B8D" w:rsidRDefault="00794DC1" w:rsidP="00794DC1">
            <w:pPr>
              <w:pStyle w:val="a7"/>
              <w:rPr>
                <w:szCs w:val="18"/>
              </w:rPr>
            </w:pPr>
          </w:p>
          <w:p w14:paraId="74DB2FD0" w14:textId="77777777" w:rsidR="00794DC1" w:rsidRPr="00287B8D" w:rsidRDefault="00794DC1" w:rsidP="00794DC1">
            <w:pPr>
              <w:pStyle w:val="a7"/>
              <w:rPr>
                <w:szCs w:val="18"/>
              </w:rPr>
            </w:pPr>
            <w:r w:rsidRPr="00287B8D">
              <w:rPr>
                <w:sz w:val="18"/>
                <w:szCs w:val="18"/>
              </w:rPr>
              <w:t xml:space="preserve">Regarding 3: We support to have something like </w:t>
            </w:r>
            <w:r w:rsidRPr="00A4152B">
              <w:rPr>
                <w:sz w:val="18"/>
                <w:szCs w:val="18"/>
              </w:rPr>
              <w:t>this,</w:t>
            </w:r>
            <w:r w:rsidRPr="00287B8D">
              <w:rPr>
                <w:sz w:val="18"/>
                <w:szCs w:val="18"/>
              </w:rPr>
              <w:t xml:space="preserve"> but this does not </w:t>
            </w:r>
            <w:r w:rsidRPr="00A4152B">
              <w:rPr>
                <w:sz w:val="18"/>
                <w:szCs w:val="18"/>
              </w:rPr>
              <w:t>seem</w:t>
            </w:r>
            <w:r w:rsidRPr="00287B8D">
              <w:rPr>
                <w:sz w:val="18"/>
                <w:szCs w:val="18"/>
              </w:rPr>
              <w:t xml:space="preserve"> to be service continuity issue though so maybe it should be discussed separately.</w:t>
            </w:r>
          </w:p>
          <w:p w14:paraId="17C633AE" w14:textId="77777777" w:rsidR="00794DC1" w:rsidRPr="00287B8D" w:rsidRDefault="00794DC1" w:rsidP="00794DC1">
            <w:pPr>
              <w:pStyle w:val="a7"/>
              <w:rPr>
                <w:sz w:val="18"/>
                <w:szCs w:val="18"/>
              </w:rPr>
            </w:pPr>
          </w:p>
          <w:p w14:paraId="696EA136" w14:textId="29B94A18"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szCs w:val="18"/>
                <w:lang w:val="en-GB" w:eastAsia="ja-JP"/>
              </w:rPr>
              <w:t xml:space="preserve">We think we are missing a scenario from service continuity </w:t>
            </w:r>
            <w:r w:rsidRPr="005E7A8C">
              <w:rPr>
                <w:szCs w:val="18"/>
                <w:lang w:val="en-US"/>
              </w:rPr>
              <w:t>i.e.,</w:t>
            </w:r>
            <w:r w:rsidRPr="00287B8D">
              <w:rPr>
                <w:rFonts w:ascii="Times New Roman" w:hAnsi="Times New Roman"/>
                <w:szCs w:val="18"/>
                <w:lang w:val="en-GB" w:eastAsia="ja-JP"/>
              </w:rPr>
              <w:t xml:space="preserve"> UE is receiving multicast in RRC_CONNECTED in the serving cell</w:t>
            </w:r>
            <w:r w:rsidRPr="005E7A8C">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rsidR="005E7A8C" w14:paraId="14C6EDE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CE46EC" w14:textId="702E0369"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362" w:type="pct"/>
            <w:tcBorders>
              <w:top w:val="single" w:sz="4" w:space="0" w:color="auto"/>
              <w:left w:val="single" w:sz="4" w:space="0" w:color="auto"/>
              <w:bottom w:val="single" w:sz="4" w:space="0" w:color="auto"/>
              <w:right w:val="single" w:sz="4" w:space="0" w:color="auto"/>
            </w:tcBorders>
            <w:noWrap/>
          </w:tcPr>
          <w:p w14:paraId="3045CA5B" w14:textId="77777777"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0070DE9A" w14:textId="77777777"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lang w:val="en-US"/>
              </w:rPr>
              <w:t>2: Acceptable with comments</w:t>
            </w:r>
          </w:p>
          <w:p w14:paraId="18839ADD" w14:textId="05186FBF"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sz="4" w:space="0" w:color="auto"/>
              <w:left w:val="single" w:sz="4" w:space="0" w:color="auto"/>
              <w:bottom w:val="single" w:sz="4" w:space="0" w:color="auto"/>
              <w:right w:val="single" w:sz="4" w:space="0" w:color="auto"/>
            </w:tcBorders>
            <w:noWrap/>
          </w:tcPr>
          <w:p w14:paraId="1583B5E7" w14:textId="77777777" w:rsidR="005E7A8C" w:rsidRDefault="005E7A8C" w:rsidP="005E7A8C">
            <w:pPr>
              <w:pStyle w:val="TAC"/>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w:t>
            </w:r>
            <w:proofErr w:type="spellStart"/>
            <w:r>
              <w:rPr>
                <w:rFonts w:ascii="Times New Roman" w:hAnsi="Times New Roman"/>
                <w:lang w:val="en-US"/>
              </w:rPr>
              <w:t>gNB</w:t>
            </w:r>
            <w:proofErr w:type="spellEnd"/>
            <w:r>
              <w:rPr>
                <w:rFonts w:ascii="Times New Roman" w:hAnsi="Times New Roman"/>
                <w:lang w:val="en-US"/>
              </w:rPr>
              <w:t xml:space="preserve"> case dynamically (for example, for a multicast session in RRC_INACITVE state in the source cell, the availability of the multicast session in a neighbor cell is not known to the source cell for inter-</w:t>
            </w:r>
            <w:proofErr w:type="spellStart"/>
            <w:r>
              <w:rPr>
                <w:rFonts w:ascii="Times New Roman" w:hAnsi="Times New Roman"/>
                <w:lang w:val="en-US"/>
              </w:rPr>
              <w:t>gNB</w:t>
            </w:r>
            <w:proofErr w:type="spellEnd"/>
            <w:r>
              <w:rPr>
                <w:rFonts w:ascii="Times New Roman" w:hAnsi="Times New Roman"/>
                <w:lang w:val="en-US"/>
              </w:rPr>
              <w:t xml:space="preserve"> case), UE enters into RRC_CONNECTED for the mobility for inter-</w:t>
            </w:r>
            <w:proofErr w:type="spellStart"/>
            <w:r>
              <w:rPr>
                <w:rFonts w:ascii="Times New Roman" w:hAnsi="Times New Roman"/>
                <w:lang w:val="en-US"/>
              </w:rPr>
              <w:t>gNB</w:t>
            </w:r>
            <w:proofErr w:type="spellEnd"/>
            <w:r>
              <w:rPr>
                <w:rFonts w:ascii="Times New Roman" w:hAnsi="Times New Roman"/>
                <w:lang w:val="en-US"/>
              </w:rPr>
              <w:t xml:space="preserve"> case.</w:t>
            </w:r>
          </w:p>
          <w:p w14:paraId="0BD8BC92" w14:textId="77777777" w:rsidR="005E7A8C" w:rsidRDefault="005E7A8C" w:rsidP="005E7A8C">
            <w:pPr>
              <w:pStyle w:val="TAC"/>
              <w:keepNext w:val="0"/>
              <w:spacing w:before="20" w:after="20"/>
              <w:ind w:left="57" w:right="57"/>
              <w:jc w:val="left"/>
              <w:rPr>
                <w:rFonts w:ascii="Times New Roman" w:hAnsi="Times New Roman"/>
                <w:lang w:val="en-US"/>
              </w:rPr>
            </w:pPr>
          </w:p>
        </w:tc>
      </w:tr>
      <w:tr w:rsidR="00794DC1" w14:paraId="6FFD4D8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EA2827A" w14:textId="28A052D0" w:rsidR="00794DC1" w:rsidRDefault="007672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1362" w:type="pct"/>
            <w:tcBorders>
              <w:top w:val="single" w:sz="4" w:space="0" w:color="auto"/>
              <w:left w:val="single" w:sz="4" w:space="0" w:color="auto"/>
              <w:bottom w:val="single" w:sz="4" w:space="0" w:color="auto"/>
              <w:right w:val="single" w:sz="4" w:space="0" w:color="auto"/>
            </w:tcBorders>
            <w:noWrap/>
          </w:tcPr>
          <w:p w14:paraId="3B87D8C8" w14:textId="533EE2FE" w:rsidR="00767229"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1. Support</w:t>
            </w:r>
          </w:p>
          <w:p w14:paraId="659455F5" w14:textId="663A17CE" w:rsidR="00767229"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 xml:space="preserve">2. Support with </w:t>
            </w:r>
            <w:r w:rsidRPr="00767229">
              <w:rPr>
                <w:rFonts w:ascii="Times New Roman" w:hAnsi="Times New Roman" w:hint="eastAsia"/>
                <w:lang w:val="en-US"/>
              </w:rPr>
              <w:t>comment</w:t>
            </w:r>
            <w:r w:rsidRPr="00767229">
              <w:rPr>
                <w:rFonts w:ascii="Times New Roman" w:hAnsi="Times New Roman"/>
                <w:lang w:val="en-US"/>
              </w:rPr>
              <w:t>s</w:t>
            </w:r>
          </w:p>
          <w:p w14:paraId="2B7452F2" w14:textId="44D2FB67" w:rsidR="00794DC1"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3. S</w:t>
            </w:r>
            <w:r>
              <w:rPr>
                <w:rFonts w:ascii="Times New Roman" w:hAnsi="Times New Roman"/>
                <w:lang w:val="en-US"/>
              </w:rPr>
              <w:t>upport</w:t>
            </w:r>
          </w:p>
        </w:tc>
        <w:tc>
          <w:tcPr>
            <w:tcW w:w="3094" w:type="pct"/>
            <w:tcBorders>
              <w:top w:val="single" w:sz="4" w:space="0" w:color="auto"/>
              <w:left w:val="single" w:sz="4" w:space="0" w:color="auto"/>
              <w:bottom w:val="single" w:sz="4" w:space="0" w:color="auto"/>
              <w:right w:val="single" w:sz="4" w:space="0" w:color="auto"/>
            </w:tcBorders>
            <w:noWrap/>
          </w:tcPr>
          <w:p w14:paraId="653DDBFE" w14:textId="77777777" w:rsidR="00794DC1" w:rsidRDefault="00767229"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w:t>
            </w:r>
            <w:r w:rsidR="00E63045">
              <w:rPr>
                <w:rFonts w:ascii="Times New Roman" w:hAnsi="Times New Roman"/>
                <w:lang w:val="en-US"/>
              </w:rPr>
              <w:t xml:space="preserve">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14:paraId="112D93CA" w14:textId="77777777" w:rsidR="00E63045" w:rsidRDefault="00E63045" w:rsidP="00794DC1">
            <w:pPr>
              <w:pStyle w:val="TAC"/>
              <w:keepNext w:val="0"/>
              <w:spacing w:before="20" w:after="20"/>
              <w:ind w:left="57" w:right="57"/>
              <w:jc w:val="left"/>
              <w:rPr>
                <w:rFonts w:ascii="Times New Roman" w:hAnsi="Times New Roman"/>
                <w:lang w:val="en-US"/>
              </w:rPr>
            </w:pPr>
          </w:p>
          <w:p w14:paraId="289ED27A" w14:textId="63FA328F" w:rsidR="00E63045" w:rsidRPr="004573E4" w:rsidRDefault="00E63045" w:rsidP="004573E4">
            <w:pPr>
              <w:pStyle w:val="a"/>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the PTM configuration</w:t>
              </w:r>
            </w:ins>
            <w:del w:id="3" w:author="Huawei" w:date="2023-03-27T18:07:00Z">
              <w:r w:rsidDel="00E63045">
                <w:rPr>
                  <w:b/>
                  <w:bCs/>
                </w:rPr>
                <w:delText>may return to RRC_CONNECTED state</w:delText>
              </w:r>
            </w:del>
            <w:r>
              <w:rPr>
                <w:b/>
                <w:bCs/>
              </w:rPr>
              <w:t xml:space="preserve"> for </w:t>
            </w:r>
            <w:r>
              <w:rPr>
                <w:b/>
                <w:bCs/>
              </w:rPr>
              <w:lastRenderedPageBreak/>
              <w:t>an active multicast session</w:t>
            </w:r>
            <w:ins w:id="4" w:author="Huawei" w:date="2023-03-27T18:07:00Z">
              <w:r>
                <w:rPr>
                  <w:rFonts w:hint="default"/>
                  <w:b/>
                  <w:bCs/>
                </w:rPr>
                <w:t xml:space="preserve">, e.g., </w:t>
              </w:r>
            </w:ins>
            <w:ins w:id="5" w:author="Huawei" w:date="2023-03-27T18:13:00Z">
              <w:r w:rsidR="004573E4">
                <w:rPr>
                  <w:rFonts w:hint="default"/>
                  <w:b/>
                  <w:bCs/>
                </w:rPr>
                <w:t xml:space="preserve">by </w:t>
              </w:r>
            </w:ins>
            <w:ins w:id="6" w:author="Huawei" w:date="2023-03-27T18:11:00Z">
              <w:r w:rsidR="004573E4">
                <w:rPr>
                  <w:rFonts w:hint="default"/>
                  <w:b/>
                  <w:bCs/>
                </w:rPr>
                <w:t>enter</w:t>
              </w:r>
            </w:ins>
            <w:ins w:id="7" w:author="Huawei" w:date="2023-03-27T18:13:00Z">
              <w:r w:rsidR="004573E4">
                <w:rPr>
                  <w:rFonts w:hint="default"/>
                  <w:b/>
                  <w:bCs/>
                </w:rPr>
                <w:t>ing</w:t>
              </w:r>
            </w:ins>
            <w:ins w:id="8" w:author="Huawei" w:date="2023-03-27T18:10:00Z">
              <w:r w:rsidR="004573E4">
                <w:rPr>
                  <w:rFonts w:hint="default"/>
                  <w:b/>
                  <w:bCs/>
                </w:rPr>
                <w:t xml:space="preserve"> RRC_CONNECTED or via </w:t>
              </w:r>
              <w:proofErr w:type="spellStart"/>
              <w:r w:rsidR="004573E4" w:rsidRPr="004573E4">
                <w:rPr>
                  <w:rFonts w:hint="default"/>
                  <w:b/>
                  <w:bCs/>
                  <w:i/>
                </w:rPr>
                <w:t>RRCRelease</w:t>
              </w:r>
              <w:proofErr w:type="spellEnd"/>
              <w:r w:rsidR="004573E4">
                <w:rPr>
                  <w:rFonts w:hint="default"/>
                  <w:b/>
                  <w:bCs/>
                </w:rPr>
                <w:t xml:space="preserve"> </w:t>
              </w:r>
            </w:ins>
            <w:ins w:id="9" w:author="Huawei" w:date="2023-03-27T18:13:00Z">
              <w:r w:rsidR="004573E4">
                <w:rPr>
                  <w:rFonts w:hint="default"/>
                  <w:b/>
                  <w:bCs/>
                </w:rPr>
                <w:t>without entering RRC_CONNECTED</w:t>
              </w:r>
            </w:ins>
            <w:r>
              <w:rPr>
                <w:b/>
                <w:bCs/>
              </w:rPr>
              <w:t>.</w:t>
            </w:r>
          </w:p>
        </w:tc>
      </w:tr>
      <w:tr w:rsidR="00BC38DC" w14:paraId="4DAC6F24"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3938775" w14:textId="5AA12A68" w:rsidR="00BC38DC" w:rsidRDefault="00BC38DC" w:rsidP="00BC38DC">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1362" w:type="pct"/>
            <w:tcBorders>
              <w:top w:val="single" w:sz="4" w:space="0" w:color="auto"/>
              <w:left w:val="single" w:sz="4" w:space="0" w:color="auto"/>
              <w:bottom w:val="single" w:sz="4" w:space="0" w:color="auto"/>
              <w:right w:val="single" w:sz="4" w:space="0" w:color="auto"/>
            </w:tcBorders>
            <w:noWrap/>
          </w:tcPr>
          <w:p w14:paraId="73E4B06B" w14:textId="77777777" w:rsidR="00BC38DC" w:rsidRDefault="00BC38DC" w:rsidP="00BC38DC">
            <w:pPr>
              <w:pStyle w:val="TAC"/>
              <w:keepNext w:val="0"/>
              <w:spacing w:before="20" w:after="20"/>
              <w:ind w:left="57" w:right="57"/>
              <w:rPr>
                <w:rFonts w:ascii="Times New Roman" w:hAnsi="Times New Roman"/>
                <w:lang w:val="en-US"/>
              </w:rPr>
            </w:pPr>
            <w:r>
              <w:rPr>
                <w:rFonts w:ascii="Times New Roman" w:hAnsi="Times New Roman"/>
                <w:lang w:val="en-US"/>
              </w:rPr>
              <w:t>Okay for 1</w:t>
            </w:r>
          </w:p>
          <w:p w14:paraId="2DC090DC" w14:textId="2750F481" w:rsidR="00BC38DC" w:rsidRDefault="00BC38DC" w:rsidP="00BC38DC">
            <w:pPr>
              <w:pStyle w:val="TAC"/>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69B6A833" w14:textId="13777A5F" w:rsidR="00BC38DC" w:rsidRDefault="00BC38DC" w:rsidP="00BC38DC">
            <w:pPr>
              <w:pStyle w:val="TAC"/>
              <w:keepNext w:val="0"/>
              <w:spacing w:before="20" w:after="120"/>
              <w:ind w:left="57" w:right="57"/>
              <w:jc w:val="left"/>
              <w:rPr>
                <w:rFonts w:ascii="Times New Roman" w:hAnsi="Times New Roman"/>
                <w:lang w:val="en-US"/>
              </w:rPr>
            </w:pPr>
            <w:r>
              <w:rPr>
                <w:rFonts w:ascii="Times New Roman" w:hAnsi="Times New Roman"/>
                <w:lang w:val="en-US"/>
              </w:rPr>
              <w:t xml:space="preserve">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(i.e. triggering RRC resumption) before moving to that cell not providing the multicast PTM configuration for RRC INACTIVE state based on the NCL info. Then the NW by implementation does the service continuity (e.g. </w:t>
            </w:r>
            <w:r w:rsidR="00F45FB9">
              <w:rPr>
                <w:rFonts w:ascii="Times New Roman" w:hAnsi="Times New Roman"/>
                <w:lang w:val="en-US"/>
              </w:rPr>
              <w:t xml:space="preserve">via </w:t>
            </w:r>
            <w:r>
              <w:rPr>
                <w:rFonts w:ascii="Times New Roman" w:hAnsi="Times New Roman"/>
                <w:lang w:val="en-US"/>
              </w:rPr>
              <w:t xml:space="preserve">separate multicast delivery or handover the UE to a cell that supports multicast reception in CONNECTED or INACTIVE). </w:t>
            </w:r>
          </w:p>
          <w:p w14:paraId="4F821D57" w14:textId="1F5FA863" w:rsidR="00BC38DC" w:rsidRDefault="00BC38DC" w:rsidP="00BC38D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rsidR="00794DC1" w14:paraId="4F9BDEE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309E6E" w14:textId="77777777" w:rsidR="00794DC1" w:rsidRDefault="00794DC1" w:rsidP="00794DC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433AC072" w14:textId="77777777" w:rsidR="00794DC1" w:rsidRDefault="00794DC1" w:rsidP="00794DC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FF5B134"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29C3E511" w14:textId="77777777" w:rsidR="003D1BEA" w:rsidRDefault="003D1BEA">
      <w:pPr>
        <w:spacing w:before="100" w:beforeAutospacing="1" w:after="100" w:afterAutospacing="1"/>
        <w:jc w:val="both"/>
        <w:rPr>
          <w:lang w:val="en-US" w:eastAsia="zh-CN"/>
        </w:rPr>
      </w:pPr>
    </w:p>
    <w:p w14:paraId="5B379524" w14:textId="77777777" w:rsidR="003D1BEA" w:rsidRDefault="000F74D5">
      <w:pPr>
        <w:pStyle w:val="2"/>
        <w:rPr>
          <w:lang w:val="en-US" w:eastAsia="zh-CN"/>
        </w:rPr>
      </w:pPr>
      <w:r>
        <w:rPr>
          <w:rFonts w:hint="eastAsia"/>
          <w:lang w:val="en-US" w:eastAsia="zh-CN"/>
        </w:rPr>
        <w:t>3.2 Frequency/cell prioritization</w:t>
      </w:r>
    </w:p>
    <w:p w14:paraId="7E61695B" w14:textId="77777777" w:rsidR="003D1BEA" w:rsidRDefault="000F74D5">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7A13BBBF" w14:textId="77777777" w:rsidR="003D1BEA" w:rsidRDefault="000F74D5">
      <w:pPr>
        <w:rPr>
          <w:lang w:val="en-US" w:eastAsia="zh-CN"/>
        </w:rPr>
      </w:pPr>
      <w:r>
        <w:rPr>
          <w:rFonts w:hint="eastAsia"/>
          <w:lang w:val="en-US" w:eastAsia="zh-CN"/>
        </w:rPr>
        <w:t xml:space="preserve">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w:t>
      </w:r>
      <w:proofErr w:type="gramStart"/>
      <w:r>
        <w:rPr>
          <w:rFonts w:hint="eastAsia"/>
          <w:lang w:val="en-US" w:eastAsia="zh-CN"/>
        </w:rPr>
        <w:t>other</w:t>
      </w:r>
      <w:proofErr w:type="gramEnd"/>
      <w:r>
        <w:rPr>
          <w:rFonts w:hint="eastAsia"/>
          <w:lang w:val="en-US" w:eastAsia="zh-CN"/>
        </w:rPr>
        <w:t xml:space="preserve"> working group [14], and whether a new </w:t>
      </w:r>
      <w:proofErr w:type="spellStart"/>
      <w:r>
        <w:rPr>
          <w:rFonts w:hint="eastAsia"/>
          <w:lang w:val="en-US" w:eastAsia="zh-CN"/>
        </w:rPr>
        <w:t>SIBx</w:t>
      </w:r>
      <w:proofErr w:type="spellEnd"/>
      <w:r>
        <w:rPr>
          <w:rFonts w:hint="eastAsia"/>
          <w:lang w:val="en-US" w:eastAsia="zh-CN"/>
        </w:rPr>
        <w:t xml:space="preserve"> may be needed as the SIB21 equivalent, are undetermined.</w:t>
      </w:r>
    </w:p>
    <w:p w14:paraId="6216799B" w14:textId="77777777" w:rsidR="003D1BEA" w:rsidRDefault="000F74D5">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1DE39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3442CD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780AEB"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47ADAA"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87DDD18"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55E845D"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608BCA7"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3A167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277D2EEC" w14:textId="77777777" w:rsidR="003D1BEA" w:rsidRDefault="003D1BEA">
            <w:pPr>
              <w:pStyle w:val="TAC"/>
              <w:keepNext w:val="0"/>
              <w:spacing w:before="20" w:after="20"/>
              <w:ind w:left="57" w:right="57"/>
              <w:jc w:val="left"/>
              <w:rPr>
                <w:rFonts w:ascii="Times New Roman" w:hAnsi="Times New Roman"/>
                <w:lang w:val="en-US"/>
              </w:rPr>
            </w:pPr>
          </w:p>
        </w:tc>
      </w:tr>
      <w:tr w:rsidR="003D1BEA" w14:paraId="49715AAD"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978E8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4439C58"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40D1CAD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4B60538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2C65F5" w14:paraId="6657E4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CB0899F" w14:textId="50615FA4"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3B9C6C62" w14:textId="429EE421"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AF6BA59" w14:textId="4DD779D1" w:rsidR="002C65F5" w:rsidRDefault="002C65F5" w:rsidP="002C65F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preferable to have </w:t>
            </w:r>
            <w:proofErr w:type="gramStart"/>
            <w:r>
              <w:rPr>
                <w:rFonts w:ascii="Times New Roman" w:hAnsi="Times New Roman"/>
                <w:lang w:val="en-US"/>
              </w:rPr>
              <w:t>frequency based</w:t>
            </w:r>
            <w:proofErr w:type="gramEnd"/>
            <w:r>
              <w:rPr>
                <w:rFonts w:ascii="Times New Roman" w:hAnsi="Times New Roman"/>
                <w:lang w:val="en-US"/>
              </w:rPr>
              <w:t xml:space="preserve"> prioritization as well as de-prioritization (e.g. dispersing UEs from loaded frequency/cell)</w:t>
            </w:r>
          </w:p>
        </w:tc>
      </w:tr>
      <w:tr w:rsidR="009C5F41" w14:paraId="7C17ACDE"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4F3C7ED" w14:textId="59CD775D"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2749C08A" w14:textId="4A4ECFC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536C481F" w14:textId="1D9A0117" w:rsidR="009C5F41" w:rsidRDefault="009C5F41" w:rsidP="009C5F41">
            <w:pPr>
              <w:pStyle w:val="TAC"/>
              <w:spacing w:before="20" w:after="20"/>
              <w:ind w:left="57" w:right="57"/>
              <w:jc w:val="left"/>
              <w:rPr>
                <w:rFonts w:ascii="Times New Roman" w:hAnsi="Times New Roman"/>
                <w:lang w:val="en-US"/>
              </w:rPr>
            </w:pPr>
          </w:p>
        </w:tc>
      </w:tr>
      <w:tr w:rsidR="003A7C4E" w14:paraId="40C6623A"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34FB829" w14:textId="7501587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458CBF2" w14:textId="4FAC494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F847739" w14:textId="77777777" w:rsidR="003A7C4E" w:rsidRDefault="003A7C4E" w:rsidP="0076722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2D94CE98" w14:textId="37DE894B" w:rsidR="003A7C4E" w:rsidRDefault="003A7C4E"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w:t>
            </w:r>
            <w:proofErr w:type="gramStart"/>
            <w:r>
              <w:rPr>
                <w:rFonts w:ascii="Times New Roman" w:hAnsi="Times New Roman" w:hint="eastAsia"/>
                <w:lang w:val="en-US"/>
              </w:rPr>
              <w:t>are</w:t>
            </w:r>
            <w:proofErr w:type="gramEnd"/>
            <w:r>
              <w:rPr>
                <w:rFonts w:ascii="Times New Roman" w:hAnsi="Times New Roman" w:hint="eastAsia"/>
                <w:lang w:val="en-US"/>
              </w:rPr>
              <w:t xml:space="preserv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9179D2" w14:paraId="7AF8AA5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5B33014" w14:textId="7078853D"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6481D0D" w14:textId="20665C71"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78F2E86" w14:textId="4BFBC576" w:rsidR="009179D2" w:rsidRDefault="009179D2" w:rsidP="009179D2">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w:t>
            </w:r>
            <w:r w:rsidR="009F45E3">
              <w:rPr>
                <w:rFonts w:ascii="Times New Roman" w:hAnsi="Times New Roman"/>
                <w:lang w:val="en-US"/>
              </w:rPr>
              <w:t>understand</w:t>
            </w:r>
            <w:r>
              <w:rPr>
                <w:rFonts w:ascii="Times New Roman" w:hAnsi="Times New Roman"/>
                <w:lang w:val="en-US"/>
              </w:rPr>
              <w:t xml:space="preserve"> this question is about per frequency (and not per cell covered in Q3)</w:t>
            </w:r>
          </w:p>
        </w:tc>
      </w:tr>
      <w:tr w:rsidR="007B718D" w14:paraId="5FA5C10F"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0AC89E7" w14:textId="441A8763" w:rsidR="007B718D" w:rsidRDefault="007B718D" w:rsidP="007B718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6332DC5" w14:textId="48C8BE40" w:rsidR="007B718D" w:rsidRDefault="007B718D" w:rsidP="007B718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w:t>
            </w:r>
            <w:r>
              <w:rPr>
                <w:rFonts w:ascii="Times New Roman" w:eastAsia="Malgun Gothic"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546FCA03" w14:textId="25E93E24" w:rsidR="007B718D" w:rsidRDefault="007B718D" w:rsidP="007B718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Though broadcast is not based on MBSFN, the frequency prioritization </w:t>
            </w:r>
            <w:proofErr w:type="gramStart"/>
            <w:r>
              <w:rPr>
                <w:rFonts w:ascii="Times New Roman" w:eastAsia="Malgun Gothic" w:hAnsi="Times New Roman"/>
                <w:lang w:val="en-US" w:eastAsia="ko-KR"/>
              </w:rPr>
              <w:t>help</w:t>
            </w:r>
            <w:proofErr w:type="gramEnd"/>
            <w:r>
              <w:rPr>
                <w:rFonts w:ascii="Times New Roman" w:eastAsia="Malgun Gothic" w:hAnsi="Times New Roman"/>
                <w:lang w:val="en-US" w:eastAsia="ko-KR"/>
              </w:rPr>
              <w:t xml:space="preserve"> UE move to a cell providing the same broadcast session. It would be also useful for multicast continuity in RRC_INACTIVE.</w:t>
            </w:r>
          </w:p>
        </w:tc>
      </w:tr>
      <w:tr w:rsidR="00794DC1" w14:paraId="48C8582B"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74EC52D5" w14:textId="7F546589"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2932B549" w14:textId="63C83466"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128F222C" w14:textId="77777777" w:rsidR="00794DC1" w:rsidRPr="00BB754B" w:rsidRDefault="00794DC1" w:rsidP="00794DC1">
            <w:r w:rsidRPr="00BB754B">
              <w:t>Based on previous RAN2 agreement, a Rel-18 UE in RRC_INACTIVE state should be able to move</w:t>
            </w:r>
            <w:r>
              <w:t xml:space="preserve"> </w:t>
            </w:r>
            <w:r w:rsidRPr="00BB754B">
              <w:t xml:space="preserve">without </w:t>
            </w:r>
            <w:r>
              <w:t xml:space="preserve">going to </w:t>
            </w:r>
            <w:r w:rsidRPr="00BB754B">
              <w:t>connect</w:t>
            </w:r>
            <w:r>
              <w:t>ed</w:t>
            </w:r>
            <w:r w:rsidRPr="00BB754B">
              <w:t xml:space="preserve"> </w:t>
            </w:r>
            <w:r>
              <w:t>state</w:t>
            </w:r>
            <w:r w:rsidRPr="00BB754B">
              <w:t xml:space="preserve"> among the cells in the RNA. RAN2 should define a mechanism to guide the UE to a frequency/cell that provides the </w:t>
            </w:r>
            <w:r>
              <w:t>multicast</w:t>
            </w:r>
            <w:r w:rsidRPr="00BB754B">
              <w:t xml:space="preserve"> service for service continuity purposes, similar to Rel-17 broadcast frequency prioritization feature. Otherwise, the UE may end up camping in a cell that does not provide the multicast service, e.g., out of the service area.</w:t>
            </w:r>
          </w:p>
          <w:p w14:paraId="181EA1CB" w14:textId="77777777" w:rsidR="00794DC1" w:rsidRPr="00BB754B" w:rsidRDefault="00794DC1" w:rsidP="00794DC1">
            <w:r w:rsidRPr="00BB754B">
              <w:t>In our view, concerns are not relevant:</w:t>
            </w:r>
          </w:p>
          <w:p w14:paraId="6A3197E0" w14:textId="77777777" w:rsidR="00794DC1" w:rsidRPr="00287B8D" w:rsidRDefault="00794DC1" w:rsidP="00794DC1">
            <w:r w:rsidRPr="00D23A7A">
              <w:t xml:space="preserve">There is no such requirement for broadcast to be </w:t>
            </w:r>
            <w:r w:rsidRPr="00287B8D">
              <w:t xml:space="preserve">deployed per frequency </w:t>
            </w:r>
            <w:proofErr w:type="spellStart"/>
            <w:proofErr w:type="gramStart"/>
            <w:r w:rsidRPr="00287B8D">
              <w:t>either.</w:t>
            </w:r>
            <w:r w:rsidRPr="00BB754B">
              <w:t>The</w:t>
            </w:r>
            <w:proofErr w:type="spellEnd"/>
            <w:proofErr w:type="gramEnd"/>
            <w:r w:rsidRPr="00BB754B">
              <w:t xml:space="preserve"> goal </w:t>
            </w:r>
            <w:r w:rsidRPr="00287B8D">
              <w:t xml:space="preserve">is to be able to guide the RRC_INACTIVE/IDLE UEs </w:t>
            </w:r>
            <w:r>
              <w:t>to</w:t>
            </w:r>
            <w:r w:rsidRPr="00287B8D">
              <w:t xml:space="preserve"> a cell where the session is provided rather than a cell that does not. Similar achievement is needed for multicast for UEs in RRC_INACTIVE. Note that [3] considers only public safety scenarios, which is not the only objective of WID.</w:t>
            </w:r>
          </w:p>
          <w:p w14:paraId="19616765" w14:textId="0B9C4FE2"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sz w:val="20"/>
                <w:lang w:val="en-GB" w:eastAsia="ja-JP"/>
              </w:rPr>
              <w:t xml:space="preserve">Rather than USD, it is about service announcement, if FSAI based mechanism is to be </w:t>
            </w:r>
            <w:proofErr w:type="gramStart"/>
            <w:r w:rsidRPr="00287B8D">
              <w:rPr>
                <w:rFonts w:ascii="Times New Roman" w:hAnsi="Times New Roman"/>
                <w:sz w:val="20"/>
                <w:lang w:val="en-GB" w:eastAsia="ja-JP"/>
              </w:rPr>
              <w:t>reused.(</w:t>
            </w:r>
            <w:proofErr w:type="gramEnd"/>
            <w:r w:rsidRPr="00287B8D">
              <w:rPr>
                <w:rFonts w:ascii="Times New Roman" w:hAnsi="Times New Roman"/>
                <w:sz w:val="20"/>
                <w:lang w:val="en-GB" w:eastAsia="ja-JP"/>
              </w:rPr>
              <w:t>which is the easiest and leanest approach</w:t>
            </w:r>
            <w:r w:rsidRPr="005E7A8C">
              <w:rPr>
                <w:lang w:val="en-US"/>
              </w:rPr>
              <w:t xml:space="preserve"> in our view</w:t>
            </w:r>
            <w:r w:rsidRPr="00287B8D">
              <w:rPr>
                <w:rFonts w:ascii="Times New Roman" w:hAnsi="Times New Roman"/>
                <w:sz w:val="20"/>
                <w:lang w:val="en-GB" w:eastAsia="ja-JP"/>
              </w:rPr>
              <w:t>). It could easily be introduced via SA2</w:t>
            </w:r>
            <w:r w:rsidRPr="005E7A8C">
              <w:rPr>
                <w:lang w:val="en-US"/>
              </w:rPr>
              <w:t xml:space="preserve"> – we would just include FSAI multicast information into SIB</w:t>
            </w:r>
            <w:r w:rsidRPr="00287B8D">
              <w:rPr>
                <w:rFonts w:ascii="Times New Roman" w:hAnsi="Times New Roman"/>
                <w:sz w:val="20"/>
                <w:lang w:val="en-GB" w:eastAsia="ja-JP"/>
              </w:rPr>
              <w:t>.</w:t>
            </w:r>
          </w:p>
        </w:tc>
      </w:tr>
      <w:tr w:rsidR="00DC592A" w14:paraId="53CC1616"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48EB5897" w14:textId="7D44A2D0"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7B27313" w14:textId="4D2702EB"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CA7C6DD" w14:textId="77777777" w:rsidR="00DC592A" w:rsidRDefault="00DC592A" w:rsidP="00DC592A">
            <w:pPr>
              <w:pStyle w:val="TAC"/>
              <w:keepNext w:val="0"/>
              <w:spacing w:before="20" w:after="20"/>
              <w:ind w:left="57" w:right="57"/>
              <w:jc w:val="left"/>
              <w:rPr>
                <w:bCs/>
                <w:lang w:val="en-US"/>
              </w:rPr>
            </w:pPr>
            <w:r>
              <w:rPr>
                <w:bCs/>
                <w:lang w:val="en-US"/>
              </w:rPr>
              <w:t>A</w:t>
            </w:r>
            <w:r w:rsidRPr="006F3BFA">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14:paraId="7B84EFC9" w14:textId="77777777" w:rsidR="00DC592A" w:rsidRDefault="00DC592A" w:rsidP="00DC592A">
            <w:pPr>
              <w:pStyle w:val="TAC"/>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14:paraId="63F547B0" w14:textId="77777777" w:rsidR="00DC592A" w:rsidRDefault="00DC592A" w:rsidP="00DC592A">
            <w:pPr>
              <w:pStyle w:val="TAC"/>
              <w:keepNext w:val="0"/>
              <w:spacing w:before="20" w:after="20"/>
              <w:ind w:left="57" w:right="57"/>
              <w:jc w:val="left"/>
              <w:rPr>
                <w:rFonts w:ascii="Times New Roman" w:hAnsi="Times New Roman"/>
                <w:lang w:val="en-US"/>
              </w:rPr>
            </w:pPr>
          </w:p>
        </w:tc>
      </w:tr>
      <w:tr w:rsidR="00794DC1" w14:paraId="3F529C67"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7781A17" w14:textId="107271A4" w:rsidR="00794DC1" w:rsidRDefault="004573E4"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358DC4DD" w14:textId="5741BA62" w:rsidR="00794DC1" w:rsidRDefault="004573E4" w:rsidP="00794DC1">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sidR="006E5D29">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1AC62A54" w14:textId="7F5241B1" w:rsidR="00794DC1" w:rsidRDefault="006E5D29" w:rsidP="003255C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w:t>
            </w:r>
            <w:r w:rsidRPr="006E5D29">
              <w:rPr>
                <w:rFonts w:ascii="Times New Roman" w:hAnsi="Times New Roman"/>
                <w:lang w:val="en-US"/>
              </w:rPr>
              <w:t>frequency prioritization mechanism</w:t>
            </w:r>
            <w:r>
              <w:rPr>
                <w:rFonts w:ascii="Times New Roman" w:hAnsi="Times New Roman"/>
                <w:lang w:val="en-US"/>
              </w:rPr>
              <w:t xml:space="preserve"> is beneficial for multicast reception in RRC_INACTVIE at least for the scenario where a multicast service is provided on the same frequency. But different from broadcast, </w:t>
            </w:r>
            <w:r w:rsidR="0054426F">
              <w:rPr>
                <w:rFonts w:ascii="Times New Roman" w:hAnsi="Times New Roman"/>
                <w:lang w:val="en-US"/>
              </w:rPr>
              <w:t xml:space="preserve">there is no pre-planned area for multicast </w:t>
            </w:r>
            <w:r w:rsidR="003255CF">
              <w:rPr>
                <w:rFonts w:ascii="Times New Roman" w:hAnsi="Times New Roman" w:hint="eastAsia"/>
                <w:lang w:val="en-US"/>
              </w:rPr>
              <w:t>in</w:t>
            </w:r>
            <w:r w:rsidR="0054426F">
              <w:rPr>
                <w:rFonts w:ascii="Times New Roman" w:hAnsi="Times New Roman"/>
                <w:lang w:val="en-US"/>
              </w:rPr>
              <w:t xml:space="preserve"> </w:t>
            </w:r>
            <w:r w:rsidR="003255CF">
              <w:rPr>
                <w:rFonts w:ascii="Times New Roman" w:hAnsi="Times New Roman"/>
                <w:lang w:val="en-US"/>
              </w:rPr>
              <w:t>RRC_INACTIVE</w:t>
            </w:r>
            <w:r w:rsidR="0054426F">
              <w:rPr>
                <w:rFonts w:ascii="Times New Roman" w:hAnsi="Times New Roman"/>
                <w:lang w:val="en-US"/>
              </w:rPr>
              <w:t xml:space="preserve">, thus it is not possible to use FSAI based solution as </w:t>
            </w:r>
            <w:r w:rsidR="000D1245">
              <w:rPr>
                <w:rFonts w:ascii="Times New Roman" w:hAnsi="Times New Roman"/>
                <w:lang w:val="en-US"/>
              </w:rPr>
              <w:t xml:space="preserve">MBS </w:t>
            </w:r>
            <w:r w:rsidR="0054426F">
              <w:rPr>
                <w:rFonts w:ascii="Times New Roman" w:hAnsi="Times New Roman"/>
                <w:lang w:val="en-US"/>
              </w:rPr>
              <w:t>broadcast</w:t>
            </w:r>
            <w:r w:rsidR="003255CF">
              <w:rPr>
                <w:rFonts w:ascii="Times New Roman" w:hAnsi="Times New Roman"/>
                <w:lang w:val="en-US"/>
              </w:rPr>
              <w:t>.</w:t>
            </w:r>
            <w:r w:rsidR="0054426F">
              <w:rPr>
                <w:rFonts w:ascii="Times New Roman" w:hAnsi="Times New Roman"/>
                <w:lang w:val="en-US"/>
              </w:rPr>
              <w:t xml:space="preserve"> </w:t>
            </w:r>
            <w:r w:rsidR="003255CF">
              <w:rPr>
                <w:rFonts w:ascii="Times New Roman" w:hAnsi="Times New Roman"/>
                <w:lang w:val="en-US"/>
              </w:rPr>
              <w:t>W</w:t>
            </w:r>
            <w:r w:rsidR="0054426F">
              <w:rPr>
                <w:rFonts w:ascii="Times New Roman" w:hAnsi="Times New Roman"/>
                <w:lang w:val="en-US"/>
              </w:rPr>
              <w:t xml:space="preserve">e think </w:t>
            </w:r>
            <w:r>
              <w:rPr>
                <w:rFonts w:ascii="Times New Roman" w:hAnsi="Times New Roman"/>
                <w:lang w:val="en-US"/>
              </w:rPr>
              <w:t xml:space="preserve">dedicated </w:t>
            </w:r>
            <w:r w:rsidRPr="006E5D29">
              <w:rPr>
                <w:rFonts w:ascii="Times New Roman" w:hAnsi="Times New Roman"/>
                <w:lang w:val="en-US"/>
              </w:rPr>
              <w:t>frequency priority</w:t>
            </w:r>
            <w:r>
              <w:rPr>
                <w:rFonts w:ascii="Times New Roman" w:hAnsi="Times New Roman"/>
                <w:lang w:val="en-US"/>
              </w:rPr>
              <w:t xml:space="preserve"> can be used as baseline for </w:t>
            </w:r>
            <w:r w:rsidRPr="006E5D29">
              <w:rPr>
                <w:rFonts w:ascii="Times New Roman" w:hAnsi="Times New Roman"/>
                <w:lang w:val="en-US"/>
              </w:rPr>
              <w:t>frequency prioritization</w:t>
            </w:r>
            <w:r w:rsidR="0054426F">
              <w:rPr>
                <w:rFonts w:ascii="Times New Roman" w:hAnsi="Times New Roman"/>
                <w:lang w:val="en-US"/>
              </w:rPr>
              <w:t xml:space="preserve"> if needed</w:t>
            </w:r>
            <w:r>
              <w:rPr>
                <w:rFonts w:ascii="Times New Roman" w:hAnsi="Times New Roman"/>
                <w:lang w:val="en-US"/>
              </w:rPr>
              <w:t>.</w:t>
            </w:r>
          </w:p>
        </w:tc>
      </w:tr>
      <w:tr w:rsidR="009C2E06" w14:paraId="036408E1"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46E49F" w14:textId="6E8BF84E"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3DBD935C" w14:textId="0AC1C47F"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69BEEDD" w14:textId="77777777"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e.g.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and also no specific USD and SIB for frequency information. </w:t>
            </w:r>
          </w:p>
          <w:p w14:paraId="2CCB03F8" w14:textId="67276D00"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rsidR="00794DC1" w14:paraId="2BD9B4E4"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2FB553AA"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5775E0"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51F966"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59FD6BD0" w14:textId="77777777" w:rsidR="003D1BEA" w:rsidRDefault="003D1BEA">
      <w:pPr>
        <w:spacing w:before="100" w:beforeAutospacing="1" w:after="100" w:afterAutospacing="1"/>
        <w:jc w:val="both"/>
        <w:rPr>
          <w:lang w:val="en-US" w:eastAsia="zh-CN"/>
        </w:rPr>
      </w:pPr>
    </w:p>
    <w:p w14:paraId="6A1DF45C" w14:textId="77777777" w:rsidR="003D1BEA" w:rsidRDefault="000F74D5">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w:t>
      </w:r>
      <w:proofErr w:type="gramStart"/>
      <w:r>
        <w:rPr>
          <w:rFonts w:hint="eastAsia"/>
          <w:lang w:val="en-US" w:eastAsia="zh-CN"/>
        </w:rPr>
        <w:t>cell based</w:t>
      </w:r>
      <w:proofErr w:type="gramEnd"/>
      <w:r>
        <w:rPr>
          <w:rFonts w:hint="eastAsia"/>
          <w:lang w:val="en-US" w:eastAsia="zh-CN"/>
        </w:rPr>
        <w:t xml:space="preserve"> prioritization should be defined? </w:t>
      </w:r>
    </w:p>
    <w:p w14:paraId="1A34598C" w14:textId="77777777" w:rsidR="003D1BEA" w:rsidRDefault="000F74D5">
      <w:pPr>
        <w:outlineLvl w:val="2"/>
        <w:rPr>
          <w:b/>
          <w:bCs/>
          <w:lang w:val="en-US" w:eastAsia="zh-CN"/>
        </w:rPr>
      </w:pPr>
      <w:r>
        <w:rPr>
          <w:rFonts w:hint="eastAsia"/>
          <w:b/>
          <w:bCs/>
          <w:lang w:val="en-US" w:eastAsia="zh-CN"/>
        </w:rPr>
        <w:t xml:space="preserve">Q3: Whether a mechanism should be defined to help UE to choose the right cell to camp on, i.e., per </w:t>
      </w:r>
      <w:proofErr w:type="gramStart"/>
      <w:r>
        <w:rPr>
          <w:rFonts w:hint="eastAsia"/>
          <w:b/>
          <w:bCs/>
          <w:lang w:val="en-US" w:eastAsia="zh-CN"/>
        </w:rPr>
        <w:t>cell based</w:t>
      </w:r>
      <w:proofErr w:type="gramEnd"/>
      <w:r>
        <w:rPr>
          <w:rFonts w:hint="eastAsia"/>
          <w:b/>
          <w:bCs/>
          <w:lang w:val="en-US" w:eastAsia="zh-CN"/>
        </w:rPr>
        <w:t xml:space="preserve">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0DBB7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5C077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96E4CE"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5D46962"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CDE162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818E733"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E6A9379"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09A8843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20E5042E" w14:textId="77777777" w:rsidR="003D1BEA" w:rsidRDefault="000F74D5">
            <w:pPr>
              <w:pStyle w:val="TAC"/>
              <w:keepNext w:val="0"/>
              <w:spacing w:before="20" w:after="20"/>
              <w:ind w:left="57" w:right="57"/>
              <w:jc w:val="both"/>
              <w:rPr>
                <w:rFonts w:ascii="Times New Roman" w:hAnsi="Times New Roman"/>
                <w:lang w:val="en-US"/>
              </w:rPr>
            </w:pPr>
            <w:proofErr w:type="gramStart"/>
            <w:r>
              <w:rPr>
                <w:rFonts w:ascii="Times New Roman" w:hAnsi="Times New Roman"/>
                <w:lang w:val="en-US"/>
              </w:rPr>
              <w:t>A</w:t>
            </w:r>
            <w:r>
              <w:rPr>
                <w:rFonts w:ascii="Times New Roman" w:hAnsi="Times New Roman" w:hint="eastAsia"/>
                <w:lang w:val="en-US"/>
              </w:rPr>
              <w:t>lso</w:t>
            </w:r>
            <w:proofErr w:type="gramEnd"/>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3D1BEA" w14:paraId="6DA13F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04ADE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3190920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23EA38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081375F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7406C3" w14:paraId="2594D7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E210D79" w14:textId="1736F1D6"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350ED444" w14:textId="31E86BFF"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4F21178" w14:textId="3C83D387"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prefer frequency </w:t>
            </w:r>
            <w:proofErr w:type="gramStart"/>
            <w:r>
              <w:rPr>
                <w:rFonts w:ascii="Times New Roman" w:hAnsi="Times New Roman"/>
                <w:lang w:val="en-US"/>
              </w:rPr>
              <w:t>prioritization based</w:t>
            </w:r>
            <w:proofErr w:type="gramEnd"/>
            <w:r>
              <w:rPr>
                <w:rFonts w:ascii="Times New Roman" w:hAnsi="Times New Roman"/>
                <w:lang w:val="en-US"/>
              </w:rPr>
              <w:t xml:space="preserve"> mechanism. Agree with NEC that NCL can help UE about cell level information.</w:t>
            </w:r>
          </w:p>
        </w:tc>
      </w:tr>
      <w:tr w:rsidR="009C5F41" w14:paraId="392FB10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A0DB8BF" w14:textId="29C9B218"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5B755439" w14:textId="39C201C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3F2CEA92" w14:textId="62CC39CA" w:rsidR="009C5F41" w:rsidRDefault="009C5F41" w:rsidP="009C5F41">
            <w:pPr>
              <w:pStyle w:val="TAC"/>
              <w:keepNext w:val="0"/>
              <w:spacing w:before="20" w:after="20"/>
              <w:ind w:left="57" w:right="57"/>
              <w:jc w:val="left"/>
              <w:rPr>
                <w:rFonts w:ascii="Times New Roman" w:hAnsi="Times New Roman"/>
                <w:lang w:val="en-US"/>
              </w:rPr>
            </w:pPr>
            <w:r w:rsidRPr="003127B4">
              <w:rPr>
                <w:rFonts w:ascii="Times New Roman" w:hAnsi="Times New Roman" w:hint="eastAsia"/>
                <w:lang w:val="en-US"/>
              </w:rPr>
              <w:t>Shared</w:t>
            </w:r>
            <w:r w:rsidRPr="003127B4">
              <w:rPr>
                <w:rFonts w:ascii="Times New Roman" w:hAnsi="Times New Roman"/>
                <w:lang w:val="en-US"/>
              </w:rPr>
              <w:t xml:space="preserve"> </w:t>
            </w:r>
            <w:r w:rsidRPr="003127B4">
              <w:rPr>
                <w:rFonts w:ascii="Times New Roman" w:hAnsi="Times New Roman" w:hint="eastAsia"/>
                <w:lang w:val="en-US"/>
              </w:rPr>
              <w:t>the</w:t>
            </w:r>
            <w:r w:rsidRPr="003127B4">
              <w:rPr>
                <w:rFonts w:ascii="Times New Roman" w:hAnsi="Times New Roman"/>
                <w:lang w:val="en-US"/>
              </w:rPr>
              <w:t xml:space="preserve"> same view w</w:t>
            </w:r>
            <w:r>
              <w:rPr>
                <w:rFonts w:ascii="Times New Roman" w:hAnsi="Times New Roman"/>
                <w:lang w:val="en-US"/>
              </w:rPr>
              <w:t>ith NEC</w:t>
            </w:r>
          </w:p>
        </w:tc>
      </w:tr>
      <w:tr w:rsidR="00466B3B" w14:paraId="12A9FCF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5A7A9D7" w14:textId="0BDFB25A"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C2B9BCF" w14:textId="1FC9CCE9"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0053408" w14:textId="1BC6D28D" w:rsidR="00466B3B" w:rsidRDefault="00466B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9C5F41" w14:paraId="5B50752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E5A2C21" w14:textId="365B7BC8"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45BC1C3" w14:textId="4E99F80B"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F250C2A" w14:textId="3EB9B385" w:rsidR="009C5F41" w:rsidRDefault="009F45E3" w:rsidP="009F45E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companies’ comments above. Per frequency prioritization is useful, but per cell mechanism can be complicated. Existing </w:t>
            </w:r>
            <w:proofErr w:type="spellStart"/>
            <w:r>
              <w:rPr>
                <w:rFonts w:ascii="Times New Roman" w:hAnsi="Times New Roman"/>
                <w:lang w:val="en-US"/>
              </w:rPr>
              <w:t>Qoffset</w:t>
            </w:r>
            <w:proofErr w:type="spellEnd"/>
            <w:r>
              <w:rPr>
                <w:rFonts w:ascii="Times New Roman" w:hAnsi="Times New Roman"/>
                <w:lang w:val="en-US"/>
              </w:rPr>
              <w:t xml:space="preserve"> can be used</w:t>
            </w:r>
            <w:r w:rsidR="003D3C13">
              <w:rPr>
                <w:rFonts w:ascii="Times New Roman" w:hAnsi="Times New Roman"/>
                <w:lang w:val="en-US"/>
              </w:rPr>
              <w:t xml:space="preserve">, </w:t>
            </w:r>
            <w:r>
              <w:rPr>
                <w:rFonts w:ascii="Times New Roman" w:hAnsi="Times New Roman"/>
                <w:lang w:val="en-US"/>
              </w:rPr>
              <w:t xml:space="preserve">no overoptimization is needed </w:t>
            </w:r>
            <w:r w:rsidR="003D3C13">
              <w:rPr>
                <w:rFonts w:ascii="Times New Roman" w:hAnsi="Times New Roman"/>
                <w:lang w:val="en-US"/>
              </w:rPr>
              <w:t>(</w:t>
            </w:r>
            <w:r>
              <w:rPr>
                <w:rFonts w:ascii="Times New Roman" w:hAnsi="Times New Roman"/>
                <w:lang w:val="en-US"/>
              </w:rPr>
              <w:t>to keep it simple</w:t>
            </w:r>
            <w:r w:rsidR="003D3C13">
              <w:rPr>
                <w:rFonts w:ascii="Times New Roman" w:hAnsi="Times New Roman"/>
                <w:lang w:val="en-US"/>
              </w:rPr>
              <w:t>)</w:t>
            </w:r>
            <w:r>
              <w:rPr>
                <w:rFonts w:ascii="Times New Roman" w:hAnsi="Times New Roman"/>
                <w:lang w:val="en-US"/>
              </w:rPr>
              <w:t>.</w:t>
            </w:r>
          </w:p>
        </w:tc>
      </w:tr>
      <w:tr w:rsidR="00EA056D" w14:paraId="7AB8FF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8AC6251" w14:textId="55B99C25"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84499E3" w14:textId="4CA808AA"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0AD078DA" w14:textId="5DA2B4FA" w:rsidR="00EA056D" w:rsidRDefault="00EA056D" w:rsidP="00EA056D">
            <w:pPr>
              <w:pStyle w:val="TAC"/>
              <w:keepNext w:val="0"/>
              <w:spacing w:before="20" w:after="20"/>
              <w:ind w:left="57" w:right="57"/>
              <w:jc w:val="left"/>
              <w:rPr>
                <w:rFonts w:ascii="Times New Roman" w:hAnsi="Times New Roman"/>
                <w:lang w:val="en-US"/>
              </w:rPr>
            </w:pPr>
          </w:p>
        </w:tc>
      </w:tr>
      <w:tr w:rsidR="00794DC1" w14:paraId="7DDDBD2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62C4707" w14:textId="38EA2643"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0BAD9B35" w14:textId="09CAB81A"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1E27F48E" w14:textId="4105762B"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lang w:val="en-GB"/>
              </w:rPr>
              <w:t>UE should camp on best cell on frequency</w:t>
            </w:r>
            <w:r>
              <w:rPr>
                <w:rFonts w:ascii="Times New Roman" w:hAnsi="Times New Roman"/>
                <w:lang w:val="en-GB"/>
              </w:rPr>
              <w:t xml:space="preserve"> as has been done always in NR (and LTE). Otherwise once UE starts connection there will be unwanted interference to cell that is “closer” to the UE.</w:t>
            </w:r>
          </w:p>
        </w:tc>
      </w:tr>
      <w:tr w:rsidR="00DC592A" w14:paraId="5FD4CD3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EAF867F" w14:textId="5ED7688D"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EC7887B" w14:textId="08D2CD8E"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7CBC86C" w14:textId="77777777" w:rsidR="00DC592A" w:rsidRDefault="00DC592A" w:rsidP="00DC592A">
            <w:pPr>
              <w:pStyle w:val="TAC"/>
              <w:keepNext w:val="0"/>
              <w:spacing w:before="20" w:after="20"/>
              <w:ind w:left="57" w:right="57"/>
              <w:jc w:val="left"/>
              <w:rPr>
                <w:rFonts w:ascii="Times New Roman" w:hAnsi="Times New Roman"/>
                <w:lang w:val="en-US"/>
              </w:rPr>
            </w:pPr>
          </w:p>
        </w:tc>
      </w:tr>
      <w:tr w:rsidR="00794DC1" w14:paraId="23A03E29"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1D2C707" w14:textId="5356858B"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0E2A028E" w14:textId="7F664221"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CB0BF1A" w14:textId="67F852A6" w:rsidR="00794DC1" w:rsidRDefault="006E5D29" w:rsidP="006E5D29">
            <w:pPr>
              <w:pStyle w:val="TAC"/>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rsidR="009C2E06" w14:paraId="0E80F0C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57D6C28" w14:textId="268BBA54"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7AB1C63" w14:textId="5977FD09"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A6CE459" w14:textId="6B3317E9"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proofErr w:type="spellStart"/>
            <w:r>
              <w:rPr>
                <w:i/>
                <w:lang w:val="en-US"/>
              </w:rPr>
              <w:t>redirectedCarrierInfo</w:t>
            </w:r>
            <w:proofErr w:type="spellEnd"/>
            <w:r>
              <w:rPr>
                <w:rFonts w:ascii="Times New Roman" w:hAnsi="Times New Roman"/>
                <w:lang w:val="en-US"/>
              </w:rPr>
              <w:t xml:space="preserve"> via RRC Release can be reused for Rel-18. Having all these, no further optimization is needed.  </w:t>
            </w:r>
          </w:p>
        </w:tc>
      </w:tr>
      <w:tr w:rsidR="00794DC1" w14:paraId="671C860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A15F28"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0CC2DBD"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4038BF2"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4C4F70F8" w14:textId="77777777" w:rsidR="003D1BEA" w:rsidRDefault="003D1BEA">
      <w:pPr>
        <w:spacing w:before="100" w:beforeAutospacing="1" w:after="100" w:afterAutospacing="1"/>
        <w:jc w:val="both"/>
        <w:rPr>
          <w:lang w:val="en-US" w:eastAsia="zh-CN"/>
        </w:rPr>
      </w:pPr>
    </w:p>
    <w:p w14:paraId="1EADC88A" w14:textId="77777777" w:rsidR="003D1BEA" w:rsidRDefault="000F74D5">
      <w:pPr>
        <w:pStyle w:val="2"/>
        <w:rPr>
          <w:lang w:val="en-US" w:eastAsia="zh-CN"/>
        </w:rPr>
      </w:pPr>
      <w:r>
        <w:rPr>
          <w:rFonts w:hint="eastAsia"/>
          <w:lang w:val="en-US" w:eastAsia="zh-CN"/>
        </w:rPr>
        <w:t xml:space="preserve">3.2 </w:t>
      </w:r>
      <w:proofErr w:type="spellStart"/>
      <w:r>
        <w:rPr>
          <w:rFonts w:hint="eastAsia"/>
          <w:lang w:val="en-US" w:eastAsia="zh-CN"/>
        </w:rPr>
        <w:t>Neighbour</w:t>
      </w:r>
      <w:proofErr w:type="spellEnd"/>
      <w:r>
        <w:rPr>
          <w:rFonts w:hint="eastAsia"/>
          <w:lang w:val="en-US" w:eastAsia="zh-CN"/>
        </w:rPr>
        <w:t xml:space="preserve"> cell list</w:t>
      </w:r>
    </w:p>
    <w:p w14:paraId="0BF325EF" w14:textId="77777777" w:rsidR="003D1BEA" w:rsidRDefault="000F74D5">
      <w:pPr>
        <w:rPr>
          <w:lang w:val="en-US" w:eastAsia="zh-CN"/>
        </w:rPr>
      </w:pPr>
      <w:r>
        <w:rPr>
          <w:rFonts w:hint="eastAsia"/>
          <w:lang w:val="en-US" w:eastAsia="zh-CN"/>
        </w:rPr>
        <w:t xml:space="preserve">MCCH in legacy system functions for both PTM configuration provisioning and service availability in cells inside a </w:t>
      </w:r>
      <w:proofErr w:type="spellStart"/>
      <w:r>
        <w:rPr>
          <w:rFonts w:hint="eastAsia"/>
          <w:lang w:val="en-US" w:eastAsia="zh-CN"/>
        </w:rPr>
        <w:t>neighbouring</w:t>
      </w:r>
      <w:proofErr w:type="spellEnd"/>
      <w:r>
        <w:rPr>
          <w:rFonts w:hint="eastAsia"/>
          <w:lang w:val="en-US" w:eastAsia="zh-CN"/>
        </w:rPr>
        <w:t xml:space="preserve"> cell list (NCL). Different from the frequency prioritization in above section, based on NCL UE can be aware of the service availability in one specific </w:t>
      </w:r>
      <w:proofErr w:type="spellStart"/>
      <w:r>
        <w:rPr>
          <w:rFonts w:hint="eastAsia"/>
          <w:lang w:val="en-US" w:eastAsia="zh-CN"/>
        </w:rPr>
        <w:t>neighbouring</w:t>
      </w:r>
      <w:proofErr w:type="spellEnd"/>
      <w:r>
        <w:rPr>
          <w:rFonts w:hint="eastAsia"/>
          <w:lang w:val="en-US" w:eastAsia="zh-CN"/>
        </w:rPr>
        <w:t xml:space="preserve"> cell, and then UE can decide whether to apply unicast bearer in the target cell.</w:t>
      </w:r>
    </w:p>
    <w:p w14:paraId="0A030676" w14:textId="77777777" w:rsidR="003D1BEA" w:rsidRDefault="000F74D5">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311B9F08" w14:textId="77777777" w:rsidR="003D1BEA" w:rsidRDefault="000F74D5">
      <w:pPr>
        <w:rPr>
          <w:lang w:val="en-US" w:eastAsia="zh-CN"/>
        </w:rPr>
      </w:pPr>
      <w:proofErr w:type="gramStart"/>
      <w:r>
        <w:rPr>
          <w:rFonts w:hint="eastAsia"/>
          <w:lang w:val="en-US" w:eastAsia="zh-CN"/>
        </w:rPr>
        <w:t>So</w:t>
      </w:r>
      <w:proofErr w:type="gramEnd"/>
      <w:r>
        <w:rPr>
          <w:rFonts w:hint="eastAsia"/>
          <w:lang w:val="en-US" w:eastAsia="zh-CN"/>
        </w:rPr>
        <w:t xml:space="preserve"> the next question is whether to apply the similar NCL mechanism that was defined for broadcast, to multicast in Rel-18 as well. </w:t>
      </w:r>
    </w:p>
    <w:p w14:paraId="0BB0B84C" w14:textId="77777777" w:rsidR="003D1BEA" w:rsidRDefault="000F74D5">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159AEC8A" w14:textId="77777777" w:rsidR="003D1BEA" w:rsidRDefault="000F74D5">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6699EF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71350F"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D72DD"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FC7035"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03B9D6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D04FB99"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1334CC17"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6B8647F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19840F73"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7A51692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3D1BEA" w14:paraId="13DDF67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A11BD0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58C814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A47E67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336252F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Extreme congestion, where there </w:t>
            </w:r>
            <w:proofErr w:type="gramStart"/>
            <w:r>
              <w:rPr>
                <w:rFonts w:ascii="Times New Roman" w:hAnsi="Times New Roman"/>
                <w:lang w:val="en-US"/>
              </w:rPr>
              <w:t>are</w:t>
            </w:r>
            <w:proofErr w:type="gramEnd"/>
            <w:r>
              <w:rPr>
                <w:rFonts w:ascii="Times New Roman" w:hAnsi="Times New Roman"/>
                <w:lang w:val="en-US"/>
              </w:rPr>
              <w:t xml:space="preserve"> only mission critical UEs in connected mode, and some need to be released to RRC_INACTIVE to avoid service denial, are expected rare cases, and we do not see a need for this optimization.</w:t>
            </w:r>
          </w:p>
          <w:p w14:paraId="5E162D8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there can also be cases where the session is provided on the </w:t>
            </w:r>
            <w:proofErr w:type="spellStart"/>
            <w:r>
              <w:rPr>
                <w:rFonts w:ascii="Times New Roman" w:hAnsi="Times New Roman"/>
                <w:lang w:val="en-US"/>
              </w:rPr>
              <w:t>neighbour</w:t>
            </w:r>
            <w:proofErr w:type="spellEnd"/>
            <w:r>
              <w:rPr>
                <w:rFonts w:ascii="Times New Roman" w:hAnsi="Times New Roman"/>
                <w:lang w:val="en-US"/>
              </w:rPr>
              <w:t xml:space="preserve"> cell, but the PTM configuration is different. This discussion is related to the discussion in which area the PTM configuration is valid.</w:t>
            </w:r>
          </w:p>
        </w:tc>
      </w:tr>
      <w:tr w:rsidR="007406C3" w14:paraId="7FEE9BE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5457D03" w14:textId="33B66254"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15D9BC00" w14:textId="76E6F66C"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D0E12A8" w14:textId="37ACA3A5"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9C5F41" w14:paraId="3E6742C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FDF19AB" w14:textId="4FDDCE8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CE8BCF8" w14:textId="0B4937B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77A635B4" w14:textId="12EA0D38"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2B1FDC" w14:paraId="4CAA000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78FCCC" w14:textId="3B4975A7"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E86DC4D" w14:textId="0C3367CE"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6BE46AD" w14:textId="3160F8FC" w:rsidR="002B1FDC" w:rsidRDefault="002B1FDC"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r w:rsidR="00603057">
              <w:rPr>
                <w:rFonts w:ascii="Times New Roman" w:hAnsi="Times New Roman" w:hint="eastAsia"/>
                <w:lang w:val="en-US"/>
              </w:rPr>
              <w:t>.</w:t>
            </w:r>
          </w:p>
        </w:tc>
      </w:tr>
      <w:tr w:rsidR="00151FF1" w14:paraId="6CCCB5F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0CF5087" w14:textId="3B78C955"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C5111ED" w14:textId="23D09C8B"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D29847E" w14:textId="15125219"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beneficial for the UE if it is possible to know whether </w:t>
            </w:r>
            <w:r w:rsidRPr="00F37C9F">
              <w:rPr>
                <w:rFonts w:ascii="Times New Roman" w:hAnsi="Times New Roman"/>
                <w:lang w:val="en-US"/>
              </w:rPr>
              <w:t xml:space="preserve">service is available in the </w:t>
            </w:r>
            <w:r>
              <w:rPr>
                <w:rFonts w:ascii="Times New Roman" w:hAnsi="Times New Roman"/>
                <w:lang w:val="en-US"/>
              </w:rPr>
              <w:t>neighbor</w:t>
            </w:r>
            <w:r w:rsidRPr="00F37C9F">
              <w:rPr>
                <w:rFonts w:ascii="Times New Roman" w:hAnsi="Times New Roman"/>
                <w:lang w:val="en-US"/>
              </w:rPr>
              <w:t xml:space="preserve"> cell</w:t>
            </w:r>
            <w:r>
              <w:rPr>
                <w:rFonts w:ascii="Times New Roman" w:hAnsi="Times New Roman"/>
                <w:lang w:val="en-US"/>
              </w:rPr>
              <w:t xml:space="preserve"> without having to attempt to read MCCH.</w:t>
            </w:r>
          </w:p>
        </w:tc>
      </w:tr>
      <w:tr w:rsidR="00EA056D" w14:paraId="69E5C5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46E40B8" w14:textId="539BB70A"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B580ED"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21FD2C7" w14:textId="17C9E6D5"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NCL would be useful for multicast reception also, but such UE behavior doesn’t need to be specified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and can be up to UE implementation. </w:t>
            </w:r>
          </w:p>
        </w:tc>
      </w:tr>
      <w:tr w:rsidR="00794DC1" w14:paraId="3173BB2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EC85C9B" w14:textId="5D3A787C"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7956313" w14:textId="05CCDFD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906B5A8" w14:textId="6F47157D"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rsidR="00DC592A" w14:paraId="01D6300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DEDDAB" w14:textId="04386C2B"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3EACC8D" w14:textId="039A6D3E" w:rsidR="00DC592A" w:rsidRDefault="00DC592A" w:rsidP="00DC592A">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41B6187C" w14:textId="565D844D" w:rsidR="00DC592A" w:rsidRDefault="00DC592A" w:rsidP="00DC592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NCL mechanism shall be enhanced to further indicate whether or not a same PTM configuration is applied in a neighbor cell.</w:t>
            </w:r>
          </w:p>
        </w:tc>
      </w:tr>
      <w:tr w:rsidR="00794DC1" w14:paraId="0BC87E57"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0FD545D" w14:textId="0B38DB52"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619A22C4" w14:textId="073C4326"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2F555A5" w14:textId="77777777" w:rsidR="00E573EB" w:rsidRDefault="006E5D29" w:rsidP="00E573E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Samsung and QC. </w:t>
            </w:r>
          </w:p>
          <w:p w14:paraId="7134A5C6" w14:textId="66C0001B" w:rsidR="006E5D29" w:rsidRDefault="00E573EB" w:rsidP="006F138B">
            <w:pPr>
              <w:pStyle w:val="TAC"/>
              <w:keepNext w:val="0"/>
              <w:spacing w:before="20" w:after="20"/>
              <w:ind w:left="57" w:right="57"/>
              <w:jc w:val="left"/>
              <w:rPr>
                <w:rFonts w:ascii="Times New Roman" w:hAnsi="Times New Roman"/>
                <w:lang w:val="en-US"/>
              </w:rPr>
            </w:pPr>
            <w:r>
              <w:rPr>
                <w:rFonts w:ascii="Times New Roman" w:hAnsi="Times New Roman"/>
                <w:lang w:val="en-US"/>
              </w:rPr>
              <w:t>A similar mechanism can be introduced for multicast in RRC_INACTVE for service continuity, which is supported for broadcast already.</w:t>
            </w:r>
            <w:r w:rsidR="000D1245">
              <w:rPr>
                <w:rFonts w:ascii="Times New Roman" w:hAnsi="Times New Roman"/>
                <w:lang w:val="en-US"/>
              </w:rPr>
              <w:t xml:space="preserve"> It is even more useful in multicast considering that the multicast UE is always required </w:t>
            </w:r>
            <w:r w:rsidR="006F138B">
              <w:rPr>
                <w:rFonts w:ascii="Times New Roman" w:hAnsi="Times New Roman"/>
                <w:lang w:val="en-US"/>
              </w:rPr>
              <w:t xml:space="preserve">by AS layer itself </w:t>
            </w:r>
            <w:r w:rsidR="000D1245">
              <w:rPr>
                <w:rFonts w:ascii="Times New Roman" w:hAnsi="Times New Roman"/>
                <w:lang w:val="en-US"/>
              </w:rPr>
              <w:t xml:space="preserve">to return </w:t>
            </w:r>
            <w:r w:rsidR="00CD105D">
              <w:rPr>
                <w:rFonts w:ascii="Times New Roman" w:hAnsi="Times New Roman"/>
                <w:lang w:val="en-US"/>
              </w:rPr>
              <w:t>RRC_</w:t>
            </w:r>
            <w:r w:rsidR="000D1245">
              <w:rPr>
                <w:rFonts w:ascii="Times New Roman" w:hAnsi="Times New Roman"/>
                <w:lang w:val="en-US"/>
              </w:rPr>
              <w:t>CONNECTED in case PTM configuration is available (for MBS broadcast the UE may only trigger unicast in case it is required by application layer)</w:t>
            </w:r>
            <w:r w:rsidR="00CD105D">
              <w:rPr>
                <w:rFonts w:ascii="Times New Roman" w:hAnsi="Times New Roman"/>
                <w:lang w:val="en-US"/>
              </w:rPr>
              <w:t>.</w:t>
            </w:r>
            <w:r w:rsidR="000D1245">
              <w:rPr>
                <w:rFonts w:ascii="Times New Roman" w:hAnsi="Times New Roman"/>
                <w:lang w:val="en-US"/>
              </w:rPr>
              <w:t xml:space="preserve"> </w:t>
            </w:r>
          </w:p>
        </w:tc>
      </w:tr>
      <w:tr w:rsidR="009C2E06" w14:paraId="375B80CD"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5A3882E" w14:textId="44B42DDA"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0DAC0583" w14:textId="4F4FD2A5"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B5C19EE" w14:textId="4450E499"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rsidR="00794DC1" w14:paraId="3D7757F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C68FAEF"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26F8115"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AB7EFCD"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2676D6C2" w14:textId="77777777" w:rsidR="003D1BEA" w:rsidRDefault="003D1BEA">
      <w:pPr>
        <w:rPr>
          <w:lang w:val="en-US" w:eastAsia="zh-CN"/>
        </w:rPr>
      </w:pPr>
    </w:p>
    <w:p w14:paraId="38198826" w14:textId="77777777" w:rsidR="003D1BEA" w:rsidRDefault="000F74D5">
      <w:pPr>
        <w:pStyle w:val="1"/>
        <w:rPr>
          <w:lang w:val="en-US" w:eastAsia="zh-CN"/>
        </w:rPr>
      </w:pPr>
      <w:r>
        <w:rPr>
          <w:rFonts w:hint="eastAsia"/>
          <w:lang w:val="en-US" w:eastAsia="zh-CN"/>
        </w:rPr>
        <w:t>4 Notification mechanism</w:t>
      </w:r>
    </w:p>
    <w:p w14:paraId="4688F212" w14:textId="77777777" w:rsidR="003D1BEA" w:rsidRDefault="000F74D5">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0EBB7555" w14:textId="77777777" w:rsidR="003D1BEA" w:rsidRDefault="000F74D5">
      <w:pPr>
        <w:rPr>
          <w:lang w:val="en-US" w:eastAsia="zh-CN"/>
        </w:rPr>
      </w:pPr>
      <w:r>
        <w:rPr>
          <w:lang w:val="en-US" w:eastAsia="zh-CN"/>
        </w:rPr>
        <w:t>RAN2#119-e:</w:t>
      </w:r>
    </w:p>
    <w:tbl>
      <w:tblPr>
        <w:tblStyle w:val="afb"/>
        <w:tblW w:w="9638" w:type="dxa"/>
        <w:jc w:val="center"/>
        <w:tblLook w:val="04A0" w:firstRow="1" w:lastRow="0" w:firstColumn="1" w:lastColumn="0" w:noHBand="0" w:noVBand="1"/>
      </w:tblPr>
      <w:tblGrid>
        <w:gridCol w:w="9638"/>
      </w:tblGrid>
      <w:tr w:rsidR="003D1BEA" w14:paraId="4D33DFDB" w14:textId="77777777">
        <w:trPr>
          <w:trHeight w:val="1752"/>
          <w:jc w:val="center"/>
        </w:trPr>
        <w:tc>
          <w:tcPr>
            <w:tcW w:w="9855" w:type="dxa"/>
          </w:tcPr>
          <w:p w14:paraId="4890FAB8"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7CEF519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0418F0A9"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4BD533DF"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5A1FB956" w14:textId="77777777" w:rsidR="003D1BEA" w:rsidRDefault="000F74D5">
      <w:pPr>
        <w:rPr>
          <w:lang w:val="en-US" w:eastAsia="zh-CN"/>
        </w:rPr>
      </w:pPr>
      <w:r>
        <w:rPr>
          <w:rFonts w:hint="eastAsia"/>
          <w:lang w:val="en-US" w:eastAsia="zh-CN"/>
        </w:rPr>
        <w:t>RAN2#119bis-e:</w:t>
      </w:r>
    </w:p>
    <w:tbl>
      <w:tblPr>
        <w:tblStyle w:val="afb"/>
        <w:tblW w:w="9638" w:type="dxa"/>
        <w:jc w:val="center"/>
        <w:tblLook w:val="04A0" w:firstRow="1" w:lastRow="0" w:firstColumn="1" w:lastColumn="0" w:noHBand="0" w:noVBand="1"/>
      </w:tblPr>
      <w:tblGrid>
        <w:gridCol w:w="9638"/>
      </w:tblGrid>
      <w:tr w:rsidR="003D1BEA" w14:paraId="58827442" w14:textId="77777777">
        <w:trPr>
          <w:trHeight w:val="333"/>
          <w:jc w:val="center"/>
        </w:trPr>
        <w:tc>
          <w:tcPr>
            <w:tcW w:w="9855" w:type="dxa"/>
          </w:tcPr>
          <w:p w14:paraId="0E15FDD9" w14:textId="77777777" w:rsidR="003D1BEA" w:rsidRDefault="000F74D5">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CB82CFE" w14:textId="77777777" w:rsidR="003D1BEA" w:rsidRDefault="000F74D5">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40A31132" w14:textId="77777777" w:rsidR="003D1BEA" w:rsidRDefault="000F74D5">
            <w:pPr>
              <w:pStyle w:val="Agreement"/>
              <w:tabs>
                <w:tab w:val="clear" w:pos="1619"/>
              </w:tabs>
              <w:ind w:left="619" w:hanging="419"/>
              <w:rPr>
                <w:rFonts w:cs="Arial"/>
                <w:sz w:val="16"/>
                <w:szCs w:val="16"/>
              </w:rPr>
            </w:pPr>
            <w:r>
              <w:rPr>
                <w:rFonts w:cs="Arial"/>
                <w:sz w:val="16"/>
                <w:szCs w:val="16"/>
              </w:rPr>
              <w:lastRenderedPageBreak/>
              <w:t xml:space="preserve">As a baseline, group paging can be used to inform Rel-18 UE(s) about the session activation (Details FFS, e.g., UE </w:t>
            </w:r>
            <w:proofErr w:type="spellStart"/>
            <w:r>
              <w:rPr>
                <w:rFonts w:cs="Arial"/>
                <w:sz w:val="16"/>
                <w:szCs w:val="16"/>
              </w:rPr>
              <w:t>behavior</w:t>
            </w:r>
            <w:proofErr w:type="spellEnd"/>
            <w:r>
              <w:rPr>
                <w:rFonts w:cs="Arial"/>
                <w:sz w:val="16"/>
                <w:szCs w:val="16"/>
              </w:rPr>
              <w:t xml:space="preserve"> when receiving such group notification).</w:t>
            </w:r>
          </w:p>
          <w:p w14:paraId="4AD78DFF" w14:textId="77777777" w:rsidR="003D1BEA" w:rsidRDefault="000F74D5">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4A6F3984"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7FE5A8A" w14:textId="77777777" w:rsidR="003D1BEA" w:rsidRDefault="003D1BEA">
            <w:pPr>
              <w:pStyle w:val="Doc-text2"/>
              <w:rPr>
                <w:lang w:val="en-US"/>
              </w:rPr>
            </w:pPr>
          </w:p>
          <w:p w14:paraId="63E434F3"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xml:space="preserve">, </w:t>
            </w:r>
            <w:proofErr w:type="gramStart"/>
            <w:r>
              <w:rPr>
                <w:rFonts w:cs="Arial"/>
                <w:sz w:val="16"/>
                <w:szCs w:val="16"/>
                <w:lang w:val="en-US" w:eastAsia="zh-CN"/>
              </w:rPr>
              <w:t>taking into account</w:t>
            </w:r>
            <w:proofErr w:type="gramEnd"/>
            <w:r>
              <w:rPr>
                <w:rFonts w:cs="Arial"/>
                <w:sz w:val="16"/>
                <w:szCs w:val="16"/>
                <w:lang w:val="en-US" w:eastAsia="zh-CN"/>
              </w:rPr>
              <w:t xml:space="preserve"> the following solutions (can further update the descriptions if needed, and several solutions may be needed, some solutions may apply only for certain configuration options)</w:t>
            </w:r>
          </w:p>
          <w:p w14:paraId="44D03FCB"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42C2FB5"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2E2EE7E1" w14:textId="77777777" w:rsidR="003D1BEA" w:rsidRDefault="000F74D5">
            <w:pPr>
              <w:pStyle w:val="Agreement"/>
              <w:numPr>
                <w:ilvl w:val="0"/>
                <w:numId w:val="0"/>
              </w:numPr>
              <w:tabs>
                <w:tab w:val="clear" w:pos="1619"/>
              </w:tabs>
              <w:ind w:leftChars="300" w:left="600"/>
              <w:rPr>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1FB2F9CC" w14:textId="77777777" w:rsidR="003D1BEA" w:rsidRDefault="000F74D5">
      <w:pPr>
        <w:rPr>
          <w:lang w:val="en-US" w:eastAsia="zh-CN"/>
        </w:rPr>
      </w:pPr>
      <w:r>
        <w:rPr>
          <w:rFonts w:hint="eastAsia"/>
          <w:lang w:val="en-US" w:eastAsia="zh-CN"/>
        </w:rPr>
        <w:lastRenderedPageBreak/>
        <w:t>RAN2#120:</w:t>
      </w:r>
    </w:p>
    <w:tbl>
      <w:tblPr>
        <w:tblStyle w:val="afb"/>
        <w:tblW w:w="9638" w:type="dxa"/>
        <w:jc w:val="center"/>
        <w:tblLook w:val="04A0" w:firstRow="1" w:lastRow="0" w:firstColumn="1" w:lastColumn="0" w:noHBand="0" w:noVBand="1"/>
      </w:tblPr>
      <w:tblGrid>
        <w:gridCol w:w="9638"/>
      </w:tblGrid>
      <w:tr w:rsidR="003D1BEA" w14:paraId="534A173B" w14:textId="77777777">
        <w:trPr>
          <w:trHeight w:val="1927"/>
          <w:jc w:val="center"/>
        </w:trPr>
        <w:tc>
          <w:tcPr>
            <w:tcW w:w="9855" w:type="dxa"/>
          </w:tcPr>
          <w:p w14:paraId="3025B737"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31F283FC"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3FBE2D91"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 xml:space="preserve">MCCH is used in case there is a need to indicate a PTM configuration in case there is a need for change in PTM config or during mobility beyond serving cell / </w:t>
            </w:r>
            <w:proofErr w:type="spellStart"/>
            <w:r>
              <w:rPr>
                <w:rFonts w:ascii="Arial" w:eastAsia="MS Mincho" w:hAnsi="Arial" w:cs="Arial"/>
                <w:b/>
                <w:sz w:val="16"/>
                <w:szCs w:val="16"/>
                <w:u w:val="single"/>
                <w:lang w:eastAsia="en-GB"/>
              </w:rPr>
              <w:t>gNB</w:t>
            </w:r>
            <w:proofErr w:type="spellEnd"/>
            <w:r>
              <w:rPr>
                <w:rFonts w:ascii="Arial" w:eastAsia="MS Mincho" w:hAnsi="Arial" w:cs="Arial"/>
                <w:b/>
                <w:sz w:val="16"/>
                <w:szCs w:val="16"/>
                <w:lang w:eastAsia="en-GB"/>
              </w:rPr>
              <w:t xml:space="preserve">. FFS session status change and other indications. </w:t>
            </w:r>
          </w:p>
          <w:p w14:paraId="7DE6F76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20AE218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5C6A19AF" w14:textId="77777777" w:rsidR="003D1BEA" w:rsidRDefault="003D1BEA">
      <w:pPr>
        <w:rPr>
          <w:lang w:val="en-US" w:eastAsia="zh-CN"/>
        </w:rPr>
      </w:pPr>
    </w:p>
    <w:p w14:paraId="6D6833F3" w14:textId="77777777" w:rsidR="003D1BEA" w:rsidRDefault="000F74D5">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519DE843" w14:textId="77777777" w:rsidR="003D1BEA" w:rsidRDefault="000F74D5">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w:t>
      </w:r>
      <w:proofErr w:type="gramStart"/>
      <w:r>
        <w:rPr>
          <w:rFonts w:hint="eastAsia"/>
          <w:lang w:val="en-US" w:eastAsia="zh-CN"/>
        </w:rPr>
        <w:t>Therefore</w:t>
      </w:r>
      <w:proofErr w:type="gramEnd"/>
      <w:r>
        <w:rPr>
          <w:rFonts w:hint="eastAsia"/>
          <w:lang w:val="en-US" w:eastAsia="zh-CN"/>
        </w:rPr>
        <w:t xml:space="preserve"> a preferred UE </w:t>
      </w:r>
      <w:proofErr w:type="spellStart"/>
      <w:r>
        <w:rPr>
          <w:rFonts w:hint="eastAsia"/>
          <w:lang w:val="en-US" w:eastAsia="zh-CN"/>
        </w:rPr>
        <w:t>behaviour</w:t>
      </w:r>
      <w:proofErr w:type="spellEnd"/>
      <w:r>
        <w:rPr>
          <w:rFonts w:hint="eastAsia"/>
          <w:lang w:val="en-US" w:eastAsia="zh-CN"/>
        </w:rPr>
        <w:t xml:space="preserve"> may be UE to start or stop monitoring multicast transmission accordingly without RRC connection resumption, if UE is already in RRC_INACITVE while being capable and allowed to receive multicast data in RRC_INACTIVE. There </w:t>
      </w:r>
      <w:proofErr w:type="gramStart"/>
      <w:r>
        <w:rPr>
          <w:rFonts w:hint="eastAsia"/>
          <w:lang w:val="en-US" w:eastAsia="zh-CN"/>
        </w:rPr>
        <w:t>are</w:t>
      </w:r>
      <w:proofErr w:type="gramEnd"/>
      <w:r>
        <w:rPr>
          <w:rFonts w:hint="eastAsia"/>
          <w:lang w:val="en-US" w:eastAsia="zh-CN"/>
        </w:rPr>
        <w:t xml:space="preserv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1E43D44" w14:textId="77777777" w:rsidR="003D1BEA" w:rsidRDefault="000F74D5">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1C0F14E6" w14:textId="77777777" w:rsidR="003D1BEA" w:rsidRDefault="000F74D5">
      <w:pPr>
        <w:pStyle w:val="a"/>
        <w:rPr>
          <w:rFonts w:hint="default"/>
        </w:rPr>
      </w:pPr>
      <w:r>
        <w:t xml:space="preserve">Session deactivation. </w:t>
      </w:r>
      <w:r>
        <w:rPr>
          <w:u w:val="single"/>
        </w:rPr>
        <w:t>It was also agreed that UE may be notified when the multicast session is deactivated</w:t>
      </w:r>
      <w:r>
        <w:t xml:space="preserve">; </w:t>
      </w:r>
    </w:p>
    <w:p w14:paraId="09A18211" w14:textId="77777777" w:rsidR="003D1BEA" w:rsidRDefault="000F74D5">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140776BB" w14:textId="77777777" w:rsidR="003D1BEA" w:rsidRDefault="000F74D5">
      <w:pPr>
        <w:rPr>
          <w:lang w:val="en-US" w:eastAsia="zh-CN"/>
        </w:rPr>
      </w:pPr>
      <w:r>
        <w:rPr>
          <w:rFonts w:hint="eastAsia"/>
          <w:lang w:val="en-US" w:eastAsia="zh-CN"/>
        </w:rPr>
        <w:t xml:space="preserve">Based on [25, 34], UE might not be aware of the difference between "session activation" and "data transmission resumed", or the difference between "session deactivation" and "temporary no data". In the following text, they are suggested to be handled together for simplicity. </w:t>
      </w:r>
      <w:proofErr w:type="gramStart"/>
      <w:r>
        <w:rPr>
          <w:rFonts w:hint="eastAsia"/>
          <w:lang w:val="en-US" w:eastAsia="zh-CN"/>
        </w:rPr>
        <w:t>However</w:t>
      </w:r>
      <w:proofErr w:type="gramEnd"/>
      <w:r>
        <w:rPr>
          <w:rFonts w:hint="eastAsia"/>
          <w:lang w:val="en-US" w:eastAsia="zh-CN"/>
        </w:rPr>
        <w:t xml:space="preserve"> whether this is a feasible way shall still be open, if there are different views.</w:t>
      </w:r>
    </w:p>
    <w:p w14:paraId="7D62B261" w14:textId="77777777" w:rsidR="003D1BEA" w:rsidRDefault="000F74D5">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w:t>
      </w:r>
      <w:proofErr w:type="spellStart"/>
      <w:r>
        <w:rPr>
          <w:rFonts w:hint="eastAsia"/>
          <w:lang w:val="en-US" w:eastAsia="zh-CN"/>
        </w:rPr>
        <w:t>behaviour</w:t>
      </w:r>
      <w:proofErr w:type="spellEnd"/>
      <w:r>
        <w:rPr>
          <w:rFonts w:hint="eastAsia"/>
          <w:lang w:val="en-US" w:eastAsia="zh-CN"/>
        </w:rPr>
        <w:t xml:space="preserve"> (e.g., RRC state transitioning, G-RNTI monitoring) based on companies' contribution. The </w:t>
      </w:r>
      <w:r>
        <w:rPr>
          <w:rFonts w:hint="eastAsia"/>
          <w:lang w:val="en-US" w:eastAsia="zh-CN"/>
        </w:rPr>
        <w:lastRenderedPageBreak/>
        <w:t xml:space="preserve">design aims for one purpose: to enable UE to stay in RRC_INACTIVE, if possible. Consequently, mechanism shall be clear on how to transition UE to RRC_CONNECTED when network thinks it is needed, if legacy mechanism is enhanced. </w:t>
      </w:r>
    </w:p>
    <w:p w14:paraId="4E623A42" w14:textId="77777777" w:rsidR="003D1BEA" w:rsidRDefault="000F74D5">
      <w:pPr>
        <w:rPr>
          <w:lang w:val="en-US" w:eastAsia="zh-CN"/>
        </w:rPr>
      </w:pPr>
      <w:r>
        <w:rPr>
          <w:rFonts w:hint="eastAsia"/>
          <w:lang w:val="en-US" w:eastAsia="zh-CN"/>
        </w:rPr>
        <w:t xml:space="preserve">Please note this table full of question mark is only for "Example UE </w:t>
      </w:r>
      <w:proofErr w:type="spellStart"/>
      <w:r>
        <w:rPr>
          <w:rFonts w:hint="eastAsia"/>
          <w:lang w:val="en-US" w:eastAsia="zh-CN"/>
        </w:rPr>
        <w:t>behaviour</w:t>
      </w:r>
      <w:proofErr w:type="spellEnd"/>
      <w:r>
        <w:rPr>
          <w:rFonts w:hint="eastAsia"/>
          <w:lang w:val="en-US" w:eastAsia="zh-CN"/>
        </w:rPr>
        <w:t xml:space="preserve"> upon various events including session state change" with confirmed and not confirmed issues, i.e., the table is not the final proposal, but only an input to the discussion itself.</w:t>
      </w:r>
    </w:p>
    <w:p w14:paraId="2961DC1B" w14:textId="77777777" w:rsidR="003D1BEA" w:rsidRDefault="000F74D5">
      <w:pPr>
        <w:jc w:val="center"/>
        <w:rPr>
          <w:b/>
          <w:bCs/>
          <w:sz w:val="18"/>
          <w:szCs w:val="18"/>
          <w:lang w:val="en-US" w:eastAsia="zh-CN"/>
        </w:rPr>
      </w:pPr>
      <w:r>
        <w:rPr>
          <w:rFonts w:hint="eastAsia"/>
          <w:b/>
          <w:bCs/>
          <w:sz w:val="18"/>
          <w:szCs w:val="18"/>
          <w:lang w:val="en-US" w:eastAsia="zh-CN"/>
        </w:rPr>
        <w:t xml:space="preserve">Table 1. Example UE </w:t>
      </w:r>
      <w:proofErr w:type="spellStart"/>
      <w:r>
        <w:rPr>
          <w:rFonts w:hint="eastAsia"/>
          <w:b/>
          <w:bCs/>
          <w:sz w:val="18"/>
          <w:szCs w:val="18"/>
          <w:lang w:val="en-US" w:eastAsia="zh-CN"/>
        </w:rPr>
        <w:t>behaviour</w:t>
      </w:r>
      <w:proofErr w:type="spellEnd"/>
      <w:r>
        <w:rPr>
          <w:rFonts w:hint="eastAsia"/>
          <w:b/>
          <w:bCs/>
          <w:sz w:val="18"/>
          <w:szCs w:val="18"/>
          <w:lang w:val="en-US" w:eastAsia="zh-CN"/>
        </w:rPr>
        <w:t xml:space="preserve"> upon various events including session state change.</w:t>
      </w:r>
    </w:p>
    <w:tbl>
      <w:tblPr>
        <w:tblStyle w:val="afb"/>
        <w:tblW w:w="9638" w:type="dxa"/>
        <w:jc w:val="center"/>
        <w:tblLook w:val="04A0" w:firstRow="1" w:lastRow="0" w:firstColumn="1" w:lastColumn="0" w:noHBand="0" w:noVBand="1"/>
      </w:tblPr>
      <w:tblGrid>
        <w:gridCol w:w="758"/>
        <w:gridCol w:w="2982"/>
        <w:gridCol w:w="2979"/>
        <w:gridCol w:w="2919"/>
      </w:tblGrid>
      <w:tr w:rsidR="003D1BEA" w14:paraId="7D7607D7" w14:textId="77777777">
        <w:trPr>
          <w:trHeight w:val="300"/>
          <w:jc w:val="center"/>
        </w:trPr>
        <w:tc>
          <w:tcPr>
            <w:tcW w:w="533" w:type="dxa"/>
            <w:vMerge w:val="restart"/>
            <w:vAlign w:val="center"/>
          </w:tcPr>
          <w:p w14:paraId="2A45C164"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Section</w:t>
            </w:r>
          </w:p>
        </w:tc>
        <w:tc>
          <w:tcPr>
            <w:tcW w:w="3072" w:type="dxa"/>
            <w:vMerge w:val="restart"/>
            <w:vAlign w:val="center"/>
          </w:tcPr>
          <w:p w14:paraId="5118DB0A"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Events, e.g., multicast session states, or data transmission states change</w:t>
            </w:r>
          </w:p>
        </w:tc>
        <w:tc>
          <w:tcPr>
            <w:tcW w:w="6033" w:type="dxa"/>
            <w:gridSpan w:val="2"/>
            <w:vAlign w:val="center"/>
          </w:tcPr>
          <w:p w14:paraId="4197F3F0"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 xml:space="preserve">UE </w:t>
            </w:r>
            <w:proofErr w:type="spellStart"/>
            <w:r>
              <w:rPr>
                <w:rFonts w:ascii="Arial" w:eastAsia="微软雅黑" w:hAnsi="Arial" w:hint="eastAsia"/>
                <w:b/>
                <w:bCs/>
                <w:sz w:val="15"/>
                <w:lang w:val="en-US" w:eastAsia="zh-CN"/>
              </w:rPr>
              <w:t>behaviour</w:t>
            </w:r>
            <w:proofErr w:type="spellEnd"/>
          </w:p>
        </w:tc>
      </w:tr>
      <w:tr w:rsidR="003D1BEA" w14:paraId="49678419" w14:textId="77777777">
        <w:trPr>
          <w:jc w:val="center"/>
        </w:trPr>
        <w:tc>
          <w:tcPr>
            <w:tcW w:w="533" w:type="dxa"/>
            <w:vMerge/>
          </w:tcPr>
          <w:p w14:paraId="3417B226" w14:textId="77777777" w:rsidR="003D1BEA" w:rsidRDefault="003D1BEA">
            <w:pPr>
              <w:overflowPunct/>
              <w:topLinePunct/>
              <w:autoSpaceDE/>
              <w:autoSpaceDN/>
              <w:spacing w:after="60" w:line="200" w:lineRule="exact"/>
              <w:jc w:val="center"/>
              <w:textAlignment w:val="auto"/>
              <w:rPr>
                <w:rFonts w:ascii="Arial" w:eastAsia="微软雅黑" w:hAnsi="Arial"/>
                <w:b/>
                <w:bCs/>
                <w:sz w:val="15"/>
                <w:lang w:val="en-US" w:eastAsia="zh-CN"/>
              </w:rPr>
            </w:pPr>
          </w:p>
        </w:tc>
        <w:tc>
          <w:tcPr>
            <w:tcW w:w="3072" w:type="dxa"/>
            <w:vMerge/>
          </w:tcPr>
          <w:p w14:paraId="0C1A3D24" w14:textId="77777777" w:rsidR="003D1BEA" w:rsidRDefault="003D1BEA">
            <w:pPr>
              <w:overflowPunct/>
              <w:topLinePunct/>
              <w:autoSpaceDE/>
              <w:autoSpaceDN/>
              <w:spacing w:after="60" w:line="200" w:lineRule="exact"/>
              <w:textAlignment w:val="auto"/>
              <w:rPr>
                <w:rFonts w:ascii="Arial" w:eastAsia="微软雅黑" w:hAnsi="Arial"/>
                <w:b/>
                <w:bCs/>
                <w:sz w:val="15"/>
                <w:lang w:val="en-US" w:eastAsia="zh-CN"/>
              </w:rPr>
            </w:pPr>
          </w:p>
        </w:tc>
        <w:tc>
          <w:tcPr>
            <w:tcW w:w="3048" w:type="dxa"/>
            <w:vAlign w:val="center"/>
          </w:tcPr>
          <w:p w14:paraId="65A83FAE"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UE's RRC state</w:t>
            </w:r>
          </w:p>
        </w:tc>
        <w:tc>
          <w:tcPr>
            <w:tcW w:w="2985" w:type="dxa"/>
            <w:vAlign w:val="center"/>
          </w:tcPr>
          <w:p w14:paraId="029FD97F"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whether UE needs to monitor G-RNTI</w:t>
            </w:r>
          </w:p>
        </w:tc>
      </w:tr>
      <w:tr w:rsidR="003D1BEA" w14:paraId="41F4AB3A" w14:textId="77777777">
        <w:trPr>
          <w:jc w:val="center"/>
        </w:trPr>
        <w:tc>
          <w:tcPr>
            <w:tcW w:w="533" w:type="dxa"/>
            <w:vAlign w:val="center"/>
          </w:tcPr>
          <w:p w14:paraId="23439E4F"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4.1</w:t>
            </w:r>
          </w:p>
        </w:tc>
        <w:tc>
          <w:tcPr>
            <w:tcW w:w="3072" w:type="dxa"/>
          </w:tcPr>
          <w:p w14:paraId="741D046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activation (or data transmission resumed)</w:t>
            </w:r>
          </w:p>
        </w:tc>
        <w:tc>
          <w:tcPr>
            <w:tcW w:w="3048" w:type="dxa"/>
          </w:tcPr>
          <w:p w14:paraId="183EDD1B"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 (confirmed)</w:t>
            </w:r>
          </w:p>
        </w:tc>
        <w:tc>
          <w:tcPr>
            <w:tcW w:w="2985" w:type="dxa"/>
          </w:tcPr>
          <w:p w14:paraId="3EB507AF"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sz w:val="15"/>
                <w:lang w:val="en-US" w:eastAsia="zh-CN"/>
              </w:rPr>
              <w:t>yes</w:t>
            </w:r>
            <w:r>
              <w:rPr>
                <w:rFonts w:ascii="Arial" w:eastAsia="微软雅黑" w:hAnsi="Arial" w:hint="eastAsia"/>
                <w:sz w:val="15"/>
                <w:lang w:val="en-US" w:eastAsia="zh-CN"/>
              </w:rPr>
              <w:t xml:space="preserve"> (confirmed)</w:t>
            </w:r>
          </w:p>
        </w:tc>
      </w:tr>
      <w:tr w:rsidR="003D1BEA" w14:paraId="0383264B" w14:textId="77777777">
        <w:trPr>
          <w:jc w:val="center"/>
        </w:trPr>
        <w:tc>
          <w:tcPr>
            <w:tcW w:w="533" w:type="dxa"/>
            <w:vAlign w:val="center"/>
          </w:tcPr>
          <w:p w14:paraId="6259A410"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4.2</w:t>
            </w:r>
          </w:p>
        </w:tc>
        <w:tc>
          <w:tcPr>
            <w:tcW w:w="3072" w:type="dxa"/>
          </w:tcPr>
          <w:p w14:paraId="23F7EB68"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deactivation (or temporary no data)</w:t>
            </w:r>
          </w:p>
        </w:tc>
        <w:tc>
          <w:tcPr>
            <w:tcW w:w="3048" w:type="dxa"/>
          </w:tcPr>
          <w:p w14:paraId="790EB65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44762556"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3D1BEA" w14:paraId="315FDC2D" w14:textId="77777777">
        <w:trPr>
          <w:jc w:val="center"/>
        </w:trPr>
        <w:tc>
          <w:tcPr>
            <w:tcW w:w="533" w:type="dxa"/>
            <w:vAlign w:val="center"/>
          </w:tcPr>
          <w:p w14:paraId="5960BAC0"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w:t>
            </w:r>
            <w:r>
              <w:rPr>
                <w:rFonts w:ascii="Arial" w:eastAsia="微软雅黑" w:hAnsi="Arial"/>
                <w:sz w:val="15"/>
                <w:lang w:val="en-US" w:eastAsia="zh-CN"/>
              </w:rPr>
              <w:t>.3</w:t>
            </w:r>
          </w:p>
        </w:tc>
        <w:tc>
          <w:tcPr>
            <w:tcW w:w="3072" w:type="dxa"/>
          </w:tcPr>
          <w:p w14:paraId="6EE937BB"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w:t>
            </w:r>
            <w:r>
              <w:rPr>
                <w:rFonts w:ascii="Arial" w:eastAsia="微软雅黑" w:hAnsi="Arial"/>
                <w:sz w:val="15"/>
                <w:lang w:val="en-US" w:eastAsia="zh-CN"/>
              </w:rPr>
              <w:t>ession relea</w:t>
            </w:r>
            <w:r>
              <w:rPr>
                <w:rFonts w:ascii="Arial" w:eastAsia="微软雅黑" w:hAnsi="Arial" w:hint="eastAsia"/>
                <w:sz w:val="15"/>
                <w:lang w:val="en-US" w:eastAsia="zh-CN"/>
              </w:rPr>
              <w:t>se</w:t>
            </w:r>
          </w:p>
        </w:tc>
        <w:tc>
          <w:tcPr>
            <w:tcW w:w="3048" w:type="dxa"/>
          </w:tcPr>
          <w:p w14:paraId="040BF4ED"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59BFE27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3D1BEA" w14:paraId="44CAF7F6" w14:textId="77777777">
        <w:trPr>
          <w:jc w:val="center"/>
        </w:trPr>
        <w:tc>
          <w:tcPr>
            <w:tcW w:w="533" w:type="dxa"/>
            <w:vAlign w:val="center"/>
          </w:tcPr>
          <w:p w14:paraId="458E883C"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4.4</w:t>
            </w:r>
          </w:p>
        </w:tc>
        <w:tc>
          <w:tcPr>
            <w:tcW w:w="3072" w:type="dxa"/>
          </w:tcPr>
          <w:p w14:paraId="080D3021" w14:textId="77777777" w:rsidR="003D1BEA" w:rsidRDefault="000F74D5">
            <w:pPr>
              <w:overflowPunct/>
              <w:topLinePunct/>
              <w:autoSpaceDE/>
              <w:autoSpaceDN/>
              <w:spacing w:after="60" w:line="200" w:lineRule="exact"/>
              <w:textAlignment w:val="auto"/>
              <w:rPr>
                <w:rFonts w:ascii="Arial" w:eastAsia="微软雅黑" w:hAnsi="Arial"/>
                <w:b/>
                <w:bCs/>
                <w:sz w:val="15"/>
                <w:lang w:val="en-US" w:eastAsia="zh-CN"/>
              </w:rPr>
            </w:pPr>
            <w:r>
              <w:rPr>
                <w:rFonts w:ascii="Arial" w:eastAsia="微软雅黑" w:hAnsi="Arial" w:hint="eastAsia"/>
                <w:sz w:val="15"/>
                <w:lang w:val="en-US" w:eastAsia="zh-CN"/>
              </w:rPr>
              <w:t>Network intends to resume UE's RRC connection, e.g., service being not provided in INACTIVE anymore.</w:t>
            </w:r>
          </w:p>
        </w:tc>
        <w:tc>
          <w:tcPr>
            <w:tcW w:w="3048" w:type="dxa"/>
          </w:tcPr>
          <w:p w14:paraId="7CFC1CA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resumes to RRC_CONNECTED</w:t>
            </w:r>
          </w:p>
        </w:tc>
        <w:tc>
          <w:tcPr>
            <w:tcW w:w="2985" w:type="dxa"/>
          </w:tcPr>
          <w:p w14:paraId="6EE43B7C"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follow RRC_CONNECTED configuration</w:t>
            </w:r>
          </w:p>
        </w:tc>
      </w:tr>
    </w:tbl>
    <w:p w14:paraId="39977235" w14:textId="77777777" w:rsidR="003D1BEA" w:rsidRDefault="003D1BEA">
      <w:pPr>
        <w:rPr>
          <w:lang w:val="en-US" w:eastAsia="zh-CN"/>
        </w:rPr>
      </w:pPr>
    </w:p>
    <w:p w14:paraId="02052CEE" w14:textId="77777777" w:rsidR="003D1BEA" w:rsidRDefault="000F74D5">
      <w:pPr>
        <w:rPr>
          <w:lang w:val="en-US" w:eastAsia="zh-CN"/>
        </w:rPr>
      </w:pPr>
      <w:r>
        <w:rPr>
          <w:rFonts w:hint="eastAsia"/>
          <w:lang w:val="en-US" w:eastAsia="zh-CN"/>
        </w:rPr>
        <w:t xml:space="preserve">Various notification mechanism </w:t>
      </w:r>
      <w:proofErr w:type="gramStart"/>
      <w:r>
        <w:rPr>
          <w:rFonts w:hint="eastAsia"/>
          <w:lang w:val="en-US" w:eastAsia="zh-CN"/>
        </w:rPr>
        <w:t>were</w:t>
      </w:r>
      <w:proofErr w:type="gramEnd"/>
      <w:r>
        <w:rPr>
          <w:rFonts w:hint="eastAsia"/>
          <w:lang w:val="en-US" w:eastAsia="zh-CN"/>
        </w:rPr>
        <w:t xml:space="preserve"> proposed by companies (with candidate solutions like, group paging, MCCH, or PTM configuration availability), on how to notify UE, as the continuation of discussion from RAN2#119bis-e in which a few options were proposed. </w:t>
      </w:r>
    </w:p>
    <w:p w14:paraId="1B99597D" w14:textId="77777777" w:rsidR="003D1BEA" w:rsidRDefault="000F74D5">
      <w:pPr>
        <w:rPr>
          <w:lang w:val="en-US" w:eastAsia="zh-CN"/>
        </w:rPr>
      </w:pPr>
      <w:r>
        <w:rPr>
          <w:rFonts w:hint="eastAsia"/>
          <w:lang w:val="en-US" w:eastAsia="zh-CN"/>
        </w:rPr>
        <w:t xml:space="preserve">The discussion is organized in the following way that in corresponding sections (4.1 to 4.3), </w:t>
      </w:r>
    </w:p>
    <w:p w14:paraId="650ADEA3" w14:textId="77777777" w:rsidR="003D1BEA" w:rsidRDefault="000F74D5">
      <w:pPr>
        <w:pStyle w:val="a"/>
        <w:rPr>
          <w:rFonts w:hint="default"/>
        </w:rPr>
      </w:pPr>
      <w:r>
        <w:t xml:space="preserve">1. The scenarios are to be confirmed first, e.g., should UE be kept in RRC_INACTIVE upon session release? </w:t>
      </w:r>
      <w:proofErr w:type="gramStart"/>
      <w:r>
        <w:t>Apparently</w:t>
      </w:r>
      <w:proofErr w:type="gramEnd"/>
      <w:r>
        <w:t xml:space="preserve"> companies have different views.</w:t>
      </w:r>
    </w:p>
    <w:p w14:paraId="6D0BF5F8" w14:textId="77777777" w:rsidR="003D1BEA" w:rsidRDefault="000F74D5">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7EE8145D" w14:textId="77777777" w:rsidR="003D1BEA" w:rsidRDefault="000F74D5">
      <w:pPr>
        <w:rPr>
          <w:lang w:val="en-US" w:eastAsia="zh-CN"/>
        </w:rPr>
      </w:pPr>
      <w:r>
        <w:rPr>
          <w:rFonts w:hint="eastAsia"/>
          <w:u w:val="single"/>
          <w:lang w:val="en-US" w:eastAsia="zh-CN"/>
        </w:rPr>
        <w:t xml:space="preserve">Current discussion </w:t>
      </w:r>
      <w:proofErr w:type="gramStart"/>
      <w:r>
        <w:rPr>
          <w:rFonts w:hint="eastAsia"/>
          <w:u w:val="single"/>
          <w:lang w:val="en-US" w:eastAsia="zh-CN"/>
        </w:rPr>
        <w:t>are</w:t>
      </w:r>
      <w:proofErr w:type="gramEnd"/>
      <w:r>
        <w:rPr>
          <w:rFonts w:hint="eastAsia"/>
          <w:u w:val="single"/>
          <w:lang w:val="en-US" w:eastAsia="zh-CN"/>
        </w:rPr>
        <w:t xml:space="preserve"> organized to discuss them separately for clearer understanding although the solutions may overlap</w:t>
      </w:r>
      <w:r>
        <w:rPr>
          <w:rFonts w:hint="eastAsia"/>
          <w:lang w:val="en-US" w:eastAsia="zh-CN"/>
        </w:rPr>
        <w:t>.</w:t>
      </w:r>
    </w:p>
    <w:p w14:paraId="28623BEE" w14:textId="77777777" w:rsidR="003D1BEA" w:rsidRDefault="000F74D5">
      <w:pPr>
        <w:pStyle w:val="2"/>
        <w:rPr>
          <w:lang w:val="en-US" w:eastAsia="zh-CN"/>
        </w:rPr>
      </w:pPr>
      <w:r>
        <w:rPr>
          <w:rFonts w:hint="eastAsia"/>
          <w:lang w:val="en-US" w:eastAsia="zh-CN"/>
        </w:rPr>
        <w:t>4.1 Session activation or data transmission resumed</w:t>
      </w:r>
    </w:p>
    <w:p w14:paraId="5BA1F4F2" w14:textId="77777777" w:rsidR="003D1BEA" w:rsidRDefault="000F74D5">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afb"/>
        <w:tblW w:w="9638" w:type="dxa"/>
        <w:jc w:val="center"/>
        <w:tblLook w:val="04A0" w:firstRow="1" w:lastRow="0" w:firstColumn="1" w:lastColumn="0" w:noHBand="0" w:noVBand="1"/>
      </w:tblPr>
      <w:tblGrid>
        <w:gridCol w:w="9638"/>
      </w:tblGrid>
      <w:tr w:rsidR="003D1BEA" w14:paraId="4DCA7945" w14:textId="77777777">
        <w:trPr>
          <w:trHeight w:val="3421"/>
          <w:jc w:val="center"/>
        </w:trPr>
        <w:tc>
          <w:tcPr>
            <w:tcW w:w="9855" w:type="dxa"/>
          </w:tcPr>
          <w:p w14:paraId="6F3EDFCC"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lastRenderedPageBreak/>
              <w:t>Rel-18 UE in INACTIVE can be informed when the session is activated (Details FFS).</w:t>
            </w:r>
          </w:p>
          <w:p w14:paraId="5A1C86ED"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 xml:space="preserve">As a baseline, group paging can be used to inform Rel-18 UE(s) about the session activation (Details FFS, e.g., UE </w:t>
            </w:r>
            <w:proofErr w:type="spellStart"/>
            <w:r>
              <w:rPr>
                <w:rFonts w:ascii="Arial" w:eastAsia="MS Mincho" w:hAnsi="Arial" w:cs="Arial"/>
                <w:b/>
                <w:sz w:val="16"/>
                <w:szCs w:val="16"/>
                <w:lang w:eastAsia="en-GB"/>
              </w:rPr>
              <w:t>behavior</w:t>
            </w:r>
            <w:proofErr w:type="spellEnd"/>
            <w:r>
              <w:rPr>
                <w:rFonts w:ascii="Arial" w:eastAsia="MS Mincho" w:hAnsi="Arial" w:cs="Arial"/>
                <w:b/>
                <w:sz w:val="16"/>
                <w:szCs w:val="16"/>
                <w:lang w:eastAsia="en-GB"/>
              </w:rPr>
              <w:t xml:space="preserve"> when receiving such group notification).</w:t>
            </w:r>
          </w:p>
          <w:p w14:paraId="137108A5"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xml:space="preserve">, </w:t>
            </w:r>
            <w:proofErr w:type="gramStart"/>
            <w:r>
              <w:rPr>
                <w:rFonts w:ascii="Arial" w:eastAsia="MS Mincho" w:hAnsi="Arial" w:cs="Arial"/>
                <w:b/>
                <w:sz w:val="16"/>
                <w:szCs w:val="16"/>
                <w:lang w:val="en-US" w:eastAsia="zh-CN"/>
              </w:rPr>
              <w:t>taking into account</w:t>
            </w:r>
            <w:proofErr w:type="gramEnd"/>
            <w:r>
              <w:rPr>
                <w:rFonts w:ascii="Arial" w:eastAsia="MS Mincho" w:hAnsi="Arial" w:cs="Arial"/>
                <w:b/>
                <w:sz w:val="16"/>
                <w:szCs w:val="16"/>
                <w:lang w:val="en-US" w:eastAsia="zh-CN"/>
              </w:rPr>
              <w:t xml:space="preserve"> the following solutions (can further update the descriptions if needed, and several solutions may be needed, some solutions may apply only for certain configuration options)</w:t>
            </w:r>
          </w:p>
          <w:p w14:paraId="72654D8C"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335CE920"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0E682E72"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宋体"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B9B2C32" w14:textId="77777777" w:rsidR="003D1BEA" w:rsidRDefault="003D1BEA">
      <w:pPr>
        <w:rPr>
          <w:lang w:val="en-US" w:eastAsia="zh-CN"/>
        </w:rPr>
      </w:pPr>
    </w:p>
    <w:p w14:paraId="3AFB7C17" w14:textId="77777777" w:rsidR="003D1BEA" w:rsidRDefault="000F74D5">
      <w:pPr>
        <w:rPr>
          <w:lang w:val="en-US" w:eastAsia="zh-CN"/>
        </w:rPr>
      </w:pPr>
      <w:r>
        <w:rPr>
          <w:rFonts w:hint="eastAsia"/>
          <w:lang w:val="en-US" w:eastAsia="zh-CN"/>
        </w:rPr>
        <w:t xml:space="preserve">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w:t>
      </w:r>
      <w:proofErr w:type="gramStart"/>
      <w:r>
        <w:rPr>
          <w:rFonts w:hint="eastAsia"/>
          <w:lang w:val="en-US" w:eastAsia="zh-CN"/>
        </w:rPr>
        <w:t>an</w:t>
      </w:r>
      <w:proofErr w:type="gramEnd"/>
      <w:r>
        <w:rPr>
          <w:rFonts w:hint="eastAsia"/>
          <w:lang w:val="en-US" w:eastAsia="zh-CN"/>
        </w:rPr>
        <w:t xml:space="preserve"> deactivated multicast session [35]. How to resume only such "special" UE while keeping other "normal" UEs in RRC_INACTIVE, is the issue companies are trying to resolve.</w:t>
      </w:r>
    </w:p>
    <w:p w14:paraId="5CD456FF" w14:textId="77777777" w:rsidR="003D1BEA" w:rsidRDefault="000F74D5">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591A49E7" w14:textId="77777777" w:rsidR="003D1BEA" w:rsidRDefault="000F74D5">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609217E1" w14:textId="77777777" w:rsidR="003D1BEA" w:rsidRDefault="000F74D5">
      <w:pPr>
        <w:rPr>
          <w:lang w:val="en-US" w:eastAsia="zh-CN"/>
        </w:rPr>
      </w:pPr>
      <w:r>
        <w:rPr>
          <w:rFonts w:hint="eastAsia"/>
          <w:lang w:val="en-US" w:eastAsia="zh-CN"/>
        </w:rPr>
        <w:t xml:space="preserve">Others think it might not be needed, as if the </w:t>
      </w:r>
      <w:proofErr w:type="spellStart"/>
      <w:r>
        <w:rPr>
          <w:rFonts w:hint="eastAsia"/>
          <w:lang w:val="en-US" w:eastAsia="zh-CN"/>
        </w:rPr>
        <w:t>gNB</w:t>
      </w:r>
      <w:proofErr w:type="spellEnd"/>
      <w:r>
        <w:rPr>
          <w:rFonts w:hint="eastAsia"/>
          <w:lang w:val="en-US" w:eastAsia="zh-CN"/>
        </w:rPr>
        <w:t xml:space="preserve"> wants to select a subset of UEs to perform the RRC state change, it can use some POs for the group paging. Furthermore, the </w:t>
      </w:r>
      <w:proofErr w:type="spellStart"/>
      <w:r>
        <w:rPr>
          <w:rFonts w:hint="eastAsia"/>
          <w:lang w:val="en-US" w:eastAsia="zh-CN"/>
        </w:rPr>
        <w:t>gNB</w:t>
      </w:r>
      <w:proofErr w:type="spellEnd"/>
      <w:r>
        <w:rPr>
          <w:rFonts w:hint="eastAsia"/>
          <w:lang w:val="en-US" w:eastAsia="zh-CN"/>
        </w:rPr>
        <w:t xml:space="preserve"> can also use the legacy paging to trigger the RRC state transition for a specific UE. No enhancement is needed for Rel-17 group paging [32].</w:t>
      </w:r>
    </w:p>
    <w:p w14:paraId="5FAB0155" w14:textId="77777777" w:rsidR="003D1BEA" w:rsidRDefault="000F74D5">
      <w:pPr>
        <w:rPr>
          <w:lang w:val="en-US" w:eastAsia="zh-CN"/>
        </w:rPr>
      </w:pPr>
      <w:proofErr w:type="gramStart"/>
      <w:r>
        <w:rPr>
          <w:rFonts w:hint="eastAsia"/>
          <w:lang w:val="en-US" w:eastAsia="zh-CN"/>
        </w:rPr>
        <w:t>Therefore</w:t>
      </w:r>
      <w:proofErr w:type="gramEnd"/>
      <w:r>
        <w:rPr>
          <w:rFonts w:hint="eastAsia"/>
          <w:lang w:val="en-US" w:eastAsia="zh-CN"/>
        </w:rPr>
        <w:t xml:space="preserve"> we have the question as below.</w:t>
      </w:r>
    </w:p>
    <w:p w14:paraId="3E5EF79D" w14:textId="77777777" w:rsidR="003D1BEA" w:rsidRDefault="000F74D5">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2B940F1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4E24CA"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CE642A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9808BC"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469AFDA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144D7B"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7ED5D3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81F138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w:t>
            </w:r>
            <w:proofErr w:type="gramStart"/>
            <w:r>
              <w:rPr>
                <w:rFonts w:ascii="Times New Roman" w:hAnsi="Times New Roman"/>
                <w:lang w:val="en-US"/>
              </w:rPr>
              <w:t>YES</w:t>
            </w:r>
            <w:proofErr w:type="gramEnd"/>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3B3BF8A1"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6BE1E3F"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3D1BEA" w14:paraId="2ACE6B0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300B971"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DD7077C" w14:textId="77777777" w:rsidR="003D1BEA" w:rsidRDefault="000F74D5">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0D46D4F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71642AE4"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w:t>
            </w:r>
            <w:proofErr w:type="spellStart"/>
            <w:r>
              <w:rPr>
                <w:rFonts w:ascii="Times New Roman" w:hAnsi="Times New Roman"/>
                <w:lang w:val="en-US"/>
              </w:rPr>
              <w:t>gNB</w:t>
            </w:r>
            <w:proofErr w:type="spellEnd"/>
            <w:r>
              <w:rPr>
                <w:rFonts w:ascii="Times New Roman" w:hAnsi="Times New Roman"/>
                <w:lang w:val="en-US"/>
              </w:rPr>
              <w:t xml:space="preserve"> should not be required to do so, i.e. this can be left to </w:t>
            </w:r>
            <w:proofErr w:type="spellStart"/>
            <w:r>
              <w:rPr>
                <w:rFonts w:ascii="Times New Roman" w:hAnsi="Times New Roman"/>
                <w:lang w:val="en-US"/>
              </w:rPr>
              <w:t>gNB</w:t>
            </w:r>
            <w:proofErr w:type="spellEnd"/>
            <w:r>
              <w:rPr>
                <w:rFonts w:ascii="Times New Roman" w:hAnsi="Times New Roman"/>
                <w:lang w:val="en-US"/>
              </w:rPr>
              <w:t xml:space="preserve"> implementation. </w:t>
            </w:r>
          </w:p>
        </w:tc>
      </w:tr>
      <w:tr w:rsidR="007406C3" w14:paraId="52C2D34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BEC0112" w14:textId="2CA3BBEE"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37F1E51C" w14:textId="45C8C4BD"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r w:rsidR="00FB6382">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5EF2748" w14:textId="6BAAB384" w:rsidR="007406C3" w:rsidRDefault="007406C3" w:rsidP="0045232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presence/absence of PTM config in RRC Release with </w:t>
            </w:r>
            <w:proofErr w:type="spellStart"/>
            <w:r>
              <w:rPr>
                <w:rFonts w:ascii="Times New Roman" w:hAnsi="Times New Roman"/>
                <w:lang w:val="en-US"/>
              </w:rPr>
              <w:t>suspendConfig</w:t>
            </w:r>
            <w:proofErr w:type="spellEnd"/>
            <w:r>
              <w:rPr>
                <w:rFonts w:ascii="Times New Roman" w:hAnsi="Times New Roman"/>
                <w:lang w:val="en-US"/>
              </w:rPr>
              <w:t xml:space="preserve"> is sufficient indication for UE to continue the relevant multicast session in RRC_INACTIVE. </w:t>
            </w:r>
            <w:r w:rsidR="00452327">
              <w:rPr>
                <w:rFonts w:ascii="Times New Roman" w:hAnsi="Times New Roman"/>
                <w:lang w:val="en-US"/>
              </w:rPr>
              <w:t xml:space="preserve">In general, the session may be in activated or deactivated state while the UE is released to RRC_INACTIVE. We understand the main reason for the </w:t>
            </w:r>
            <w:proofErr w:type="spellStart"/>
            <w:r w:rsidR="00452327">
              <w:rPr>
                <w:rFonts w:ascii="Times New Roman" w:hAnsi="Times New Roman"/>
                <w:lang w:val="en-US"/>
              </w:rPr>
              <w:t>gNB</w:t>
            </w:r>
            <w:proofErr w:type="spellEnd"/>
            <w:r w:rsidR="00452327">
              <w:rPr>
                <w:rFonts w:ascii="Times New Roman" w:hAnsi="Times New Roman"/>
                <w:lang w:val="en-US"/>
              </w:rPr>
              <w:t xml:space="preserve"> is to alleviate congestion by reducing the number of RRC_CONNECTED UEs and UEs may be released irrespective of multicast session state.</w:t>
            </w:r>
          </w:p>
        </w:tc>
      </w:tr>
      <w:tr w:rsidR="009C5F41" w14:paraId="53D7D9E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72FB6F1" w14:textId="1D9EFC5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C89E9DC" w14:textId="7D4CC046" w:rsidR="009C5F41" w:rsidRDefault="00384CE1" w:rsidP="009C5F4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1DD5A23" w14:textId="6D99715B" w:rsidR="009C5F41" w:rsidRDefault="00384CE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Samsung and NEC. Meanwhile we want to clarify the valid PTM configuration is obtained via </w:t>
            </w:r>
            <w:proofErr w:type="spellStart"/>
            <w:r>
              <w:rPr>
                <w:rFonts w:ascii="Times New Roman" w:hAnsi="Times New Roman"/>
                <w:lang w:val="en-US"/>
              </w:rPr>
              <w:t>RRCRelease</w:t>
            </w:r>
            <w:proofErr w:type="spellEnd"/>
            <w:r>
              <w:rPr>
                <w:rFonts w:ascii="Times New Roman" w:hAnsi="Times New Roman"/>
                <w:lang w:val="en-US"/>
              </w:rPr>
              <w:t xml:space="preserve"> message (not via SIB-MCCH)</w:t>
            </w:r>
          </w:p>
        </w:tc>
      </w:tr>
      <w:tr w:rsidR="002A722B" w14:paraId="1D8C454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CFC0C0" w14:textId="79F43177"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F2237F4" w14:textId="281A989E"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F5DBEF1" w14:textId="7074B14B" w:rsidR="002A722B" w:rsidRDefault="002A722B" w:rsidP="0076722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For valid PTM </w:t>
            </w:r>
            <w:proofErr w:type="gramStart"/>
            <w:r>
              <w:rPr>
                <w:rFonts w:ascii="Times New Roman" w:hAnsi="Times New Roman" w:hint="eastAsia"/>
                <w:lang w:val="en-US"/>
              </w:rPr>
              <w:t>configuration</w:t>
            </w:r>
            <w:r w:rsidR="002B61A0">
              <w:rPr>
                <w:rFonts w:ascii="Times New Roman" w:hAnsi="Times New Roman" w:hint="eastAsia"/>
                <w:lang w:val="en-US"/>
              </w:rPr>
              <w:t>(</w:t>
            </w:r>
            <w:proofErr w:type="spellStart"/>
            <w:proofErr w:type="gramEnd"/>
            <w:r w:rsidR="002B61A0">
              <w:rPr>
                <w:rFonts w:ascii="Times New Roman" w:hAnsi="Times New Roman" w:hint="eastAsia"/>
                <w:lang w:val="en-US"/>
              </w:rPr>
              <w:t>Ii.e</w:t>
            </w:r>
            <w:proofErr w:type="spellEnd"/>
            <w:r w:rsidR="002B61A0">
              <w:rPr>
                <w:rFonts w:ascii="Times New Roman" w:hAnsi="Times New Roman" w:hint="eastAsia"/>
                <w:lang w:val="en-US"/>
              </w:rPr>
              <w:t xml:space="preserve">. the one preconfigured via </w:t>
            </w:r>
            <w:proofErr w:type="spellStart"/>
            <w:r w:rsidR="002B61A0">
              <w:rPr>
                <w:rFonts w:ascii="Times New Roman" w:hAnsi="Times New Roman" w:hint="eastAsia"/>
                <w:lang w:val="en-US"/>
              </w:rPr>
              <w:t>dedidated</w:t>
            </w:r>
            <w:proofErr w:type="spellEnd"/>
            <w:r w:rsidR="002B61A0">
              <w:rPr>
                <w:rFonts w:ascii="Times New Roman" w:hAnsi="Times New Roman" w:hint="eastAsia"/>
                <w:lang w:val="en-US"/>
              </w:rPr>
              <w:t xml:space="preserve"> RRC </w:t>
            </w:r>
            <w:proofErr w:type="spellStart"/>
            <w:r w:rsidR="002B61A0">
              <w:rPr>
                <w:rFonts w:ascii="Times New Roman" w:hAnsi="Times New Roman" w:hint="eastAsia"/>
                <w:lang w:val="en-US"/>
              </w:rPr>
              <w:t>signalling</w:t>
            </w:r>
            <w:proofErr w:type="spellEnd"/>
            <w:r w:rsidR="002B61A0">
              <w:rPr>
                <w:rFonts w:ascii="Times New Roman" w:hAnsi="Times New Roman" w:hint="eastAsia"/>
                <w:lang w:val="en-US"/>
              </w:rPr>
              <w:t>)</w:t>
            </w:r>
            <w:r>
              <w:rPr>
                <w:rFonts w:ascii="Times New Roman" w:hAnsi="Times New Roman" w:hint="eastAsia"/>
                <w:lang w:val="en-US"/>
              </w:rPr>
              <w:t xml:space="preserve">,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4EC959F1" w14:textId="6A72D959" w:rsidR="002A722B" w:rsidRDefault="002A72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sidRPr="00591ECA">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sidRPr="00591ECA">
              <w:rPr>
                <w:rFonts w:ascii="Times New Roman" w:hAnsi="Times New Roman"/>
                <w:lang w:val="en-US"/>
              </w:rPr>
              <w:t>5GC</w:t>
            </w:r>
            <w:r>
              <w:rPr>
                <w:rFonts w:ascii="Times New Roman" w:hAnsi="Times New Roman" w:hint="eastAsia"/>
                <w:lang w:val="en-US"/>
              </w:rPr>
              <w:t xml:space="preserve"> </w:t>
            </w:r>
            <w:r w:rsidRPr="00591ECA">
              <w:rPr>
                <w:rFonts w:ascii="Times New Roman" w:hAnsi="Times New Roman"/>
                <w:lang w:val="en-US"/>
              </w:rPr>
              <w:t xml:space="preserve">UE level MBS assistance </w:t>
            </w:r>
            <w:proofErr w:type="gramStart"/>
            <w:r w:rsidRPr="00591ECA">
              <w:rPr>
                <w:rFonts w:ascii="Times New Roman" w:hAnsi="Times New Roman"/>
                <w:lang w:val="en-US"/>
              </w:rPr>
              <w:t>information</w:t>
            </w:r>
            <w:r>
              <w:rPr>
                <w:rFonts w:ascii="Times New Roman" w:hAnsi="Times New Roman" w:hint="eastAsia"/>
                <w:lang w:val="en-US"/>
              </w:rPr>
              <w:t>(</w:t>
            </w:r>
            <w:proofErr w:type="spellStart"/>
            <w:proofErr w:type="gramEnd"/>
            <w:r>
              <w:rPr>
                <w:rFonts w:ascii="Times New Roman" w:hAnsi="Times New Roman" w:hint="eastAsia"/>
                <w:lang w:val="en-US"/>
              </w:rPr>
              <w:t>i.e.</w:t>
            </w:r>
            <w:r w:rsidRPr="00591ECA">
              <w:rPr>
                <w:rFonts w:ascii="Times New Roman" w:hAnsi="Times New Roman"/>
                <w:lang w:val="en-US"/>
              </w:rPr>
              <w:t>UE</w:t>
            </w:r>
            <w:proofErr w:type="spellEnd"/>
            <w:r w:rsidRPr="00591ECA">
              <w:rPr>
                <w:rFonts w:ascii="Times New Roman" w:hAnsi="Times New Roman"/>
                <w:lang w:val="en-US"/>
              </w:rPr>
              <w:t xml:space="preserv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151FF1" w14:paraId="5B6AFC4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94A564A" w14:textId="6F2D8EB1"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3DD0FC7" w14:textId="41BE06C6"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 xml:space="preserve">Yes, if </w:t>
            </w:r>
            <w:r w:rsidR="00245B9E">
              <w:rPr>
                <w:rFonts w:ascii="Times New Roman" w:hAnsi="Times New Roman"/>
                <w:lang w:val="en-US"/>
              </w:rPr>
              <w:t xml:space="preserve">(1) </w:t>
            </w:r>
            <w:r>
              <w:rPr>
                <w:rFonts w:ascii="Times New Roman" w:hAnsi="Times New Roman"/>
                <w:lang w:val="en-US"/>
              </w:rPr>
              <w:t>UE has</w:t>
            </w:r>
            <w:r w:rsidR="00245B9E">
              <w:rPr>
                <w:rFonts w:ascii="Times New Roman" w:hAnsi="Times New Roman"/>
                <w:lang w:val="en-US"/>
              </w:rPr>
              <w:t xml:space="preserve"> already</w:t>
            </w:r>
            <w:r>
              <w:rPr>
                <w:rFonts w:ascii="Times New Roman" w:hAnsi="Times New Roman"/>
                <w:lang w:val="en-US"/>
              </w:rPr>
              <w:t xml:space="preserve"> joined the session; and </w:t>
            </w:r>
            <w:r w:rsidR="00245B9E">
              <w:rPr>
                <w:rFonts w:ascii="Times New Roman" w:hAnsi="Times New Roman"/>
                <w:lang w:val="en-US"/>
              </w:rPr>
              <w:t xml:space="preserve">(2) </w:t>
            </w:r>
            <w:r>
              <w:rPr>
                <w:rFonts w:ascii="Times New Roman" w:hAnsi="Times New Roman"/>
                <w:lang w:val="en-US"/>
              </w:rPr>
              <w:t xml:space="preserve">there is valid PTM config; and </w:t>
            </w:r>
            <w:r w:rsidR="00245B9E">
              <w:rPr>
                <w:rFonts w:ascii="Times New Roman" w:hAnsi="Times New Roman"/>
                <w:lang w:val="en-US"/>
              </w:rPr>
              <w:t xml:space="preserve">(3) </w:t>
            </w:r>
            <w:r>
              <w:rPr>
                <w:rFonts w:ascii="Times New Roman" w:hAnsi="Times New Roman"/>
                <w:lang w:val="en-US"/>
              </w:rPr>
              <w:t>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72B3164A" w14:textId="0F92AC91"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w:t>
            </w:r>
            <w:r w:rsidR="00245B9E">
              <w:rPr>
                <w:rFonts w:ascii="Times New Roman" w:hAnsi="Times New Roman"/>
                <w:lang w:val="en-US"/>
              </w:rPr>
              <w:t xml:space="preserve"> (i.e., it is AND, not OR)</w:t>
            </w:r>
          </w:p>
        </w:tc>
      </w:tr>
      <w:tr w:rsidR="00EA056D" w14:paraId="0405E88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25D4979" w14:textId="2506D533"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FD86F57"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D3421E9" w14:textId="122DD9FA"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hen </w:t>
            </w:r>
            <w:r>
              <w:rPr>
                <w:rFonts w:ascii="Times New Roman" w:eastAsia="Malgun Gothic"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tc>
      </w:tr>
      <w:tr w:rsidR="00794DC1" w14:paraId="44BC37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B62056" w14:textId="53981CE0"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73038444" w14:textId="0D98A41B"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269F0741"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sidRPr="00287B8D">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14:paraId="3DE60A8D" w14:textId="77777777" w:rsidR="00794DC1" w:rsidRDefault="00794DC1" w:rsidP="00794DC1">
            <w:pPr>
              <w:pStyle w:val="TAC"/>
              <w:spacing w:before="20" w:after="20"/>
              <w:ind w:left="57" w:right="57"/>
              <w:jc w:val="left"/>
              <w:rPr>
                <w:rFonts w:ascii="Times New Roman" w:hAnsi="Times New Roman"/>
                <w:lang w:val="en-US"/>
              </w:rPr>
            </w:pPr>
          </w:p>
          <w:p w14:paraId="68F61CD0" w14:textId="3D2F9711"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w:t>
            </w:r>
            <w:proofErr w:type="spellStart"/>
            <w:r>
              <w:rPr>
                <w:rFonts w:ascii="Times New Roman" w:hAnsi="Times New Roman"/>
                <w:lang w:val="en-US"/>
              </w:rPr>
              <w:t>signalling</w:t>
            </w:r>
            <w:proofErr w:type="spellEnd"/>
            <w:r>
              <w:rPr>
                <w:rFonts w:ascii="Times New Roman" w:hAnsi="Times New Roman"/>
                <w:lang w:val="en-US"/>
              </w:rPr>
              <w:t xml:space="preserve"> that UE always comes back to RRC_CONNECTED. Such a UE should always move to CONNECTED to receive multicast.</w:t>
            </w:r>
          </w:p>
        </w:tc>
      </w:tr>
      <w:tr w:rsidR="0020478C" w14:paraId="45831D4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BD02B7" w14:textId="122E4114"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51DC821" w14:textId="77777777" w:rsidR="0020478C" w:rsidRDefault="0020478C" w:rsidP="0020478C">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2933C74" w14:textId="5E3AD8FD" w:rsidR="0020478C" w:rsidRDefault="0020478C" w:rsidP="00194E34">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availability of a </w:t>
            </w:r>
            <w:proofErr w:type="spellStart"/>
            <w:r>
              <w:rPr>
                <w:rFonts w:ascii="Times New Roman" w:hAnsi="Times New Roman"/>
                <w:lang w:val="en-US"/>
              </w:rPr>
              <w:t>preconfiguration</w:t>
            </w:r>
            <w:proofErr w:type="spellEnd"/>
            <w:r>
              <w:rPr>
                <w:rFonts w:ascii="Times New Roman" w:hAnsi="Times New Roman"/>
                <w:lang w:val="en-US"/>
              </w:rPr>
              <w:t xml:space="preserve"> is just one case. There are other cases. For example, a </w:t>
            </w:r>
            <w:proofErr w:type="spellStart"/>
            <w:r>
              <w:rPr>
                <w:rFonts w:ascii="Times New Roman" w:hAnsi="Times New Roman"/>
                <w:lang w:val="en-US"/>
              </w:rPr>
              <w:t>preconfiguration</w:t>
            </w:r>
            <w:proofErr w:type="spellEnd"/>
            <w:r>
              <w:rPr>
                <w:rFonts w:ascii="Times New Roman" w:hAnsi="Times New Roman"/>
                <w:lang w:val="en-US"/>
              </w:rPr>
              <w:t xml:space="preserve"> and </w:t>
            </w:r>
            <w:proofErr w:type="gramStart"/>
            <w:r>
              <w:rPr>
                <w:rFonts w:ascii="Times New Roman" w:hAnsi="Times New Roman"/>
                <w:lang w:val="en-US"/>
              </w:rPr>
              <w:t>an</w:t>
            </w:r>
            <w:proofErr w:type="gramEnd"/>
            <w:r>
              <w:rPr>
                <w:rFonts w:ascii="Times New Roman" w:hAnsi="Times New Roman"/>
                <w:lang w:val="en-US"/>
              </w:rPr>
              <w:t xml:space="preserve"> UE ID list are used together to decide which UEs can receive in RRC_INACTIVE state.   </w:t>
            </w:r>
          </w:p>
        </w:tc>
      </w:tr>
      <w:tr w:rsidR="00794DC1" w14:paraId="77D2BC6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2065520" w14:textId="731072DE"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57FC98E5" w14:textId="439D2D0B"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483C3040" w14:textId="45317746" w:rsidR="00E573EB" w:rsidRDefault="009B6ABA" w:rsidP="009B6ABA">
            <w:pPr>
              <w:pStyle w:val="TAC"/>
              <w:keepNext w:val="0"/>
              <w:spacing w:before="20" w:after="20"/>
              <w:ind w:left="57" w:right="57"/>
              <w:jc w:val="left"/>
              <w:rPr>
                <w:rFonts w:ascii="Times New Roman" w:hAnsi="Times New Roman"/>
                <w:lang w:val="en-US"/>
              </w:rPr>
            </w:pPr>
            <w:r>
              <w:rPr>
                <w:rFonts w:ascii="Times New Roman" w:hAnsi="Times New Roman"/>
                <w:lang w:val="en-US"/>
              </w:rPr>
              <w:t>It</w:t>
            </w:r>
            <w:r w:rsidR="00E573EB">
              <w:rPr>
                <w:rFonts w:ascii="Times New Roman" w:hAnsi="Times New Roman"/>
                <w:lang w:val="en-US"/>
              </w:rPr>
              <w:t xml:space="preserve"> is a simple way to indicate whether the UE is required to enter RRC_CONNECTED for multicast reception which is aligned with SA2 and RAN3 conclusion on the per UE MBS assistance information. </w:t>
            </w:r>
          </w:p>
          <w:p w14:paraId="10827517" w14:textId="4F893AD4" w:rsidR="00794DC1" w:rsidRPr="00E573EB" w:rsidRDefault="009B6ABA" w:rsidP="00CD105D">
            <w:pPr>
              <w:pStyle w:val="TAC"/>
              <w:keepNext w:val="0"/>
              <w:spacing w:before="20" w:after="20"/>
              <w:ind w:left="57" w:right="57"/>
              <w:jc w:val="left"/>
              <w:rPr>
                <w:rFonts w:ascii="Times New Roman" w:hAnsi="Times New Roman"/>
                <w:lang w:val="en-US"/>
              </w:rPr>
            </w:pPr>
            <w:r>
              <w:rPr>
                <w:rFonts w:ascii="Times New Roman" w:hAnsi="Times New Roman"/>
                <w:lang w:val="en-US"/>
              </w:rPr>
              <w:t>R</w:t>
            </w:r>
            <w:r w:rsidR="000D1245">
              <w:rPr>
                <w:rFonts w:ascii="Times New Roman" w:hAnsi="Times New Roman"/>
                <w:lang w:val="en-US"/>
              </w:rPr>
              <w:t xml:space="preserve">egarding the indication, it </w:t>
            </w:r>
            <w:r w:rsidR="00CD105D">
              <w:rPr>
                <w:rFonts w:ascii="Times New Roman" w:hAnsi="Times New Roman"/>
                <w:lang w:val="en-US"/>
              </w:rPr>
              <w:t>is a</w:t>
            </w:r>
            <w:r w:rsidR="000D1245">
              <w:rPr>
                <w:rFonts w:ascii="Times New Roman" w:hAnsi="Times New Roman"/>
                <w:lang w:val="en-US"/>
              </w:rPr>
              <w:t xml:space="preserve"> stage3 issue</w:t>
            </w:r>
            <w:r w:rsidR="00CD105D">
              <w:rPr>
                <w:rFonts w:ascii="Times New Roman" w:hAnsi="Times New Roman"/>
                <w:lang w:val="en-US"/>
              </w:rPr>
              <w:t>. P</w:t>
            </w:r>
            <w:r w:rsidR="000D1245">
              <w:rPr>
                <w:rFonts w:ascii="Times New Roman" w:hAnsi="Times New Roman"/>
                <w:lang w:val="en-US"/>
              </w:rPr>
              <w:t>robably t</w:t>
            </w:r>
            <w:r w:rsidR="00E573EB">
              <w:rPr>
                <w:rFonts w:ascii="Times New Roman" w:hAnsi="Times New Roman"/>
                <w:lang w:val="en-US"/>
              </w:rPr>
              <w:t xml:space="preserve">here is no need for an extra indication </w:t>
            </w:r>
            <w:r w:rsidR="00CD105D">
              <w:rPr>
                <w:rFonts w:ascii="Times New Roman" w:hAnsi="Times New Roman"/>
                <w:lang w:val="en-US"/>
              </w:rPr>
              <w:t>other than the</w:t>
            </w:r>
            <w:r w:rsidR="00E573EB">
              <w:rPr>
                <w:rFonts w:ascii="Times New Roman" w:hAnsi="Times New Roman"/>
                <w:lang w:val="en-US"/>
              </w:rPr>
              <w:t xml:space="preserve"> valid PTM </w:t>
            </w:r>
            <w:r w:rsidR="000D1245">
              <w:rPr>
                <w:rFonts w:ascii="Times New Roman" w:hAnsi="Times New Roman"/>
                <w:lang w:val="en-US"/>
              </w:rPr>
              <w:t xml:space="preserve">configuration (at </w:t>
            </w:r>
            <w:r w:rsidR="00CD105D">
              <w:rPr>
                <w:rFonts w:ascii="Times New Roman" w:hAnsi="Times New Roman"/>
                <w:lang w:val="en-US"/>
              </w:rPr>
              <w:t xml:space="preserve">least </w:t>
            </w:r>
            <w:r w:rsidR="000D1245">
              <w:rPr>
                <w:rFonts w:ascii="Times New Roman" w:hAnsi="Times New Roman"/>
                <w:lang w:val="en-US"/>
              </w:rPr>
              <w:t>a list of TMGI</w:t>
            </w:r>
            <w:r w:rsidR="00CD105D">
              <w:rPr>
                <w:rFonts w:ascii="Times New Roman" w:hAnsi="Times New Roman"/>
                <w:lang w:val="en-US"/>
              </w:rPr>
              <w:t>s</w:t>
            </w:r>
            <w:r w:rsidR="000D1245">
              <w:rPr>
                <w:rFonts w:ascii="Times New Roman" w:hAnsi="Times New Roman"/>
                <w:lang w:val="en-US"/>
              </w:rPr>
              <w:t xml:space="preserve"> for inactive reception is required, the exact PTM configuration may be optional)</w:t>
            </w:r>
            <w:r w:rsidR="00E573EB">
              <w:rPr>
                <w:rFonts w:ascii="Times New Roman" w:hAnsi="Times New Roman"/>
                <w:lang w:val="en-US"/>
              </w:rPr>
              <w:t xml:space="preserve"> </w:t>
            </w:r>
            <w:r w:rsidR="00CD105D">
              <w:rPr>
                <w:rFonts w:ascii="Times New Roman" w:hAnsi="Times New Roman"/>
                <w:lang w:val="en-US"/>
              </w:rPr>
              <w:t>for</w:t>
            </w:r>
            <w:r w:rsidR="00E573EB">
              <w:rPr>
                <w:rFonts w:ascii="Times New Roman" w:hAnsi="Times New Roman"/>
                <w:lang w:val="en-US"/>
              </w:rPr>
              <w:t xml:space="preserve"> this purpose. Besides, the indication mechanism cannot always work as the UE may not be able to </w:t>
            </w:r>
            <w:r w:rsidR="00E573EB" w:rsidRPr="00E573EB">
              <w:rPr>
                <w:rFonts w:ascii="Times New Roman" w:hAnsi="Times New Roman"/>
                <w:lang w:val="en-US"/>
              </w:rPr>
              <w:t>receive the multicast in RRC_INACTIVE without resume</w:t>
            </w:r>
            <w:r w:rsidR="00E573EB">
              <w:rPr>
                <w:rFonts w:ascii="Times New Roman" w:hAnsi="Times New Roman"/>
                <w:lang w:val="en-US"/>
              </w:rPr>
              <w:t xml:space="preserve"> after mobility, even if the indication says so. </w:t>
            </w:r>
          </w:p>
        </w:tc>
      </w:tr>
      <w:tr w:rsidR="009C2E06" w14:paraId="430D53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92E5CD" w14:textId="0DF5C652"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2086EBC6" w14:textId="28C5EAAB"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C86269" w14:textId="54C1EBCE"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We fail to see the motivation behind this question. Based on the achieved agreement, we think the UE anyway has to be indicated with PTM configuration before doing the multicast reception in INACTIVE. Otherwise, how can the UE receive the multicast data in RRC INACTIVE state?</w:t>
            </w:r>
          </w:p>
          <w:p w14:paraId="61742A23" w14:textId="77777777" w:rsidR="009C2E06" w:rsidRDefault="009C2E06" w:rsidP="009C2E06">
            <w:pPr>
              <w:pStyle w:val="Agreement"/>
              <w:numPr>
                <w:ilvl w:val="0"/>
                <w:numId w:val="13"/>
              </w:numPr>
              <w:tabs>
                <w:tab w:val="num" w:pos="1619"/>
              </w:tabs>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14:paraId="4081724E" w14:textId="77777777" w:rsidR="009C2E06" w:rsidRDefault="009C2E06" w:rsidP="009C2E06">
            <w:pPr>
              <w:pStyle w:val="Agreement"/>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14:paraId="730FDFE5" w14:textId="410B0243" w:rsidR="009C2E06" w:rsidRDefault="009C2E06" w:rsidP="009C2E06">
            <w:pPr>
              <w:pStyle w:val="Agreement"/>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rsidR="00794DC1" w14:paraId="334EBEB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4EB9BB"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4381E2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7E91170"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6EF85CAE" w14:textId="77777777" w:rsidR="003D1BEA" w:rsidRDefault="003D1BEA">
      <w:pPr>
        <w:rPr>
          <w:lang w:val="en-US" w:eastAsia="zh-CN"/>
        </w:rPr>
      </w:pPr>
    </w:p>
    <w:p w14:paraId="4908815C" w14:textId="77777777" w:rsidR="003D1BEA" w:rsidRDefault="000F74D5">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665793E4" w14:textId="77777777" w:rsidR="003D1BEA" w:rsidRDefault="000F74D5">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48D17A21" w14:textId="77777777" w:rsidR="003D1BEA" w:rsidRDefault="000F74D5">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274717D6" w14:textId="77777777" w:rsidR="003D1BEA" w:rsidRDefault="000F74D5">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w:t>
      </w:r>
      <w:proofErr w:type="spellStart"/>
      <w:r>
        <w:t>gNB</w:t>
      </w:r>
      <w:proofErr w:type="spellEnd"/>
      <w:r>
        <w:t xml:space="preserve"> to control the inactive reception dynamically, and UE does not need to always monitor MCCH. </w:t>
      </w:r>
    </w:p>
    <w:p w14:paraId="6D6A2A08" w14:textId="77777777" w:rsidR="003D1BEA" w:rsidRDefault="000F74D5">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1CDB6514" w14:textId="77777777" w:rsidR="003D1BEA" w:rsidRDefault="000F74D5">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27C16099" w14:textId="77777777" w:rsidR="003D1BEA" w:rsidRDefault="000F74D5">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w:t>
      </w:r>
      <w:proofErr w:type="gramStart"/>
      <w:r>
        <w:t>43]suggesting</w:t>
      </w:r>
      <w:proofErr w:type="gramEnd"/>
      <w:r>
        <w:t xml:space="preserve"> that a pre-configuration </w:t>
      </w:r>
      <w:proofErr w:type="spellStart"/>
      <w:r>
        <w:t>can not</w:t>
      </w:r>
      <w:proofErr w:type="spellEnd"/>
      <w:r>
        <w:t xml:space="preserve"> deal with the varying network condition with dynamic parameters, e.g., cell load, audience size and congestion level at the </w:t>
      </w:r>
      <w:proofErr w:type="spellStart"/>
      <w:r>
        <w:t>gNB</w:t>
      </w:r>
      <w:proofErr w:type="spellEnd"/>
      <w:r>
        <w:t xml:space="preserve">, if a pre-configuration is required. </w:t>
      </w:r>
      <w:proofErr w:type="gramStart"/>
      <w:r>
        <w:t>However</w:t>
      </w:r>
      <w:proofErr w:type="gramEnd"/>
      <w:r>
        <w:t xml:space="preserve"> this is not always needed as in [26], the PTM config can be indicated in MCCH. This sub-option features the least spec impact without further enhancing the paging design.</w:t>
      </w:r>
    </w:p>
    <w:p w14:paraId="40A38721" w14:textId="77777777" w:rsidR="003D1BEA" w:rsidRDefault="000F74D5">
      <w:pPr>
        <w:pStyle w:val="a"/>
        <w:rPr>
          <w:rFonts w:hint="default"/>
        </w:rPr>
      </w:pPr>
      <w:r>
        <w:rPr>
          <w:b/>
          <w:bCs/>
        </w:rPr>
        <w:t>Option 3. Indication in MCCH</w:t>
      </w:r>
      <w:r>
        <w:t xml:space="preserve">. MCCH is already agreed for PTM configuration update and mobility, it would be good to use MCCH for informing session activation [34], </w:t>
      </w:r>
      <w:proofErr w:type="spellStart"/>
      <w:proofErr w:type="gramStart"/>
      <w:r>
        <w:t>e..g</w:t>
      </w:r>
      <w:proofErr w:type="spellEnd"/>
      <w:proofErr w:type="gramEnd"/>
      <w:r>
        <w:t>,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5C83C3A5" w14:textId="77777777" w:rsidR="003D1BEA" w:rsidRDefault="000F74D5">
      <w:pPr>
        <w:pStyle w:val="a"/>
        <w:rPr>
          <w:rFonts w:hint="default"/>
        </w:rPr>
      </w:pPr>
      <w:r>
        <w:rPr>
          <w:b/>
          <w:bCs/>
        </w:rPr>
        <w:t>Others</w:t>
      </w:r>
      <w:r>
        <w:t>, if needed.</w:t>
      </w:r>
    </w:p>
    <w:p w14:paraId="45F575CB" w14:textId="77777777" w:rsidR="003D1BEA" w:rsidRDefault="000F74D5">
      <w:pPr>
        <w:outlineLvl w:val="2"/>
        <w:rPr>
          <w:b/>
          <w:bCs/>
          <w:lang w:val="en-US" w:eastAsia="zh-CN"/>
        </w:rPr>
      </w:pPr>
      <w:r>
        <w:rPr>
          <w:rFonts w:hint="eastAsia"/>
          <w:b/>
          <w:bCs/>
          <w:lang w:val="en-US" w:eastAsia="zh-CN"/>
        </w:rPr>
        <w:lastRenderedPageBreak/>
        <w:t>Q6: How to notify Rel-18 UE to stay in RRC_INACTIVE and start monitoring corresponding G-RNTI upon session activation/data transmission resumed?</w:t>
      </w:r>
    </w:p>
    <w:p w14:paraId="74B4D950" w14:textId="77777777" w:rsidR="003D1BEA" w:rsidRDefault="000F74D5">
      <w:pPr>
        <w:pStyle w:val="a"/>
        <w:rPr>
          <w:rFonts w:hint="default"/>
          <w:b/>
          <w:bCs/>
        </w:rPr>
      </w:pPr>
      <w:r>
        <w:rPr>
          <w:b/>
          <w:bCs/>
        </w:rPr>
        <w:t>Option 1. PTM config availability.</w:t>
      </w:r>
    </w:p>
    <w:p w14:paraId="5901D9D5" w14:textId="77777777" w:rsidR="003D1BEA" w:rsidRDefault="000F74D5">
      <w:pPr>
        <w:pStyle w:val="a"/>
        <w:rPr>
          <w:rFonts w:hint="default"/>
          <w:b/>
          <w:bCs/>
        </w:rPr>
      </w:pPr>
      <w:r>
        <w:rPr>
          <w:b/>
          <w:bCs/>
        </w:rPr>
        <w:t>Option 2. Group paging. Please also indicate whether and what enhancement is needed.</w:t>
      </w:r>
    </w:p>
    <w:p w14:paraId="370E9F50" w14:textId="77777777" w:rsidR="003D1BEA" w:rsidRDefault="000F74D5">
      <w:pPr>
        <w:pStyle w:val="a"/>
        <w:rPr>
          <w:ins w:id="10" w:author="SangWon Kim (LG)" w:date="2023-03-27T09:45:00Z"/>
          <w:rFonts w:hint="default"/>
          <w:b/>
          <w:bCs/>
        </w:rPr>
      </w:pPr>
      <w:r>
        <w:rPr>
          <w:b/>
          <w:bCs/>
        </w:rPr>
        <w:t>Option 3. Enhanced MCCH. Please also indicate whether and what enhancement is needed.</w:t>
      </w:r>
    </w:p>
    <w:p w14:paraId="691C1399" w14:textId="04287A97" w:rsidR="00CD1382" w:rsidRPr="00CD1382" w:rsidRDefault="00CD1382">
      <w:pPr>
        <w:pStyle w:val="a"/>
        <w:rPr>
          <w:rFonts w:hint="default"/>
          <w:b/>
          <w:bCs/>
        </w:rPr>
      </w:pPr>
      <w:ins w:id="11" w:author="SangWon Kim (LG)" w:date="2023-03-27T09:45:00Z">
        <w:r>
          <w:rPr>
            <w:rFonts w:hint="default"/>
            <w:b/>
            <w:bCs/>
          </w:rPr>
          <w:t>Option 4. Explicit indication in RRC release with suspend config (the UE specific configuration doesn’t need to be changed when multicast is activated).</w:t>
        </w:r>
      </w:ins>
    </w:p>
    <w:p w14:paraId="47029F39" w14:textId="77777777" w:rsidR="003D1BEA" w:rsidRDefault="000F74D5">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45BA08F"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AA31B6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5F4C7B"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5F382" w14:textId="77777777" w:rsidR="003D1BEA" w:rsidRDefault="000F74D5">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3D1BEA" w14:paraId="194D9B2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A2B8216"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22A74A9"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41CA5C1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PagingGroupList</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B3C09B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3D1BEA" w14:paraId="514CA3D8"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1451F2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C9C12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4E051EF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5828D8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6C7B4D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FB6382" w14:paraId="7EB2A1C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4366FE9" w14:textId="5AD9A655"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6FFA56" w14:textId="6ACEE7CA"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DE39406" w14:textId="7F8ED63A" w:rsidR="00FB6382" w:rsidRDefault="006A1BF4" w:rsidP="00FB6382">
            <w:pPr>
              <w:pStyle w:val="TAC"/>
              <w:keepNext w:val="0"/>
              <w:spacing w:before="20" w:after="20"/>
              <w:ind w:left="57" w:right="57"/>
              <w:jc w:val="left"/>
              <w:rPr>
                <w:rFonts w:ascii="Times New Roman" w:hAnsi="Times New Roman"/>
                <w:lang w:val="en-US"/>
              </w:rPr>
            </w:pPr>
            <w:r>
              <w:rPr>
                <w:rFonts w:ascii="Times New Roman" w:hAnsi="Times New Roman"/>
                <w:lang w:val="en-US"/>
              </w:rPr>
              <w:t>Pagi</w:t>
            </w:r>
            <w:r w:rsidR="00FB6382">
              <w:rPr>
                <w:rFonts w:ascii="Times New Roman" w:hAnsi="Times New Roman"/>
                <w:lang w:val="en-US"/>
              </w:rPr>
              <w:t>n</w:t>
            </w:r>
            <w:r>
              <w:rPr>
                <w:rFonts w:ascii="Times New Roman" w:hAnsi="Times New Roman"/>
                <w:lang w:val="en-US"/>
              </w:rPr>
              <w:t>g</w:t>
            </w:r>
            <w:r w:rsidR="00FB6382">
              <w:rPr>
                <w:rFonts w:ascii="Times New Roman" w:hAnsi="Times New Roman"/>
                <w:lang w:val="en-US"/>
              </w:rPr>
              <w:t xml:space="preserve">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w:t>
            </w:r>
            <w:r>
              <w:rPr>
                <w:rFonts w:ascii="Times New Roman" w:hAnsi="Times New Roman"/>
                <w:lang w:val="en-US"/>
              </w:rPr>
              <w:t xml:space="preserve"> reading</w:t>
            </w:r>
            <w:r w:rsidR="00FB6382">
              <w:rPr>
                <w:rFonts w:ascii="Times New Roman" w:hAnsi="Times New Roman"/>
                <w:lang w:val="en-US"/>
              </w:rPr>
              <w:t xml:space="preserve"> for this is not only redundant but is also complex and power inefficient.</w:t>
            </w:r>
          </w:p>
        </w:tc>
      </w:tr>
      <w:tr w:rsidR="009C5F41" w14:paraId="1404812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5F4B226" w14:textId="11581A8B"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7631C78" w14:textId="7BFEEF41"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7E2D899E" w14:textId="273D87C2"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w:t>
            </w:r>
            <w:r w:rsidRPr="00AF1043">
              <w:rPr>
                <w:rFonts w:ascii="Times New Roman" w:hAnsi="Times New Roman"/>
                <w:lang w:val="en-US"/>
              </w:rPr>
              <w:t>ithout enhancement</w:t>
            </w:r>
            <w:r>
              <w:rPr>
                <w:rFonts w:ascii="Times New Roman" w:hAnsi="Times New Roman"/>
                <w:lang w:val="en-US"/>
              </w:rPr>
              <w:t>. If we agree in Q5 that UE can stay in RRC INACTIVE and receive multicast when session activate only if it has valid configuration, the simplest and m</w:t>
            </w:r>
            <w:r w:rsidRPr="00AF1043">
              <w:rPr>
                <w:rFonts w:ascii="Times New Roman" w:hAnsi="Times New Roman"/>
                <w:lang w:val="en-US"/>
              </w:rPr>
              <w:t>ost compatible</w:t>
            </w:r>
            <w:r>
              <w:rPr>
                <w:rFonts w:ascii="Times New Roman" w:hAnsi="Times New Roman"/>
                <w:lang w:val="en-US"/>
              </w:rPr>
              <w:t xml:space="preserve"> way is to reused group paging so that the UEs which have PTM configuration can receive multicast in RRC</w:t>
            </w:r>
            <w:r w:rsidR="00CC4CE8">
              <w:rPr>
                <w:rFonts w:ascii="Times New Roman" w:hAnsi="Times New Roman"/>
                <w:lang w:val="en-US"/>
              </w:rPr>
              <w:t xml:space="preserve"> </w:t>
            </w:r>
            <w:r>
              <w:rPr>
                <w:rFonts w:ascii="Times New Roman" w:hAnsi="Times New Roman"/>
                <w:lang w:val="en-US"/>
              </w:rPr>
              <w:t>INACTIVE while Rel-17 UE/Rel-18 UE which does not have PTM configuration will resume RRC Connection.</w:t>
            </w:r>
          </w:p>
          <w:p w14:paraId="7047F810" w14:textId="3405801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w:t>
            </w:r>
            <w:r w:rsidRPr="0025166F">
              <w:rPr>
                <w:rFonts w:ascii="Times New Roman" w:hAnsi="Times New Roman"/>
                <w:lang w:val="en-US"/>
              </w:rPr>
              <w:t xml:space="preserve"> congestion level </w:t>
            </w:r>
            <w:r>
              <w:rPr>
                <w:rFonts w:ascii="Times New Roman" w:hAnsi="Times New Roman"/>
                <w:lang w:val="en-US"/>
              </w:rPr>
              <w:t xml:space="preserve">may not be an issue since the load of </w:t>
            </w:r>
            <w:r w:rsidRPr="0025166F">
              <w:rPr>
                <w:rFonts w:ascii="Times New Roman" w:hAnsi="Times New Roman"/>
                <w:lang w:val="en-US"/>
              </w:rPr>
              <w:t xml:space="preserve">a cell is mainly determined by </w:t>
            </w:r>
            <w:r>
              <w:rPr>
                <w:rFonts w:ascii="Times New Roman" w:hAnsi="Times New Roman"/>
                <w:lang w:val="en-US"/>
              </w:rPr>
              <w:t>the UE in RRC CONNECTED state. Pre-configuring UEs is to make them not resume to RRC CONNECTED, which will not aggravate the cell load, and even the opposite.</w:t>
            </w:r>
          </w:p>
        </w:tc>
      </w:tr>
      <w:tr w:rsidR="00FE202B" w14:paraId="02E271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BEBC6" w14:textId="31C0A1B0"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EF0B14C" w14:textId="4607A7CA"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EBCDBD5" w14:textId="77777777" w:rsidR="00FE202B" w:rsidRDefault="00FE202B" w:rsidP="00767229">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sidRPr="009A72D3">
              <w:rPr>
                <w:rFonts w:ascii="Times New Roman" w:hAnsi="Times New Roman"/>
                <w:lang w:val="en-US"/>
              </w:rPr>
              <w:t xml:space="preserve">t enables </w:t>
            </w:r>
            <w:proofErr w:type="spellStart"/>
            <w:r w:rsidRPr="009A72D3">
              <w:rPr>
                <w:rFonts w:ascii="Times New Roman" w:hAnsi="Times New Roman"/>
                <w:lang w:val="en-US"/>
              </w:rPr>
              <w:t>gNB</w:t>
            </w:r>
            <w:proofErr w:type="spellEnd"/>
            <w:r w:rsidRPr="009A72D3">
              <w:rPr>
                <w:rFonts w:ascii="Times New Roman" w:hAnsi="Times New Roman"/>
                <w:lang w:val="en-US"/>
              </w:rPr>
              <w:t xml:space="preserve">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sidRPr="009A72D3">
              <w:rPr>
                <w:rFonts w:ascii="Times New Roman" w:hAnsi="Times New Roman"/>
                <w:lang w:val="en-US"/>
              </w:rPr>
              <w:t xml:space="preserve">UE </w:t>
            </w:r>
            <w:r>
              <w:rPr>
                <w:rFonts w:ascii="Times New Roman" w:hAnsi="Times New Roman" w:hint="eastAsia"/>
                <w:lang w:val="en-US"/>
              </w:rPr>
              <w:t>power consumption</w:t>
            </w:r>
            <w:r w:rsidRPr="009A72D3">
              <w:rPr>
                <w:rFonts w:ascii="Times New Roman" w:hAnsi="Times New Roman"/>
                <w:lang w:val="en-US"/>
              </w:rPr>
              <w:t>.</w:t>
            </w:r>
          </w:p>
          <w:p w14:paraId="42CE6416" w14:textId="1E4A3FFD" w:rsidR="00FE202B" w:rsidRDefault="00FE20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sidRPr="00A5757B">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w:t>
            </w:r>
            <w:proofErr w:type="gramStart"/>
            <w:r>
              <w:rPr>
                <w:rFonts w:ascii="Times New Roman" w:hAnsi="Times New Roman" w:hint="eastAsia"/>
                <w:lang w:val="en-US"/>
              </w:rPr>
              <w:t>reason</w:t>
            </w:r>
            <w:proofErr w:type="gramEnd"/>
            <w:r>
              <w:rPr>
                <w:rFonts w:ascii="Times New Roman" w:hAnsi="Times New Roman" w:hint="eastAsia"/>
                <w:lang w:val="en-US"/>
              </w:rPr>
              <w:t xml:space="preserve"> for choosing group paging solution.</w:t>
            </w:r>
          </w:p>
        </w:tc>
      </w:tr>
      <w:tr w:rsidR="00E04EE7" w14:paraId="68553D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42F6026" w14:textId="61135066"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68886008" w14:textId="3D004AB9"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71C18D4" w14:textId="77777777" w:rsidR="00492304"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A</w:t>
            </w:r>
            <w:r w:rsidRPr="00E21BF1">
              <w:rPr>
                <w:rFonts w:ascii="Times New Roman" w:hAnsi="Times New Roman"/>
                <w:lang w:val="en-US"/>
              </w:rPr>
              <w:t xml:space="preserve"> single flag per TMGI should be enough in </w:t>
            </w:r>
            <w:r>
              <w:rPr>
                <w:rFonts w:ascii="Times New Roman" w:hAnsi="Times New Roman"/>
                <w:lang w:val="en-US"/>
              </w:rPr>
              <w:t xml:space="preserve">Rel-18 </w:t>
            </w:r>
            <w:r w:rsidRPr="00E21BF1">
              <w:rPr>
                <w:rFonts w:ascii="Times New Roman" w:hAnsi="Times New Roman"/>
                <w:lang w:val="en-US"/>
              </w:rPr>
              <w:t xml:space="preserve">group paging to indicate whether all the UEs receiving the service with a given TMGI should stay in RRC_INACTIVE and continue to receive the service, or all the UEs receiving the service with a given TMGI should move to RRC_CONNECTED. </w:t>
            </w:r>
          </w:p>
          <w:p w14:paraId="4DE21CE8" w14:textId="4D33CBBE" w:rsidR="00E04EE7" w:rsidRDefault="00E04EE7" w:rsidP="00E04EE7">
            <w:pPr>
              <w:pStyle w:val="TAC"/>
              <w:keepNext w:val="0"/>
              <w:spacing w:before="20" w:after="20"/>
              <w:ind w:left="57" w:right="57"/>
              <w:jc w:val="left"/>
              <w:rPr>
                <w:rFonts w:ascii="Times New Roman" w:hAnsi="Times New Roman"/>
                <w:lang w:val="en-US"/>
              </w:rPr>
            </w:pPr>
            <w:r w:rsidRPr="00E21BF1">
              <w:rPr>
                <w:rFonts w:ascii="Times New Roman" w:hAnsi="Times New Roman"/>
                <w:lang w:val="en-US"/>
              </w:rPr>
              <w:t>However, to move a selected subset of UEs, the specific UEs need to be notified, which can be done using legacy paging.</w:t>
            </w:r>
            <w:r w:rsidRPr="005E7A8C">
              <w:rPr>
                <w:lang w:val="en-US"/>
              </w:rPr>
              <w:t xml:space="preserve"> </w:t>
            </w:r>
            <w:r w:rsidRPr="00E21BF1">
              <w:rPr>
                <w:rFonts w:ascii="Times New Roman" w:hAnsi="Times New Roman"/>
                <w:lang w:val="en-US"/>
              </w:rPr>
              <w:t xml:space="preserve">UE-specific paging (i.e. </w:t>
            </w:r>
            <w:proofErr w:type="spellStart"/>
            <w:r w:rsidRPr="00E21BF1">
              <w:rPr>
                <w:rFonts w:ascii="Times New Roman" w:hAnsi="Times New Roman"/>
                <w:lang w:val="en-US"/>
              </w:rPr>
              <w:t>PagingRecordList</w:t>
            </w:r>
            <w:proofErr w:type="spellEnd"/>
            <w:r w:rsidRPr="00E21BF1">
              <w:rPr>
                <w:rFonts w:ascii="Times New Roman" w:hAnsi="Times New Roman"/>
                <w:lang w:val="en-US"/>
              </w:rPr>
              <w:t>) can be (re)used to move specific UE(s) to RRC_CONNECTED. This overrides the per-TMGI flag in the group paging for the specific UE(s).</w:t>
            </w:r>
          </w:p>
          <w:p w14:paraId="767BC28D" w14:textId="77777777" w:rsidR="00E04EE7" w:rsidRDefault="00E04EE7" w:rsidP="00E04EE7">
            <w:pPr>
              <w:pStyle w:val="TAC"/>
              <w:keepNext w:val="0"/>
              <w:spacing w:before="20" w:after="20"/>
              <w:ind w:left="57" w:right="57"/>
              <w:jc w:val="left"/>
              <w:rPr>
                <w:rFonts w:ascii="Times New Roman" w:hAnsi="Times New Roman"/>
                <w:lang w:val="en-US"/>
              </w:rPr>
            </w:pPr>
          </w:p>
          <w:p w14:paraId="52D8F5A9" w14:textId="4DA68D23" w:rsidR="00E04EE7"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39150B" w14:paraId="6E667FB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92BAAD4" w14:textId="76BFCE37" w:rsidR="0039150B" w:rsidRDefault="0039150B" w:rsidP="0039150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lastRenderedPageBreak/>
              <w:t>LGE</w:t>
            </w:r>
          </w:p>
        </w:tc>
        <w:tc>
          <w:tcPr>
            <w:tcW w:w="979" w:type="pct"/>
            <w:tcBorders>
              <w:top w:val="single" w:sz="4" w:space="0" w:color="auto"/>
              <w:left w:val="single" w:sz="4" w:space="0" w:color="auto"/>
              <w:bottom w:val="single" w:sz="4" w:space="0" w:color="auto"/>
              <w:right w:val="single" w:sz="4" w:space="0" w:color="auto"/>
            </w:tcBorders>
            <w:noWrap/>
          </w:tcPr>
          <w:p w14:paraId="0B455B77" w14:textId="37571DC6" w:rsidR="0039150B" w:rsidRDefault="0039150B" w:rsidP="0039150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241E1045" w14:textId="77777777" w:rsidR="0039150B" w:rsidRDefault="0039150B" w:rsidP="0039150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RAN2 agreed </w:t>
            </w:r>
            <w:r w:rsidRPr="00606656">
              <w:rPr>
                <w:rFonts w:ascii="Times New Roman" w:eastAsia="Malgun Gothic" w:hAnsi="Times New Roman"/>
                <w:lang w:val="en-US" w:eastAsia="ko-KR"/>
              </w:rPr>
              <w:t>the network can choose which UEs receive in RRC INACTIVE and which in RRC Connected and can move UEs between the states for Multicast service reception.</w:t>
            </w:r>
            <w:r>
              <w:rPr>
                <w:rFonts w:ascii="Times New Roman" w:eastAsia="Malgun Gothic" w:hAnsi="Times New Roman"/>
                <w:lang w:val="en-US" w:eastAsia="ko-KR"/>
              </w:rPr>
              <w:t xml:space="preserve"> It should be configured via dedicated </w:t>
            </w:r>
            <w:proofErr w:type="spellStart"/>
            <w:r>
              <w:rPr>
                <w:rFonts w:ascii="Times New Roman" w:eastAsia="Malgun Gothic" w:hAnsi="Times New Roman"/>
                <w:lang w:val="en-US" w:eastAsia="ko-KR"/>
              </w:rPr>
              <w:t>signalling</w:t>
            </w:r>
            <w:proofErr w:type="spellEnd"/>
            <w:r>
              <w:rPr>
                <w:rFonts w:ascii="Times New Roman" w:eastAsia="Malgun Gothic" w:hAnsi="Times New Roman"/>
                <w:lang w:val="en-US" w:eastAsia="ko-KR"/>
              </w:rPr>
              <w:t xml:space="preserve"> per UE whether UE can receive multicast in RRC_INACTIVE, and the UE specific configuration doesn’t need to be changed when multicast is activated. </w:t>
            </w:r>
          </w:p>
          <w:p w14:paraId="7ED28C8A" w14:textId="3062EAA7" w:rsidR="0039150B" w:rsidRDefault="0039150B" w:rsidP="0039150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Since the PTM configuration can be provided via MCCH, all R18 UEs can acquire the TPM configuration. Even though UE acquires PTM configuration via MCCH, if the UE is not allowed to receive the multicast in RRC_INACTIVE, the </w:t>
            </w:r>
            <w:r w:rsidRPr="00606656">
              <w:rPr>
                <w:rFonts w:ascii="Times New Roman" w:eastAsia="Malgun Gothic" w:hAnsi="Times New Roman"/>
                <w:lang w:val="en-US" w:eastAsia="ko-KR"/>
              </w:rPr>
              <w:t>UE should resume RRC connection upon session activation.</w:t>
            </w:r>
            <w:r>
              <w:rPr>
                <w:rFonts w:ascii="Times New Roman" w:eastAsia="Malgun Gothic" w:hAnsi="Times New Roman"/>
                <w:lang w:val="en-US" w:eastAsia="ko-KR"/>
              </w:rPr>
              <w:t xml:space="preserve"> </w:t>
            </w:r>
          </w:p>
        </w:tc>
      </w:tr>
      <w:tr w:rsidR="00794DC1" w14:paraId="4DD1FC8D"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6D3DA95A" w14:textId="5F6AA2B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7196CBDE" w14:textId="18F26177"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66124EA3"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Regarding 1- Please see our answer above. PTM configuration in dedicated </w:t>
            </w:r>
            <w:proofErr w:type="spellStart"/>
            <w:r>
              <w:rPr>
                <w:rFonts w:ascii="Times New Roman" w:hAnsi="Times New Roman"/>
                <w:lang w:val="en-US"/>
              </w:rPr>
              <w:t>signalling</w:t>
            </w:r>
            <w:proofErr w:type="spellEnd"/>
            <w:r>
              <w:rPr>
                <w:rFonts w:ascii="Times New Roman" w:hAnsi="Times New Roman"/>
                <w:lang w:val="en-US"/>
              </w:rPr>
              <w:t xml:space="preserve"> is only for the</w:t>
            </w:r>
          </w:p>
          <w:p w14:paraId="675FB242"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w:t>
            </w:r>
            <w:proofErr w:type="spellStart"/>
            <w:r>
              <w:rPr>
                <w:rFonts w:ascii="Times New Roman" w:hAnsi="Times New Roman"/>
                <w:lang w:val="en-US"/>
              </w:rPr>
              <w:t>gNBs</w:t>
            </w:r>
            <w:proofErr w:type="spellEnd"/>
            <w:r>
              <w:rPr>
                <w:rFonts w:ascii="Times New Roman" w:hAnsi="Times New Roman"/>
                <w:lang w:val="en-US"/>
              </w:rPr>
              <w:t>. It is FFS whether it could also comprise intra-</w:t>
            </w:r>
            <w:proofErr w:type="spellStart"/>
            <w:r>
              <w:rPr>
                <w:rFonts w:ascii="Times New Roman" w:hAnsi="Times New Roman"/>
                <w:lang w:val="en-US"/>
              </w:rPr>
              <w:t>gNB</w:t>
            </w:r>
            <w:proofErr w:type="spellEnd"/>
            <w:r>
              <w:rPr>
                <w:rFonts w:ascii="Times New Roman" w:hAnsi="Times New Roman"/>
                <w:lang w:val="en-US"/>
              </w:rPr>
              <w:t xml:space="preserve"> neighbor </w:t>
            </w:r>
            <w:proofErr w:type="spellStart"/>
            <w:proofErr w:type="gramStart"/>
            <w:r>
              <w:rPr>
                <w:rFonts w:ascii="Times New Roman" w:hAnsi="Times New Roman"/>
                <w:lang w:val="en-US"/>
              </w:rPr>
              <w:t>cells.As</w:t>
            </w:r>
            <w:proofErr w:type="spellEnd"/>
            <w:proofErr w:type="gramEnd"/>
            <w:r>
              <w:rPr>
                <w:rFonts w:ascii="Times New Roman" w:hAnsi="Times New Roman"/>
                <w:lang w:val="en-US"/>
              </w:rPr>
              <w:t xml:space="preserve">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14:paraId="5D466F28" w14:textId="77777777" w:rsidR="00794DC1" w:rsidRDefault="00794DC1" w:rsidP="00794DC1">
            <w:pPr>
              <w:pStyle w:val="TAC"/>
              <w:spacing w:before="20" w:after="20"/>
              <w:ind w:left="57" w:right="57"/>
              <w:jc w:val="left"/>
              <w:rPr>
                <w:rFonts w:ascii="Times New Roman" w:hAnsi="Times New Roman"/>
                <w:lang w:val="en-US"/>
              </w:rPr>
            </w:pPr>
          </w:p>
          <w:p w14:paraId="722341EC"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14:paraId="4DA4E642" w14:textId="77777777" w:rsidR="00794DC1" w:rsidRDefault="00794DC1" w:rsidP="00794DC1">
            <w:pPr>
              <w:pStyle w:val="TAC"/>
              <w:spacing w:before="20" w:after="20"/>
              <w:ind w:left="57" w:right="57"/>
              <w:jc w:val="left"/>
              <w:rPr>
                <w:rFonts w:ascii="Times New Roman" w:hAnsi="Times New Roman"/>
                <w:lang w:val="en-US"/>
              </w:rPr>
            </w:pPr>
          </w:p>
          <w:p w14:paraId="4A223EA1" w14:textId="77777777" w:rsidR="00794DC1" w:rsidRDefault="00794DC1" w:rsidP="00794DC1">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sidRPr="00A90808">
              <w:rPr>
                <w:rFonts w:ascii="Times New Roman" w:hAnsi="Times New Roman"/>
                <w:szCs w:val="18"/>
                <w:lang w:val="en-US"/>
              </w:rPr>
              <w:t>a UE in RRC_INACTIVE state may be out of the service area of the multicast session initially, but then may go into a cell within the service area. This UE may have missed the group paging performed by</w:t>
            </w:r>
            <w:r>
              <w:rPr>
                <w:rFonts w:ascii="Times New Roman" w:hAnsi="Times New Roman"/>
                <w:szCs w:val="18"/>
                <w:lang w:val="en-US"/>
              </w:rPr>
              <w:t xml:space="preserve"> </w:t>
            </w:r>
            <w:r w:rsidRPr="00A90808">
              <w:rPr>
                <w:rFonts w:ascii="Times New Roman" w:hAnsi="Times New Roman"/>
                <w:szCs w:val="18"/>
                <w:lang w:val="en-US"/>
              </w:rPr>
              <w:t xml:space="preserve">the </w:t>
            </w:r>
            <w:proofErr w:type="spellStart"/>
            <w:r w:rsidRPr="00A90808">
              <w:rPr>
                <w:rFonts w:ascii="Times New Roman" w:hAnsi="Times New Roman"/>
                <w:szCs w:val="18"/>
                <w:lang w:val="en-US"/>
              </w:rPr>
              <w:t>gNB</w:t>
            </w:r>
            <w:proofErr w:type="spellEnd"/>
            <w:r w:rsidRPr="00A90808">
              <w:rPr>
                <w:rFonts w:ascii="Times New Roman" w:hAnsi="Times New Roman"/>
                <w:szCs w:val="18"/>
                <w:lang w:val="en-US"/>
              </w:rPr>
              <w:t xml:space="preserve"> (as above).</w:t>
            </w:r>
            <w:r>
              <w:rPr>
                <w:rFonts w:ascii="Times New Roman" w:hAnsi="Times New Roman"/>
                <w:szCs w:val="18"/>
                <w:lang w:val="en-US"/>
              </w:rPr>
              <w:t xml:space="preserve"> Unless we would like to have some periodic group paging at the cell, we need an indication in SIB/MCCH that the session is active/</w:t>
            </w:r>
            <w:proofErr w:type="spellStart"/>
            <w:r>
              <w:rPr>
                <w:rFonts w:ascii="Times New Roman" w:hAnsi="Times New Roman"/>
                <w:szCs w:val="18"/>
                <w:lang w:val="en-US"/>
              </w:rPr>
              <w:t>deactive</w:t>
            </w:r>
            <w:proofErr w:type="spellEnd"/>
            <w:r>
              <w:rPr>
                <w:rFonts w:ascii="Times New Roman" w:hAnsi="Times New Roman"/>
                <w:szCs w:val="18"/>
                <w:lang w:val="en-US"/>
              </w:rPr>
              <w:t xml:space="preserve">. </w:t>
            </w:r>
          </w:p>
          <w:p w14:paraId="1EC9795C" w14:textId="77777777" w:rsidR="00794DC1" w:rsidRPr="00A90808" w:rsidRDefault="00794DC1" w:rsidP="00794DC1">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w:t>
            </w:r>
            <w:proofErr w:type="spellStart"/>
            <w:r>
              <w:rPr>
                <w:rFonts w:ascii="Times New Roman" w:hAnsi="Times New Roman"/>
                <w:szCs w:val="18"/>
                <w:lang w:val="en-US"/>
              </w:rPr>
              <w:t>deactive</w:t>
            </w:r>
            <w:proofErr w:type="spellEnd"/>
            <w:r>
              <w:rPr>
                <w:rFonts w:ascii="Times New Roman" w:hAnsi="Times New Roman"/>
                <w:szCs w:val="18"/>
                <w:lang w:val="en-US"/>
              </w:rPr>
              <w:t xml:space="preserve">. As the UE would read SIB initially, it would be better if we provide the session activation status ALSO in the new SIB to be defined for multicast. Otherwise, the UE would need to wait longer to see if the session is active or </w:t>
            </w:r>
            <w:proofErr w:type="spellStart"/>
            <w:r>
              <w:rPr>
                <w:rFonts w:ascii="Times New Roman" w:hAnsi="Times New Roman"/>
                <w:szCs w:val="18"/>
                <w:lang w:val="en-US"/>
              </w:rPr>
              <w:t>deactive</w:t>
            </w:r>
            <w:proofErr w:type="spellEnd"/>
            <w:r>
              <w:rPr>
                <w:rFonts w:ascii="Times New Roman" w:hAnsi="Times New Roman"/>
                <w:szCs w:val="18"/>
                <w:lang w:val="en-US"/>
              </w:rPr>
              <w:t xml:space="preserve"> until it has received MCCH information. Note that if the status is only provided in SIB, but not MCCH, “deactivation” may become problematic.</w:t>
            </w:r>
          </w:p>
          <w:p w14:paraId="4117EC53" w14:textId="77777777" w:rsidR="00794DC1" w:rsidRDefault="00794DC1" w:rsidP="00794DC1">
            <w:pPr>
              <w:pStyle w:val="TAC"/>
              <w:keepNext w:val="0"/>
              <w:spacing w:before="20" w:after="20"/>
              <w:ind w:left="57" w:right="57"/>
              <w:jc w:val="left"/>
              <w:rPr>
                <w:rFonts w:ascii="Times New Roman" w:hAnsi="Times New Roman"/>
                <w:lang w:val="en-US"/>
              </w:rPr>
            </w:pPr>
          </w:p>
        </w:tc>
      </w:tr>
      <w:tr w:rsidR="0020478C" w14:paraId="74CA649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2833E" w14:textId="39268F4B"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601A915" w14:textId="17541241"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28C05004" w14:textId="0F4D1192"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information includes: (1) an indicator for multicast reception in RRC_INACTIVE state (2) UE ID list if needed (3) updated PTM configuration if needed</w:t>
            </w:r>
          </w:p>
        </w:tc>
      </w:tr>
      <w:tr w:rsidR="00794DC1" w14:paraId="6DC3BEA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13811AF2" w14:textId="67F83470"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5AF36A96" w14:textId="52EADF8E"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3329E211" w14:textId="77777777" w:rsidR="003E01AB" w:rsidRPr="003E01AB" w:rsidRDefault="003E01AB" w:rsidP="00794DC1">
            <w:pPr>
              <w:pStyle w:val="TAC"/>
              <w:keepNext w:val="0"/>
              <w:spacing w:before="20" w:after="20"/>
              <w:ind w:left="57" w:right="57"/>
              <w:jc w:val="left"/>
              <w:rPr>
                <w:rFonts w:ascii="Times New Roman" w:hAnsi="Times New Roman"/>
                <w:szCs w:val="18"/>
                <w:lang w:val="en-US"/>
              </w:rPr>
            </w:pPr>
            <w:r w:rsidRPr="003E01AB">
              <w:rPr>
                <w:rFonts w:ascii="Times New Roman" w:hAnsi="Times New Roman" w:hint="eastAsia"/>
                <w:szCs w:val="18"/>
                <w:lang w:val="en-US"/>
              </w:rPr>
              <w:t>T</w:t>
            </w:r>
            <w:r w:rsidRPr="003E01AB">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14:paraId="7E8E6A6E" w14:textId="6405F03E" w:rsidR="003E01AB" w:rsidRPr="003E01AB" w:rsidRDefault="003E01AB" w:rsidP="003E01AB">
            <w:pPr>
              <w:ind w:leftChars="100" w:left="200"/>
              <w:rPr>
                <w:sz w:val="18"/>
                <w:szCs w:val="18"/>
              </w:rPr>
            </w:pPr>
            <w:r w:rsidRPr="003E01AB">
              <w:rPr>
                <w:rFonts w:hint="eastAsia"/>
                <w:sz w:val="18"/>
                <w:szCs w:val="18"/>
              </w:rPr>
              <w:t>1</w:t>
            </w:r>
            <w:r w:rsidRPr="003E01AB">
              <w:rPr>
                <w:sz w:val="18"/>
                <w:szCs w:val="18"/>
              </w:rPr>
              <w:t>) Upon reception of paging, the UE has to additionally acquire the MCCH before it decides whether to resume, leading to extra delay.</w:t>
            </w:r>
          </w:p>
          <w:p w14:paraId="474CF0EE" w14:textId="57792D16" w:rsidR="00794DC1" w:rsidRPr="003E01AB" w:rsidRDefault="003E01AB" w:rsidP="003E01AB">
            <w:pPr>
              <w:ind w:leftChars="100" w:left="200"/>
              <w:rPr>
                <w:sz w:val="18"/>
                <w:szCs w:val="18"/>
              </w:rPr>
            </w:pPr>
            <w:r w:rsidRPr="003E01AB">
              <w:rPr>
                <w:sz w:val="18"/>
                <w:szCs w:val="18"/>
              </w:rPr>
              <w:t xml:space="preserve">2) </w:t>
            </w:r>
            <w:r>
              <w:rPr>
                <w:sz w:val="18"/>
                <w:szCs w:val="18"/>
              </w:rPr>
              <w:t>E</w:t>
            </w:r>
            <w:r w:rsidRPr="003E01AB">
              <w:rPr>
                <w:sz w:val="18"/>
                <w:szCs w:val="18"/>
              </w:rPr>
              <w:t>ven though the UEs receive paging in different POs, they have to wait for the same MCCH transmission occasion</w:t>
            </w:r>
            <w:r>
              <w:rPr>
                <w:sz w:val="18"/>
                <w:szCs w:val="18"/>
              </w:rPr>
              <w:t xml:space="preserve"> to check whether to resume</w:t>
            </w:r>
            <w:r w:rsidRPr="003E01AB">
              <w:rPr>
                <w:sz w:val="18"/>
                <w:szCs w:val="18"/>
              </w:rPr>
              <w:t xml:space="preserve">. This might cause RACH congestion due to many UEs resuming simultaneously, if the PTM configuration is absent in MCCH for the concerned service.  </w:t>
            </w:r>
          </w:p>
        </w:tc>
      </w:tr>
      <w:tr w:rsidR="00DA1E08" w14:paraId="757995A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9756DCD" w14:textId="6685007A" w:rsidR="00DA1E08" w:rsidRDefault="00DA1E08" w:rsidP="00DA1E08">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79020B3D" w14:textId="7BB11D9F" w:rsidR="00DA1E08" w:rsidRDefault="00DA1E08" w:rsidP="00DA1E08">
            <w:pPr>
              <w:pStyle w:val="TAC"/>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54C7BEB9" w14:textId="5F710418" w:rsidR="00DA1E08" w:rsidRDefault="00DA1E08" w:rsidP="00DA1E0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14:paraId="5E762516" w14:textId="0DEC9634" w:rsidR="00DA1E08" w:rsidRDefault="00DA1E08" w:rsidP="00DA1E0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rsidR="00794DC1" w14:paraId="23E78379"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46E3D1E"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42B9D0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35242"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03AB761A" w14:textId="77777777" w:rsidR="003D1BEA" w:rsidRDefault="003D1BEA">
      <w:pPr>
        <w:spacing w:before="100" w:beforeAutospacing="1" w:after="100" w:afterAutospacing="1"/>
        <w:jc w:val="both"/>
        <w:rPr>
          <w:lang w:val="en-US" w:eastAsia="zh-CN"/>
        </w:rPr>
      </w:pPr>
    </w:p>
    <w:p w14:paraId="63DE7F50" w14:textId="77777777" w:rsidR="003D1BEA" w:rsidRDefault="000F74D5">
      <w:pPr>
        <w:rPr>
          <w:lang w:val="en-US" w:eastAsia="zh-CN"/>
        </w:rPr>
      </w:pPr>
      <w:r>
        <w:rPr>
          <w:rFonts w:hint="eastAsia"/>
          <w:lang w:val="en-US" w:eastAsia="zh-CN"/>
        </w:rPr>
        <w:t xml:space="preserve">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w:t>
      </w:r>
      <w:proofErr w:type="spellStart"/>
      <w:r>
        <w:rPr>
          <w:rFonts w:hint="eastAsia"/>
          <w:lang w:val="en-US" w:eastAsia="zh-CN"/>
        </w:rPr>
        <w:t>behaviour</w:t>
      </w:r>
      <w:proofErr w:type="spellEnd"/>
      <w:r>
        <w:rPr>
          <w:rFonts w:hint="eastAsia"/>
          <w:lang w:val="en-US" w:eastAsia="zh-CN"/>
        </w:rPr>
        <w:t>).</w:t>
      </w:r>
    </w:p>
    <w:p w14:paraId="69C6FEEB" w14:textId="77777777" w:rsidR="003D1BEA" w:rsidRDefault="000F74D5">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1ECAA303"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22E7BEE" w14:textId="77777777" w:rsidR="003D1BEA" w:rsidRDefault="000F74D5">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C5504E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4AA92B3"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11A7FB29"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5EDC7697"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BE6A27"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05FB383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3D1BEA" w14:paraId="12D7359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45B0652"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0E5AFE"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8C5AEF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6A1BF4" w14:paraId="4852A44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530C517" w14:textId="61907DC8"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05E344" w14:textId="7F36593D"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EC6E5C" w14:textId="7F8AE8A0"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there is no PTM configuration available to UE, that implies the cell does not support the session in RRC_INACTIVE (with no config in MCCH) but the session is still available in RRC_CONNECTED (as group paging indicates activation). This is same as Rel-17 </w:t>
            </w:r>
            <w:proofErr w:type="spellStart"/>
            <w:r>
              <w:rPr>
                <w:rFonts w:ascii="Times New Roman" w:hAnsi="Times New Roman"/>
                <w:lang w:val="en-US"/>
              </w:rPr>
              <w:t>behaviour</w:t>
            </w:r>
            <w:proofErr w:type="spellEnd"/>
            <w:r>
              <w:rPr>
                <w:rFonts w:ascii="Times New Roman" w:hAnsi="Times New Roman"/>
                <w:lang w:val="en-US"/>
              </w:rPr>
              <w:t>.</w:t>
            </w:r>
          </w:p>
        </w:tc>
      </w:tr>
      <w:tr w:rsidR="009C5F41" w14:paraId="47A90EA4"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574FE01" w14:textId="6A4C3B27"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4412769" w14:textId="0986402E"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22919FB8" w14:textId="7E58E598" w:rsidR="009C5F41" w:rsidRDefault="009C5F41" w:rsidP="009C5F41">
            <w:pPr>
              <w:pStyle w:val="TAC"/>
              <w:keepNext w:val="0"/>
              <w:spacing w:before="20" w:after="20"/>
              <w:ind w:left="57" w:right="57"/>
              <w:jc w:val="left"/>
              <w:rPr>
                <w:rFonts w:ascii="Times New Roman" w:hAnsi="Times New Roman"/>
                <w:lang w:val="en-US"/>
              </w:rPr>
            </w:pPr>
            <w:r w:rsidRPr="00E36705">
              <w:rPr>
                <w:rFonts w:ascii="Times New Roman" w:hAnsi="Times New Roman" w:hint="eastAsia"/>
                <w:lang w:val="en-US"/>
              </w:rPr>
              <w:t>This</w:t>
            </w:r>
            <w:r w:rsidRPr="00E36705">
              <w:rPr>
                <w:rFonts w:ascii="Times New Roman" w:hAnsi="Times New Roman"/>
                <w:lang w:val="en-US"/>
              </w:rPr>
              <w:t xml:space="preserve"> </w:t>
            </w:r>
            <w:r w:rsidRPr="00E36705">
              <w:rPr>
                <w:rFonts w:ascii="Times New Roman" w:hAnsi="Times New Roman" w:hint="eastAsia"/>
                <w:lang w:val="en-US"/>
              </w:rPr>
              <w:t>behavior</w:t>
            </w:r>
            <w:r w:rsidRPr="00E36705">
              <w:rPr>
                <w:rFonts w:ascii="Times New Roman" w:hAnsi="Times New Roman"/>
                <w:lang w:val="en-US"/>
              </w:rPr>
              <w:t xml:space="preserve"> </w:t>
            </w:r>
            <w:r w:rsidRPr="00E36705">
              <w:rPr>
                <w:rFonts w:ascii="Times New Roman" w:hAnsi="Times New Roman" w:hint="eastAsia"/>
                <w:lang w:val="en-US"/>
              </w:rPr>
              <w:t>m</w:t>
            </w:r>
            <w:r w:rsidRPr="00E36705">
              <w:rPr>
                <w:rFonts w:ascii="Times New Roman" w:hAnsi="Times New Roman"/>
                <w:lang w:val="en-US"/>
              </w:rPr>
              <w:t>ay be s</w:t>
            </w:r>
            <w:r>
              <w:rPr>
                <w:rFonts w:ascii="Times New Roman" w:hAnsi="Times New Roman"/>
                <w:lang w:val="en-US"/>
              </w:rPr>
              <w:t xml:space="preserve">imilar to the answer in Q1. I.e., UE may not need to fully resume to RRC CONNECTED state, but to obtain the PTM configuration by </w:t>
            </w:r>
            <w:proofErr w:type="spellStart"/>
            <w:r w:rsidRPr="00E36705">
              <w:rPr>
                <w:rFonts w:ascii="Times New Roman" w:hAnsi="Times New Roman"/>
                <w:i/>
                <w:iCs/>
                <w:lang w:val="en-US"/>
              </w:rPr>
              <w:t>RRCResume</w:t>
            </w:r>
            <w:proofErr w:type="spellEnd"/>
            <w:r>
              <w:rPr>
                <w:rFonts w:ascii="Times New Roman" w:hAnsi="Times New Roman"/>
                <w:i/>
                <w:iCs/>
                <w:lang w:val="en-US"/>
              </w:rPr>
              <w:t>—</w:t>
            </w:r>
            <w:proofErr w:type="spellStart"/>
            <w:r w:rsidRPr="00E36705">
              <w:rPr>
                <w:rFonts w:ascii="Times New Roman" w:hAnsi="Times New Roman"/>
                <w:i/>
                <w:iCs/>
                <w:lang w:val="en-US"/>
              </w:rPr>
              <w:t>RRCRelease</w:t>
            </w:r>
            <w:proofErr w:type="spellEnd"/>
            <w:r>
              <w:rPr>
                <w:rFonts w:ascii="Times New Roman" w:hAnsi="Times New Roman"/>
                <w:i/>
                <w:iCs/>
                <w:lang w:val="en-US"/>
              </w:rPr>
              <w:t xml:space="preserve"> </w:t>
            </w:r>
            <w:r w:rsidRPr="00E36705">
              <w:rPr>
                <w:rFonts w:ascii="Times New Roman" w:hAnsi="Times New Roman"/>
                <w:lang w:val="en-US"/>
              </w:rPr>
              <w:t>way</w:t>
            </w:r>
            <w:r>
              <w:rPr>
                <w:rFonts w:ascii="Times New Roman" w:hAnsi="Times New Roman"/>
                <w:lang w:val="en-US"/>
              </w:rPr>
              <w:t xml:space="preserve"> (as we agreed) and then receive multicast service in RRC INACTIVE. This can help to </w:t>
            </w:r>
            <w:r w:rsidRPr="00E36705">
              <w:rPr>
                <w:rFonts w:ascii="Times New Roman" w:hAnsi="Times New Roman"/>
                <w:lang w:val="en-US"/>
              </w:rPr>
              <w:t>alleviate</w:t>
            </w:r>
            <w:r>
              <w:rPr>
                <w:rFonts w:ascii="Times New Roman" w:hAnsi="Times New Roman"/>
                <w:lang w:val="en-US"/>
              </w:rPr>
              <w:t xml:space="preserve"> the system load in congestion scenario.</w:t>
            </w:r>
          </w:p>
        </w:tc>
      </w:tr>
      <w:tr w:rsidR="00E64C55" w14:paraId="7DF0A3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A37748" w14:textId="55DF895A"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923C67F" w14:textId="28A0A9D8"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C82B899" w14:textId="17200C40" w:rsidR="00E64C55" w:rsidRDefault="005F3B2E" w:rsidP="005F3B2E">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w:t>
            </w:r>
            <w:proofErr w:type="gramStart"/>
            <w:r w:rsidR="00E64C55">
              <w:rPr>
                <w:rFonts w:ascii="Times New Roman" w:hAnsi="Times New Roman" w:hint="eastAsia"/>
                <w:lang w:val="en-US"/>
              </w:rPr>
              <w:t>The</w:t>
            </w:r>
            <w:proofErr w:type="gramEnd"/>
            <w:r w:rsidR="00E64C55">
              <w:rPr>
                <w:rFonts w:ascii="Times New Roman" w:hAnsi="Times New Roman" w:hint="eastAsia"/>
                <w:lang w:val="en-US"/>
              </w:rPr>
              <w:t xml:space="preserve"> Question is not clear.</w:t>
            </w:r>
            <w:r>
              <w:rPr>
                <w:rFonts w:ascii="Times New Roman" w:hAnsi="Times New Roman" w:hint="eastAsia"/>
                <w:lang w:val="en-US"/>
              </w:rPr>
              <w:t xml:space="preserve">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w:t>
            </w:r>
            <w:r w:rsidR="009F5645">
              <w:rPr>
                <w:rFonts w:ascii="Times New Roman" w:hAnsi="Times New Roman" w:hint="eastAsia"/>
                <w:lang w:val="en-US"/>
              </w:rPr>
              <w:t xml:space="preserve"> </w:t>
            </w:r>
            <w:r w:rsidR="00E64C55">
              <w:rPr>
                <w:rFonts w:ascii="Times New Roman" w:hAnsi="Times New Roman" w:hint="eastAsia"/>
                <w:lang w:val="en-US"/>
              </w:rPr>
              <w:t>If the session can only be received in CONNECTED state,</w:t>
            </w:r>
            <w:r w:rsidR="000630FD">
              <w:rPr>
                <w:rFonts w:ascii="Times New Roman" w:hAnsi="Times New Roman" w:hint="eastAsia"/>
                <w:lang w:val="en-US"/>
              </w:rPr>
              <w:t xml:space="preserve"> </w:t>
            </w:r>
            <w:r w:rsidR="00E64C55">
              <w:rPr>
                <w:rFonts w:ascii="Times New Roman" w:hAnsi="Times New Roman" w:hint="eastAsia"/>
                <w:lang w:val="en-US"/>
              </w:rPr>
              <w:t>of course UE in INACTIVE cannot get PTM configuration and need to resume RRC connection.</w:t>
            </w:r>
          </w:p>
        </w:tc>
      </w:tr>
      <w:tr w:rsidR="00492304" w14:paraId="7AC2F6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3CA5C47" w14:textId="2C4A503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542DC4B" w14:textId="39F3E3B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5C738A84" w14:textId="77777777" w:rsidR="00492304" w:rsidRDefault="00492304"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5795DC25" w14:textId="77777777" w:rsidR="00492304" w:rsidRDefault="00492304" w:rsidP="00492304">
            <w:pPr>
              <w:pStyle w:val="TAC"/>
              <w:keepNext w:val="0"/>
              <w:spacing w:before="20" w:after="20"/>
              <w:ind w:left="57" w:right="57"/>
              <w:jc w:val="left"/>
              <w:rPr>
                <w:rFonts w:ascii="Times New Roman" w:hAnsi="Times New Roman"/>
                <w:lang w:val="en-US"/>
              </w:rPr>
            </w:pPr>
          </w:p>
          <w:p w14:paraId="010A148C" w14:textId="6A1AB47E" w:rsidR="00492304" w:rsidRDefault="006B2301"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G</w:t>
            </w:r>
            <w:r w:rsidR="00492304" w:rsidRPr="00A87D81">
              <w:rPr>
                <w:rFonts w:ascii="Times New Roman" w:hAnsi="Times New Roman"/>
                <w:lang w:val="en-US"/>
              </w:rPr>
              <w:t>roup paging</w:t>
            </w:r>
            <w:r w:rsidR="00492304">
              <w:rPr>
                <w:rFonts w:ascii="Times New Roman" w:hAnsi="Times New Roman"/>
                <w:lang w:val="en-US"/>
              </w:rPr>
              <w:t xml:space="preserve"> can be used</w:t>
            </w:r>
            <w:r w:rsidR="00492304" w:rsidRPr="00A87D81">
              <w:rPr>
                <w:rFonts w:ascii="Times New Roman" w:hAnsi="Times New Roman"/>
                <w:lang w:val="en-US"/>
              </w:rPr>
              <w:t xml:space="preserve"> to indicate activation</w:t>
            </w:r>
            <w:r w:rsidR="00492304">
              <w:rPr>
                <w:rFonts w:ascii="Times New Roman" w:hAnsi="Times New Roman"/>
                <w:lang w:val="en-US"/>
              </w:rPr>
              <w:t>/data transmission resumed.</w:t>
            </w:r>
            <w:r w:rsidR="00492304" w:rsidRPr="00A87D81">
              <w:rPr>
                <w:rFonts w:ascii="Times New Roman" w:hAnsi="Times New Roman"/>
                <w:lang w:val="en-US"/>
              </w:rPr>
              <w:t xml:space="preserve"> Upon such indication, UEs in RRC_INACTIVE that have not joined the multicast session but interested to receive it need to move to RRC_CONNECTED (i.e. similar to Rel-17).</w:t>
            </w:r>
          </w:p>
        </w:tc>
      </w:tr>
      <w:tr w:rsidR="0075307A" w14:paraId="184790B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47897AD" w14:textId="5E675A59" w:rsidR="0075307A" w:rsidRDefault="0075307A" w:rsidP="0075307A">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15F85D0" w14:textId="77777777" w:rsidR="0075307A" w:rsidRDefault="0075307A" w:rsidP="0075307A">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89D5EB9" w14:textId="3E01DFB3" w:rsidR="0075307A" w:rsidRDefault="0075307A" w:rsidP="0075307A">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794DC1" w14:paraId="27D198F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88589D" w14:textId="52301F4A"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65BC2A1E" w14:textId="1B2D2BE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7EA8ABBE" w14:textId="2EFB1F55"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If the UE receives g</w:t>
            </w:r>
            <w:r>
              <w:rPr>
                <w:rFonts w:ascii="Times New Roman" w:hAnsi="Times New Roman"/>
                <w:lang w:val="en-US"/>
              </w:rPr>
              <w:t xml:space="preserve">roup-paging without new indication telling UE to stay in RRC_INACTIVE, the UE would go to RRC_CONNECTED. If the UE receives group-paging with new indication telling UE to stay in RRC_INACTIVE, it would stay in RRC_INACTIVE. We do not believe that the </w:t>
            </w:r>
            <w:proofErr w:type="spellStart"/>
            <w:r>
              <w:rPr>
                <w:rFonts w:ascii="Times New Roman" w:hAnsi="Times New Roman"/>
                <w:lang w:val="en-US"/>
              </w:rPr>
              <w:t>gNB</w:t>
            </w:r>
            <w:proofErr w:type="spellEnd"/>
            <w:r>
              <w:rPr>
                <w:rFonts w:ascii="Times New Roman" w:hAnsi="Times New Roman"/>
                <w:lang w:val="en-US"/>
              </w:rPr>
              <w:t xml:space="preserve"> would send such indication and not include PTM configuration in MCCH. No need to specify such behavior. It can be left to UE implementation to reconnect.</w:t>
            </w:r>
          </w:p>
        </w:tc>
      </w:tr>
      <w:tr w:rsidR="0020478C" w14:paraId="5085A5F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EE67986" w14:textId="2233D5F0"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AD0E730" w14:textId="39A318DA"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B4210A7" w14:textId="77777777" w:rsidR="0020478C" w:rsidRDefault="0020478C" w:rsidP="0020478C">
            <w:pPr>
              <w:pStyle w:val="TAC"/>
              <w:keepNext w:val="0"/>
              <w:spacing w:before="20" w:after="20"/>
              <w:ind w:left="57" w:right="57"/>
              <w:jc w:val="left"/>
              <w:rPr>
                <w:rFonts w:ascii="Times New Roman" w:hAnsi="Times New Roman"/>
                <w:lang w:val="en-US"/>
              </w:rPr>
            </w:pPr>
          </w:p>
        </w:tc>
      </w:tr>
      <w:tr w:rsidR="00794DC1" w14:paraId="022717C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23BEF22" w14:textId="113DF101" w:rsidR="00794DC1" w:rsidRDefault="003E01A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4051CA5C" w14:textId="09F8902B" w:rsidR="00794DC1" w:rsidRDefault="003E01AB" w:rsidP="00794DC1">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1CCD118D" w14:textId="5EA2B2E0"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w:t>
            </w:r>
            <w:r w:rsidR="000D1245">
              <w:rPr>
                <w:rFonts w:ascii="Times New Roman" w:hAnsi="Times New Roman"/>
                <w:lang w:val="en-US"/>
              </w:rPr>
              <w:t>long</w:t>
            </w:r>
            <w:r>
              <w:rPr>
                <w:rFonts w:ascii="Times New Roman" w:hAnsi="Times New Roman"/>
                <w:lang w:val="en-US"/>
              </w:rPr>
              <w:t xml:space="preserve"> as it can get valid PTM configuration. </w:t>
            </w:r>
          </w:p>
        </w:tc>
      </w:tr>
      <w:tr w:rsidR="000824A5" w14:paraId="12865CF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0C8FB8D" w14:textId="05FDC055"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9670F2B" w14:textId="72C84123" w:rsidR="000824A5" w:rsidRDefault="000824A5" w:rsidP="000824A5">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71BD9EEA" w14:textId="0777C7C4" w:rsidR="000824A5" w:rsidRDefault="000824A5" w:rsidP="000824A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rsidR="00794DC1" w14:paraId="5F3838D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7AA11A1"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731E69"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5628293"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0AE95844" w14:textId="77777777" w:rsidR="003D1BEA" w:rsidRDefault="003D1BEA">
      <w:pPr>
        <w:spacing w:before="100" w:beforeAutospacing="1" w:after="100" w:afterAutospacing="1"/>
        <w:jc w:val="both"/>
        <w:rPr>
          <w:lang w:val="en-US" w:eastAsia="zh-CN"/>
        </w:rPr>
      </w:pPr>
    </w:p>
    <w:p w14:paraId="34EBD91C" w14:textId="77777777" w:rsidR="003D1BEA" w:rsidRDefault="000F74D5">
      <w:pPr>
        <w:pStyle w:val="2"/>
        <w:rPr>
          <w:lang w:val="en-US" w:eastAsia="zh-CN"/>
        </w:rPr>
      </w:pPr>
      <w:r>
        <w:rPr>
          <w:rFonts w:hint="eastAsia"/>
          <w:lang w:val="en-US" w:eastAsia="zh-CN"/>
        </w:rPr>
        <w:lastRenderedPageBreak/>
        <w:t>4.2 Session deactivation or temporary no data</w:t>
      </w:r>
    </w:p>
    <w:p w14:paraId="56F4C7AF" w14:textId="77777777" w:rsidR="003D1BEA" w:rsidRDefault="000F74D5">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afb"/>
        <w:tblW w:w="9638" w:type="dxa"/>
        <w:jc w:val="center"/>
        <w:tblLook w:val="04A0" w:firstRow="1" w:lastRow="0" w:firstColumn="1" w:lastColumn="0" w:noHBand="0" w:noVBand="1"/>
      </w:tblPr>
      <w:tblGrid>
        <w:gridCol w:w="9638"/>
      </w:tblGrid>
      <w:tr w:rsidR="003D1BEA" w14:paraId="3D7DA030" w14:textId="77777777">
        <w:trPr>
          <w:trHeight w:val="764"/>
          <w:jc w:val="center"/>
        </w:trPr>
        <w:tc>
          <w:tcPr>
            <w:tcW w:w="9855" w:type="dxa"/>
          </w:tcPr>
          <w:p w14:paraId="079D6D7A"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17771420" w14:textId="77777777" w:rsidR="003D1BEA" w:rsidRDefault="003D1BEA">
      <w:pPr>
        <w:rPr>
          <w:lang w:val="en-US" w:eastAsia="zh-CN"/>
        </w:rPr>
      </w:pPr>
    </w:p>
    <w:p w14:paraId="4E4BDC6D" w14:textId="77777777" w:rsidR="003D1BEA" w:rsidRDefault="000F74D5">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F542268" w14:textId="77777777" w:rsidR="003D1BEA" w:rsidRDefault="000F74D5">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497702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B8BD5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443FA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4A67A6"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4369B84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5A8C9DC"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754EE70"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404C1FB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3D1BEA" w14:paraId="5EECE500"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9D02F6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B641B4" w14:textId="77777777" w:rsidR="003D1BEA" w:rsidRDefault="000F74D5">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503695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w:t>
            </w:r>
            <w:proofErr w:type="spellStart"/>
            <w:r>
              <w:rPr>
                <w:rFonts w:ascii="Times New Roman" w:hAnsi="Times New Roman"/>
                <w:lang w:val="en-US"/>
              </w:rPr>
              <w:t>gNB</w:t>
            </w:r>
            <w:proofErr w:type="spellEnd"/>
            <w:r>
              <w:rPr>
                <w:rFonts w:ascii="Times New Roman" w:hAnsi="Times New Roman"/>
                <w:lang w:val="en-US"/>
              </w:rPr>
              <w:t xml:space="preserve"> has to notify the UE in RRC_INACTIVE when there is temporary not data. </w:t>
            </w:r>
            <w:proofErr w:type="gramStart"/>
            <w:r>
              <w:rPr>
                <w:rFonts w:ascii="Times New Roman" w:hAnsi="Times New Roman"/>
                <w:lang w:val="en-US"/>
              </w:rPr>
              <w:t>However</w:t>
            </w:r>
            <w:proofErr w:type="gramEnd"/>
            <w:r>
              <w:rPr>
                <w:rFonts w:ascii="Times New Roman" w:hAnsi="Times New Roman"/>
                <w:lang w:val="en-US"/>
              </w:rPr>
              <w:t xml:space="preserve"> this can be left to </w:t>
            </w:r>
            <w:proofErr w:type="spellStart"/>
            <w:r>
              <w:rPr>
                <w:rFonts w:ascii="Times New Roman" w:hAnsi="Times New Roman"/>
                <w:lang w:val="en-US"/>
              </w:rPr>
              <w:t>gNB</w:t>
            </w:r>
            <w:proofErr w:type="spellEnd"/>
            <w:r>
              <w:rPr>
                <w:rFonts w:ascii="Times New Roman" w:hAnsi="Times New Roman"/>
                <w:lang w:val="en-US"/>
              </w:rPr>
              <w:t xml:space="preserve"> implementation. </w:t>
            </w:r>
          </w:p>
        </w:tc>
      </w:tr>
      <w:tr w:rsidR="006A1BF4" w14:paraId="3650243C"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11A2C42" w14:textId="4FAB4364"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420B21A" w14:textId="78454225"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BF2DF5" w14:textId="0289299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5743E7C3" w14:textId="630E2B33" w:rsidR="006A1BF4" w:rsidRDefault="006A1BF4" w:rsidP="006A1BF4">
            <w:pPr>
              <w:pStyle w:val="TAC"/>
              <w:keepNext w:val="0"/>
              <w:spacing w:before="20" w:after="20"/>
              <w:ind w:left="57" w:right="57"/>
              <w:jc w:val="left"/>
              <w:rPr>
                <w:rFonts w:ascii="Times New Roman" w:hAnsi="Times New Roman"/>
                <w:lang w:val="en-US"/>
              </w:rPr>
            </w:pPr>
          </w:p>
          <w:p w14:paraId="155D45EC" w14:textId="53B508A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w:t>
            </w:r>
            <w:r w:rsidR="007C0B40">
              <w:rPr>
                <w:rFonts w:ascii="Times New Roman" w:hAnsi="Times New Roman"/>
                <w:lang w:val="en-US"/>
              </w:rPr>
              <w:t xml:space="preserve"> f</w:t>
            </w:r>
            <w:r>
              <w:rPr>
                <w:rFonts w:ascii="Times New Roman" w:hAnsi="Times New Roman"/>
                <w:lang w:val="en-US"/>
              </w:rPr>
              <w:t>r</w:t>
            </w:r>
            <w:r w:rsidR="007C0B40">
              <w:rPr>
                <w:rFonts w:ascii="Times New Roman" w:hAnsi="Times New Roman"/>
                <w:lang w:val="en-US"/>
              </w:rPr>
              <w:t>o</w:t>
            </w:r>
            <w:r>
              <w:rPr>
                <w:rFonts w:ascii="Times New Roman" w:hAnsi="Times New Roman"/>
                <w:lang w:val="en-US"/>
              </w:rPr>
              <w:t xml:space="preserve">m </w:t>
            </w:r>
            <w:proofErr w:type="spellStart"/>
            <w:r>
              <w:rPr>
                <w:rFonts w:ascii="Times New Roman" w:hAnsi="Times New Roman"/>
                <w:lang w:val="en-US"/>
              </w:rPr>
              <w:t>gNB</w:t>
            </w:r>
            <w:proofErr w:type="spellEnd"/>
            <w:r>
              <w:rPr>
                <w:rFonts w:ascii="Times New Roman" w:hAnsi="Times New Roman"/>
                <w:lang w:val="en-US"/>
              </w:rPr>
              <w:t xml:space="preserve"> for temporary no data. However, we think UE needs to consider some limit to data inactivity. There is an existing mechanism for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5A3AADB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8ADFCC" w14:textId="7A73EB53"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9B87252" w14:textId="4C17CAB5"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4068C22" w14:textId="582E9C5D" w:rsidR="009C5F41" w:rsidRDefault="009C5F41" w:rsidP="009C5F41">
            <w:pPr>
              <w:pStyle w:val="TAC"/>
              <w:keepNext w:val="0"/>
              <w:spacing w:before="20" w:after="20"/>
              <w:ind w:left="57" w:right="57"/>
              <w:jc w:val="left"/>
              <w:rPr>
                <w:rFonts w:ascii="Times New Roman" w:hAnsi="Times New Roman"/>
                <w:lang w:val="en-US"/>
              </w:rPr>
            </w:pPr>
            <w:r w:rsidRPr="00B93E01">
              <w:rPr>
                <w:rFonts w:ascii="Times New Roman" w:hAnsi="Times New Roman"/>
                <w:lang w:val="en-US"/>
              </w:rPr>
              <w:t>It is benefi</w:t>
            </w:r>
            <w:r>
              <w:rPr>
                <w:rFonts w:ascii="Times New Roman" w:hAnsi="Times New Roman"/>
                <w:lang w:val="en-US"/>
              </w:rPr>
              <w:t>cial for both UE power saving and system load.</w:t>
            </w:r>
          </w:p>
        </w:tc>
      </w:tr>
      <w:tr w:rsidR="0076553B" w14:paraId="33E014E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8285779" w14:textId="7D001B2B"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EB083B0" w14:textId="081F4493"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B8E2C3" w14:textId="4A504651" w:rsidR="0076553B" w:rsidRDefault="007655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sidRPr="009A154F">
              <w:rPr>
                <w:rFonts w:ascii="Times New Roman" w:hAnsi="Times New Roman"/>
                <w:lang w:val="en-US"/>
              </w:rPr>
              <w:t>the UE may be notified when the multicast session is deactivated</w:t>
            </w:r>
            <w:r>
              <w:rPr>
                <w:rFonts w:ascii="Times New Roman" w:hAnsi="Times New Roman" w:hint="eastAsia"/>
                <w:lang w:val="en-US"/>
              </w:rPr>
              <w:t>,</w:t>
            </w:r>
            <w:r w:rsidR="00835ABA">
              <w:rPr>
                <w:rFonts w:ascii="Times New Roman" w:hAnsi="Times New Roman" w:hint="eastAsia"/>
                <w:lang w:val="en-US"/>
              </w:rPr>
              <w:t xml:space="preserve"> </w:t>
            </w:r>
            <w:r>
              <w:rPr>
                <w:rFonts w:ascii="Times New Roman" w:hAnsi="Times New Roman" w:hint="eastAsia"/>
                <w:lang w:val="en-US"/>
              </w:rPr>
              <w:t>or such notification makes no sense</w:t>
            </w:r>
            <w:r w:rsidRPr="009A154F">
              <w:rPr>
                <w:rFonts w:ascii="Times New Roman" w:hAnsi="Times New Roman"/>
                <w:lang w:val="en-US"/>
              </w:rPr>
              <w:t>.</w:t>
            </w:r>
          </w:p>
        </w:tc>
      </w:tr>
      <w:tr w:rsidR="009C5F41" w14:paraId="33E81AC8"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68FA9E1" w14:textId="559D1D47"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074F827" w14:textId="383803DF"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260BAB8" w14:textId="77777777" w:rsidR="009C5F41" w:rsidRDefault="009C5F41" w:rsidP="009C5F41">
            <w:pPr>
              <w:pStyle w:val="TAC"/>
              <w:keepNext w:val="0"/>
              <w:spacing w:before="20" w:after="20"/>
              <w:ind w:left="57" w:right="57"/>
              <w:jc w:val="left"/>
              <w:rPr>
                <w:rFonts w:ascii="Times New Roman" w:hAnsi="Times New Roman"/>
                <w:lang w:val="en-US"/>
              </w:rPr>
            </w:pPr>
          </w:p>
        </w:tc>
      </w:tr>
      <w:tr w:rsidR="00AD5BAF" w14:paraId="232F1FF2"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A5840BF" w14:textId="05DED975" w:rsidR="00AD5BAF" w:rsidRDefault="00AD5BAF" w:rsidP="00AD5BAF">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6B8D446" w14:textId="51492343" w:rsidR="00AD5BAF" w:rsidRDefault="00AD5BAF" w:rsidP="00AD5BAF">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0BB4690F" w14:textId="77777777" w:rsidR="00AD5BAF" w:rsidRDefault="00AD5BAF" w:rsidP="00AD5BAF">
            <w:pPr>
              <w:pStyle w:val="TAC"/>
              <w:keepNext w:val="0"/>
              <w:spacing w:before="20" w:after="20"/>
              <w:ind w:left="57" w:right="57"/>
              <w:jc w:val="left"/>
              <w:rPr>
                <w:rFonts w:ascii="Times New Roman" w:hAnsi="Times New Roman"/>
                <w:lang w:val="en-US"/>
              </w:rPr>
            </w:pPr>
          </w:p>
        </w:tc>
      </w:tr>
      <w:tr w:rsidR="00794DC1" w14:paraId="3DC136AB"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1E942EE" w14:textId="50604E59"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4CB99142" w14:textId="19AA9E27"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60660EE" w14:textId="4181EE46"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rsidR="0020478C" w14:paraId="7E11D4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85B1E68" w14:textId="718C5E99"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1AAA3EEB" w14:textId="31160001"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03C8D9F" w14:textId="77777777" w:rsidR="0020478C" w:rsidRDefault="0020478C" w:rsidP="0020478C">
            <w:pPr>
              <w:pStyle w:val="TAC"/>
              <w:keepNext w:val="0"/>
              <w:spacing w:before="20" w:after="20"/>
              <w:ind w:left="57" w:right="57"/>
              <w:jc w:val="left"/>
              <w:rPr>
                <w:rFonts w:ascii="Times New Roman" w:hAnsi="Times New Roman"/>
                <w:lang w:val="en-US"/>
              </w:rPr>
            </w:pPr>
          </w:p>
        </w:tc>
      </w:tr>
      <w:tr w:rsidR="000824A5" w14:paraId="1C588FD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D1F3245" w14:textId="7CC9367F"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00D845C8" w14:textId="4E3CA18B" w:rsidR="000824A5" w:rsidRDefault="000824A5" w:rsidP="000824A5">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03F9AC6D" w14:textId="070E31A2" w:rsidR="000824A5" w:rsidRDefault="000824A5" w:rsidP="000824A5">
            <w:pPr>
              <w:pStyle w:val="TAC"/>
              <w:keepNext w:val="0"/>
              <w:spacing w:before="20" w:after="20"/>
              <w:ind w:left="57" w:right="57"/>
              <w:jc w:val="left"/>
              <w:rPr>
                <w:rFonts w:ascii="Times New Roman" w:hAnsi="Times New Roman"/>
                <w:lang w:val="en-US"/>
              </w:rPr>
            </w:pPr>
            <w:r>
              <w:rPr>
                <w:rFonts w:ascii="Times New Roman" w:hAnsi="Times New Roman"/>
                <w:szCs w:val="18"/>
                <w:lang w:val="en-US"/>
              </w:rPr>
              <w:t>T</w:t>
            </w:r>
            <w:r w:rsidRPr="003E01AB">
              <w:rPr>
                <w:rFonts w:ascii="Times New Roman" w:hAnsi="Times New Roman"/>
                <w:szCs w:val="18"/>
                <w:lang w:val="en-US"/>
              </w:rPr>
              <w:t>he UE doesn’t need to monitor MCCH</w:t>
            </w:r>
            <w:r>
              <w:rPr>
                <w:rFonts w:ascii="Times New Roman" w:hAnsi="Times New Roman"/>
                <w:szCs w:val="18"/>
                <w:lang w:val="en-US"/>
              </w:rPr>
              <w:t>-RNTI</w:t>
            </w:r>
            <w:r w:rsidRPr="003E01AB">
              <w:rPr>
                <w:rFonts w:ascii="Times New Roman" w:hAnsi="Times New Roman"/>
                <w:szCs w:val="18"/>
                <w:lang w:val="en-US"/>
              </w:rPr>
              <w:t xml:space="preserve"> </w:t>
            </w:r>
            <w:r>
              <w:rPr>
                <w:rFonts w:ascii="Times New Roman" w:hAnsi="Times New Roman"/>
                <w:szCs w:val="18"/>
                <w:lang w:val="en-US"/>
              </w:rPr>
              <w:t>either</w:t>
            </w:r>
            <w:r w:rsidRPr="003E01AB">
              <w:rPr>
                <w:rFonts w:ascii="Times New Roman" w:hAnsi="Times New Roman"/>
                <w:szCs w:val="18"/>
                <w:lang w:val="en-US"/>
              </w:rPr>
              <w:t xml:space="preserve"> during session deactivation, which is beneficial for UE power saving.</w:t>
            </w:r>
            <w:r>
              <w:rPr>
                <w:rFonts w:ascii="Times New Roman" w:hAnsi="Times New Roman"/>
                <w:szCs w:val="18"/>
                <w:lang w:val="en-US"/>
              </w:rPr>
              <w:t xml:space="preserve"> There is no benefit monitoring the MCCH-RNTI during session deactivation.</w:t>
            </w:r>
          </w:p>
        </w:tc>
      </w:tr>
      <w:tr w:rsidR="000824A5" w14:paraId="4DDCDB9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93F474" w14:textId="238E1782"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315AE31" w14:textId="1D289AA3"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1C857CC" w14:textId="39C132D6" w:rsidR="000824A5" w:rsidRDefault="000824A5" w:rsidP="000824A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rsidR="000824A5" w14:paraId="0DD8DC2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CE184C4" w14:textId="6696C6BA" w:rsidR="000824A5" w:rsidRDefault="000824A5" w:rsidP="000824A5">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AF1EE1" w14:textId="3C2B5CE0" w:rsidR="000824A5" w:rsidRDefault="000824A5" w:rsidP="00082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40891C" w14:textId="600BB4FE" w:rsidR="000824A5" w:rsidRDefault="000824A5" w:rsidP="000824A5">
            <w:pPr>
              <w:pStyle w:val="TAC"/>
              <w:keepNext w:val="0"/>
              <w:spacing w:before="20" w:after="20"/>
              <w:ind w:left="57" w:right="57"/>
              <w:jc w:val="left"/>
              <w:rPr>
                <w:rFonts w:ascii="Times New Roman" w:hAnsi="Times New Roman"/>
                <w:lang w:val="en-US"/>
              </w:rPr>
            </w:pPr>
          </w:p>
        </w:tc>
      </w:tr>
      <w:tr w:rsidR="000824A5" w14:paraId="261FD8F5"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D20B8C5" w14:textId="77777777" w:rsidR="000824A5" w:rsidRDefault="000824A5" w:rsidP="000824A5">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B5D6256" w14:textId="77777777" w:rsidR="000824A5" w:rsidRDefault="000824A5" w:rsidP="00082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8927859" w14:textId="77777777" w:rsidR="000824A5" w:rsidRDefault="000824A5" w:rsidP="000824A5">
            <w:pPr>
              <w:pStyle w:val="TAC"/>
              <w:keepNext w:val="0"/>
              <w:spacing w:before="20" w:after="20"/>
              <w:ind w:left="57" w:right="57"/>
              <w:jc w:val="left"/>
              <w:rPr>
                <w:rFonts w:ascii="Times New Roman" w:hAnsi="Times New Roman"/>
                <w:lang w:val="en-US"/>
              </w:rPr>
            </w:pPr>
          </w:p>
        </w:tc>
      </w:tr>
    </w:tbl>
    <w:p w14:paraId="53837E7E" w14:textId="77777777" w:rsidR="003D1BEA" w:rsidRDefault="003D1BEA">
      <w:pPr>
        <w:rPr>
          <w:lang w:val="en-US" w:eastAsia="zh-CN"/>
        </w:rPr>
      </w:pPr>
    </w:p>
    <w:p w14:paraId="769880EF" w14:textId="77777777" w:rsidR="003D1BEA" w:rsidRDefault="000F74D5">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39756DF" w14:textId="77777777" w:rsidR="003D1BEA" w:rsidRDefault="000F74D5">
      <w:pPr>
        <w:pStyle w:val="a"/>
        <w:rPr>
          <w:rFonts w:hint="default"/>
        </w:rPr>
      </w:pPr>
      <w:r>
        <w:rPr>
          <w:b/>
          <w:bCs/>
        </w:rPr>
        <w:lastRenderedPageBreak/>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6FEC8133" w14:textId="77777777" w:rsidR="003D1BEA" w:rsidRDefault="000F74D5">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5F2579B6" w14:textId="77777777" w:rsidR="003D1BEA" w:rsidRDefault="000F74D5">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3BBB2272" w14:textId="77777777" w:rsidR="003D1BEA" w:rsidRDefault="000F74D5">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15253566" w14:textId="77777777" w:rsidR="003D1BEA" w:rsidRDefault="000F74D5">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F7E568E" w14:textId="77777777" w:rsidR="003D1BEA" w:rsidRDefault="000F74D5">
      <w:pPr>
        <w:pStyle w:val="a"/>
        <w:rPr>
          <w:rFonts w:hint="default"/>
        </w:rPr>
      </w:pPr>
      <w:r>
        <w:rPr>
          <w:b/>
          <w:bCs/>
        </w:rPr>
        <w:t>Others</w:t>
      </w:r>
      <w:r>
        <w:t>. Please elaborate in comments.</w:t>
      </w:r>
    </w:p>
    <w:p w14:paraId="3CCB70E2" w14:textId="77777777" w:rsidR="003D1BEA" w:rsidRDefault="000F74D5">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63B66C22" w14:textId="77777777" w:rsidR="003D1BEA" w:rsidRDefault="000F74D5">
      <w:pPr>
        <w:numPr>
          <w:ilvl w:val="0"/>
          <w:numId w:val="6"/>
        </w:numPr>
        <w:spacing w:after="180"/>
        <w:rPr>
          <w:b/>
          <w:bCs/>
          <w:lang w:val="en-US" w:eastAsia="zh-CN"/>
        </w:rPr>
      </w:pPr>
      <w:r>
        <w:rPr>
          <w:rFonts w:hint="eastAsia"/>
          <w:b/>
          <w:bCs/>
          <w:lang w:val="en-US" w:eastAsia="zh-CN"/>
        </w:rPr>
        <w:t>Option 1. PTM config availability in MCCH.</w:t>
      </w:r>
    </w:p>
    <w:p w14:paraId="685F52FA" w14:textId="77777777" w:rsidR="003D1BEA" w:rsidRDefault="000F74D5">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FF3FFA" w14:textId="77777777" w:rsidR="003D1BEA" w:rsidRDefault="000F74D5">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7A4616A9" w14:textId="77777777" w:rsidR="003D1BEA" w:rsidRDefault="000F74D5">
      <w:pPr>
        <w:numPr>
          <w:ilvl w:val="0"/>
          <w:numId w:val="6"/>
        </w:numPr>
        <w:spacing w:after="180"/>
        <w:rPr>
          <w:b/>
          <w:bCs/>
          <w:lang w:val="en-US" w:eastAsia="zh-CN"/>
        </w:rPr>
      </w:pPr>
      <w:r>
        <w:rPr>
          <w:rFonts w:hint="eastAsia"/>
          <w:b/>
          <w:bCs/>
          <w:lang w:val="en-US" w:eastAsia="zh-CN"/>
        </w:rPr>
        <w:t>Option 4. MAC CE. (MAC CE multiplexed with data? Please elaborate.)</w:t>
      </w:r>
    </w:p>
    <w:p w14:paraId="6DE03E1D" w14:textId="77777777" w:rsidR="003D1BEA" w:rsidRDefault="000F74D5">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4EBBCDF4" w14:textId="77777777" w:rsidR="003D1BEA" w:rsidRDefault="000F74D5">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3D1BEA" w14:paraId="23030F8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8E76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3130A2"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32379C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1C8B625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778424E"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B947902"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9F3374A"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proofErr w:type="gramStart"/>
            <w:r>
              <w:rPr>
                <w:rFonts w:ascii="Times New Roman" w:hAnsi="Times New Roman"/>
                <w:lang w:val="en-US"/>
              </w:rPr>
              <w:t>TMGI(</w:t>
            </w:r>
            <w:proofErr w:type="gramEnd"/>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proofErr w:type="spellStart"/>
            <w:r>
              <w:rPr>
                <w:rFonts w:ascii="Times New Roman" w:hAnsi="Times New Roman" w:hint="eastAsia"/>
                <w:lang w:val="en-US"/>
              </w:rPr>
              <w:t>usging</w:t>
            </w:r>
            <w:proofErr w:type="spellEnd"/>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29CEB9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9062A24"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0931E2B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48BDC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43A680F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5AF857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199FDD0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w:t>
            </w:r>
            <w:proofErr w:type="gramStart"/>
            <w:r>
              <w:rPr>
                <w:rFonts w:ascii="Times New Roman" w:hAnsi="Times New Roman"/>
                <w:lang w:val="en-US"/>
              </w:rPr>
              <w:t>is</w:t>
            </w:r>
            <w:proofErr w:type="gramEnd"/>
            <w:r>
              <w:rPr>
                <w:rFonts w:ascii="Times New Roman" w:hAnsi="Times New Roman"/>
                <w:lang w:val="en-US"/>
              </w:rPr>
              <w:t xml:space="preserve"> discussed separately, and why companies have different solutions for both cases. </w:t>
            </w:r>
          </w:p>
          <w:p w14:paraId="24EE40BD" w14:textId="77777777" w:rsidR="003D1BEA" w:rsidRDefault="003D1BEA">
            <w:pPr>
              <w:pStyle w:val="TAC"/>
              <w:keepNext w:val="0"/>
              <w:spacing w:before="20" w:after="20"/>
              <w:ind w:left="57" w:right="57"/>
              <w:jc w:val="left"/>
              <w:rPr>
                <w:rFonts w:ascii="Times New Roman" w:hAnsi="Times New Roman"/>
                <w:lang w:val="en-US"/>
              </w:rPr>
            </w:pPr>
          </w:p>
          <w:p w14:paraId="633650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5AEAD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7C0B40" w14:paraId="3627E65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D2ED74" w14:textId="29402584"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978" w:type="pct"/>
            <w:tcBorders>
              <w:top w:val="single" w:sz="4" w:space="0" w:color="auto"/>
              <w:left w:val="single" w:sz="4" w:space="0" w:color="auto"/>
              <w:bottom w:val="single" w:sz="4" w:space="0" w:color="auto"/>
              <w:right w:val="single" w:sz="4" w:space="0" w:color="auto"/>
            </w:tcBorders>
            <w:noWrap/>
          </w:tcPr>
          <w:p w14:paraId="0BEC61B9" w14:textId="1CEC059B"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066D9CE0" w14:textId="640CFB3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9C5F41" w14:paraId="4121DF0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3BD3EF9" w14:textId="2DAC290F"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7E25B157" w14:textId="40AFFE4A" w:rsidR="009C5F41" w:rsidRDefault="009C5F41" w:rsidP="006D62C9">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0AEB4576" w14:textId="77777777" w:rsidR="009C5F41" w:rsidRDefault="009C5F41"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122E71">
              <w:rPr>
                <w:rFonts w:ascii="Times New Roman" w:hAnsi="Times New Roman"/>
                <w:lang w:val="en-US"/>
              </w:rPr>
              <w:t>he M</w:t>
            </w:r>
            <w:r>
              <w:rPr>
                <w:rFonts w:ascii="Times New Roman" w:hAnsi="Times New Roman"/>
                <w:lang w:val="en-US"/>
              </w:rPr>
              <w:t>CCH can be enhanced to carry the information for session deactivation. UE may not need to always monitor MCCH, but notified by DCI that something is changed.</w:t>
            </w:r>
          </w:p>
          <w:p w14:paraId="07116379" w14:textId="77998921" w:rsidR="004F0723" w:rsidRDefault="004F0723"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Some options are also </w:t>
            </w:r>
            <w:proofErr w:type="gramStart"/>
            <w:r>
              <w:rPr>
                <w:rFonts w:ascii="Times New Roman" w:hAnsi="Times New Roman"/>
                <w:lang w:val="en-US"/>
              </w:rPr>
              <w:t>relate</w:t>
            </w:r>
            <w:proofErr w:type="gramEnd"/>
            <w:r>
              <w:rPr>
                <w:rFonts w:ascii="Times New Roman" w:hAnsi="Times New Roman"/>
                <w:lang w:val="en-US"/>
              </w:rPr>
              <w:t xml:space="preserve"> to the other email discussion which discussing the DCI format for multicast in INACTIVE.</w:t>
            </w:r>
          </w:p>
        </w:tc>
      </w:tr>
      <w:tr w:rsidR="00E75F24" w14:paraId="7F5D81D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B756FEC" w14:textId="4F6F097A"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735397E8" w14:textId="71CB661C"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192361" w14:textId="38C84804" w:rsidR="00E75F24" w:rsidRDefault="00E75F24"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 agree with</w:t>
            </w:r>
            <w:r w:rsidR="002A1F8E">
              <w:rPr>
                <w:rFonts w:ascii="Times New Roman" w:hAnsi="Times New Roman" w:hint="eastAsia"/>
                <w:lang w:val="en-US"/>
              </w:rPr>
              <w:t xml:space="preserve"> the</w:t>
            </w:r>
            <w:r>
              <w:rPr>
                <w:rFonts w:ascii="Times New Roman" w:hAnsi="Times New Roman" w:hint="eastAsia"/>
                <w:lang w:val="en-US"/>
              </w:rPr>
              <w:t xml:space="preserv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8F7A40D" w14:textId="4C519DF5" w:rsidR="00E75F24" w:rsidRDefault="00E75F24" w:rsidP="002A1F8E">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sidR="00477216">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rsidRPr="005E7A8C">
              <w:rPr>
                <w:lang w:val="en-US"/>
              </w:rPr>
              <w:t xml:space="preserve"> </w:t>
            </w:r>
            <w:r w:rsidRPr="00825895">
              <w:rPr>
                <w:rFonts w:ascii="Times New Roman" w:hAnsi="Times New Roman"/>
                <w:lang w:val="en-US"/>
              </w:rPr>
              <w:t>if MCCH-like solution is used, it will cause a lot of extra MCCH changes and increase the UE power consumption.</w:t>
            </w:r>
          </w:p>
        </w:tc>
      </w:tr>
      <w:tr w:rsidR="00FE0A2B" w14:paraId="62EC6F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14A8C90" w14:textId="493DC2FE"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63FF558A" w14:textId="616E6815"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5581782E" w14:textId="639BD75A"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While b</w:t>
            </w:r>
            <w:r w:rsidRPr="001A7305">
              <w:rPr>
                <w:rFonts w:ascii="Times New Roman" w:hAnsi="Times New Roman"/>
                <w:lang w:val="en-US"/>
              </w:rPr>
              <w:t>oth group paging and MCCH-based options are possible to indicate deactivation of multicast session while UE is in RRC_INACTIVE.</w:t>
            </w:r>
            <w:r>
              <w:rPr>
                <w:rFonts w:ascii="Times New Roman" w:hAnsi="Times New Roman"/>
                <w:lang w:val="en-US"/>
              </w:rPr>
              <w:t xml:space="preserve"> Since </w:t>
            </w:r>
            <w:r w:rsidRPr="001A7305">
              <w:rPr>
                <w:rFonts w:ascii="Times New Roman" w:hAnsi="Times New Roman"/>
                <w:lang w:val="en-US"/>
              </w:rPr>
              <w:t>RAN2 previously agreed that MCCH is used to indicate PTM configuration change while the UE is in RRC_INACTIVE</w:t>
            </w:r>
            <w:r>
              <w:rPr>
                <w:rFonts w:ascii="Times New Roman" w:hAnsi="Times New Roman"/>
                <w:lang w:val="en-US"/>
              </w:rPr>
              <w:t>, s</w:t>
            </w:r>
            <w:r w:rsidRPr="001A7305">
              <w:rPr>
                <w:rFonts w:ascii="Times New Roman" w:hAnsi="Times New Roman"/>
                <w:lang w:val="en-US"/>
              </w:rPr>
              <w:t>imilarly, deactivation of the session can be indicated by MCCH.</w:t>
            </w:r>
          </w:p>
        </w:tc>
      </w:tr>
      <w:tr w:rsidR="00AD5BAF" w14:paraId="0A960D8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38CC52F" w14:textId="200A1F2C"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6A75699F" w14:textId="3F5AA59D"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3561F8E4" w14:textId="3DB852B0" w:rsidR="00AD5BAF" w:rsidRPr="00AD5BAF" w:rsidRDefault="00AD5BAF" w:rsidP="001D15B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e </w:t>
            </w:r>
            <w:r>
              <w:rPr>
                <w:rFonts w:ascii="Times New Roman" w:eastAsia="Malgun Gothic" w:hAnsi="Times New Roman"/>
                <w:lang w:val="en-US" w:eastAsia="ko-KR"/>
              </w:rPr>
              <w:t xml:space="preserve">also prefer to </w:t>
            </w:r>
            <w:r w:rsidR="001D15B1">
              <w:rPr>
                <w:rFonts w:ascii="Times New Roman" w:eastAsia="Malgun Gothic" w:hAnsi="Times New Roman"/>
                <w:lang w:val="en-US" w:eastAsia="ko-KR"/>
              </w:rPr>
              <w:t>use</w:t>
            </w:r>
            <w:r>
              <w:rPr>
                <w:rFonts w:ascii="Times New Roman" w:eastAsia="Malgun Gothic" w:hAnsi="Times New Roman"/>
                <w:lang w:val="en-US" w:eastAsia="ko-KR"/>
              </w:rPr>
              <w:t xml:space="preserve"> the same message to notify </w:t>
            </w:r>
            <w:r w:rsidR="001D15B1">
              <w:rPr>
                <w:rFonts w:ascii="Times New Roman" w:eastAsia="Malgun Gothic" w:hAnsi="Times New Roman"/>
                <w:lang w:val="en-US" w:eastAsia="ko-KR"/>
              </w:rPr>
              <w:t xml:space="preserve">the </w:t>
            </w:r>
            <w:r>
              <w:rPr>
                <w:rFonts w:ascii="Times New Roman" w:eastAsia="Malgun Gothic" w:hAnsi="Times New Roman"/>
                <w:lang w:val="en-US" w:eastAsia="ko-KR"/>
              </w:rPr>
              <w:t>session activation and de-activation.</w:t>
            </w:r>
          </w:p>
        </w:tc>
      </w:tr>
      <w:tr w:rsidR="00794DC1" w14:paraId="626092C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991F7EB" w14:textId="7634E477"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sz="4" w:space="0" w:color="auto"/>
              <w:left w:val="single" w:sz="4" w:space="0" w:color="auto"/>
              <w:bottom w:val="single" w:sz="4" w:space="0" w:color="auto"/>
              <w:right w:val="single" w:sz="4" w:space="0" w:color="auto"/>
            </w:tcBorders>
            <w:noWrap/>
          </w:tcPr>
          <w:p w14:paraId="2FE0C039" w14:textId="662DA1B7"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7FA1C650" w14:textId="77777777" w:rsidR="00794DC1" w:rsidRDefault="00794DC1" w:rsidP="00794DC1">
            <w:pPr>
              <w:pStyle w:val="TAC"/>
              <w:spacing w:before="20" w:after="20"/>
              <w:ind w:left="57" w:right="57"/>
              <w:jc w:val="left"/>
              <w:rPr>
                <w:rFonts w:ascii="Times New Roman" w:hAnsi="Times New Roman"/>
                <w:lang w:val="en-US"/>
              </w:rPr>
            </w:pPr>
            <w:r w:rsidRPr="00287B8D">
              <w:rPr>
                <w:lang w:val="en-US"/>
              </w:rPr>
              <w:t>Regarding 1-</w:t>
            </w:r>
            <w:r>
              <w:rPr>
                <w:rFonts w:ascii="Times New Roman" w:hAnsi="Times New Roman"/>
                <w:lang w:val="en-US"/>
              </w:rPr>
              <w:t>. A cell can provide the PTM configuration in MCCH already before multicast session activation. However, this does not mean that the service is active/</w:t>
            </w:r>
            <w:proofErr w:type="spellStart"/>
            <w:r>
              <w:rPr>
                <w:rFonts w:ascii="Times New Roman" w:hAnsi="Times New Roman"/>
                <w:lang w:val="en-US"/>
              </w:rPr>
              <w:t>deactive</w:t>
            </w:r>
            <w:proofErr w:type="spellEnd"/>
            <w:r>
              <w:rPr>
                <w:rFonts w:ascii="Times New Roman" w:hAnsi="Times New Roman"/>
                <w:lang w:val="en-US"/>
              </w:rPr>
              <w:t>. It can only help UE to immediately receive multicast once receiving the group-paging.</w:t>
            </w:r>
          </w:p>
          <w:p w14:paraId="7C41ED49" w14:textId="77777777" w:rsidR="00794DC1" w:rsidRDefault="00794DC1" w:rsidP="00794DC1">
            <w:pPr>
              <w:pStyle w:val="TAC"/>
              <w:spacing w:before="20" w:after="20"/>
              <w:ind w:left="57" w:right="57"/>
              <w:jc w:val="left"/>
              <w:rPr>
                <w:rFonts w:ascii="Times New Roman" w:hAnsi="Times New Roman"/>
                <w:lang w:val="en-US"/>
              </w:rPr>
            </w:pPr>
          </w:p>
          <w:p w14:paraId="0838FE09"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14:paraId="0D766422" w14:textId="77777777" w:rsidR="00794DC1" w:rsidRDefault="00794DC1" w:rsidP="00794DC1">
            <w:pPr>
              <w:pStyle w:val="TAC"/>
              <w:spacing w:before="20" w:after="20"/>
              <w:ind w:left="57" w:right="57"/>
              <w:jc w:val="left"/>
              <w:rPr>
                <w:rFonts w:ascii="Times New Roman" w:hAnsi="Times New Roman"/>
                <w:lang w:val="en-US"/>
              </w:rPr>
            </w:pPr>
          </w:p>
          <w:p w14:paraId="11EC1D0F"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14:paraId="2A237E79" w14:textId="77777777" w:rsidR="00794DC1" w:rsidRDefault="00794DC1" w:rsidP="00794DC1">
            <w:pPr>
              <w:pStyle w:val="TAC"/>
              <w:spacing w:before="20" w:after="20"/>
              <w:ind w:left="57" w:right="57"/>
              <w:jc w:val="left"/>
              <w:rPr>
                <w:rFonts w:ascii="Times New Roman" w:hAnsi="Times New Roman"/>
                <w:lang w:val="en-US"/>
              </w:rPr>
            </w:pPr>
          </w:p>
          <w:p w14:paraId="2EB7C060"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14:paraId="5C3B19FB" w14:textId="77777777" w:rsidR="00794DC1" w:rsidRDefault="00794DC1" w:rsidP="00794DC1">
            <w:pPr>
              <w:pStyle w:val="TAC"/>
              <w:keepNext w:val="0"/>
              <w:spacing w:before="20" w:after="20"/>
              <w:ind w:left="57" w:right="57"/>
              <w:jc w:val="left"/>
              <w:rPr>
                <w:rFonts w:ascii="Times New Roman" w:hAnsi="Times New Roman"/>
                <w:lang w:val="en-US"/>
              </w:rPr>
            </w:pPr>
          </w:p>
        </w:tc>
      </w:tr>
      <w:tr w:rsidR="0020478C" w14:paraId="31C8C0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DEB4837" w14:textId="5406AE50"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8" w:type="pct"/>
            <w:tcBorders>
              <w:top w:val="single" w:sz="4" w:space="0" w:color="auto"/>
              <w:left w:val="single" w:sz="4" w:space="0" w:color="auto"/>
              <w:bottom w:val="single" w:sz="4" w:space="0" w:color="auto"/>
              <w:right w:val="single" w:sz="4" w:space="0" w:color="auto"/>
            </w:tcBorders>
            <w:noWrap/>
          </w:tcPr>
          <w:p w14:paraId="363E25BF" w14:textId="1F5A0D81"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093AD9F8" w14:textId="77777777" w:rsidR="0020478C" w:rsidRPr="001D15B1" w:rsidRDefault="0020478C" w:rsidP="0020478C">
            <w:pPr>
              <w:pStyle w:val="TAC"/>
              <w:keepNext w:val="0"/>
              <w:spacing w:before="20" w:after="20"/>
              <w:ind w:left="57" w:right="57"/>
              <w:jc w:val="left"/>
              <w:rPr>
                <w:rFonts w:ascii="Times New Roman" w:hAnsi="Times New Roman"/>
                <w:lang w:val="en-US"/>
              </w:rPr>
            </w:pPr>
          </w:p>
        </w:tc>
      </w:tr>
      <w:tr w:rsidR="00794DC1" w14:paraId="3BA98D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D998423" w14:textId="5BEF7EBF"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8" w:type="pct"/>
            <w:tcBorders>
              <w:top w:val="single" w:sz="4" w:space="0" w:color="auto"/>
              <w:left w:val="single" w:sz="4" w:space="0" w:color="auto"/>
              <w:bottom w:val="single" w:sz="4" w:space="0" w:color="auto"/>
              <w:right w:val="single" w:sz="4" w:space="0" w:color="auto"/>
            </w:tcBorders>
            <w:noWrap/>
          </w:tcPr>
          <w:p w14:paraId="056F22BD" w14:textId="6B50CD04"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08702B1E" w14:textId="3B737D11" w:rsidR="00A078B3"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w:t>
            </w:r>
            <w:r w:rsidR="00A078B3">
              <w:rPr>
                <w:rFonts w:ascii="Times New Roman" w:hAnsi="Times New Roman"/>
                <w:lang w:val="en-US"/>
              </w:rPr>
              <w:t xml:space="preserve">QC and </w:t>
            </w:r>
            <w:r>
              <w:rPr>
                <w:rFonts w:ascii="Times New Roman" w:hAnsi="Times New Roman"/>
                <w:lang w:val="en-US"/>
              </w:rPr>
              <w:t xml:space="preserve">Nokia. </w:t>
            </w:r>
          </w:p>
          <w:p w14:paraId="5AC06627" w14:textId="77777777" w:rsidR="00794DC1" w:rsidRDefault="003E01AB" w:rsidP="00A078B3">
            <w:pPr>
              <w:pStyle w:val="TAC"/>
              <w:keepNext w:val="0"/>
              <w:spacing w:before="20" w:after="20"/>
              <w:ind w:left="57" w:right="57"/>
              <w:jc w:val="left"/>
              <w:rPr>
                <w:rFonts w:ascii="Times New Roman" w:hAnsi="Times New Roman"/>
                <w:lang w:val="en-US"/>
              </w:rPr>
            </w:pPr>
            <w:r>
              <w:rPr>
                <w:rFonts w:ascii="Times New Roman" w:hAnsi="Times New Roman"/>
                <w:lang w:val="en-US"/>
              </w:rPr>
              <w:t>The UE will anyway monitor MCCH-RNTI dur</w:t>
            </w:r>
            <w:r w:rsidR="00A078B3">
              <w:rPr>
                <w:rFonts w:ascii="Times New Roman" w:hAnsi="Times New Roman"/>
                <w:lang w:val="en-US"/>
              </w:rPr>
              <w:t xml:space="preserve">ing an active session so the deactivation can be indicated via MCCH, which is similar to the R17 mechanism when the MBS broadcast stops. </w:t>
            </w:r>
          </w:p>
          <w:p w14:paraId="13944F0E" w14:textId="42F99032" w:rsidR="00A078B3" w:rsidRDefault="00A078B3" w:rsidP="00CD105D">
            <w:pPr>
              <w:pStyle w:val="TAC"/>
              <w:keepNext w:val="0"/>
              <w:spacing w:before="20" w:after="20"/>
              <w:ind w:left="57" w:right="57"/>
              <w:jc w:val="left"/>
              <w:rPr>
                <w:rFonts w:ascii="Times New Roman" w:hAnsi="Times New Roman"/>
                <w:lang w:val="en-US"/>
              </w:rPr>
            </w:pPr>
            <w:r>
              <w:rPr>
                <w:rFonts w:ascii="Times New Roman" w:hAnsi="Times New Roman"/>
                <w:lang w:val="en-US"/>
              </w:rPr>
              <w:t>For option 2,</w:t>
            </w:r>
            <w:r w:rsidR="00EF02E7">
              <w:rPr>
                <w:rFonts w:ascii="Times New Roman" w:hAnsi="Times New Roman"/>
                <w:lang w:val="en-US"/>
              </w:rPr>
              <w:t xml:space="preserve"> to avoid the impacts to</w:t>
            </w:r>
            <w:r>
              <w:rPr>
                <w:rFonts w:ascii="Times New Roman" w:hAnsi="Times New Roman"/>
                <w:lang w:val="en-US"/>
              </w:rPr>
              <w:t xml:space="preserve"> </w:t>
            </w:r>
            <w:r w:rsidRPr="00A078B3">
              <w:rPr>
                <w:rFonts w:ascii="Times New Roman" w:hAnsi="Times New Roman"/>
                <w:lang w:val="en-US"/>
              </w:rPr>
              <w:t>the legacy R17 UEs</w:t>
            </w:r>
            <w:r w:rsidR="00EF02E7">
              <w:rPr>
                <w:rFonts w:ascii="Times New Roman" w:hAnsi="Times New Roman"/>
                <w:lang w:val="en-US"/>
              </w:rPr>
              <w:t xml:space="preserve">, a new TMGI list </w:t>
            </w:r>
            <w:r w:rsidR="00CD105D">
              <w:rPr>
                <w:rFonts w:ascii="Times New Roman" w:hAnsi="Times New Roman"/>
                <w:lang w:val="en-US"/>
              </w:rPr>
              <w:t xml:space="preserve">to deactivate </w:t>
            </w:r>
            <w:r w:rsidR="00EF02E7">
              <w:rPr>
                <w:rFonts w:ascii="Times New Roman" w:hAnsi="Times New Roman"/>
                <w:lang w:val="en-US"/>
              </w:rPr>
              <w:t xml:space="preserve">MBS services has to be </w:t>
            </w:r>
            <w:r w:rsidR="00CD105D">
              <w:rPr>
                <w:rFonts w:ascii="Times New Roman" w:hAnsi="Times New Roman"/>
                <w:lang w:val="en-US"/>
              </w:rPr>
              <w:t>introduced</w:t>
            </w:r>
            <w:r w:rsidR="00EF02E7">
              <w:rPr>
                <w:rFonts w:ascii="Times New Roman" w:hAnsi="Times New Roman"/>
                <w:lang w:val="en-US"/>
              </w:rPr>
              <w:t xml:space="preserve"> in</w:t>
            </w:r>
            <w:r w:rsidR="00CD105D">
              <w:rPr>
                <w:rFonts w:ascii="Times New Roman" w:hAnsi="Times New Roman"/>
                <w:lang w:val="en-US"/>
              </w:rPr>
              <w:t xml:space="preserve"> the </w:t>
            </w:r>
            <w:r w:rsidRPr="00A078B3">
              <w:rPr>
                <w:rFonts w:ascii="Times New Roman" w:hAnsi="Times New Roman"/>
                <w:lang w:val="en-US"/>
              </w:rPr>
              <w:t>paging message</w:t>
            </w:r>
            <w:r>
              <w:rPr>
                <w:rFonts w:ascii="Times New Roman" w:hAnsi="Times New Roman"/>
                <w:lang w:val="en-US"/>
              </w:rPr>
              <w:t>.</w:t>
            </w:r>
            <w:r w:rsidR="00EF02E7">
              <w:rPr>
                <w:rFonts w:ascii="Times New Roman" w:hAnsi="Times New Roman"/>
                <w:lang w:val="en-US"/>
              </w:rPr>
              <w:t xml:space="preserve"> This will further increase the load </w:t>
            </w:r>
            <w:r w:rsidR="00CD105D">
              <w:rPr>
                <w:rFonts w:ascii="Times New Roman" w:hAnsi="Times New Roman"/>
                <w:lang w:val="en-US"/>
              </w:rPr>
              <w:t xml:space="preserve">of </w:t>
            </w:r>
            <w:r w:rsidR="00EF02E7">
              <w:rPr>
                <w:rFonts w:ascii="Times New Roman" w:hAnsi="Times New Roman"/>
                <w:lang w:val="en-US"/>
              </w:rPr>
              <w:t>paging which can be avoided by option3.</w:t>
            </w:r>
            <w:r>
              <w:rPr>
                <w:rFonts w:ascii="Times New Roman" w:hAnsi="Times New Roman"/>
                <w:lang w:val="en-US"/>
              </w:rPr>
              <w:t xml:space="preserve"> Besides, </w:t>
            </w:r>
            <w:r w:rsidRPr="00A078B3">
              <w:rPr>
                <w:rFonts w:ascii="Times New Roman" w:hAnsi="Times New Roman"/>
                <w:lang w:val="en-US"/>
              </w:rPr>
              <w:t>the UE may miss this notification in paging message in some cases such as during cell reselection and will not know the session has been deactivated.</w:t>
            </w:r>
            <w:r>
              <w:rPr>
                <w:rFonts w:ascii="Times New Roman" w:hAnsi="Times New Roman"/>
                <w:lang w:val="en-US"/>
              </w:rPr>
              <w:t xml:space="preserve"> </w:t>
            </w:r>
          </w:p>
        </w:tc>
      </w:tr>
      <w:tr w:rsidR="00442787" w14:paraId="340912B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B49048" w14:textId="6E7AB257"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vivo</w:t>
            </w:r>
          </w:p>
        </w:tc>
        <w:tc>
          <w:tcPr>
            <w:tcW w:w="978" w:type="pct"/>
            <w:tcBorders>
              <w:top w:val="single" w:sz="4" w:space="0" w:color="auto"/>
              <w:left w:val="single" w:sz="4" w:space="0" w:color="auto"/>
              <w:bottom w:val="single" w:sz="4" w:space="0" w:color="auto"/>
              <w:right w:val="single" w:sz="4" w:space="0" w:color="auto"/>
            </w:tcBorders>
            <w:noWrap/>
          </w:tcPr>
          <w:p w14:paraId="1410060E" w14:textId="7418A678"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0B734F7" w14:textId="77777777"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14:paraId="45C51024" w14:textId="3F77CCCF"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5 definitely brings RAN1 impacts, which should be avoided as NO TU is allocated for RAN1. </w:t>
            </w:r>
          </w:p>
        </w:tc>
      </w:tr>
      <w:tr w:rsidR="00794DC1" w14:paraId="6DA4F15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B20B872" w14:textId="77777777" w:rsidR="00794DC1" w:rsidRDefault="00794DC1" w:rsidP="00794DC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150DAD0" w14:textId="77777777" w:rsidR="00794DC1" w:rsidRDefault="00794DC1" w:rsidP="00794DC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5E71887"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6BCCACCA" w14:textId="77777777" w:rsidR="003D1BEA" w:rsidRDefault="003D1BEA">
      <w:pPr>
        <w:rPr>
          <w:lang w:val="en-US" w:eastAsia="zh-CN"/>
        </w:rPr>
      </w:pPr>
    </w:p>
    <w:p w14:paraId="260DB526" w14:textId="77777777" w:rsidR="003D1BEA" w:rsidRDefault="000F74D5">
      <w:pPr>
        <w:pStyle w:val="2"/>
        <w:rPr>
          <w:lang w:val="en-US" w:eastAsia="zh-CN"/>
        </w:rPr>
      </w:pPr>
      <w:r>
        <w:rPr>
          <w:rFonts w:hint="eastAsia"/>
          <w:lang w:val="en-US" w:eastAsia="zh-CN"/>
        </w:rPr>
        <w:lastRenderedPageBreak/>
        <w:t>4.3 Session release</w:t>
      </w:r>
    </w:p>
    <w:p w14:paraId="76EB3EB4" w14:textId="77777777" w:rsidR="003D1BEA" w:rsidRDefault="000F74D5">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afb"/>
        <w:tblW w:w="9638" w:type="dxa"/>
        <w:jc w:val="center"/>
        <w:tblLook w:val="04A0" w:firstRow="1" w:lastRow="0" w:firstColumn="1" w:lastColumn="0" w:noHBand="0" w:noVBand="1"/>
      </w:tblPr>
      <w:tblGrid>
        <w:gridCol w:w="9638"/>
      </w:tblGrid>
      <w:tr w:rsidR="003D1BEA" w14:paraId="351B9BC3" w14:textId="77777777">
        <w:trPr>
          <w:trHeight w:val="624"/>
          <w:jc w:val="center"/>
        </w:trPr>
        <w:tc>
          <w:tcPr>
            <w:tcW w:w="9855" w:type="dxa"/>
          </w:tcPr>
          <w:p w14:paraId="39D17FAB"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7F335D1B" w14:textId="77777777" w:rsidR="003D1BEA" w:rsidRDefault="003D1BEA">
      <w:pPr>
        <w:rPr>
          <w:lang w:val="en-US" w:eastAsia="zh-CN"/>
        </w:rPr>
      </w:pPr>
    </w:p>
    <w:p w14:paraId="7087C9C5" w14:textId="77777777" w:rsidR="003D1BEA" w:rsidRDefault="000F74D5">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2454793D" w14:textId="77777777" w:rsidR="003D1BEA" w:rsidRDefault="000F74D5">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57BBD793" w14:textId="77777777" w:rsidR="003D1BEA" w:rsidRDefault="000F74D5">
      <w:pPr>
        <w:rPr>
          <w:lang w:val="en-US" w:eastAsia="zh-CN"/>
        </w:rPr>
      </w:pPr>
      <w:r>
        <w:rPr>
          <w:rFonts w:hint="eastAsia"/>
          <w:lang w:val="en-US" w:eastAsia="zh-CN"/>
        </w:rPr>
        <w:t xml:space="preserve">There </w:t>
      </w:r>
      <w:proofErr w:type="gramStart"/>
      <w:r>
        <w:rPr>
          <w:rFonts w:hint="eastAsia"/>
          <w:lang w:val="en-US" w:eastAsia="zh-CN"/>
        </w:rPr>
        <w:t>are</w:t>
      </w:r>
      <w:proofErr w:type="gramEnd"/>
      <w:r>
        <w:rPr>
          <w:rFonts w:hint="eastAsia"/>
          <w:lang w:val="en-US" w:eastAsia="zh-CN"/>
        </w:rPr>
        <w:t xml:space="preserv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5C4A0801" w14:textId="77777777" w:rsidR="003D1BEA" w:rsidRDefault="000F74D5">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1F21F3E5" w14:textId="77777777" w:rsidR="003D1BEA" w:rsidRDefault="000F74D5">
      <w:pPr>
        <w:rPr>
          <w:lang w:val="en-US" w:eastAsia="zh-CN"/>
        </w:rPr>
      </w:pPr>
      <w:r>
        <w:rPr>
          <w:rFonts w:hint="eastAsia"/>
          <w:lang w:val="en-US" w:eastAsia="zh-CN"/>
        </w:rPr>
        <w:t xml:space="preserve">Note: whether there will be NAS layer interaction issues, is one of the possible </w:t>
      </w:r>
      <w:proofErr w:type="gramStart"/>
      <w:r>
        <w:rPr>
          <w:rFonts w:hint="eastAsia"/>
          <w:lang w:val="en-US" w:eastAsia="zh-CN"/>
        </w:rPr>
        <w:t>concern</w:t>
      </w:r>
      <w:proofErr w:type="gramEnd"/>
      <w:r>
        <w:rPr>
          <w:rFonts w:hint="eastAsia"/>
          <w:lang w:val="en-US" w:eastAsia="zh-CN"/>
        </w:rPr>
        <w:t xml:space="preserve">, e.g., what happens if NAS message </w:t>
      </w:r>
      <w:proofErr w:type="spellStart"/>
      <w:r>
        <w:rPr>
          <w:rFonts w:hint="eastAsia"/>
          <w:lang w:val="en-US" w:eastAsia="zh-CN"/>
        </w:rPr>
        <w:t>can not</w:t>
      </w:r>
      <w:proofErr w:type="spellEnd"/>
      <w:r>
        <w:rPr>
          <w:rFonts w:hint="eastAsia"/>
          <w:lang w:val="en-US" w:eastAsia="zh-CN"/>
        </w:rPr>
        <w:t xml:space="preserve">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9F5EA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965062"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96C8A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C4453"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DCCF063"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354C7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9C25D9F"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08E7D0C"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w:t>
            </w:r>
            <w:proofErr w:type="spellStart"/>
            <w:r>
              <w:rPr>
                <w:rFonts w:ascii="Times New Roman" w:hAnsi="Times New Roman"/>
                <w:lang w:val="en-US"/>
              </w:rPr>
              <w:t>confg</w:t>
            </w:r>
            <w:proofErr w:type="spellEnd"/>
            <w:r>
              <w:rPr>
                <w:rFonts w:ascii="Times New Roman" w:hAnsi="Times New Roman"/>
                <w:lang w:val="en-US"/>
              </w:rPr>
              <w:t>…</w:t>
            </w:r>
          </w:p>
          <w:p w14:paraId="455FF87F" w14:textId="77777777" w:rsidR="003D1BEA" w:rsidRDefault="000F74D5">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However</w:t>
            </w:r>
            <w:proofErr w:type="gramEnd"/>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3D1BEA" w14:paraId="5A7D856D"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A2ECE0D"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A3722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5F538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9144A92" w14:textId="77777777" w:rsidR="003D1BEA" w:rsidRDefault="000F74D5">
            <w:pPr>
              <w:pStyle w:val="TAC"/>
              <w:keepNext w:val="0"/>
              <w:spacing w:before="20" w:after="20"/>
              <w:ind w:left="57" w:right="57"/>
              <w:jc w:val="left"/>
              <w:rPr>
                <w:rFonts w:ascii="Times New Roman" w:hAnsi="Times New Roman"/>
                <w:i/>
                <w:iCs/>
                <w:lang w:val="en-US"/>
              </w:rPr>
            </w:pPr>
            <w:r w:rsidRPr="00B56B08">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7C0B40" w14:paraId="14F896E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C747DE4" w14:textId="7417097A"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C0E5EC2" w14:textId="32D388E1"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7BDB96" w14:textId="1912C3B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5D38129C"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27DC88D"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0E560488" w14:textId="089503D7"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w:t>
            </w:r>
            <w:r w:rsidR="00DB5628">
              <w:rPr>
                <w:rFonts w:ascii="Times New Roman" w:hAnsi="Times New Roman"/>
                <w:lang w:val="en-US"/>
              </w:rPr>
              <w:t xml:space="preserve"> with no need to indefinitely monitor for a released session</w:t>
            </w:r>
            <w:r>
              <w:rPr>
                <w:rFonts w:ascii="Times New Roman" w:hAnsi="Times New Roman"/>
                <w:lang w:val="en-US"/>
              </w:rPr>
              <w:t xml:space="preserve"> and can complete the NAS signaling when it reconnects to RRC_CONNECTED.</w:t>
            </w:r>
          </w:p>
        </w:tc>
      </w:tr>
      <w:tr w:rsidR="009C5F41" w14:paraId="530C4F35"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FC19F97" w14:textId="580BC19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21439DF" w14:textId="560EFCC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8040AE1" w14:textId="0F3192D9"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w:t>
            </w:r>
            <w:r w:rsidR="004F0723">
              <w:rPr>
                <w:rFonts w:ascii="Times New Roman" w:hAnsi="Times New Roman"/>
                <w:lang w:val="en-US"/>
              </w:rPr>
              <w:t>,</w:t>
            </w:r>
            <w:r>
              <w:rPr>
                <w:rFonts w:ascii="Times New Roman" w:hAnsi="Times New Roman"/>
                <w:lang w:val="en-US"/>
              </w:rPr>
              <w:t xml:space="preserve"> </w:t>
            </w:r>
            <w:r w:rsidR="00CC4CE8">
              <w:rPr>
                <w:rFonts w:ascii="Times New Roman" w:hAnsi="Times New Roman"/>
                <w:lang w:val="en-US"/>
              </w:rPr>
              <w:t xml:space="preserve">since </w:t>
            </w:r>
            <w:r>
              <w:rPr>
                <w:rFonts w:ascii="Times New Roman" w:hAnsi="Times New Roman"/>
                <w:lang w:val="en-US"/>
              </w:rPr>
              <w:t xml:space="preserve">session release </w:t>
            </w:r>
            <w:r w:rsidR="00CC4CE8">
              <w:rPr>
                <w:rFonts w:ascii="Times New Roman" w:hAnsi="Times New Roman"/>
                <w:lang w:val="en-US"/>
              </w:rPr>
              <w:t xml:space="preserve">may </w:t>
            </w:r>
            <w:r>
              <w:rPr>
                <w:rFonts w:ascii="Times New Roman" w:hAnsi="Times New Roman"/>
                <w:lang w:val="en-US"/>
              </w:rPr>
              <w:t>not happen very often.</w:t>
            </w:r>
          </w:p>
          <w:p w14:paraId="3CFD0DEF" w14:textId="6E22102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B1FDE">
              <w:rPr>
                <w:rFonts w:ascii="Times New Roman" w:hAnsi="Times New Roman"/>
                <w:lang w:val="en-US"/>
              </w:rPr>
              <w:t>e may need a L</w:t>
            </w:r>
            <w:r>
              <w:rPr>
                <w:rFonts w:ascii="Times New Roman" w:hAnsi="Times New Roman"/>
                <w:lang w:val="en-US"/>
              </w:rPr>
              <w:t>S to check whether it is acceptable if we want to support this feature.</w:t>
            </w:r>
          </w:p>
        </w:tc>
      </w:tr>
      <w:tr w:rsidR="00932BC9" w14:paraId="124566C1"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A4785BD" w14:textId="037D5F5C" w:rsidR="00932BC9" w:rsidRDefault="00932BC9"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4E26333" w14:textId="7BBFF960" w:rsidR="00932BC9" w:rsidRDefault="00932BC9" w:rsidP="009C5F41">
            <w:pPr>
              <w:pStyle w:val="TAC"/>
              <w:keepNext w:val="0"/>
              <w:spacing w:before="20" w:after="20"/>
              <w:ind w:left="57" w:right="57"/>
              <w:rPr>
                <w:rFonts w:ascii="Times New Roman" w:hAnsi="Times New Roman"/>
                <w:lang w:val="en-US"/>
              </w:rPr>
            </w:pPr>
            <w:r w:rsidRPr="008C2310">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3C047691" w14:textId="0ECED77B" w:rsidR="00932BC9" w:rsidRDefault="00932BC9" w:rsidP="009C5F41">
            <w:pPr>
              <w:pStyle w:val="TAC"/>
              <w:keepNext w:val="0"/>
              <w:spacing w:before="20" w:after="20"/>
              <w:ind w:left="57" w:right="57"/>
              <w:jc w:val="left"/>
              <w:rPr>
                <w:rFonts w:ascii="Times New Roman" w:hAnsi="Times New Roman"/>
                <w:lang w:val="en-US"/>
              </w:rPr>
            </w:pPr>
            <w:r w:rsidRPr="005E7A8C">
              <w:rPr>
                <w:rFonts w:ascii="Times New Roman" w:hAnsi="Times New Roman" w:hint="eastAsia"/>
                <w:lang w:val="en-US"/>
              </w:rPr>
              <w:t xml:space="preserve">R17 group paging is sufficient to move UE to CONNECTED for session </w:t>
            </w:r>
            <w:proofErr w:type="spellStart"/>
            <w:proofErr w:type="gramStart"/>
            <w:r w:rsidRPr="005E7A8C">
              <w:rPr>
                <w:rFonts w:ascii="Times New Roman" w:hAnsi="Times New Roman" w:hint="eastAsia"/>
                <w:lang w:val="en-US"/>
              </w:rPr>
              <w:t>release,which</w:t>
            </w:r>
            <w:proofErr w:type="spellEnd"/>
            <w:proofErr w:type="gramEnd"/>
            <w:r w:rsidRPr="005E7A8C">
              <w:rPr>
                <w:rFonts w:ascii="Times New Roman" w:hAnsi="Times New Roman" w:hint="eastAsia"/>
                <w:lang w:val="en-US"/>
              </w:rPr>
              <w:t xml:space="preserve"> was already supported in R17 MBS. </w:t>
            </w:r>
            <w:r w:rsidRPr="005E7A8C">
              <w:rPr>
                <w:rFonts w:ascii="Times New Roman" w:hAnsi="Times New Roman"/>
                <w:lang w:val="en-US"/>
              </w:rPr>
              <w:t>A</w:t>
            </w:r>
            <w:r w:rsidRPr="005E7A8C">
              <w:rPr>
                <w:rFonts w:ascii="Times New Roman" w:hAnsi="Times New Roman" w:hint="eastAsia"/>
                <w:lang w:val="en-US"/>
              </w:rPr>
              <w:t xml:space="preserve">nd we agree with Ericsson that NW can chose to inform UE later if congestion exists. </w:t>
            </w:r>
          </w:p>
        </w:tc>
      </w:tr>
      <w:tr w:rsidR="00FE0A2B" w14:paraId="5DF5D38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B83B7EF" w14:textId="57F8962D"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5733F9AE" w14:textId="7D137F15"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FFE6857" w14:textId="23861E70"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w:t>
            </w:r>
            <w:r w:rsidRPr="00FE0A2B">
              <w:rPr>
                <w:rFonts w:ascii="Times New Roman" w:hAnsi="Times New Roman"/>
                <w:lang w:val="en-US"/>
              </w:rPr>
              <w:t>one UE already in RRC_INACTIVE, it can stay in RRC_INACTIVE and stop monitoring corresponding G-RNTI upon session release</w:t>
            </w:r>
            <w:r>
              <w:rPr>
                <w:rFonts w:ascii="Times New Roman" w:hAnsi="Times New Roman"/>
                <w:lang w:val="en-US"/>
              </w:rPr>
              <w:t xml:space="preserve"> </w:t>
            </w:r>
            <w:r w:rsidRPr="00AA4787">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362D84" w14:paraId="65DADB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AC0E10C" w14:textId="1C19F47F" w:rsidR="00362D84" w:rsidRDefault="00362D84" w:rsidP="00362D84">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865EA1" w14:textId="77777777" w:rsidR="00362D84" w:rsidRDefault="00362D84" w:rsidP="00362D8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E91518" w14:textId="2AC56C6D" w:rsidR="00362D84" w:rsidRDefault="00362D84" w:rsidP="00362D84">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ame </w:t>
            </w:r>
            <w:r>
              <w:rPr>
                <w:rFonts w:ascii="Times New Roman" w:eastAsia="Malgun Gothic" w:hAnsi="Times New Roman"/>
                <w:lang w:val="en-US" w:eastAsia="ko-KR"/>
              </w:rPr>
              <w:t>view as Ericsson.</w:t>
            </w:r>
          </w:p>
        </w:tc>
      </w:tr>
      <w:tr w:rsidR="00794DC1" w14:paraId="758A5B3C"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826E73C" w14:textId="7A69AE32"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78195D5" w14:textId="434CC00E"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315DC63A" w14:textId="6944F77E"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If the UE is indicate</w:t>
            </w:r>
            <w:r>
              <w:rPr>
                <w:rFonts w:ascii="Times New Roman" w:hAnsi="Times New Roman"/>
                <w:lang w:val="en-US"/>
              </w:rPr>
              <w:t xml:space="preserve">d that the session is </w:t>
            </w:r>
            <w:proofErr w:type="spellStart"/>
            <w:r>
              <w:rPr>
                <w:rFonts w:ascii="Times New Roman" w:hAnsi="Times New Roman"/>
                <w:lang w:val="en-US"/>
              </w:rPr>
              <w:t>deactive</w:t>
            </w:r>
            <w:proofErr w:type="spellEnd"/>
            <w:r>
              <w:rPr>
                <w:rFonts w:ascii="Times New Roman" w:hAnsi="Times New Roman"/>
                <w:lang w:val="en-US"/>
              </w:rPr>
              <w:t xml:space="preserve">, the UE can immediately stop monitoring G-RNTI. Note that Rel-17 mechanism allows indication of session deactivation to the </w:t>
            </w:r>
            <w:proofErr w:type="spellStart"/>
            <w:r>
              <w:rPr>
                <w:rFonts w:ascii="Times New Roman" w:hAnsi="Times New Roman"/>
                <w:lang w:val="en-US"/>
              </w:rPr>
              <w:t>gNB</w:t>
            </w:r>
            <w:proofErr w:type="spellEnd"/>
            <w:r>
              <w:rPr>
                <w:rFonts w:ascii="Times New Roman" w:hAnsi="Times New Roman"/>
                <w:lang w:val="en-US"/>
              </w:rPr>
              <w:t xml:space="preserve"> by the core network, once release is triggered. Rel-17 specifications also allow the network/</w:t>
            </w:r>
            <w:proofErr w:type="spellStart"/>
            <w:r>
              <w:rPr>
                <w:rFonts w:ascii="Times New Roman" w:hAnsi="Times New Roman"/>
                <w:lang w:val="en-US"/>
              </w:rPr>
              <w:t>gNB</w:t>
            </w:r>
            <w:proofErr w:type="spellEnd"/>
            <w:r>
              <w:rPr>
                <w:rFonts w:ascii="Times New Roman" w:hAnsi="Times New Roman"/>
                <w:lang w:val="en-US"/>
              </w:rPr>
              <w:t xml:space="preserve">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rsidR="00B730B1" w14:paraId="5266719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57DB0787" w14:textId="2CC4A3FA" w:rsidR="00B730B1" w:rsidRDefault="00B730B1" w:rsidP="00B730B1">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8BCB444" w14:textId="5862B17D" w:rsidR="00B730B1" w:rsidRDefault="00B730B1" w:rsidP="00B730B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A5C4F99" w14:textId="77777777" w:rsidR="00B730B1" w:rsidRDefault="00B730B1" w:rsidP="00B730B1">
            <w:pPr>
              <w:pStyle w:val="TAC"/>
              <w:keepNext w:val="0"/>
              <w:spacing w:before="20" w:after="20"/>
              <w:ind w:left="57" w:right="57"/>
              <w:jc w:val="left"/>
              <w:rPr>
                <w:rFonts w:ascii="Times New Roman" w:hAnsi="Times New Roman"/>
                <w:lang w:val="en-US"/>
              </w:rPr>
            </w:pPr>
          </w:p>
        </w:tc>
      </w:tr>
      <w:tr w:rsidR="00794DC1" w14:paraId="369C6F5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F20222B" w14:textId="41082EAD"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4ECB9892" w14:textId="71F377D0"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B912BC5" w14:textId="50BA6602" w:rsidR="00794DC1" w:rsidRDefault="00882848"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14:paraId="73A907C8" w14:textId="3C915F8B"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There shouldn’t be a case where UE </w:t>
            </w:r>
            <w:r w:rsidRPr="00882848">
              <w:rPr>
                <w:rFonts w:ascii="Times New Roman" w:hAnsi="Times New Roman"/>
                <w:lang w:val="en-US"/>
              </w:rPr>
              <w:t>stay in RRC_INACTIVE</w:t>
            </w:r>
            <w:r>
              <w:rPr>
                <w:rFonts w:ascii="Times New Roman" w:hAnsi="Times New Roman"/>
                <w:lang w:val="en-US"/>
              </w:rPr>
              <w:t xml:space="preserve"> and stops the G-RNTI monitoring.</w:t>
            </w:r>
          </w:p>
        </w:tc>
      </w:tr>
      <w:tr w:rsidR="002F04C4" w14:paraId="23CF466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67C41B" w14:textId="763D4A01" w:rsidR="002F04C4" w:rsidRDefault="002F04C4" w:rsidP="002F04C4">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69DB0A6F" w14:textId="284D10A9" w:rsidR="002F04C4" w:rsidRDefault="002F04C4" w:rsidP="002F04C4">
            <w:pPr>
              <w:pStyle w:val="TAC"/>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sz="4" w:space="0" w:color="auto"/>
              <w:left w:val="single" w:sz="4" w:space="0" w:color="auto"/>
              <w:bottom w:val="single" w:sz="4" w:space="0" w:color="auto"/>
              <w:right w:val="single" w:sz="4" w:space="0" w:color="auto"/>
            </w:tcBorders>
            <w:noWrap/>
          </w:tcPr>
          <w:p w14:paraId="132C413C" w14:textId="2F84E675" w:rsidR="002F04C4" w:rsidRDefault="002F04C4" w:rsidP="002F04C4">
            <w:pPr>
              <w:pStyle w:val="TAC"/>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rsidR="00794DC1" w14:paraId="08D90A1B"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61CCD2AE"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9BB4152"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FC58DAD"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096562C9" w14:textId="77777777" w:rsidR="003D1BEA" w:rsidRDefault="003D1BEA">
      <w:pPr>
        <w:spacing w:before="100" w:beforeAutospacing="1" w:after="100" w:afterAutospacing="1"/>
        <w:jc w:val="both"/>
        <w:rPr>
          <w:lang w:val="en-US" w:eastAsia="zh-CN"/>
        </w:rPr>
      </w:pPr>
    </w:p>
    <w:p w14:paraId="118B7C9C" w14:textId="77777777" w:rsidR="003D1BEA" w:rsidRDefault="000F74D5">
      <w:pPr>
        <w:rPr>
          <w:lang w:val="en-US" w:eastAsia="zh-CN"/>
        </w:rPr>
      </w:pPr>
      <w:proofErr w:type="gramStart"/>
      <w:r>
        <w:rPr>
          <w:lang w:val="en-US" w:eastAsia="zh-CN"/>
        </w:rPr>
        <w:t>Therefore</w:t>
      </w:r>
      <w:proofErr w:type="gramEnd"/>
      <w:r>
        <w:rPr>
          <w:lang w:val="en-US" w:eastAsia="zh-CN"/>
        </w:rPr>
        <w:t xml:space="preserv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2F381A01" w14:textId="77777777" w:rsidR="003D1BEA" w:rsidRDefault="000F74D5">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164A6E16" w14:textId="77777777" w:rsidR="003D1BEA" w:rsidRDefault="000F74D5">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406DEDAD" w14:textId="77777777" w:rsidR="003D1BEA" w:rsidRDefault="000F74D5">
      <w:pPr>
        <w:pStyle w:val="a"/>
        <w:rPr>
          <w:rFonts w:hint="default"/>
          <w:b/>
          <w:bCs/>
        </w:rPr>
      </w:pPr>
      <w:r>
        <w:rPr>
          <w:b/>
          <w:bCs/>
        </w:rPr>
        <w:t>Option 1. No enhancement needed.</w:t>
      </w:r>
    </w:p>
    <w:p w14:paraId="5443DBB7" w14:textId="77777777" w:rsidR="003D1BEA" w:rsidRDefault="000F74D5">
      <w:pPr>
        <w:pStyle w:val="a"/>
        <w:rPr>
          <w:rFonts w:hint="default"/>
          <w:b/>
          <w:bCs/>
        </w:rPr>
      </w:pPr>
      <w:r>
        <w:rPr>
          <w:b/>
          <w:bCs/>
        </w:rPr>
        <w:t xml:space="preserve">Option 2. Indicating </w:t>
      </w:r>
      <w:proofErr w:type="gramStart"/>
      <w:r>
        <w:rPr>
          <w:b/>
          <w:bCs/>
        </w:rPr>
        <w:t>UE</w:t>
      </w:r>
      <w:proofErr w:type="gramEnd"/>
      <w:r>
        <w:rPr>
          <w:b/>
          <w:bCs/>
        </w:rPr>
        <w:t xml:space="preserve"> the multicast session state through group paging.</w:t>
      </w:r>
    </w:p>
    <w:p w14:paraId="4A50DB77" w14:textId="77777777" w:rsidR="003D1BEA" w:rsidRDefault="000F74D5">
      <w:pPr>
        <w:pStyle w:val="a"/>
        <w:rPr>
          <w:rFonts w:hint="default"/>
          <w:b/>
          <w:bCs/>
        </w:rPr>
      </w:pPr>
      <w:r>
        <w:rPr>
          <w:b/>
          <w:bCs/>
        </w:rPr>
        <w:t>Option 3. Indicating UE to stop monitoring G-RNTI.</w:t>
      </w:r>
    </w:p>
    <w:tbl>
      <w:tblPr>
        <w:tblW w:w="555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430"/>
        <w:gridCol w:w="7067"/>
      </w:tblGrid>
      <w:tr w:rsidR="003D1BEA" w14:paraId="74EB710C"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0031DC"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6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857F4A"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3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7126D5" w14:textId="77777777" w:rsidR="003D1BEA" w:rsidRDefault="000F74D5">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DF03AF0"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075CD7FE" w14:textId="77777777" w:rsidR="003D1BEA" w:rsidRDefault="000F74D5">
            <w:pPr>
              <w:pStyle w:val="TAC"/>
              <w:spacing w:before="20" w:after="20"/>
              <w:ind w:left="57" w:right="57"/>
              <w:rPr>
                <w:rFonts w:ascii="Times New Roman" w:hAnsi="Times New Roman"/>
              </w:rPr>
            </w:pPr>
            <w:r>
              <w:rPr>
                <w:rFonts w:ascii="Times New Roman" w:hAnsi="Times New Roman"/>
              </w:rPr>
              <w:t>NEC</w:t>
            </w:r>
          </w:p>
        </w:tc>
        <w:tc>
          <w:tcPr>
            <w:tcW w:w="668" w:type="pct"/>
            <w:tcBorders>
              <w:top w:val="single" w:sz="4" w:space="0" w:color="auto"/>
              <w:left w:val="single" w:sz="4" w:space="0" w:color="auto"/>
              <w:bottom w:val="single" w:sz="4" w:space="0" w:color="auto"/>
              <w:right w:val="single" w:sz="4" w:space="0" w:color="auto"/>
            </w:tcBorders>
            <w:noWrap/>
          </w:tcPr>
          <w:p w14:paraId="0FD6DDDA" w14:textId="77777777" w:rsidR="003D1BEA" w:rsidRDefault="000F74D5">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304" w:type="pct"/>
            <w:tcBorders>
              <w:top w:val="single" w:sz="4" w:space="0" w:color="auto"/>
              <w:left w:val="single" w:sz="4" w:space="0" w:color="auto"/>
              <w:bottom w:val="single" w:sz="4" w:space="0" w:color="auto"/>
              <w:right w:val="single" w:sz="4" w:space="0" w:color="auto"/>
            </w:tcBorders>
            <w:noWrap/>
          </w:tcPr>
          <w:p w14:paraId="4109BEF9" w14:textId="77777777" w:rsidR="003D1BEA" w:rsidRDefault="003D1BEA">
            <w:pPr>
              <w:pStyle w:val="TAC"/>
              <w:spacing w:before="20" w:after="20"/>
              <w:ind w:left="57" w:right="57"/>
              <w:jc w:val="left"/>
              <w:rPr>
                <w:rFonts w:ascii="Times New Roman" w:hAnsi="Times New Roman"/>
              </w:rPr>
            </w:pPr>
          </w:p>
        </w:tc>
      </w:tr>
      <w:tr w:rsidR="003D1BEA" w14:paraId="7EDAE1D6"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7411D2EA"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Ericsson</w:t>
            </w:r>
          </w:p>
        </w:tc>
        <w:tc>
          <w:tcPr>
            <w:tcW w:w="668" w:type="pct"/>
            <w:tcBorders>
              <w:top w:val="single" w:sz="4" w:space="0" w:color="auto"/>
              <w:left w:val="single" w:sz="4" w:space="0" w:color="auto"/>
              <w:bottom w:val="single" w:sz="4" w:space="0" w:color="auto"/>
              <w:right w:val="single" w:sz="4" w:space="0" w:color="auto"/>
            </w:tcBorders>
            <w:noWrap/>
          </w:tcPr>
          <w:p w14:paraId="6AD55105"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Option 1</w:t>
            </w:r>
          </w:p>
        </w:tc>
        <w:tc>
          <w:tcPr>
            <w:tcW w:w="3304" w:type="pct"/>
            <w:tcBorders>
              <w:top w:val="single" w:sz="4" w:space="0" w:color="auto"/>
              <w:left w:val="single" w:sz="4" w:space="0" w:color="auto"/>
              <w:bottom w:val="single" w:sz="4" w:space="0" w:color="auto"/>
              <w:right w:val="single" w:sz="4" w:space="0" w:color="auto"/>
            </w:tcBorders>
            <w:noWrap/>
          </w:tcPr>
          <w:p w14:paraId="149209F5"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4194A717"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DB5628" w14:paraId="0703E240"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2E16CFB2" w14:textId="5C98A2BE"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Samsung</w:t>
            </w:r>
          </w:p>
        </w:tc>
        <w:tc>
          <w:tcPr>
            <w:tcW w:w="668" w:type="pct"/>
            <w:tcBorders>
              <w:top w:val="single" w:sz="4" w:space="0" w:color="auto"/>
              <w:left w:val="single" w:sz="4" w:space="0" w:color="auto"/>
              <w:bottom w:val="single" w:sz="4" w:space="0" w:color="auto"/>
              <w:right w:val="single" w:sz="4" w:space="0" w:color="auto"/>
            </w:tcBorders>
            <w:noWrap/>
          </w:tcPr>
          <w:p w14:paraId="3C2AAA5E" w14:textId="66A82BF6"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Option 2</w:t>
            </w:r>
          </w:p>
        </w:tc>
        <w:tc>
          <w:tcPr>
            <w:tcW w:w="3304" w:type="pct"/>
            <w:tcBorders>
              <w:top w:val="single" w:sz="4" w:space="0" w:color="auto"/>
              <w:left w:val="single" w:sz="4" w:space="0" w:color="auto"/>
              <w:bottom w:val="single" w:sz="4" w:space="0" w:color="auto"/>
              <w:right w:val="single" w:sz="4" w:space="0" w:color="auto"/>
            </w:tcBorders>
            <w:noWrap/>
          </w:tcPr>
          <w:p w14:paraId="5CAB6D82"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650276CA"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4BD6B5A9" w14:textId="2A9411D4" w:rsidR="00DB5628" w:rsidRPr="00B56B08" w:rsidRDefault="00DB5628" w:rsidP="00DB5628">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9C5F41" w14:paraId="505D56A4"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3B0B5A29" w14:textId="19F0A37A"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668" w:type="pct"/>
            <w:tcBorders>
              <w:top w:val="single" w:sz="4" w:space="0" w:color="auto"/>
              <w:left w:val="single" w:sz="4" w:space="0" w:color="auto"/>
              <w:bottom w:val="single" w:sz="4" w:space="0" w:color="auto"/>
              <w:right w:val="single" w:sz="4" w:space="0" w:color="auto"/>
            </w:tcBorders>
            <w:noWrap/>
          </w:tcPr>
          <w:p w14:paraId="3D8EB77A" w14:textId="3FBC5198"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304" w:type="pct"/>
            <w:tcBorders>
              <w:top w:val="single" w:sz="4" w:space="0" w:color="auto"/>
              <w:left w:val="single" w:sz="4" w:space="0" w:color="auto"/>
              <w:bottom w:val="single" w:sz="4" w:space="0" w:color="auto"/>
              <w:right w:val="single" w:sz="4" w:space="0" w:color="auto"/>
            </w:tcBorders>
            <w:noWrap/>
          </w:tcPr>
          <w:p w14:paraId="2721A255" w14:textId="77777777" w:rsidR="009C5F41" w:rsidRPr="00B56B08" w:rsidRDefault="009C5F41" w:rsidP="009C5F41">
            <w:pPr>
              <w:pStyle w:val="TAC"/>
              <w:spacing w:before="20" w:after="20"/>
              <w:ind w:left="57" w:right="57"/>
              <w:jc w:val="left"/>
              <w:rPr>
                <w:rFonts w:ascii="Times New Roman" w:hAnsi="Times New Roman"/>
                <w:lang w:val="en-US"/>
              </w:rPr>
            </w:pPr>
          </w:p>
        </w:tc>
      </w:tr>
      <w:tr w:rsidR="005D04DD" w14:paraId="05529883"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27D1C186" w14:textId="2D37598E"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CATT</w:t>
            </w:r>
          </w:p>
        </w:tc>
        <w:tc>
          <w:tcPr>
            <w:tcW w:w="668" w:type="pct"/>
            <w:tcBorders>
              <w:top w:val="single" w:sz="4" w:space="0" w:color="auto"/>
              <w:left w:val="single" w:sz="4" w:space="0" w:color="auto"/>
              <w:bottom w:val="single" w:sz="4" w:space="0" w:color="auto"/>
              <w:right w:val="single" w:sz="4" w:space="0" w:color="auto"/>
            </w:tcBorders>
            <w:noWrap/>
          </w:tcPr>
          <w:p w14:paraId="34F9F365" w14:textId="3F7362B8"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Option 1</w:t>
            </w:r>
          </w:p>
        </w:tc>
        <w:tc>
          <w:tcPr>
            <w:tcW w:w="3304" w:type="pct"/>
            <w:tcBorders>
              <w:top w:val="single" w:sz="4" w:space="0" w:color="auto"/>
              <w:left w:val="single" w:sz="4" w:space="0" w:color="auto"/>
              <w:bottom w:val="single" w:sz="4" w:space="0" w:color="auto"/>
              <w:right w:val="single" w:sz="4" w:space="0" w:color="auto"/>
            </w:tcBorders>
            <w:noWrap/>
          </w:tcPr>
          <w:p w14:paraId="73FB28A1" w14:textId="77777777" w:rsidR="005D04DD" w:rsidRPr="00B56B08" w:rsidRDefault="005D04DD" w:rsidP="009C5F41">
            <w:pPr>
              <w:pStyle w:val="TAC"/>
              <w:spacing w:before="20" w:after="20"/>
              <w:ind w:left="57" w:right="57"/>
              <w:jc w:val="left"/>
              <w:rPr>
                <w:rFonts w:ascii="Times New Roman" w:hAnsi="Times New Roman"/>
                <w:lang w:val="en-US"/>
              </w:rPr>
            </w:pPr>
          </w:p>
        </w:tc>
      </w:tr>
      <w:tr w:rsidR="003A2678" w14:paraId="2CE5D6B4"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4CB17BFB" w14:textId="2D365D5F"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Qualcomm</w:t>
            </w:r>
          </w:p>
        </w:tc>
        <w:tc>
          <w:tcPr>
            <w:tcW w:w="668" w:type="pct"/>
            <w:tcBorders>
              <w:top w:val="single" w:sz="4" w:space="0" w:color="auto"/>
              <w:left w:val="single" w:sz="4" w:space="0" w:color="auto"/>
              <w:bottom w:val="single" w:sz="4" w:space="0" w:color="auto"/>
              <w:right w:val="single" w:sz="4" w:space="0" w:color="auto"/>
            </w:tcBorders>
            <w:noWrap/>
          </w:tcPr>
          <w:p w14:paraId="4FEE3455" w14:textId="19A8C32E"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Option 1</w:t>
            </w:r>
          </w:p>
        </w:tc>
        <w:tc>
          <w:tcPr>
            <w:tcW w:w="3304" w:type="pct"/>
            <w:tcBorders>
              <w:top w:val="single" w:sz="4" w:space="0" w:color="auto"/>
              <w:left w:val="single" w:sz="4" w:space="0" w:color="auto"/>
              <w:bottom w:val="single" w:sz="4" w:space="0" w:color="auto"/>
              <w:right w:val="single" w:sz="4" w:space="0" w:color="auto"/>
            </w:tcBorders>
            <w:noWrap/>
          </w:tcPr>
          <w:p w14:paraId="655B8733" w14:textId="77777777" w:rsidR="003A2678" w:rsidRDefault="003A2678" w:rsidP="003A2678">
            <w:pPr>
              <w:pStyle w:val="TAC"/>
              <w:spacing w:before="20" w:after="20"/>
              <w:ind w:left="57" w:right="57"/>
              <w:jc w:val="left"/>
              <w:rPr>
                <w:rFonts w:ascii="Times New Roman" w:hAnsi="Times New Roman"/>
                <w:lang w:val="en-US"/>
              </w:rPr>
            </w:pPr>
            <w:r>
              <w:rPr>
                <w:rFonts w:ascii="Times New Roman" w:hAnsi="Times New Roman"/>
                <w:lang w:val="en-US"/>
              </w:rPr>
              <w:t>Similar comment as Ericsson, t</w:t>
            </w:r>
            <w:r w:rsidRPr="005F50E6">
              <w:rPr>
                <w:rFonts w:ascii="Times New Roman" w:hAnsi="Times New Roman"/>
                <w:lang w:val="en-US"/>
              </w:rPr>
              <w:t>here is no need to notify the UE about session state (activation,</w:t>
            </w:r>
          </w:p>
          <w:p w14:paraId="1AE62036" w14:textId="77777777" w:rsidR="003A267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deactivation, temporary data, temporary no data, session release)</w:t>
            </w:r>
            <w:r>
              <w:rPr>
                <w:rFonts w:ascii="Times New Roman" w:hAnsi="Times New Roman"/>
                <w:lang w:val="en-US"/>
              </w:rPr>
              <w:t xml:space="preserve"> as long as when to start / stop</w:t>
            </w:r>
          </w:p>
          <w:p w14:paraId="005A8D28" w14:textId="4BF4F660" w:rsidR="003A2678" w:rsidRPr="00B56B0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 xml:space="preserve">monitoring for a </w:t>
            </w:r>
            <w:r>
              <w:rPr>
                <w:rFonts w:ascii="Times New Roman" w:hAnsi="Times New Roman"/>
                <w:lang w:val="en-US"/>
              </w:rPr>
              <w:t>G-RNTI is clearly indicated to the UE</w:t>
            </w:r>
            <w:r w:rsidRPr="005F50E6">
              <w:rPr>
                <w:rFonts w:ascii="Times New Roman" w:hAnsi="Times New Roman"/>
                <w:lang w:val="en-US"/>
              </w:rPr>
              <w:t>.</w:t>
            </w:r>
          </w:p>
        </w:tc>
      </w:tr>
      <w:tr w:rsidR="00362D84" w14:paraId="0B62676B"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086A8073" w14:textId="7B93D1A1" w:rsidR="00362D84" w:rsidRPr="00B56B08" w:rsidRDefault="00362D84" w:rsidP="00362D84">
            <w:pPr>
              <w:pStyle w:val="TAC"/>
              <w:spacing w:before="20" w:after="20"/>
              <w:ind w:left="57" w:right="57"/>
              <w:rPr>
                <w:rFonts w:ascii="Times New Roman" w:hAnsi="Times New Roman"/>
                <w:lang w:val="en-US"/>
              </w:rPr>
            </w:pPr>
            <w:r>
              <w:rPr>
                <w:rFonts w:ascii="Times New Roman" w:eastAsia="Malgun Gothic" w:hAnsi="Times New Roman" w:hint="eastAsia"/>
                <w:lang w:eastAsia="ko-KR"/>
              </w:rPr>
              <w:t>LGE</w:t>
            </w:r>
          </w:p>
        </w:tc>
        <w:tc>
          <w:tcPr>
            <w:tcW w:w="668" w:type="pct"/>
            <w:tcBorders>
              <w:top w:val="single" w:sz="4" w:space="0" w:color="auto"/>
              <w:left w:val="single" w:sz="4" w:space="0" w:color="auto"/>
              <w:bottom w:val="single" w:sz="4" w:space="0" w:color="auto"/>
              <w:right w:val="single" w:sz="4" w:space="0" w:color="auto"/>
            </w:tcBorders>
            <w:noWrap/>
          </w:tcPr>
          <w:p w14:paraId="78CE8175" w14:textId="70DDFD47" w:rsidR="00362D84" w:rsidRPr="00B56B08" w:rsidRDefault="00362D84" w:rsidP="00362D84">
            <w:pPr>
              <w:pStyle w:val="TAC"/>
              <w:spacing w:before="20" w:after="20"/>
              <w:ind w:left="57" w:right="57"/>
              <w:rPr>
                <w:rFonts w:ascii="Times New Roman" w:hAnsi="Times New Roman"/>
                <w:lang w:val="en-US"/>
              </w:rPr>
            </w:pPr>
            <w:r>
              <w:rPr>
                <w:rFonts w:ascii="Times New Roman" w:eastAsia="Malgun Gothic" w:hAnsi="Times New Roman" w:hint="eastAsia"/>
                <w:lang w:eastAsia="ko-KR"/>
              </w:rPr>
              <w:t>Optio</w:t>
            </w:r>
            <w:r>
              <w:rPr>
                <w:rFonts w:ascii="Times New Roman" w:hAnsi="Times New Roman"/>
              </w:rPr>
              <w:t>n</w:t>
            </w:r>
            <w:r>
              <w:rPr>
                <w:rFonts w:ascii="Times New Roman" w:eastAsia="Malgun Gothic" w:hAnsi="Times New Roman" w:hint="eastAsia"/>
                <w:lang w:eastAsia="ko-KR"/>
              </w:rPr>
              <w:t xml:space="preserve"> 1</w:t>
            </w:r>
          </w:p>
        </w:tc>
        <w:tc>
          <w:tcPr>
            <w:tcW w:w="3304" w:type="pct"/>
            <w:tcBorders>
              <w:top w:val="single" w:sz="4" w:space="0" w:color="auto"/>
              <w:left w:val="single" w:sz="4" w:space="0" w:color="auto"/>
              <w:bottom w:val="single" w:sz="4" w:space="0" w:color="auto"/>
              <w:right w:val="single" w:sz="4" w:space="0" w:color="auto"/>
            </w:tcBorders>
            <w:noWrap/>
          </w:tcPr>
          <w:p w14:paraId="254962DC" w14:textId="77777777" w:rsidR="00362D84" w:rsidRPr="00B56B08" w:rsidRDefault="00362D84" w:rsidP="00362D84">
            <w:pPr>
              <w:pStyle w:val="TAC"/>
              <w:spacing w:before="20" w:after="20"/>
              <w:ind w:left="57" w:right="57"/>
              <w:jc w:val="left"/>
              <w:rPr>
                <w:rFonts w:ascii="Times New Roman" w:hAnsi="Times New Roman"/>
                <w:lang w:val="en-US"/>
              </w:rPr>
            </w:pPr>
          </w:p>
        </w:tc>
      </w:tr>
      <w:tr w:rsidR="00794DC1" w14:paraId="2678F27F"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59263103" w14:textId="1A2ABFE0" w:rsidR="00794DC1" w:rsidRPr="00B56B08" w:rsidRDefault="00794DC1" w:rsidP="00794DC1">
            <w:pPr>
              <w:pStyle w:val="TAC"/>
              <w:spacing w:before="20" w:after="20"/>
              <w:ind w:left="57" w:right="57"/>
              <w:rPr>
                <w:rFonts w:ascii="Times New Roman" w:hAnsi="Times New Roman"/>
                <w:lang w:val="en-US"/>
              </w:rPr>
            </w:pPr>
            <w:r>
              <w:rPr>
                <w:rFonts w:ascii="Times New Roman" w:hAnsi="Times New Roman"/>
                <w:lang w:val="de-DE"/>
              </w:rPr>
              <w:t>Nokia</w:t>
            </w:r>
          </w:p>
        </w:tc>
        <w:tc>
          <w:tcPr>
            <w:tcW w:w="668" w:type="pct"/>
            <w:tcBorders>
              <w:top w:val="single" w:sz="4" w:space="0" w:color="auto"/>
              <w:left w:val="single" w:sz="4" w:space="0" w:color="auto"/>
              <w:bottom w:val="single" w:sz="4" w:space="0" w:color="auto"/>
              <w:right w:val="single" w:sz="4" w:space="0" w:color="auto"/>
            </w:tcBorders>
            <w:noWrap/>
          </w:tcPr>
          <w:p w14:paraId="29332253" w14:textId="750FAB25" w:rsidR="00794DC1" w:rsidRPr="00B56B08" w:rsidRDefault="00794DC1" w:rsidP="00794DC1">
            <w:pPr>
              <w:pStyle w:val="TAC"/>
              <w:spacing w:before="20" w:after="20"/>
              <w:ind w:left="57" w:right="57"/>
              <w:rPr>
                <w:rFonts w:ascii="Times New Roman" w:hAnsi="Times New Roman"/>
                <w:lang w:val="en-US"/>
              </w:rPr>
            </w:pPr>
            <w:r>
              <w:rPr>
                <w:rFonts w:ascii="Times New Roman" w:hAnsi="Times New Roman"/>
                <w:lang w:val="de-DE"/>
              </w:rPr>
              <w:t>1</w:t>
            </w:r>
          </w:p>
        </w:tc>
        <w:tc>
          <w:tcPr>
            <w:tcW w:w="3304" w:type="pct"/>
            <w:tcBorders>
              <w:top w:val="single" w:sz="4" w:space="0" w:color="auto"/>
              <w:left w:val="single" w:sz="4" w:space="0" w:color="auto"/>
              <w:bottom w:val="single" w:sz="4" w:space="0" w:color="auto"/>
              <w:right w:val="single" w:sz="4" w:space="0" w:color="auto"/>
            </w:tcBorders>
            <w:noWrap/>
          </w:tcPr>
          <w:p w14:paraId="7525A22D" w14:textId="77777777" w:rsidR="00794DC1" w:rsidRDefault="00794DC1" w:rsidP="00794DC1">
            <w:pPr>
              <w:pStyle w:val="TAC"/>
              <w:spacing w:before="20" w:after="20"/>
              <w:ind w:left="57" w:right="57"/>
              <w:jc w:val="left"/>
              <w:rPr>
                <w:rFonts w:ascii="Times New Roman" w:hAnsi="Times New Roman"/>
                <w:lang w:val="en-US"/>
              </w:rPr>
            </w:pPr>
            <w:r w:rsidRPr="00287B8D">
              <w:rPr>
                <w:rFonts w:ascii="Times New Roman" w:hAnsi="Times New Roman"/>
                <w:lang w:val="en-US"/>
              </w:rPr>
              <w:t xml:space="preserve">Please see our reply above. </w:t>
            </w:r>
            <w:r>
              <w:rPr>
                <w:rFonts w:ascii="Times New Roman" w:hAnsi="Times New Roman"/>
                <w:lang w:val="en-US"/>
              </w:rPr>
              <w:t>No need to make any enhancements if deactivation is communicated</w:t>
            </w:r>
          </w:p>
          <w:p w14:paraId="29B882A6" w14:textId="3FCB7C61" w:rsidR="00794DC1" w:rsidRPr="00B56B08"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to the UE.</w:t>
            </w:r>
          </w:p>
        </w:tc>
      </w:tr>
      <w:tr w:rsidR="00B730B1" w14:paraId="309C01CA"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08FBC3F6" w14:textId="1A02869E" w:rsidR="00B730B1" w:rsidRPr="00B56B08" w:rsidRDefault="00B730B1" w:rsidP="00B730B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68" w:type="pct"/>
            <w:tcBorders>
              <w:top w:val="single" w:sz="4" w:space="0" w:color="auto"/>
              <w:left w:val="single" w:sz="4" w:space="0" w:color="auto"/>
              <w:bottom w:val="single" w:sz="4" w:space="0" w:color="auto"/>
              <w:right w:val="single" w:sz="4" w:space="0" w:color="auto"/>
            </w:tcBorders>
            <w:noWrap/>
          </w:tcPr>
          <w:p w14:paraId="3D997555" w14:textId="22DE9E68" w:rsidR="00B730B1" w:rsidRPr="00B56B08" w:rsidRDefault="00B730B1" w:rsidP="00B730B1">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304" w:type="pct"/>
            <w:tcBorders>
              <w:top w:val="single" w:sz="4" w:space="0" w:color="auto"/>
              <w:left w:val="single" w:sz="4" w:space="0" w:color="auto"/>
              <w:bottom w:val="single" w:sz="4" w:space="0" w:color="auto"/>
              <w:right w:val="single" w:sz="4" w:space="0" w:color="auto"/>
            </w:tcBorders>
            <w:noWrap/>
          </w:tcPr>
          <w:p w14:paraId="433703DD" w14:textId="77777777" w:rsidR="00B730B1" w:rsidRPr="00B56B08" w:rsidRDefault="00B730B1" w:rsidP="00B730B1">
            <w:pPr>
              <w:pStyle w:val="TAC"/>
              <w:spacing w:before="20" w:after="20"/>
              <w:ind w:left="57" w:right="57"/>
              <w:jc w:val="left"/>
              <w:rPr>
                <w:rFonts w:ascii="Times New Roman" w:hAnsi="Times New Roman"/>
                <w:lang w:val="en-US"/>
              </w:rPr>
            </w:pPr>
          </w:p>
        </w:tc>
      </w:tr>
      <w:tr w:rsidR="00794DC1" w14:paraId="71FFA816"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6BFD6751" w14:textId="7EF87FF2" w:rsidR="00794DC1" w:rsidRPr="00B56B08" w:rsidRDefault="00882848" w:rsidP="00794DC1">
            <w:pPr>
              <w:pStyle w:val="TAC"/>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668" w:type="pct"/>
            <w:tcBorders>
              <w:top w:val="single" w:sz="4" w:space="0" w:color="auto"/>
              <w:left w:val="single" w:sz="4" w:space="0" w:color="auto"/>
              <w:bottom w:val="single" w:sz="4" w:space="0" w:color="auto"/>
              <w:right w:val="single" w:sz="4" w:space="0" w:color="auto"/>
            </w:tcBorders>
            <w:noWrap/>
          </w:tcPr>
          <w:p w14:paraId="73716C75" w14:textId="3D028F55" w:rsidR="00794DC1" w:rsidRPr="00B56B08" w:rsidRDefault="00882848" w:rsidP="00794DC1">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304" w:type="pct"/>
            <w:tcBorders>
              <w:top w:val="single" w:sz="4" w:space="0" w:color="auto"/>
              <w:left w:val="single" w:sz="4" w:space="0" w:color="auto"/>
              <w:bottom w:val="single" w:sz="4" w:space="0" w:color="auto"/>
              <w:right w:val="single" w:sz="4" w:space="0" w:color="auto"/>
            </w:tcBorders>
            <w:noWrap/>
          </w:tcPr>
          <w:p w14:paraId="615AC335" w14:textId="64B0F75C" w:rsidR="00794DC1" w:rsidRPr="00B56B08" w:rsidRDefault="00882848" w:rsidP="00794DC1">
            <w:pPr>
              <w:pStyle w:val="TAC"/>
              <w:spacing w:before="20" w:after="20"/>
              <w:ind w:left="57" w:right="57"/>
              <w:jc w:val="left"/>
              <w:rPr>
                <w:rFonts w:ascii="Times New Roman" w:hAnsi="Times New Roman"/>
                <w:lang w:val="en-US"/>
              </w:rPr>
            </w:pPr>
            <w:r>
              <w:rPr>
                <w:rFonts w:ascii="Times New Roman" w:hAnsi="Times New Roman"/>
                <w:lang w:val="en-US"/>
              </w:rPr>
              <w:t>See comments above.</w:t>
            </w:r>
          </w:p>
        </w:tc>
      </w:tr>
      <w:tr w:rsidR="00ED3F03" w14:paraId="0A124D8B"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77E03A0B" w14:textId="2B0E4B55" w:rsidR="00ED3F03" w:rsidRPr="00B56B08" w:rsidRDefault="00ED3F03" w:rsidP="00ED3F03">
            <w:pPr>
              <w:pStyle w:val="TAC"/>
              <w:spacing w:before="20" w:after="20"/>
              <w:ind w:left="57" w:right="57"/>
              <w:rPr>
                <w:rFonts w:ascii="Times New Roman" w:hAnsi="Times New Roman"/>
                <w:lang w:val="en-US"/>
              </w:rPr>
            </w:pPr>
            <w:r>
              <w:rPr>
                <w:rFonts w:ascii="Times New Roman" w:hAnsi="Times New Roman"/>
                <w:lang w:val="en-US"/>
              </w:rPr>
              <w:t>vivo</w:t>
            </w:r>
          </w:p>
        </w:tc>
        <w:tc>
          <w:tcPr>
            <w:tcW w:w="668" w:type="pct"/>
            <w:tcBorders>
              <w:top w:val="single" w:sz="4" w:space="0" w:color="auto"/>
              <w:left w:val="single" w:sz="4" w:space="0" w:color="auto"/>
              <w:bottom w:val="single" w:sz="4" w:space="0" w:color="auto"/>
              <w:right w:val="single" w:sz="4" w:space="0" w:color="auto"/>
            </w:tcBorders>
            <w:noWrap/>
          </w:tcPr>
          <w:p w14:paraId="701FA11E" w14:textId="5E6CCD1A" w:rsidR="00ED3F03" w:rsidRPr="00B56B08" w:rsidRDefault="00ED3F03" w:rsidP="00ED3F03">
            <w:pPr>
              <w:pStyle w:val="TAC"/>
              <w:spacing w:before="20" w:after="20"/>
              <w:ind w:left="57" w:right="57"/>
              <w:rPr>
                <w:rFonts w:ascii="Times New Roman" w:hAnsi="Times New Roman"/>
                <w:lang w:val="en-US"/>
              </w:rPr>
            </w:pPr>
            <w:r>
              <w:rPr>
                <w:rFonts w:ascii="Times New Roman" w:hAnsi="Times New Roman"/>
                <w:lang w:val="en-US"/>
              </w:rPr>
              <w:t>Option 1</w:t>
            </w:r>
          </w:p>
        </w:tc>
        <w:tc>
          <w:tcPr>
            <w:tcW w:w="3304" w:type="pct"/>
            <w:tcBorders>
              <w:top w:val="single" w:sz="4" w:space="0" w:color="auto"/>
              <w:left w:val="single" w:sz="4" w:space="0" w:color="auto"/>
              <w:bottom w:val="single" w:sz="4" w:space="0" w:color="auto"/>
              <w:right w:val="single" w:sz="4" w:space="0" w:color="auto"/>
            </w:tcBorders>
            <w:noWrap/>
          </w:tcPr>
          <w:p w14:paraId="0F053464" w14:textId="2A30E21C" w:rsidR="00ED3F03" w:rsidRDefault="00ED3F03" w:rsidP="00ED3F03">
            <w:pPr>
              <w:pStyle w:val="TAC"/>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14:paraId="55B7A0EA" w14:textId="77777777" w:rsidR="00ED3F03" w:rsidRDefault="00ED3F03" w:rsidP="00ED3F03">
            <w:pPr>
              <w:pStyle w:val="TAC"/>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14:paraId="0874F61C" w14:textId="00A520E1" w:rsidR="00ED3F03" w:rsidRPr="00B56B08" w:rsidRDefault="00ED3F03" w:rsidP="00ED3F03">
            <w:pPr>
              <w:pStyle w:val="TAC"/>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rsidR="00794DC1" w14:paraId="75273FCC"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7B3577E7" w14:textId="77777777" w:rsidR="00794DC1" w:rsidRPr="00B56B08" w:rsidRDefault="00794DC1" w:rsidP="00794DC1">
            <w:pPr>
              <w:pStyle w:val="TAC"/>
              <w:spacing w:before="20" w:after="20"/>
              <w:ind w:left="57" w:right="57"/>
              <w:rPr>
                <w:rFonts w:ascii="Times New Roman" w:hAnsi="Times New Roman"/>
                <w:lang w:val="en-US"/>
              </w:rPr>
            </w:pPr>
          </w:p>
        </w:tc>
        <w:tc>
          <w:tcPr>
            <w:tcW w:w="668" w:type="pct"/>
            <w:tcBorders>
              <w:top w:val="single" w:sz="4" w:space="0" w:color="auto"/>
              <w:left w:val="single" w:sz="4" w:space="0" w:color="auto"/>
              <w:bottom w:val="single" w:sz="4" w:space="0" w:color="auto"/>
              <w:right w:val="single" w:sz="4" w:space="0" w:color="auto"/>
            </w:tcBorders>
            <w:noWrap/>
          </w:tcPr>
          <w:p w14:paraId="4D45D1C7" w14:textId="77777777" w:rsidR="00794DC1" w:rsidRPr="00B56B08" w:rsidRDefault="00794DC1" w:rsidP="00794DC1">
            <w:pPr>
              <w:pStyle w:val="TAC"/>
              <w:spacing w:before="20" w:after="20"/>
              <w:ind w:left="57" w:right="57"/>
              <w:rPr>
                <w:rFonts w:ascii="Times New Roman" w:hAnsi="Times New Roman"/>
                <w:lang w:val="en-US"/>
              </w:rPr>
            </w:pPr>
          </w:p>
        </w:tc>
        <w:tc>
          <w:tcPr>
            <w:tcW w:w="3304" w:type="pct"/>
            <w:tcBorders>
              <w:top w:val="single" w:sz="4" w:space="0" w:color="auto"/>
              <w:left w:val="single" w:sz="4" w:space="0" w:color="auto"/>
              <w:bottom w:val="single" w:sz="4" w:space="0" w:color="auto"/>
              <w:right w:val="single" w:sz="4" w:space="0" w:color="auto"/>
            </w:tcBorders>
            <w:noWrap/>
          </w:tcPr>
          <w:p w14:paraId="0A8D98B0" w14:textId="77777777" w:rsidR="00794DC1" w:rsidRPr="00B56B08" w:rsidRDefault="00794DC1" w:rsidP="00794DC1">
            <w:pPr>
              <w:pStyle w:val="TAC"/>
              <w:spacing w:before="20" w:after="20"/>
              <w:ind w:left="57" w:right="57"/>
              <w:jc w:val="left"/>
              <w:rPr>
                <w:rFonts w:ascii="Times New Roman" w:hAnsi="Times New Roman"/>
                <w:lang w:val="en-US"/>
              </w:rPr>
            </w:pPr>
          </w:p>
        </w:tc>
      </w:tr>
    </w:tbl>
    <w:p w14:paraId="7DC76739" w14:textId="77777777" w:rsidR="003D1BEA" w:rsidRDefault="003D1BEA">
      <w:pPr>
        <w:rPr>
          <w:lang w:val="en-US" w:eastAsia="zh-CN"/>
        </w:rPr>
      </w:pPr>
    </w:p>
    <w:p w14:paraId="65CFE81F" w14:textId="77777777" w:rsidR="003D1BEA" w:rsidRDefault="000F74D5">
      <w:pPr>
        <w:pStyle w:val="2"/>
        <w:rPr>
          <w:lang w:val="en-US" w:eastAsia="zh-CN"/>
        </w:rPr>
      </w:pPr>
      <w:r>
        <w:rPr>
          <w:rFonts w:hint="eastAsia"/>
          <w:lang w:val="en-US" w:eastAsia="zh-CN"/>
        </w:rPr>
        <w:t>4.4 Network resumes UE's RRC connection</w:t>
      </w:r>
    </w:p>
    <w:p w14:paraId="7408D52F" w14:textId="77777777" w:rsidR="003D1BEA" w:rsidRDefault="000F74D5">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 xml:space="preserve">resume UE's RRC connection, </w:t>
      </w:r>
      <w:proofErr w:type="spellStart"/>
      <w:r>
        <w:rPr>
          <w:rFonts w:hint="eastAsia"/>
          <w:lang w:val="en-US" w:eastAsia="zh-CN"/>
        </w:rPr>
        <w:t>e.g</w:t>
      </w:r>
      <w:proofErr w:type="spellEnd"/>
      <w:r>
        <w:rPr>
          <w:rFonts w:hint="eastAsia"/>
          <w:lang w:val="en-US" w:eastAsia="zh-CN"/>
        </w:rPr>
        <w:t>,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11E769CF" w14:textId="77777777" w:rsidR="003D1BEA" w:rsidRDefault="000F74D5">
      <w:pPr>
        <w:pStyle w:val="a"/>
        <w:rPr>
          <w:rFonts w:hint="default"/>
        </w:rPr>
      </w:pPr>
      <w:r>
        <w:rPr>
          <w:b/>
          <w:bCs/>
        </w:rPr>
        <w:t>Legacy group paging</w:t>
      </w:r>
      <w:r>
        <w:t xml:space="preserve"> (or a group paging without the Rel-18 enhancement) [24, 25, 31, 32].</w:t>
      </w:r>
    </w:p>
    <w:p w14:paraId="75D2D5E1" w14:textId="77777777" w:rsidR="003D1BEA" w:rsidRDefault="000F74D5">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346414F8" w14:textId="77777777" w:rsidR="003D1BEA" w:rsidRDefault="000F74D5">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proofErr w:type="gramStart"/>
      <w:r>
        <w:t>’</w:t>
      </w:r>
      <w:proofErr w:type="gramEnd"/>
      <w:r>
        <w:t xml:space="preserve">s interested &amp; joined service, the UE immediately transfers from RRC_INACTIVE to RRC_CONNECTED state. While [32] think the MCCH based notification has a too high granularity, it </w:t>
      </w:r>
      <w:proofErr w:type="spellStart"/>
      <w:r>
        <w:t>can not</w:t>
      </w:r>
      <w:proofErr w:type="spellEnd"/>
      <w:r>
        <w:t xml:space="preserve"> notify only a subset of the UEs to resume RRC connection.</w:t>
      </w:r>
    </w:p>
    <w:p w14:paraId="7E854E39" w14:textId="77777777" w:rsidR="003D1BEA" w:rsidRDefault="000F74D5">
      <w:pPr>
        <w:outlineLvl w:val="2"/>
        <w:rPr>
          <w:b/>
          <w:bCs/>
          <w:lang w:val="en-US" w:eastAsia="zh-CN"/>
        </w:rPr>
      </w:pPr>
      <w:r>
        <w:rPr>
          <w:rFonts w:hint="eastAsia"/>
          <w:b/>
          <w:bCs/>
          <w:lang w:val="en-US" w:eastAsia="zh-CN"/>
        </w:rPr>
        <w:t>Q12: How to indicate RRC_INACTIVE UE to transition to RRC_CONNECTED state.</w:t>
      </w:r>
    </w:p>
    <w:p w14:paraId="5B16E2A2" w14:textId="77777777" w:rsidR="003D1BEA" w:rsidRDefault="000F74D5">
      <w:pPr>
        <w:pStyle w:val="af4"/>
        <w:numPr>
          <w:ilvl w:val="0"/>
          <w:numId w:val="6"/>
        </w:numPr>
        <w:ind w:left="620"/>
        <w:rPr>
          <w:b/>
          <w:bCs/>
          <w:lang w:val="en-US"/>
        </w:rPr>
      </w:pPr>
      <w:r>
        <w:rPr>
          <w:rFonts w:hint="eastAsia"/>
          <w:b/>
          <w:bCs/>
          <w:lang w:val="en-US"/>
        </w:rPr>
        <w:t>Option 1: Group paging with no enhancement.</w:t>
      </w:r>
    </w:p>
    <w:p w14:paraId="1801397F" w14:textId="77777777" w:rsidR="003D1BEA" w:rsidRDefault="000F74D5">
      <w:pPr>
        <w:pStyle w:val="af4"/>
        <w:numPr>
          <w:ilvl w:val="0"/>
          <w:numId w:val="6"/>
        </w:numPr>
        <w:ind w:left="620"/>
        <w:rPr>
          <w:b/>
          <w:bCs/>
          <w:lang w:val="en-US"/>
        </w:rPr>
      </w:pPr>
      <w:r>
        <w:rPr>
          <w:rFonts w:hint="eastAsia"/>
          <w:b/>
          <w:bCs/>
          <w:lang w:val="en-US"/>
        </w:rPr>
        <w:t>Option 2: Enhanced group paging to indicate preferred UE RRC state.</w:t>
      </w:r>
    </w:p>
    <w:p w14:paraId="02076C0C" w14:textId="77777777" w:rsidR="003D1BEA" w:rsidRDefault="000F74D5">
      <w:pPr>
        <w:pStyle w:val="af4"/>
        <w:numPr>
          <w:ilvl w:val="0"/>
          <w:numId w:val="6"/>
        </w:numPr>
        <w:ind w:left="620"/>
        <w:rPr>
          <w:ins w:id="12" w:author="ZTE, tao" w:date="2023-03-23T09:34:00Z"/>
          <w:b/>
          <w:bCs/>
          <w:lang w:val="en-US"/>
        </w:rPr>
      </w:pPr>
      <w:r>
        <w:rPr>
          <w:rFonts w:hint="eastAsia"/>
          <w:b/>
          <w:bCs/>
          <w:lang w:val="en-US"/>
        </w:rPr>
        <w:t>Option 3: Enhanced MCCH to indicate preferred UE RRC state.</w:t>
      </w:r>
    </w:p>
    <w:p w14:paraId="71C8B098" w14:textId="77777777" w:rsidR="003D1BEA" w:rsidRDefault="000F74D5">
      <w:pPr>
        <w:pStyle w:val="af4"/>
        <w:numPr>
          <w:ilvl w:val="0"/>
          <w:numId w:val="6"/>
        </w:numPr>
        <w:ind w:left="620"/>
        <w:rPr>
          <w:ins w:id="13" w:author="SangWon Kim (LG)" w:date="2023-03-27T09:48:00Z"/>
          <w:b/>
          <w:bCs/>
          <w:lang w:val="en-US"/>
        </w:rPr>
      </w:pPr>
      <w:ins w:id="14" w:author="ZTE, tao" w:date="2023-03-23T09:34:00Z">
        <w:r>
          <w:rPr>
            <w:rFonts w:hint="eastAsia"/>
            <w:b/>
            <w:bCs/>
            <w:lang w:val="en-US"/>
          </w:rPr>
          <w:t>Option 4: Legacy UE-specific paging.</w:t>
        </w:r>
      </w:ins>
      <w:ins w:id="15" w:author="ZTE, tao" w:date="2023-03-23T09:45:00Z">
        <w:r>
          <w:rPr>
            <w:rFonts w:hint="eastAsia"/>
            <w:b/>
            <w:bCs/>
            <w:lang w:val="en-US"/>
          </w:rPr>
          <w:t xml:space="preserve"> </w:t>
        </w:r>
      </w:ins>
      <w:commentRangeStart w:id="16"/>
      <w:commentRangeEnd w:id="16"/>
      <w:r>
        <w:commentReference w:id="16"/>
      </w:r>
    </w:p>
    <w:p w14:paraId="3A1B63DE" w14:textId="1F28E2E8" w:rsidR="00362D84" w:rsidRPr="00362D84" w:rsidRDefault="00362D84">
      <w:pPr>
        <w:pStyle w:val="af4"/>
        <w:numPr>
          <w:ilvl w:val="0"/>
          <w:numId w:val="6"/>
        </w:numPr>
        <w:ind w:left="620"/>
        <w:rPr>
          <w:b/>
          <w:bCs/>
          <w:lang w:val="en-US"/>
        </w:rPr>
      </w:pPr>
      <w:ins w:id="17" w:author="SangWon Kim (LG)" w:date="2023-03-27T09:48:00Z">
        <w:r w:rsidRPr="00362D84">
          <w:rPr>
            <w:b/>
            <w:bCs/>
            <w:lang w:val="en-US"/>
          </w:rPr>
          <w:t>Option 5: Enhanced group paging to indicate transition to RRC_CONNECTED though the UE is configured to receive multicast in RRC_INACTIVE.</w:t>
        </w:r>
      </w:ins>
    </w:p>
    <w:p w14:paraId="4FF87088" w14:textId="77777777" w:rsidR="003D1BEA" w:rsidRDefault="000F74D5">
      <w:pPr>
        <w:pStyle w:val="af4"/>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7237CCAD"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01F763"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7C4C9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93C6A0"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16BB6B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1B3FFE8" w14:textId="77777777" w:rsidR="003D1BEA" w:rsidRDefault="000F74D5">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516D593F"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6B05AA4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5362C202" w14:textId="79963C54"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proofErr w:type="gramStart"/>
            <w:r>
              <w:rPr>
                <w:rFonts w:ascii="Times New Roman" w:hAnsi="Times New Roman"/>
                <w:lang w:val="en-US"/>
              </w:rPr>
              <w:t>TMGI(</w:t>
            </w:r>
            <w:proofErr w:type="gramEnd"/>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0EB99A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26726AEA"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C4C947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E8963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5D77A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DB5628" w14:paraId="6A04774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E7C6834" w14:textId="01B3DEE9"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5B65A85" w14:textId="6C7B31D6"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FBB9308" w14:textId="4D33CA7E"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9C5F41" w14:paraId="6F7030F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86051FB" w14:textId="5FF9E1D4"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235E1B3" w14:textId="448FA2F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w:t>
            </w:r>
            <w:r w:rsidR="00BD1E6F">
              <w:rPr>
                <w:rFonts w:ascii="Times New Roman" w:hAnsi="Times New Roman"/>
              </w:rPr>
              <w:t xml:space="preserve"> and option4</w:t>
            </w:r>
          </w:p>
        </w:tc>
        <w:tc>
          <w:tcPr>
            <w:tcW w:w="3427" w:type="pct"/>
            <w:tcBorders>
              <w:top w:val="single" w:sz="4" w:space="0" w:color="auto"/>
              <w:left w:val="single" w:sz="4" w:space="0" w:color="auto"/>
              <w:bottom w:val="single" w:sz="4" w:space="0" w:color="auto"/>
              <w:right w:val="single" w:sz="4" w:space="0" w:color="auto"/>
            </w:tcBorders>
            <w:noWrap/>
          </w:tcPr>
          <w:p w14:paraId="4FC6AAFD" w14:textId="77777777" w:rsidR="009C5F41" w:rsidRDefault="009C5F41" w:rsidP="009C5F41">
            <w:pPr>
              <w:pStyle w:val="TAC"/>
              <w:spacing w:before="0" w:after="120"/>
              <w:ind w:left="57" w:right="57"/>
              <w:jc w:val="left"/>
              <w:rPr>
                <w:rFonts w:ascii="Times New Roman" w:hAnsi="Times New Roman"/>
                <w:lang w:val="en-US"/>
              </w:rPr>
            </w:pPr>
            <w:r w:rsidRPr="00B357F2">
              <w:rPr>
                <w:rFonts w:ascii="Times New Roman" w:hAnsi="Times New Roman" w:hint="eastAsia"/>
                <w:lang w:val="en-US"/>
              </w:rPr>
              <w:t>This</w:t>
            </w:r>
            <w:r w:rsidRPr="00B357F2">
              <w:rPr>
                <w:rFonts w:ascii="Times New Roman" w:hAnsi="Times New Roman"/>
                <w:lang w:val="en-US"/>
              </w:rPr>
              <w:t xml:space="preserve"> </w:t>
            </w:r>
            <w:r w:rsidRPr="00B357F2">
              <w:rPr>
                <w:rFonts w:ascii="Times New Roman" w:hAnsi="Times New Roman" w:hint="eastAsia"/>
                <w:lang w:val="en-US"/>
              </w:rPr>
              <w:t>question</w:t>
            </w:r>
            <w:r w:rsidRPr="00B357F2">
              <w:rPr>
                <w:rFonts w:ascii="Times New Roman" w:hAnsi="Times New Roman"/>
                <w:lang w:val="en-US"/>
              </w:rPr>
              <w:t xml:space="preserve"> </w:t>
            </w:r>
            <w:r w:rsidRPr="00B357F2">
              <w:rPr>
                <w:rFonts w:ascii="Times New Roman" w:hAnsi="Times New Roman" w:hint="eastAsia"/>
                <w:lang w:val="en-US"/>
              </w:rPr>
              <w:t xml:space="preserve">can </w:t>
            </w:r>
            <w:r w:rsidRPr="00B357F2">
              <w:rPr>
                <w:rFonts w:ascii="Times New Roman" w:hAnsi="Times New Roman"/>
                <w:lang w:val="en-US"/>
              </w:rPr>
              <w:t xml:space="preserve">be discussed in different </w:t>
            </w:r>
            <w:r>
              <w:rPr>
                <w:rFonts w:ascii="Times New Roman" w:hAnsi="Times New Roman"/>
                <w:lang w:val="en-US"/>
              </w:rPr>
              <w:t>case</w:t>
            </w:r>
            <w:r w:rsidRPr="00B357F2">
              <w:rPr>
                <w:rFonts w:ascii="Times New Roman" w:hAnsi="Times New Roman"/>
                <w:lang w:val="en-US"/>
              </w:rPr>
              <w:t>s</w:t>
            </w:r>
            <w:r>
              <w:rPr>
                <w:rFonts w:ascii="Times New Roman" w:hAnsi="Times New Roman"/>
                <w:lang w:val="en-US"/>
              </w:rPr>
              <w:t>:</w:t>
            </w:r>
          </w:p>
          <w:p w14:paraId="139A84B4"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29E1AA3C"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This may be used when the congestion alleviate and the network decide to switch off the multicast in INACTIVE. In this case, the </w:t>
            </w:r>
            <w:r w:rsidRPr="00A71B6E">
              <w:rPr>
                <w:rFonts w:ascii="Times New Roman" w:hAnsi="Times New Roman"/>
                <w:lang w:val="en-US"/>
              </w:rPr>
              <w:t>g</w:t>
            </w:r>
            <w:r w:rsidRPr="00A71B6E">
              <w:rPr>
                <w:rFonts w:ascii="Times New Roman" w:hAnsi="Times New Roman" w:hint="eastAsia"/>
                <w:lang w:val="en-US"/>
              </w:rPr>
              <w:t xml:space="preserve">roup paging </w:t>
            </w:r>
            <w:r w:rsidRPr="00A71B6E">
              <w:rPr>
                <w:rFonts w:ascii="Times New Roman" w:hAnsi="Times New Roman"/>
                <w:lang w:val="en-US"/>
              </w:rPr>
              <w:t xml:space="preserve">can be reused </w:t>
            </w:r>
            <w:r w:rsidRPr="00A71B6E">
              <w:rPr>
                <w:rFonts w:ascii="Times New Roman" w:hAnsi="Times New Roman" w:hint="eastAsia"/>
                <w:lang w:val="en-US"/>
              </w:rPr>
              <w:t>with no enhancement</w:t>
            </w:r>
            <w:r>
              <w:rPr>
                <w:rFonts w:ascii="Times New Roman" w:hAnsi="Times New Roman"/>
                <w:lang w:val="en-US"/>
              </w:rPr>
              <w:t>.</w:t>
            </w:r>
          </w:p>
          <w:p w14:paraId="514C8627"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sidRPr="00730150">
              <w:rPr>
                <w:rFonts w:ascii="Times New Roman" w:hAnsi="Times New Roman" w:hint="eastAsia"/>
                <w:lang w:val="en-US"/>
              </w:rPr>
              <w:t>select a subset of UEs</w:t>
            </w:r>
            <w:r w:rsidRPr="00730150">
              <w:rPr>
                <w:rFonts w:ascii="Times New Roman" w:hAnsi="Times New Roman"/>
                <w:lang w:val="en-US"/>
              </w:rPr>
              <w:t xml:space="preserve"> </w:t>
            </w:r>
            <w:r>
              <w:rPr>
                <w:rFonts w:ascii="Times New Roman" w:hAnsi="Times New Roman"/>
                <w:lang w:val="en-US"/>
              </w:rPr>
              <w:t>to switch to RRC CONNECTED state.</w:t>
            </w:r>
          </w:p>
          <w:p w14:paraId="58206FDC" w14:textId="7FC3758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this case, there is no benefit for </w:t>
            </w:r>
            <w:r w:rsidRPr="008E5FA0">
              <w:rPr>
                <w:rFonts w:ascii="Times New Roman" w:hAnsi="Times New Roman"/>
                <w:lang w:val="en-US"/>
              </w:rPr>
              <w:t>enhanc</w:t>
            </w:r>
            <w:r>
              <w:rPr>
                <w:rFonts w:ascii="Times New Roman" w:hAnsi="Times New Roman"/>
                <w:lang w:val="en-US"/>
              </w:rPr>
              <w:t>ing</w:t>
            </w:r>
            <w:r w:rsidRPr="008E5FA0">
              <w:rPr>
                <w:rFonts w:ascii="Times New Roman" w:hAnsi="Times New Roman"/>
                <w:lang w:val="en-US"/>
              </w:rPr>
              <w:t xml:space="preserve"> group paging </w:t>
            </w:r>
            <w:r>
              <w:rPr>
                <w:rFonts w:ascii="Times New Roman" w:hAnsi="Times New Roman"/>
                <w:lang w:val="en-US"/>
              </w:rPr>
              <w:t>compared with</w:t>
            </w:r>
            <w:r w:rsidRPr="008E5FA0">
              <w:rPr>
                <w:rFonts w:ascii="Times New Roman" w:hAnsi="Times New Roman"/>
                <w:lang w:val="en-US"/>
              </w:rPr>
              <w:t xml:space="preserve"> unicast paging</w:t>
            </w:r>
            <w:r>
              <w:rPr>
                <w:rFonts w:ascii="Times New Roman" w:hAnsi="Times New Roman"/>
                <w:lang w:val="en-US"/>
              </w:rPr>
              <w:t xml:space="preserve">. </w:t>
            </w:r>
            <w:proofErr w:type="gramStart"/>
            <w:r>
              <w:rPr>
                <w:rFonts w:ascii="Times New Roman" w:hAnsi="Times New Roman"/>
                <w:lang w:val="en-US"/>
              </w:rPr>
              <w:t>Also</w:t>
            </w:r>
            <w:proofErr w:type="gramEnd"/>
            <w:r>
              <w:rPr>
                <w:rFonts w:ascii="Times New Roman" w:hAnsi="Times New Roman"/>
                <w:lang w:val="en-US"/>
              </w:rPr>
              <w:t xml:space="preserve"> it may introduce extra UE power consumption since other UEs need to check for unnecessary information.</w:t>
            </w:r>
          </w:p>
        </w:tc>
      </w:tr>
      <w:tr w:rsidR="00D32D95" w14:paraId="223C51F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E13A96F" w14:textId="4F11F03D"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357CD3C" w14:textId="7E3A3EDB"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1B8A4A93" w14:textId="77777777" w:rsidR="00D32D95" w:rsidRDefault="00D32D95"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sidRPr="005201A0">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sidRPr="005201A0">
              <w:rPr>
                <w:rFonts w:ascii="Times New Roman" w:hAnsi="Times New Roman"/>
                <w:lang w:val="en-US"/>
              </w:rPr>
              <w:t xml:space="preserve"> R17 UE, so the R17 group paging can be reused </w:t>
            </w:r>
            <w:r>
              <w:rPr>
                <w:rFonts w:ascii="Times New Roman" w:hAnsi="Times New Roman" w:hint="eastAsia"/>
                <w:lang w:val="en-US"/>
              </w:rPr>
              <w:t>without enhancement</w:t>
            </w:r>
            <w:r w:rsidRPr="005201A0">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proofErr w:type="spellStart"/>
            <w:r w:rsidRPr="005201A0">
              <w:rPr>
                <w:rFonts w:ascii="Times New Roman" w:hAnsi="Times New Roman"/>
                <w:lang w:val="en-US"/>
              </w:rPr>
              <w:t>gNB</w:t>
            </w:r>
            <w:proofErr w:type="spellEnd"/>
            <w:r w:rsidRPr="005201A0">
              <w:rPr>
                <w:rFonts w:ascii="Times New Roman" w:hAnsi="Times New Roman"/>
                <w:lang w:val="en-US"/>
              </w:rPr>
              <w:t xml:space="preserve"> only wants to address a subset of all the </w:t>
            </w:r>
            <w:proofErr w:type="spellStart"/>
            <w:proofErr w:type="gramStart"/>
            <w:r w:rsidRPr="005201A0">
              <w:rPr>
                <w:rFonts w:ascii="Times New Roman" w:hAnsi="Times New Roman"/>
                <w:lang w:val="en-US"/>
              </w:rPr>
              <w:t>Ues</w:t>
            </w:r>
            <w:r w:rsidRPr="005201A0">
              <w:rPr>
                <w:rFonts w:ascii="Times New Roman" w:hAnsi="Times New Roman" w:hint="eastAsia"/>
                <w:lang w:val="en-US"/>
              </w:rPr>
              <w:t>,it</w:t>
            </w:r>
            <w:proofErr w:type="spellEnd"/>
            <w:proofErr w:type="gramEnd"/>
            <w:r w:rsidRPr="005201A0">
              <w:rPr>
                <w:rFonts w:ascii="Times New Roman" w:hAnsi="Times New Roman" w:hint="eastAsia"/>
                <w:lang w:val="en-US"/>
              </w:rPr>
              <w:t xml:space="preserve"> </w:t>
            </w:r>
            <w:r w:rsidRPr="005201A0">
              <w:rPr>
                <w:rFonts w:ascii="Times New Roman" w:hAnsi="Times New Roman"/>
                <w:lang w:val="en-US"/>
              </w:rPr>
              <w:t>can</w:t>
            </w:r>
            <w:r w:rsidRPr="005201A0">
              <w:rPr>
                <w:rFonts w:ascii="Times New Roman" w:hAnsi="Times New Roman" w:hint="eastAsia"/>
                <w:lang w:val="en-US"/>
              </w:rPr>
              <w:t xml:space="preserve"> chose to send the group paging message on </w:t>
            </w:r>
            <w:r w:rsidRPr="005201A0">
              <w:rPr>
                <w:rFonts w:ascii="Times New Roman" w:hAnsi="Times New Roman"/>
                <w:lang w:val="en-US"/>
              </w:rPr>
              <w:t xml:space="preserve">subset of the available </w:t>
            </w:r>
            <w:proofErr w:type="spellStart"/>
            <w:r w:rsidRPr="005201A0">
              <w:rPr>
                <w:rFonts w:ascii="Times New Roman" w:hAnsi="Times New Roman"/>
                <w:lang w:val="en-US"/>
              </w:rPr>
              <w:t>POs</w:t>
            </w:r>
            <w:r>
              <w:rPr>
                <w:rFonts w:ascii="Times New Roman" w:hAnsi="Times New Roman" w:hint="eastAsia"/>
                <w:lang w:val="en-US"/>
              </w:rPr>
              <w:t>.</w:t>
            </w:r>
            <w:proofErr w:type="spellEnd"/>
          </w:p>
          <w:p w14:paraId="2A693C55" w14:textId="235BBC5A" w:rsidR="00D32D95" w:rsidRDefault="00D32D95"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sidRPr="005201A0">
              <w:rPr>
                <w:rFonts w:ascii="Times New Roman" w:hAnsi="Times New Roman"/>
                <w:lang w:val="en-US"/>
              </w:rPr>
              <w:t>egacy individual paging can</w:t>
            </w:r>
            <w:r>
              <w:rPr>
                <w:rFonts w:ascii="Times New Roman" w:hAnsi="Times New Roman" w:hint="eastAsia"/>
                <w:lang w:val="en-US"/>
              </w:rPr>
              <w:t xml:space="preserve"> also</w:t>
            </w:r>
            <w:r w:rsidRPr="005201A0">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9C5F41" w14:paraId="059F5C2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F201B7B" w14:textId="38018EDA"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DCB3FD6" w14:textId="31427AE9"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20D1F38D" w14:textId="77777777" w:rsidR="009C5F41"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495CBBD9" w14:textId="13AEF99D" w:rsidR="00685BA7"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w:t>
            </w:r>
            <w:r w:rsidR="00F81B82">
              <w:rPr>
                <w:rFonts w:ascii="Times New Roman" w:hAnsi="Times New Roman"/>
                <w:lang w:val="en-US"/>
              </w:rPr>
              <w:t xml:space="preserve"> (overriding the group paging indication)</w:t>
            </w:r>
            <w:r>
              <w:rPr>
                <w:rFonts w:ascii="Times New Roman" w:hAnsi="Times New Roman"/>
                <w:lang w:val="en-US"/>
              </w:rPr>
              <w:t>.</w:t>
            </w:r>
          </w:p>
        </w:tc>
      </w:tr>
      <w:tr w:rsidR="009669E7" w14:paraId="7A654A55"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D9E5832" w14:textId="4D6E4A79" w:rsidR="009669E7" w:rsidRDefault="009669E7" w:rsidP="009669E7">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EAA59D1" w14:textId="53A755D6" w:rsidR="009669E7" w:rsidRDefault="009669E7" w:rsidP="009669E7">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w:t>
            </w:r>
            <w:r>
              <w:rPr>
                <w:rFonts w:ascii="Times New Roman" w:eastAsia="Malgun Gothic"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78449717" w14:textId="7C5053A2" w:rsidR="009669E7" w:rsidRDefault="009669E7" w:rsidP="009669E7">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794DC1" w14:paraId="01DF667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AE19E2F" w14:textId="7C404618"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C7E3BED" w14:textId="48CE0D24"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6A6A92D1" w14:textId="11CF0611"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14:paraId="158F5D68" w14:textId="77777777" w:rsidR="00794DC1" w:rsidRDefault="00794DC1" w:rsidP="00794DC1">
            <w:pPr>
              <w:pStyle w:val="TAC"/>
              <w:spacing w:before="20" w:after="20"/>
              <w:ind w:left="57" w:right="57"/>
              <w:jc w:val="left"/>
              <w:rPr>
                <w:rFonts w:ascii="Times New Roman" w:hAnsi="Times New Roman"/>
                <w:lang w:val="en-US"/>
              </w:rPr>
            </w:pPr>
          </w:p>
          <w:p w14:paraId="71CDDE8B" w14:textId="37FF0D76"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rsidR="005A1E14" w14:paraId="1324029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26AD9B0" w14:textId="39E938C7"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82E3BD1" w14:textId="4333F658"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70B96351" w14:textId="77777777" w:rsidR="005A1E14" w:rsidRDefault="005A1E14" w:rsidP="005A1E14">
            <w:pPr>
              <w:pStyle w:val="TAC"/>
              <w:keepNext w:val="0"/>
              <w:spacing w:before="20" w:after="20"/>
              <w:ind w:left="57" w:right="57"/>
              <w:jc w:val="left"/>
              <w:rPr>
                <w:rFonts w:ascii="Times New Roman" w:hAnsi="Times New Roman"/>
                <w:lang w:val="en-US"/>
              </w:rPr>
            </w:pPr>
          </w:p>
        </w:tc>
      </w:tr>
      <w:tr w:rsidR="00794DC1" w14:paraId="3B0F661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783ADD2" w14:textId="0D2EF592"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41B04B1F" w14:textId="5C328E31" w:rsidR="00794DC1" w:rsidRDefault="00882848" w:rsidP="00882848">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and Option 4 </w:t>
            </w:r>
          </w:p>
        </w:tc>
        <w:tc>
          <w:tcPr>
            <w:tcW w:w="3427" w:type="pct"/>
            <w:tcBorders>
              <w:top w:val="single" w:sz="4" w:space="0" w:color="auto"/>
              <w:left w:val="single" w:sz="4" w:space="0" w:color="auto"/>
              <w:bottom w:val="single" w:sz="4" w:space="0" w:color="auto"/>
              <w:right w:val="single" w:sz="4" w:space="0" w:color="auto"/>
            </w:tcBorders>
            <w:noWrap/>
          </w:tcPr>
          <w:p w14:paraId="1355239E" w14:textId="26879D8C"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14:paraId="233ECB71" w14:textId="444414F4"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ascii="Times New Roman" w:hAnsi="Times New Roman" w:hint="eastAsia"/>
                <w:lang w:val="en-US"/>
              </w:rPr>
              <w:t xml:space="preserve"> </w:t>
            </w:r>
            <w:r>
              <w:rPr>
                <w:rFonts w:ascii="Times New Roman" w:hAnsi="Times New Roman"/>
                <w:lang w:val="en-US"/>
              </w:rPr>
              <w:t>Or in another way, the NW can use UAC mechanism to prevent too many UEs from going to RRC_CONNECTED.</w:t>
            </w:r>
          </w:p>
        </w:tc>
      </w:tr>
      <w:tr w:rsidR="00267094" w14:paraId="38D3906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58CCA1D3" w14:textId="6D4C2998" w:rsidR="00267094" w:rsidRDefault="00267094" w:rsidP="00267094">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1DE49977" w14:textId="77777777" w:rsidR="00267094" w:rsidRDefault="00267094" w:rsidP="00267094">
            <w:pPr>
              <w:pStyle w:val="TAC"/>
              <w:keepNext w:val="0"/>
              <w:spacing w:before="20" w:after="20"/>
              <w:ind w:left="57" w:right="57"/>
              <w:rPr>
                <w:rFonts w:ascii="Times New Roman" w:hAnsi="Times New Roman"/>
                <w:lang w:val="en-US"/>
              </w:rPr>
            </w:pPr>
            <w:r>
              <w:rPr>
                <w:rFonts w:ascii="Times New Roman" w:hAnsi="Times New Roman"/>
                <w:lang w:val="en-US"/>
              </w:rPr>
              <w:t>Option 3 with comments</w:t>
            </w:r>
          </w:p>
          <w:p w14:paraId="3D690633" w14:textId="65E03DC6" w:rsidR="00267094" w:rsidRDefault="00267094" w:rsidP="00267094">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597E8A31" w14:textId="150267FB" w:rsidR="00267094" w:rsidRDefault="00267094" w:rsidP="00267094">
            <w:pPr>
              <w:pStyle w:val="TAC"/>
              <w:keepNext w:val="0"/>
              <w:spacing w:before="20" w:after="20"/>
              <w:ind w:left="57" w:right="57"/>
              <w:jc w:val="left"/>
              <w:rPr>
                <w:rFonts w:ascii="Times New Roman" w:hAnsi="Times New Roman"/>
                <w:lang w:val="en-US"/>
              </w:rPr>
            </w:pPr>
            <w:r>
              <w:rPr>
                <w:rFonts w:ascii="Times New Roman" w:hAnsi="Times New Roman"/>
                <w:lang w:val="en-US"/>
              </w:rPr>
              <w:t>For option 3, we share a similar view with Ericsson that the definition of “preferred RRC state” is not clear. Our understanding is that an multicast MCCH message</w:t>
            </w:r>
            <w:r w:rsidR="004B4658">
              <w:rPr>
                <w:rFonts w:ascii="Times New Roman" w:hAnsi="Times New Roman"/>
                <w:lang w:val="en-US"/>
              </w:rPr>
              <w:t xml:space="preserve"> (e.g. via indication)</w:t>
            </w:r>
            <w:r>
              <w:rPr>
                <w:rFonts w:ascii="Times New Roman" w:hAnsi="Times New Roman"/>
                <w:lang w:val="en-US"/>
              </w:rPr>
              <w:t xml:space="preserve"> can be used to send an amount of Rel-18 UEs back to the CONNECTED state</w:t>
            </w:r>
            <w:bookmarkStart w:id="18" w:name="_GoBack"/>
            <w:bookmarkEnd w:id="18"/>
            <w:r>
              <w:rPr>
                <w:rFonts w:ascii="Times New Roman" w:hAnsi="Times New Roman"/>
                <w:lang w:val="en-US"/>
              </w:rPr>
              <w:t xml:space="preserve">. </w:t>
            </w:r>
          </w:p>
          <w:p w14:paraId="66884EEB" w14:textId="379478ED" w:rsidR="00267094" w:rsidRDefault="00267094" w:rsidP="0026709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w:t>
            </w:r>
            <w:r w:rsidR="004E3B77">
              <w:rPr>
                <w:rFonts w:ascii="Times New Roman" w:hAnsi="Times New Roman"/>
                <w:lang w:val="en-US"/>
              </w:rPr>
              <w:t>1</w:t>
            </w:r>
            <w:r w:rsidR="004E3B77">
              <w:rPr>
                <w:rFonts w:ascii="Times New Roman" w:hAnsi="Times New Roman" w:hint="eastAsia"/>
                <w:lang w:val="en-US"/>
              </w:rPr>
              <w:t>,</w:t>
            </w:r>
            <w:r w:rsidR="004E3B77">
              <w:rPr>
                <w:rFonts w:ascii="Times New Roman" w:hAnsi="Times New Roman"/>
                <w:lang w:val="en-US"/>
              </w:rPr>
              <w:t xml:space="preserve"> anyway, enhancement for either session activation or state change is needed. </w:t>
            </w:r>
            <w:r>
              <w:rPr>
                <w:rFonts w:ascii="Times New Roman" w:hAnsi="Times New Roman"/>
                <w:lang w:val="en-US"/>
              </w:rPr>
              <w:t>we should try to introduce any negative impacts on legacy UEs.</w:t>
            </w:r>
            <w:r w:rsidR="004E3B77">
              <w:rPr>
                <w:rFonts w:ascii="Times New Roman" w:hAnsi="Times New Roman"/>
                <w:lang w:val="en-US"/>
              </w:rPr>
              <w:t xml:space="preserve"> The same logic is also applicable for option 2.</w:t>
            </w:r>
          </w:p>
          <w:p w14:paraId="011FB79C" w14:textId="16487466" w:rsidR="00267094" w:rsidRDefault="00267094" w:rsidP="0026709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rsidR="00794DC1" w14:paraId="04280D4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7585448"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2A61352"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FD701"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0F91DAA0" w14:textId="77777777" w:rsidR="003D1BEA" w:rsidRDefault="003D1BEA">
      <w:pPr>
        <w:rPr>
          <w:lang w:val="en-US" w:eastAsia="zh-CN"/>
        </w:rPr>
      </w:pPr>
    </w:p>
    <w:p w14:paraId="697CD555" w14:textId="77777777" w:rsidR="003D1BEA" w:rsidRDefault="000F74D5">
      <w:pPr>
        <w:pStyle w:val="1"/>
        <w:rPr>
          <w:lang w:val="en-US" w:eastAsia="zh-CN"/>
        </w:rPr>
      </w:pPr>
      <w:r>
        <w:rPr>
          <w:rFonts w:hint="eastAsia"/>
          <w:lang w:val="en-US" w:eastAsia="zh-CN"/>
        </w:rPr>
        <w:t>5 Issues not covered</w:t>
      </w:r>
    </w:p>
    <w:p w14:paraId="75111A55" w14:textId="77777777" w:rsidR="003D1BEA" w:rsidRDefault="000F74D5">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3D1BEA" w14:paraId="216A8FE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2C23C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4FDD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7B105A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01E4065"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399291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5CB80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tc>
      </w:tr>
      <w:tr w:rsidR="003D1BEA" w14:paraId="5AF93E1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D5B659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7AD24530"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43BEF6C5" w14:textId="2DE60563" w:rsidR="000F74D5" w:rsidRPr="000F74D5" w:rsidRDefault="000F74D5">
            <w:pPr>
              <w:pStyle w:val="TAC"/>
              <w:keepNext w:val="0"/>
              <w:spacing w:before="20" w:after="20"/>
              <w:ind w:left="57" w:right="57"/>
              <w:jc w:val="left"/>
              <w:rPr>
                <w:rFonts w:ascii="Times New Roman" w:hAnsi="Times New Roman"/>
                <w:color w:val="0070C0"/>
                <w:lang w:val="en-US"/>
              </w:rPr>
            </w:pPr>
            <w:r w:rsidRPr="000F74D5">
              <w:rPr>
                <w:rFonts w:ascii="Times New Roman" w:hAnsi="Times New Roman"/>
                <w:color w:val="0070C0"/>
                <w:lang w:val="en-US"/>
              </w:rPr>
              <w:t>[NEC]</w:t>
            </w:r>
            <w:r>
              <w:rPr>
                <w:rFonts w:ascii="Times New Roman" w:hAnsi="Times New Roman"/>
                <w:color w:val="0070C0"/>
                <w:lang w:val="en-US"/>
              </w:rPr>
              <w:t xml:space="preserve"> T</w:t>
            </w:r>
            <w:r w:rsidRPr="000F74D5">
              <w:rPr>
                <w:rFonts w:ascii="Times New Roman" w:hAnsi="Times New Roman"/>
                <w:color w:val="0070C0"/>
                <w:lang w:val="en-US"/>
              </w:rPr>
              <w:t xml:space="preserve">his is also an optional </w:t>
            </w:r>
            <w:r w:rsidRPr="000F74D5">
              <w:rPr>
                <w:rFonts w:ascii="Times New Roman" w:hAnsi="Times New Roman" w:hint="eastAsia"/>
                <w:color w:val="0070C0"/>
                <w:lang w:val="en-US"/>
              </w:rPr>
              <w:t>solution</w:t>
            </w:r>
            <w:r w:rsidRPr="000F74D5">
              <w:rPr>
                <w:rFonts w:ascii="Times New Roman" w:hAnsi="Times New Roman"/>
                <w:color w:val="0070C0"/>
                <w:lang w:val="en-US"/>
              </w:rPr>
              <w:t xml:space="preserve"> (i.e., SIB-controlled MCCH </w:t>
            </w:r>
            <w:r w:rsidRPr="000F74D5">
              <w:rPr>
                <w:rFonts w:ascii="Times New Roman" w:hAnsi="Times New Roman" w:hint="eastAsia"/>
                <w:color w:val="0070C0"/>
                <w:lang w:val="en-US"/>
              </w:rPr>
              <w:t>transmission</w:t>
            </w:r>
            <w:r w:rsidRPr="000F74D5">
              <w:rPr>
                <w:rFonts w:ascii="Times New Roman" w:hAnsi="Times New Roman"/>
                <w:color w:val="0070C0"/>
                <w:lang w:val="en-US"/>
              </w:rPr>
              <w:t xml:space="preserve">), </w:t>
            </w:r>
            <w:r w:rsidRPr="000F74D5">
              <w:rPr>
                <w:rFonts w:ascii="Times New Roman" w:hAnsi="Times New Roman" w:hint="eastAsia"/>
                <w:color w:val="0070C0"/>
                <w:lang w:val="en-US"/>
              </w:rPr>
              <w:t>however</w:t>
            </w:r>
            <w:r w:rsidRPr="000F74D5">
              <w:rPr>
                <w:rFonts w:ascii="Times New Roman" w:hAnsi="Times New Roman"/>
                <w:color w:val="0070C0"/>
                <w:lang w:val="en-US"/>
              </w:rPr>
              <w:t xml:space="preserve"> </w:t>
            </w:r>
            <w:r w:rsidRPr="000F74D5">
              <w:rPr>
                <w:rFonts w:ascii="Times New Roman" w:hAnsi="Times New Roman" w:hint="eastAsia"/>
                <w:color w:val="0070C0"/>
                <w:lang w:val="en-US"/>
              </w:rPr>
              <w:t>we</w:t>
            </w:r>
            <w:r w:rsidRPr="000F74D5">
              <w:rPr>
                <w:rFonts w:ascii="Times New Roman" w:hAnsi="Times New Roman"/>
                <w:color w:val="0070C0"/>
                <w:lang w:val="en-US"/>
              </w:rPr>
              <w:t xml:space="preserve"> </w:t>
            </w:r>
            <w:r w:rsidRPr="000F74D5">
              <w:rPr>
                <w:rFonts w:ascii="Times New Roman" w:hAnsi="Times New Roman" w:hint="eastAsia"/>
                <w:color w:val="0070C0"/>
                <w:lang w:val="en-US"/>
              </w:rPr>
              <w:t>are</w:t>
            </w:r>
            <w:r w:rsidRPr="000F74D5">
              <w:rPr>
                <w:rFonts w:ascii="Times New Roman" w:hAnsi="Times New Roman"/>
                <w:color w:val="0070C0"/>
                <w:lang w:val="en-US"/>
              </w:rPr>
              <w:t xml:space="preserve"> </w:t>
            </w:r>
            <w:r w:rsidRPr="000F74D5">
              <w:rPr>
                <w:rFonts w:ascii="Times New Roman" w:hAnsi="Times New Roman" w:hint="eastAsia"/>
                <w:color w:val="0070C0"/>
                <w:lang w:val="en-US"/>
              </w:rPr>
              <w:t>concerning</w:t>
            </w:r>
            <w:r w:rsidRPr="000F74D5">
              <w:rPr>
                <w:rFonts w:ascii="Times New Roman" w:hAnsi="Times New Roman"/>
                <w:color w:val="0070C0"/>
                <w:lang w:val="en-US"/>
              </w:rPr>
              <w:t>:</w:t>
            </w:r>
          </w:p>
          <w:p w14:paraId="3AD18D19" w14:textId="7E9F52D1"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1.</w:t>
            </w:r>
            <w:r w:rsidRPr="000F74D5">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sidR="00E24AB1">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sidR="00E24AB1">
              <w:rPr>
                <w:rFonts w:ascii="Times New Roman" w:hAnsi="Times New Roman"/>
                <w:color w:val="0070C0"/>
                <w:lang w:val="en-US"/>
              </w:rPr>
              <w:t xml:space="preserve"> </w:t>
            </w:r>
            <w:r w:rsidR="00E24AB1">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2ABBB99E" w14:textId="1BC56B00"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2.</w:t>
            </w:r>
            <w:r>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sidR="00E24AB1">
              <w:rPr>
                <w:rFonts w:ascii="Times New Roman" w:hAnsi="Times New Roman" w:hint="eastAsia"/>
                <w:color w:val="0070C0"/>
                <w:lang w:val="en-US"/>
              </w:rPr>
              <w:t>config</w:t>
            </w:r>
            <w:r w:rsidR="00E24AB1">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sidR="0007007C">
              <w:rPr>
                <w:rFonts w:ascii="Times New Roman" w:hAnsi="Times New Roman"/>
                <w:color w:val="0070C0"/>
                <w:lang w:val="en-US"/>
              </w:rPr>
              <w:t>;</w:t>
            </w:r>
          </w:p>
          <w:p w14:paraId="7655F732" w14:textId="0027289D" w:rsidR="000F74D5" w:rsidRDefault="000F74D5" w:rsidP="00E24AB1">
            <w:pPr>
              <w:pStyle w:val="TAC"/>
              <w:keepNext w:val="0"/>
              <w:spacing w:before="20" w:after="20"/>
              <w:ind w:left="567" w:right="57"/>
              <w:jc w:val="left"/>
              <w:rPr>
                <w:rFonts w:ascii="Times New Roman" w:hAnsi="Times New Roman"/>
                <w:lang w:val="en-US"/>
              </w:rPr>
            </w:pPr>
            <w:r w:rsidRPr="00940D51">
              <w:rPr>
                <w:rFonts w:ascii="Times New Roman" w:hAnsi="Times New Roman"/>
                <w:b/>
                <w:color w:val="0070C0"/>
                <w:lang w:val="en-US"/>
              </w:rPr>
              <w:t>3.</w:t>
            </w:r>
            <w:r>
              <w:rPr>
                <w:rFonts w:ascii="Times New Roman" w:hAnsi="Times New Roman"/>
                <w:color w:val="0070C0"/>
                <w:lang w:val="en-US"/>
              </w:rPr>
              <w:t xml:space="preserve"> </w:t>
            </w:r>
            <w:r w:rsidR="00E24AB1">
              <w:rPr>
                <w:rFonts w:ascii="Times New Roman" w:hAnsi="Times New Roman"/>
                <w:color w:val="0070C0"/>
                <w:lang w:val="en-US"/>
              </w:rPr>
              <w:t>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w:t>
            </w:r>
            <w:r w:rsidR="00E24AB1">
              <w:rPr>
                <w:rFonts w:ascii="Times New Roman" w:hAnsi="Times New Roman"/>
                <w:color w:val="0070C0"/>
                <w:lang w:val="en-US"/>
              </w:rPr>
              <w:t>R</w:t>
            </w:r>
            <w:r w:rsidR="00E24AB1">
              <w:rPr>
                <w:rFonts w:ascii="Times New Roman" w:hAnsi="Times New Roman" w:hint="eastAsia"/>
                <w:color w:val="0070C0"/>
                <w:lang w:val="en-US"/>
              </w:rPr>
              <w:t>el</w:t>
            </w:r>
            <w:r w:rsidR="00E24AB1">
              <w:rPr>
                <w:rFonts w:ascii="Times New Roman" w:hAnsi="Times New Roman"/>
                <w:color w:val="0070C0"/>
                <w:lang w:val="en-US"/>
              </w:rPr>
              <w:t xml:space="preserve">-17 </w:t>
            </w:r>
            <w:r>
              <w:rPr>
                <w:rFonts w:ascii="Times New Roman" w:hAnsi="Times New Roman"/>
                <w:color w:val="0070C0"/>
                <w:lang w:val="en-US"/>
              </w:rPr>
              <w:t xml:space="preserve">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w:t>
            </w:r>
            <w:r w:rsidR="0007007C">
              <w:rPr>
                <w:rFonts w:ascii="Times New Roman" w:hAnsi="Times New Roman" w:hint="eastAsia"/>
                <w:color w:val="0070C0"/>
                <w:lang w:val="en-US"/>
              </w:rPr>
              <w:t>s</w:t>
            </w:r>
            <w:r w:rsidR="0007007C">
              <w:rPr>
                <w:rFonts w:ascii="Times New Roman" w:hAnsi="Times New Roman"/>
                <w:color w:val="0070C0"/>
                <w:lang w:val="en-US"/>
              </w:rPr>
              <w:t xml:space="preserve"> </w:t>
            </w:r>
            <w:r w:rsidR="0007007C">
              <w:rPr>
                <w:rFonts w:ascii="Times New Roman" w:hAnsi="Times New Roman" w:hint="eastAsia"/>
                <w:color w:val="0070C0"/>
                <w:lang w:val="en-US"/>
              </w:rPr>
              <w:t>which</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w:t>
            </w:r>
            <w:r w:rsidR="0007007C">
              <w:rPr>
                <w:rFonts w:ascii="Times New Roman" w:hAnsi="Times New Roman" w:hint="eastAsia"/>
                <w:color w:val="0070C0"/>
                <w:lang w:val="en-US"/>
              </w:rPr>
              <w:t>any</w:t>
            </w:r>
            <w:r w:rsidR="0007007C">
              <w:rPr>
                <w:rFonts w:ascii="Times New Roman" w:hAnsi="Times New Roman"/>
                <w:color w:val="0070C0"/>
                <w:lang w:val="en-US"/>
              </w:rPr>
              <w:t xml:space="preserve"> </w:t>
            </w:r>
            <w:r w:rsidR="0007007C">
              <w:rPr>
                <w:rFonts w:ascii="Times New Roman" w:hAnsi="Times New Roman" w:hint="eastAsia"/>
                <w:color w:val="0070C0"/>
                <w:lang w:val="en-US"/>
              </w:rPr>
              <w:t>one</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PTM </w:t>
            </w:r>
            <w:r w:rsidR="0007007C">
              <w:rPr>
                <w:rFonts w:ascii="Times New Roman" w:hAnsi="Times New Roman" w:hint="eastAsia"/>
                <w:color w:val="0070C0"/>
                <w:lang w:val="en-US"/>
              </w:rPr>
              <w:t>reconfiguration</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MCCN </w:t>
            </w:r>
            <w:r w:rsidR="0007007C">
              <w:rPr>
                <w:rFonts w:ascii="Times New Roman" w:hAnsi="Times New Roman" w:hint="eastAsia"/>
                <w:color w:val="0070C0"/>
                <w:lang w:val="en-US"/>
              </w:rPr>
              <w:t>change</w:t>
            </w:r>
            <w:r w:rsidR="0007007C">
              <w:rPr>
                <w:rFonts w:ascii="Times New Roman" w:hAnsi="Times New Roman"/>
                <w:color w:val="0070C0"/>
                <w:lang w:val="en-US"/>
              </w:rPr>
              <w:t xml:space="preserve"> </w:t>
            </w:r>
            <w:r w:rsidR="0007007C">
              <w:rPr>
                <w:rFonts w:ascii="Times New Roman" w:hAnsi="Times New Roman" w:hint="eastAsia"/>
                <w:color w:val="0070C0"/>
                <w:lang w:val="en-US"/>
              </w:rPr>
              <w:t>notification</w:t>
            </w:r>
            <w:r w:rsidR="0007007C">
              <w:rPr>
                <w:rFonts w:ascii="Times New Roman" w:hAnsi="Times New Roman"/>
                <w:color w:val="0070C0"/>
                <w:lang w:val="en-US"/>
              </w:rPr>
              <w:t xml:space="preserve">, </w:t>
            </w:r>
            <w:r w:rsidR="0007007C">
              <w:rPr>
                <w:rFonts w:ascii="Times New Roman" w:hAnsi="Times New Roman" w:hint="eastAsia"/>
                <w:color w:val="0070C0"/>
                <w:lang w:val="en-US"/>
              </w:rPr>
              <w:t>currently</w:t>
            </w:r>
            <w:r w:rsidR="0007007C">
              <w:rPr>
                <w:rFonts w:ascii="Times New Roman" w:hAnsi="Times New Roman"/>
                <w:color w:val="0070C0"/>
                <w:lang w:val="en-US"/>
              </w:rPr>
              <w:t xml:space="preserve"> I </w:t>
            </w:r>
            <w:r w:rsidR="0007007C">
              <w:rPr>
                <w:rFonts w:ascii="Times New Roman" w:hAnsi="Times New Roman" w:hint="eastAsia"/>
                <w:color w:val="0070C0"/>
                <w:lang w:val="en-US"/>
              </w:rPr>
              <w:t>am</w:t>
            </w:r>
            <w:r w:rsidR="0007007C">
              <w:rPr>
                <w:rFonts w:ascii="Times New Roman" w:hAnsi="Times New Roman"/>
                <w:color w:val="0070C0"/>
                <w:lang w:val="en-US"/>
              </w:rPr>
              <w:t xml:space="preserve"> </w:t>
            </w:r>
            <w:r w:rsidR="0007007C">
              <w:rPr>
                <w:rFonts w:ascii="Times New Roman" w:hAnsi="Times New Roman" w:hint="eastAsia"/>
                <w:color w:val="0070C0"/>
                <w:lang w:val="en-US"/>
              </w:rPr>
              <w:t>not</w:t>
            </w:r>
            <w:r w:rsidR="0007007C">
              <w:rPr>
                <w:rFonts w:ascii="Times New Roman" w:hAnsi="Times New Roman"/>
                <w:color w:val="0070C0"/>
                <w:lang w:val="en-US"/>
              </w:rPr>
              <w:t xml:space="preserve"> </w:t>
            </w:r>
            <w:r w:rsidR="0007007C">
              <w:rPr>
                <w:rFonts w:ascii="Times New Roman" w:hAnsi="Times New Roman" w:hint="eastAsia"/>
                <w:color w:val="0070C0"/>
                <w:lang w:val="en-US"/>
              </w:rPr>
              <w:t>sure</w:t>
            </w:r>
            <w:r w:rsidR="0007007C">
              <w:rPr>
                <w:rFonts w:ascii="Times New Roman" w:hAnsi="Times New Roman"/>
                <w:color w:val="0070C0"/>
                <w:lang w:val="en-US"/>
              </w:rPr>
              <w:t xml:space="preserve"> </w:t>
            </w:r>
            <w:r w:rsidR="0007007C">
              <w:rPr>
                <w:rFonts w:ascii="Times New Roman" w:hAnsi="Times New Roman" w:hint="eastAsia"/>
                <w:color w:val="0070C0"/>
                <w:lang w:val="en-US"/>
              </w:rPr>
              <w:t>whether</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false</w:t>
            </w:r>
            <w:r w:rsidR="0007007C">
              <w:rPr>
                <w:rFonts w:ascii="Times New Roman" w:hAnsi="Times New Roman"/>
                <w:color w:val="0070C0"/>
                <w:lang w:val="en-US"/>
              </w:rPr>
              <w:t xml:space="preserve"> </w:t>
            </w:r>
            <w:r w:rsidR="0007007C">
              <w:rPr>
                <w:rFonts w:ascii="Times New Roman" w:hAnsi="Times New Roman" w:hint="eastAsia"/>
                <w:color w:val="0070C0"/>
                <w:lang w:val="en-US"/>
              </w:rPr>
              <w:t>alarm</w:t>
            </w:r>
            <w:r w:rsidR="0007007C">
              <w:rPr>
                <w:rFonts w:ascii="Times New Roman" w:hAnsi="Times New Roman"/>
                <w:color w:val="0070C0"/>
                <w:lang w:val="en-US"/>
              </w:rPr>
              <w:t xml:space="preserve">” </w:t>
            </w:r>
            <w:r w:rsidR="0007007C">
              <w:rPr>
                <w:rFonts w:ascii="Times New Roman" w:hAnsi="Times New Roman" w:hint="eastAsia"/>
                <w:color w:val="0070C0"/>
                <w:lang w:val="en-US"/>
              </w:rPr>
              <w:t>issue</w:t>
            </w:r>
            <w:r w:rsidR="0007007C">
              <w:rPr>
                <w:rFonts w:ascii="Times New Roman" w:hAnsi="Times New Roman"/>
                <w:color w:val="0070C0"/>
                <w:lang w:val="en-US"/>
              </w:rPr>
              <w:t xml:space="preserve"> </w:t>
            </w:r>
            <w:r w:rsidR="0007007C">
              <w:rPr>
                <w:rFonts w:ascii="Times New Roman" w:hAnsi="Times New Roman" w:hint="eastAsia"/>
                <w:color w:val="0070C0"/>
                <w:lang w:val="en-US"/>
              </w:rPr>
              <w:t>boost</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frequency</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MCCH </w:t>
            </w:r>
            <w:r w:rsidR="0007007C">
              <w:rPr>
                <w:rFonts w:ascii="Times New Roman" w:hAnsi="Times New Roman" w:hint="eastAsia"/>
                <w:color w:val="0070C0"/>
                <w:lang w:val="en-US"/>
              </w:rPr>
              <w:t>monitoring</w:t>
            </w:r>
            <w:r w:rsidR="0007007C">
              <w:rPr>
                <w:rFonts w:ascii="Times New Roman" w:hAnsi="Times New Roman"/>
                <w:color w:val="0070C0"/>
                <w:lang w:val="en-US"/>
              </w:rPr>
              <w:t>.</w:t>
            </w:r>
          </w:p>
        </w:tc>
      </w:tr>
      <w:tr w:rsidR="00DB5628" w14:paraId="2EAB5AF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6CFB4D3" w14:textId="6E639D0F"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61045C13" w14:textId="77777777"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0958CC89" w14:textId="7F4D3DFC"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1D83D2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ECE9717" w14:textId="6A30059A"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414A0431" w14:textId="7777777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w:t>
            </w:r>
            <w:r w:rsidRPr="00427BF6">
              <w:rPr>
                <w:rFonts w:ascii="Times New Roman" w:hAnsi="Times New Roman"/>
                <w:lang w:val="en-US"/>
              </w:rPr>
              <w:t>hen</w:t>
            </w:r>
            <w:r>
              <w:rPr>
                <w:rFonts w:ascii="Times New Roman" w:hAnsi="Times New Roman"/>
                <w:lang w:val="en-US"/>
              </w:rPr>
              <w:t xml:space="preserve"> network update the configuration and check whether to reuse R17 mechanism (</w:t>
            </w:r>
            <w:r w:rsidR="002B0B13">
              <w:rPr>
                <w:rFonts w:ascii="Times New Roman" w:hAnsi="Times New Roman"/>
                <w:lang w:val="en-US"/>
              </w:rPr>
              <w:t xml:space="preserve">MCCH </w:t>
            </w:r>
            <w:r>
              <w:rPr>
                <w:rFonts w:ascii="Times New Roman" w:hAnsi="Times New Roman"/>
                <w:lang w:val="en-US"/>
              </w:rPr>
              <w:t>change notification)</w:t>
            </w:r>
          </w:p>
          <w:p w14:paraId="34BB0564" w14:textId="77777777" w:rsidR="00F81B82" w:rsidRDefault="00F81B82" w:rsidP="009C5F41">
            <w:pPr>
              <w:pStyle w:val="TAC"/>
              <w:keepNext w:val="0"/>
              <w:spacing w:before="20" w:after="20"/>
              <w:ind w:left="57" w:right="57"/>
              <w:jc w:val="left"/>
              <w:rPr>
                <w:rFonts w:ascii="Times New Roman" w:hAnsi="Times New Roman"/>
                <w:lang w:val="en-US"/>
              </w:rPr>
            </w:pPr>
          </w:p>
          <w:p w14:paraId="56873EDF" w14:textId="283C84AF" w:rsidR="00F81B82" w:rsidRDefault="00F81B82"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[Qualcomm] Similar view.</w:t>
            </w:r>
          </w:p>
        </w:tc>
      </w:tr>
      <w:tr w:rsidR="009C5F41" w14:paraId="0686955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51DD273" w14:textId="5E647AB9" w:rsidR="009C5F41" w:rsidRDefault="00794DC1" w:rsidP="009C5F41">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sz="4" w:space="0" w:color="auto"/>
              <w:left w:val="single" w:sz="4" w:space="0" w:color="auto"/>
              <w:bottom w:val="single" w:sz="4" w:space="0" w:color="auto"/>
              <w:right w:val="single" w:sz="4" w:space="0" w:color="auto"/>
            </w:tcBorders>
            <w:noWrap/>
          </w:tcPr>
          <w:p w14:paraId="6B5467D2" w14:textId="77777777" w:rsidR="00794DC1" w:rsidRPr="00287B8D" w:rsidRDefault="00794DC1" w:rsidP="00794DC1">
            <w:pPr>
              <w:pStyle w:val="TAC"/>
              <w:spacing w:before="20" w:after="20"/>
              <w:ind w:left="57" w:right="57"/>
              <w:jc w:val="left"/>
              <w:rPr>
                <w:rFonts w:ascii="Times New Roman" w:hAnsi="Times New Roman"/>
                <w:b/>
                <w:bCs/>
                <w:lang w:val="en-US"/>
              </w:rPr>
            </w:pPr>
            <w:r w:rsidRPr="00287B8D">
              <w:rPr>
                <w:rFonts w:ascii="Times New Roman" w:hAnsi="Times New Roman"/>
                <w:b/>
                <w:bCs/>
                <w:lang w:val="en-US"/>
              </w:rPr>
              <w:t>Counting:</w:t>
            </w:r>
          </w:p>
          <w:p w14:paraId="2FC7431C" w14:textId="772E10B1" w:rsidR="009C5F41" w:rsidRDefault="00794DC1" w:rsidP="00195FCD">
            <w:pPr>
              <w:pStyle w:val="TAC"/>
              <w:spacing w:before="20" w:after="20"/>
              <w:ind w:left="57" w:right="57"/>
              <w:jc w:val="left"/>
              <w:rPr>
                <w:rFonts w:ascii="Times New Roman" w:hAnsi="Times New Roman"/>
                <w:lang w:val="en-US"/>
              </w:rPr>
            </w:pPr>
            <w:r w:rsidRPr="005E7A8C">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sidRPr="00287B8D">
              <w:rPr>
                <w:rFonts w:ascii="Times New Roman" w:hAnsi="Times New Roman"/>
                <w:lang w:val="en-GB"/>
              </w:rPr>
              <w:t xml:space="preserve"> </w:t>
            </w:r>
            <w:r w:rsidRPr="005E7A8C">
              <w:rPr>
                <w:rFonts w:ascii="Times New Roman" w:hAnsi="Times New Roman"/>
                <w:lang w:val="en-US"/>
              </w:rPr>
              <w:t xml:space="preserve">in RRC_INACTIVE is enabled, the </w:t>
            </w:r>
            <w:proofErr w:type="spellStart"/>
            <w:r w:rsidRPr="005E7A8C">
              <w:rPr>
                <w:rFonts w:ascii="Times New Roman" w:hAnsi="Times New Roman"/>
                <w:lang w:val="en-US"/>
              </w:rPr>
              <w:t>gNB</w:t>
            </w:r>
            <w:proofErr w:type="spellEnd"/>
            <w:r w:rsidRPr="005E7A8C">
              <w:rPr>
                <w:rFonts w:ascii="Times New Roman" w:hAnsi="Times New Roman"/>
                <w:lang w:val="en-US"/>
              </w:rPr>
              <w:t xml:space="preserve"> should transmit the data in all beams, as the </w:t>
            </w:r>
            <w:proofErr w:type="spellStart"/>
            <w:r w:rsidRPr="005E7A8C">
              <w:rPr>
                <w:rFonts w:ascii="Times New Roman" w:hAnsi="Times New Roman"/>
                <w:lang w:val="en-US"/>
              </w:rPr>
              <w:t>gNB</w:t>
            </w:r>
            <w:proofErr w:type="spellEnd"/>
            <w:r w:rsidRPr="005E7A8C">
              <w:rPr>
                <w:rFonts w:ascii="Times New Roman" w:hAnsi="Times New Roman"/>
                <w:lang w:val="en-US"/>
              </w:rPr>
              <w:t xml:space="preserve"> would not be aware under which beam the UE is located, which may decrease spectral efficiency compared to Rel-17 mechanism where the </w:t>
            </w:r>
            <w:proofErr w:type="spellStart"/>
            <w:r w:rsidRPr="005E7A8C">
              <w:rPr>
                <w:rFonts w:ascii="Times New Roman" w:hAnsi="Times New Roman"/>
                <w:lang w:val="en-US"/>
              </w:rPr>
              <w:t>gNB</w:t>
            </w:r>
            <w:proofErr w:type="spellEnd"/>
            <w:r w:rsidRPr="005E7A8C">
              <w:rPr>
                <w:rFonts w:ascii="Times New Roman" w:hAnsi="Times New Roman"/>
                <w:lang w:val="en-US"/>
              </w:rPr>
              <w:t xml:space="preserve"> is aware of the location of the UE (and not transmit data multiple times in different beams).</w:t>
            </w:r>
            <w:r>
              <w:rPr>
                <w:rFonts w:ascii="Times New Roman" w:hAnsi="Times New Roman"/>
                <w:lang w:val="en-US"/>
              </w:rPr>
              <w:t xml:space="preserve"> </w:t>
            </w:r>
            <w:r w:rsidRPr="00EB0DB1">
              <w:rPr>
                <w:rFonts w:ascii="Times New Roman" w:hAnsi="Times New Roman"/>
                <w:lang w:val="en-US"/>
              </w:rPr>
              <w:t xml:space="preserve">In our view, for deciding on whether to provide a multicast session to UEs in RRC_INACTIVE state, a </w:t>
            </w:r>
            <w:proofErr w:type="spellStart"/>
            <w:r w:rsidRPr="00EB0DB1">
              <w:rPr>
                <w:rFonts w:ascii="Times New Roman" w:hAnsi="Times New Roman"/>
                <w:lang w:val="en-US"/>
              </w:rPr>
              <w:t>gNB</w:t>
            </w:r>
            <w:proofErr w:type="spellEnd"/>
            <w:r w:rsidRPr="00EB0DB1">
              <w:rPr>
                <w:rFonts w:ascii="Times New Roman" w:hAnsi="Times New Roman"/>
                <w:lang w:val="en-US"/>
              </w:rPr>
              <w:t xml:space="preserve"> that uses </w:t>
            </w:r>
            <w:proofErr w:type="gramStart"/>
            <w:r w:rsidRPr="00EB0DB1">
              <w:rPr>
                <w:rFonts w:ascii="Times New Roman" w:hAnsi="Times New Roman"/>
                <w:lang w:val="en-US"/>
              </w:rPr>
              <w:t xml:space="preserve">delivery </w:t>
            </w:r>
            <w:r>
              <w:rPr>
                <w:rFonts w:ascii="Times New Roman" w:hAnsi="Times New Roman"/>
                <w:lang w:val="en-US"/>
              </w:rPr>
              <w:t xml:space="preserve"> </w:t>
            </w:r>
            <w:r w:rsidRPr="00EB0DB1">
              <w:rPr>
                <w:rFonts w:ascii="Times New Roman" w:hAnsi="Times New Roman"/>
                <w:lang w:val="en-US"/>
              </w:rPr>
              <w:t>of</w:t>
            </w:r>
            <w:proofErr w:type="gramEnd"/>
            <w:r w:rsidRPr="00EB0DB1">
              <w:rPr>
                <w:rFonts w:ascii="Times New Roman" w:hAnsi="Times New Roman"/>
                <w:lang w:val="en-US"/>
              </w:rPr>
              <w:t xml:space="preserve"> multicast session to the UEs in RRC_INACTIVE state should estimate periodically the number of UEs in RRC_INACTIVE </w:t>
            </w:r>
            <w:r>
              <w:rPr>
                <w:rFonts w:ascii="Times New Roman" w:hAnsi="Times New Roman"/>
                <w:lang w:val="en-US"/>
              </w:rPr>
              <w:t xml:space="preserve"> </w:t>
            </w:r>
            <w:r w:rsidRPr="00EB0DB1">
              <w:rPr>
                <w:rFonts w:ascii="Times New Roman" w:hAnsi="Times New Roman"/>
                <w:lang w:val="en-US"/>
              </w:rPr>
              <w:t>state in the cell that are receiving a multicast session, if the multicast session is active. Therefore, some sort of mechanism is required to evaluate the number of UEs receiving a multicast session in RRC_INACTIVE state in a cell.</w:t>
            </w:r>
          </w:p>
          <w:p w14:paraId="1569F655" w14:textId="77777777" w:rsidR="00794DC1" w:rsidRDefault="00794DC1" w:rsidP="00794DC1">
            <w:pPr>
              <w:pStyle w:val="TAC"/>
              <w:keepNext w:val="0"/>
              <w:spacing w:before="20" w:after="20"/>
              <w:ind w:left="57" w:right="57"/>
              <w:jc w:val="left"/>
              <w:rPr>
                <w:rFonts w:ascii="Times New Roman" w:hAnsi="Times New Roman"/>
                <w:lang w:val="en-US"/>
              </w:rPr>
            </w:pPr>
          </w:p>
          <w:p w14:paraId="441F798B" w14:textId="3F5AEA7B" w:rsidR="00794DC1" w:rsidRP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tc>
      </w:tr>
      <w:tr w:rsidR="005A1E14" w14:paraId="658D068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41B6418" w14:textId="7D852F88"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4406" w:type="pct"/>
            <w:tcBorders>
              <w:top w:val="single" w:sz="4" w:space="0" w:color="auto"/>
              <w:left w:val="single" w:sz="4" w:space="0" w:color="auto"/>
              <w:bottom w:val="single" w:sz="4" w:space="0" w:color="auto"/>
              <w:right w:val="single" w:sz="4" w:space="0" w:color="auto"/>
            </w:tcBorders>
            <w:noWrap/>
          </w:tcPr>
          <w:p w14:paraId="797D81F1" w14:textId="77777777" w:rsidR="005A1E14" w:rsidRDefault="005A1E14" w:rsidP="005A1E14">
            <w:pPr>
              <w:pStyle w:val="TAC"/>
              <w:keepNext w:val="0"/>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following two issues are related to service continuity.</w:t>
            </w:r>
          </w:p>
          <w:p w14:paraId="5EEEFF66" w14:textId="721E6B06" w:rsidR="005A1E14" w:rsidRDefault="005A1E14" w:rsidP="005A1E14">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sidR="00581AB6">
              <w:rPr>
                <w:rFonts w:ascii="Times New Roman" w:hAnsi="Times New Roman" w:hint="eastAsia"/>
                <w:lang w:val="en-US"/>
              </w:rPr>
              <w:t>.</w:t>
            </w:r>
            <w:r w:rsidR="00581AB6">
              <w:rPr>
                <w:rFonts w:ascii="Times New Roman" w:hAnsi="Times New Roman"/>
                <w:lang w:val="en-US"/>
              </w:rPr>
              <w:t xml:space="preserve"> In other words, the new SIB for multicast MCCH can</w:t>
            </w:r>
            <w:r w:rsidR="00F47606">
              <w:rPr>
                <w:rFonts w:ascii="Times New Roman" w:hAnsi="Times New Roman"/>
                <w:lang w:val="en-US"/>
              </w:rPr>
              <w:t xml:space="preserve"> be area specific just as an existing SIB can be area specific.</w:t>
            </w:r>
          </w:p>
          <w:p w14:paraId="12A346C4" w14:textId="5F544A7E" w:rsidR="00194E34" w:rsidRDefault="00194E34" w:rsidP="005A1E14">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 xml:space="preserve">The PTM configuration of a multicast session can be applied to the cells of a same </w:t>
            </w:r>
            <w:proofErr w:type="spellStart"/>
            <w:r>
              <w:rPr>
                <w:rFonts w:ascii="Times New Roman" w:hAnsi="Times New Roman"/>
                <w:lang w:val="en-US"/>
              </w:rPr>
              <w:t>gNB</w:t>
            </w:r>
            <w:proofErr w:type="spellEnd"/>
            <w:r>
              <w:rPr>
                <w:rFonts w:ascii="Times New Roman" w:hAnsi="Times New Roman"/>
                <w:lang w:val="en-US"/>
              </w:rPr>
              <w:t xml:space="preserve">. In other words, the </w:t>
            </w:r>
            <w:r w:rsidR="00E22D78">
              <w:rPr>
                <w:rFonts w:ascii="Times New Roman" w:hAnsi="Times New Roman"/>
                <w:lang w:val="en-US"/>
              </w:rPr>
              <w:t xml:space="preserve">sane </w:t>
            </w:r>
            <w:r>
              <w:rPr>
                <w:rFonts w:ascii="Times New Roman" w:hAnsi="Times New Roman"/>
                <w:lang w:val="en-US"/>
              </w:rPr>
              <w:t>PTM configuration can be applied to intra-</w:t>
            </w:r>
            <w:proofErr w:type="spellStart"/>
            <w:r>
              <w:rPr>
                <w:rFonts w:ascii="Times New Roman" w:hAnsi="Times New Roman"/>
                <w:lang w:val="en-US"/>
              </w:rPr>
              <w:t>gNB</w:t>
            </w:r>
            <w:proofErr w:type="spellEnd"/>
            <w:r>
              <w:rPr>
                <w:rFonts w:ascii="Times New Roman" w:hAnsi="Times New Roman"/>
                <w:lang w:val="en-US"/>
              </w:rPr>
              <w:t xml:space="preserve"> case.</w:t>
            </w:r>
          </w:p>
          <w:p w14:paraId="59DBEFD8" w14:textId="21CA048E" w:rsidR="005A1E14" w:rsidRDefault="005A1E14" w:rsidP="005A1E14">
            <w:pPr>
              <w:pStyle w:val="TAC"/>
              <w:keepNext w:val="0"/>
              <w:spacing w:before="20" w:after="20"/>
              <w:ind w:left="57" w:right="57"/>
              <w:jc w:val="left"/>
              <w:rPr>
                <w:rFonts w:ascii="Times New Roman" w:hAnsi="Times New Roman"/>
                <w:lang w:val="en-US"/>
              </w:rPr>
            </w:pPr>
          </w:p>
        </w:tc>
      </w:tr>
      <w:tr w:rsidR="009C5F41" w14:paraId="35CD1F3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E3FAFA5" w14:textId="3BB3DA8D" w:rsidR="009C5F41" w:rsidRDefault="0088284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4406" w:type="pct"/>
            <w:tcBorders>
              <w:top w:val="single" w:sz="4" w:space="0" w:color="auto"/>
              <w:left w:val="single" w:sz="4" w:space="0" w:color="auto"/>
              <w:bottom w:val="single" w:sz="4" w:space="0" w:color="auto"/>
              <w:right w:val="single" w:sz="4" w:space="0" w:color="auto"/>
            </w:tcBorders>
            <w:noWrap/>
          </w:tcPr>
          <w:p w14:paraId="1C4247E7" w14:textId="757661DC" w:rsidR="009C5F41" w:rsidRDefault="00882848"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should discuss whether the UE needs to monitor the MCCH-RNTI besides G-RNTI during the session deactivation.</w:t>
            </w:r>
          </w:p>
        </w:tc>
      </w:tr>
      <w:tr w:rsidR="009C5F41" w14:paraId="41F09947"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9345B7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8A5210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57A63F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635182D"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DED58F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E1EEDF2"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35A57D9"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BE8D42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8B6DC41"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39B55B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933865F"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1F825D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A2C794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734DC68"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77CFD149" w14:textId="77777777" w:rsidR="003D1BEA" w:rsidRDefault="003D1BEA">
      <w:pPr>
        <w:rPr>
          <w:lang w:val="en-US" w:eastAsia="zh-CN"/>
        </w:rPr>
      </w:pPr>
    </w:p>
    <w:p w14:paraId="7A9CE237" w14:textId="77777777" w:rsidR="003D1BEA" w:rsidRDefault="003D1BEA">
      <w:pPr>
        <w:rPr>
          <w:lang w:val="en-US" w:eastAsia="zh-CN"/>
        </w:rPr>
      </w:pPr>
    </w:p>
    <w:p w14:paraId="6F9F4C31" w14:textId="77777777" w:rsidR="003D1BEA" w:rsidRDefault="000F74D5">
      <w:pPr>
        <w:pStyle w:val="1"/>
        <w:ind w:left="0" w:firstLine="0"/>
        <w:rPr>
          <w:lang w:eastAsia="zh-CN"/>
        </w:rPr>
      </w:pPr>
      <w:r>
        <w:rPr>
          <w:rFonts w:hint="eastAsia"/>
          <w:lang w:val="en-US" w:eastAsia="zh-CN"/>
        </w:rPr>
        <w:t>6</w:t>
      </w:r>
      <w:r>
        <w:rPr>
          <w:rFonts w:hint="eastAsia"/>
          <w:lang w:eastAsia="zh-CN"/>
        </w:rPr>
        <w:t xml:space="preserve"> Conclusions</w:t>
      </w:r>
    </w:p>
    <w:p w14:paraId="4D3AE983" w14:textId="77777777" w:rsidR="003D1BEA" w:rsidRDefault="000F74D5">
      <w:pPr>
        <w:rPr>
          <w:lang w:eastAsia="zh-CN"/>
        </w:rPr>
      </w:pPr>
      <w:r>
        <w:rPr>
          <w:rFonts w:hint="eastAsia"/>
          <w:shd w:val="pct10" w:color="auto" w:fill="FFFFFF"/>
          <w:lang w:eastAsia="zh-CN"/>
        </w:rPr>
        <w:t>TBD</w:t>
      </w:r>
    </w:p>
    <w:p w14:paraId="681D2E37" w14:textId="77777777" w:rsidR="003D1BEA" w:rsidRDefault="003D1BEA">
      <w:pPr>
        <w:rPr>
          <w:lang w:eastAsia="zh-CN"/>
        </w:rPr>
      </w:pPr>
    </w:p>
    <w:p w14:paraId="4282D5D6" w14:textId="77777777" w:rsidR="003D1BEA" w:rsidRDefault="000F74D5">
      <w:pPr>
        <w:pStyle w:val="1"/>
      </w:pPr>
      <w:r>
        <w:rPr>
          <w:rFonts w:hint="eastAsia"/>
          <w:lang w:val="en-US" w:eastAsia="zh-CN"/>
        </w:rPr>
        <w:t>7</w:t>
      </w:r>
      <w:r>
        <w:t xml:space="preserve"> Reference</w:t>
      </w:r>
    </w:p>
    <w:p w14:paraId="30525520" w14:textId="77777777" w:rsidR="003D1BEA" w:rsidRDefault="000F74D5">
      <w:pPr>
        <w:outlineLvl w:val="1"/>
        <w:rPr>
          <w:i/>
          <w:iCs/>
          <w:lang w:val="en-US" w:eastAsia="zh-CN"/>
        </w:rPr>
      </w:pPr>
      <w:r>
        <w:rPr>
          <w:rFonts w:hint="eastAsia"/>
          <w:i/>
          <w:iCs/>
          <w:lang w:val="en-US" w:eastAsia="zh-CN"/>
        </w:rPr>
        <w:t># PTM config and mobility</w:t>
      </w:r>
    </w:p>
    <w:p w14:paraId="6198730E" w14:textId="77777777" w:rsidR="003D1BEA" w:rsidRDefault="000F74D5">
      <w:pPr>
        <w:numPr>
          <w:ilvl w:val="0"/>
          <w:numId w:val="7"/>
        </w:numPr>
      </w:pPr>
      <w:r>
        <w:t>R2-2300286</w:t>
      </w:r>
      <w:r>
        <w:tab/>
        <w:t>Discuss on PTM configuration for multicast in RRC INACTIVE</w:t>
      </w:r>
      <w:r>
        <w:tab/>
        <w:t xml:space="preserve">MediaTek </w:t>
      </w:r>
      <w:proofErr w:type="spellStart"/>
      <w:r>
        <w:t>inc.</w:t>
      </w:r>
      <w:proofErr w:type="spellEnd"/>
      <w:r>
        <w:tab/>
        <w:t>discussion</w:t>
      </w:r>
      <w:r>
        <w:tab/>
        <w:t>Rel-18</w:t>
      </w:r>
      <w:r>
        <w:tab/>
      </w:r>
      <w:proofErr w:type="spellStart"/>
      <w:r>
        <w:t>NR_MBS_enh</w:t>
      </w:r>
      <w:proofErr w:type="spellEnd"/>
      <w:r>
        <w:t>-Core</w:t>
      </w:r>
    </w:p>
    <w:p w14:paraId="3082D666" w14:textId="77777777" w:rsidR="003D1BEA" w:rsidRDefault="000F74D5">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2667D9A1" w14:textId="77777777" w:rsidR="003D1BEA" w:rsidRDefault="000F74D5">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914AF68" w14:textId="77777777" w:rsidR="003D1BEA" w:rsidRDefault="000F74D5">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299A1248" w14:textId="77777777" w:rsidR="003D1BEA" w:rsidRDefault="000F74D5">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6BC2468" w14:textId="77777777" w:rsidR="003D1BEA" w:rsidRDefault="000F74D5">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4ACD71DD" w14:textId="77777777" w:rsidR="003D1BEA" w:rsidRDefault="000F74D5">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695FB15" w14:textId="77777777" w:rsidR="003D1BEA" w:rsidRDefault="000F74D5">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02CE3FA1" w14:textId="77777777" w:rsidR="003D1BEA" w:rsidRDefault="000F74D5">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3D6BC5A7" w14:textId="77777777" w:rsidR="003D1BEA" w:rsidRDefault="000F74D5">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6A8A5A0E" w14:textId="77777777" w:rsidR="003D1BEA" w:rsidRDefault="000F74D5">
      <w:pPr>
        <w:numPr>
          <w:ilvl w:val="0"/>
          <w:numId w:val="7"/>
        </w:numPr>
      </w:pPr>
      <w:r>
        <w:rPr>
          <w:rFonts w:hint="eastAsia"/>
        </w:rPr>
        <w:lastRenderedPageBreak/>
        <w:t>R2-2300666</w:t>
      </w:r>
      <w:r>
        <w:rPr>
          <w:rFonts w:hint="eastAsia"/>
        </w:rPr>
        <w:tab/>
        <w:t>Discussion on PTM configuration and Mobility</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Rel-18</w:t>
      </w:r>
    </w:p>
    <w:p w14:paraId="58ADB961" w14:textId="77777777" w:rsidR="003D1BEA" w:rsidRDefault="000F74D5">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BADA677" w14:textId="77777777" w:rsidR="003D1BEA" w:rsidRDefault="000F74D5">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6FD7F01B" w14:textId="77777777" w:rsidR="003D1BEA" w:rsidRDefault="000F74D5">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A232396" w14:textId="77777777" w:rsidR="003D1BEA" w:rsidRDefault="000F74D5">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4118FAFF" w14:textId="77777777" w:rsidR="003D1BEA" w:rsidRDefault="000F74D5">
      <w:pPr>
        <w:numPr>
          <w:ilvl w:val="0"/>
          <w:numId w:val="7"/>
        </w:numPr>
      </w:pPr>
      <w:r>
        <w:rPr>
          <w:rFonts w:hint="eastAsia"/>
        </w:rPr>
        <w:t>R2-2301162</w:t>
      </w:r>
      <w:r>
        <w:rPr>
          <w:rFonts w:hint="eastAsia"/>
        </w:rPr>
        <w:tab/>
        <w:t>PTM configuration and mobility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661E9BE" w14:textId="77777777" w:rsidR="003D1BEA" w:rsidRDefault="000F74D5">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5510773" w14:textId="77777777" w:rsidR="003D1BEA" w:rsidRDefault="000F74D5">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0979022" w14:textId="77777777" w:rsidR="003D1BEA" w:rsidRDefault="000F74D5">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1813B86" w14:textId="77777777" w:rsidR="003D1BEA" w:rsidRDefault="000F74D5">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15D54EFC" w14:textId="77777777" w:rsidR="003D1BEA" w:rsidRDefault="000F74D5">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3343E214" w14:textId="77777777" w:rsidR="003D1BEA" w:rsidRDefault="000F74D5">
      <w:pPr>
        <w:numPr>
          <w:ilvl w:val="0"/>
          <w:numId w:val="7"/>
        </w:numPr>
      </w:pPr>
      <w:r>
        <w:rPr>
          <w:rFonts w:hint="eastAsia"/>
        </w:rPr>
        <w:t>R2-2301843</w:t>
      </w:r>
      <w:r>
        <w:rPr>
          <w:rFonts w:hint="eastAsia"/>
        </w:rPr>
        <w:tab/>
        <w:t>PTM Configuration delivery for multicast reception in RRC_INACTIVE</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4E44EC83" w14:textId="77777777" w:rsidR="003D1BEA" w:rsidRDefault="000F74D5">
      <w:pPr>
        <w:numPr>
          <w:ilvl w:val="0"/>
          <w:numId w:val="7"/>
        </w:numPr>
      </w:pPr>
      <w:r>
        <w:rPr>
          <w:rFonts w:hint="eastAsia"/>
        </w:rPr>
        <w:t>R2-2301070</w:t>
      </w:r>
      <w:r>
        <w:rPr>
          <w:rFonts w:hint="eastAsia"/>
        </w:rPr>
        <w:tab/>
        <w:t>Ensuring desired level of reliability for an MBS session in RRC_INACTIVE</w:t>
      </w:r>
      <w:r>
        <w:rPr>
          <w:rFonts w:hint="eastAsia"/>
        </w:rPr>
        <w:tab/>
      </w:r>
      <w:proofErr w:type="spellStart"/>
      <w:r>
        <w:rPr>
          <w:rFonts w:hint="eastAsia"/>
        </w:rPr>
        <w:t>InterDigital</w:t>
      </w:r>
      <w:proofErr w:type="spellEnd"/>
      <w:r>
        <w:rPr>
          <w:rFonts w:hint="eastAsia"/>
        </w:rPr>
        <w:t xml:space="preserve"> Inc.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5322FDC" w14:textId="77777777" w:rsidR="003D1BEA" w:rsidRDefault="000F74D5">
      <w:pPr>
        <w:tabs>
          <w:tab w:val="left" w:pos="420"/>
        </w:tabs>
        <w:outlineLvl w:val="1"/>
        <w:rPr>
          <w:i/>
          <w:iCs/>
          <w:lang w:val="en-US" w:eastAsia="zh-CN"/>
        </w:rPr>
      </w:pPr>
      <w:r>
        <w:rPr>
          <w:rFonts w:hint="eastAsia"/>
          <w:i/>
          <w:iCs/>
          <w:lang w:val="en-US" w:eastAsia="zh-CN"/>
        </w:rPr>
        <w:t># notification</w:t>
      </w:r>
    </w:p>
    <w:p w14:paraId="3162F5B2" w14:textId="77777777" w:rsidR="003D1BEA" w:rsidRDefault="000F74D5">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C788149" w14:textId="77777777" w:rsidR="003D1BEA" w:rsidRDefault="000F74D5">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76049C44" w14:textId="77777777" w:rsidR="003D1BEA" w:rsidRDefault="000F74D5">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9EBD93C" w14:textId="77777777" w:rsidR="003D1BEA" w:rsidRDefault="000F74D5">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r>
      <w:proofErr w:type="spellStart"/>
      <w:r>
        <w:rPr>
          <w:rFonts w:hint="eastAsia"/>
        </w:rPr>
        <w:t>NR_MBS_enh</w:t>
      </w:r>
      <w:proofErr w:type="spellEnd"/>
      <w:r>
        <w:rPr>
          <w:rFonts w:hint="eastAsia"/>
        </w:rPr>
        <w:t>-Core</w:t>
      </w:r>
    </w:p>
    <w:p w14:paraId="57F9A870" w14:textId="77777777" w:rsidR="003D1BEA" w:rsidRDefault="000F74D5">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1FBFC222" w14:textId="77777777" w:rsidR="003D1BEA" w:rsidRDefault="000F74D5">
      <w:pPr>
        <w:numPr>
          <w:ilvl w:val="0"/>
          <w:numId w:val="7"/>
        </w:numPr>
      </w:pPr>
      <w:r>
        <w:rPr>
          <w:rFonts w:hint="eastAsia"/>
        </w:rPr>
        <w:t>R2-2300287</w:t>
      </w:r>
      <w:r>
        <w:rPr>
          <w:rFonts w:hint="eastAsia"/>
        </w:rPr>
        <w:tab/>
        <w:t>Notification and state transition for multicast in RRC INACTIVE</w:t>
      </w:r>
      <w:r>
        <w:rPr>
          <w:rFonts w:hint="eastAsia"/>
        </w:rPr>
        <w:tab/>
        <w:t xml:space="preserve">MediaTek </w:t>
      </w:r>
      <w:proofErr w:type="spellStart"/>
      <w:r>
        <w:rPr>
          <w:rFonts w:hint="eastAsia"/>
        </w:rPr>
        <w:t>inc.</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A8745FB" w14:textId="77777777" w:rsidR="003D1BEA" w:rsidRDefault="000F74D5">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294676E" w14:textId="77777777" w:rsidR="003D1BEA" w:rsidRDefault="000F74D5">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2250B81C" w14:textId="16CD4AC6" w:rsidR="003D1BEA" w:rsidRDefault="000F74D5">
      <w:pPr>
        <w:numPr>
          <w:ilvl w:val="0"/>
          <w:numId w:val="7"/>
        </w:numPr>
      </w:pPr>
      <w:r>
        <w:rPr>
          <w:rFonts w:hint="eastAsia"/>
        </w:rPr>
        <w:lastRenderedPageBreak/>
        <w:t>R2-2300667</w:t>
      </w:r>
      <w:r>
        <w:rPr>
          <w:rFonts w:hint="eastAsia"/>
        </w:rPr>
        <w:tab/>
        <w:t>Discussion on Notification and RRC state transition</w:t>
      </w:r>
      <w:r>
        <w:rPr>
          <w:rFonts w:hint="eastAsia"/>
        </w:rPr>
        <w:tab/>
      </w:r>
      <w:proofErr w:type="spellStart"/>
      <w:ins w:id="19" w:author="QC (Umesh)" w:date="2023-03-24T13:00:00Z">
        <w:r w:rsidR="00F81B82" w:rsidRPr="00E21BF1">
          <w:rPr>
            <w:lang w:eastAsia="zh-CN"/>
          </w:rPr>
          <w:t>Spreadtrum</w:t>
        </w:r>
        <w:proofErr w:type="spellEnd"/>
        <w:r w:rsidR="00F81B82" w:rsidRPr="00E21BF1" w:rsidDel="00E21BF1">
          <w:rPr>
            <w:rFonts w:hint="eastAsia"/>
            <w:lang w:eastAsia="zh-CN"/>
          </w:rPr>
          <w:t xml:space="preserve"> </w:t>
        </w:r>
      </w:ins>
      <w:del w:id="20" w:author="QC (Umesh)" w:date="2023-03-24T13:00:00Z">
        <w:r w:rsidDel="00F81B82">
          <w:rPr>
            <w:rFonts w:hint="eastAsia"/>
            <w:lang w:eastAsia="zh-CN"/>
          </w:rPr>
          <w:delText>32</w:delText>
        </w:r>
        <w:r w:rsidDel="00F81B82">
          <w:rPr>
            <w:rFonts w:hint="eastAsia"/>
          </w:rPr>
          <w:delText xml:space="preserve"> </w:delText>
        </w:r>
      </w:del>
      <w:r>
        <w:rPr>
          <w:rFonts w:hint="eastAsia"/>
        </w:rPr>
        <w:t>Communications</w:t>
      </w:r>
      <w:r>
        <w:rPr>
          <w:rFonts w:hint="eastAsia"/>
        </w:rPr>
        <w:tab/>
        <w:t>discussion</w:t>
      </w:r>
      <w:r>
        <w:rPr>
          <w:rFonts w:hint="eastAsia"/>
        </w:rPr>
        <w:tab/>
        <w:t>Rel-18</w:t>
      </w:r>
    </w:p>
    <w:p w14:paraId="0DB3D926" w14:textId="77777777" w:rsidR="003D1BEA" w:rsidRDefault="000F74D5">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79E4B84" w14:textId="77777777" w:rsidR="003D1BEA" w:rsidRDefault="000F74D5">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1EC3D016" w14:textId="77777777" w:rsidR="003D1BEA" w:rsidRDefault="000F74D5">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59129A42" w14:textId="77777777" w:rsidR="003D1BEA" w:rsidRDefault="000F74D5">
      <w:pPr>
        <w:numPr>
          <w:ilvl w:val="0"/>
          <w:numId w:val="7"/>
        </w:numPr>
      </w:pPr>
      <w:r>
        <w:rPr>
          <w:rFonts w:hint="eastAsia"/>
        </w:rPr>
        <w:t>R2-2301163</w:t>
      </w:r>
      <w:r>
        <w:rPr>
          <w:rFonts w:hint="eastAsia"/>
        </w:rPr>
        <w:tab/>
        <w:t>Notification and RRC state transition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9B4ADA5" w14:textId="77777777" w:rsidR="003D1BEA" w:rsidRDefault="000F74D5">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63765A59" w14:textId="77777777" w:rsidR="003D1BEA" w:rsidRDefault="000F74D5">
      <w:pPr>
        <w:numPr>
          <w:ilvl w:val="0"/>
          <w:numId w:val="7"/>
        </w:numPr>
      </w:pPr>
      <w:r>
        <w:rPr>
          <w:rFonts w:hint="eastAsia"/>
        </w:rPr>
        <w:t>R2-2301236</w:t>
      </w:r>
      <w:r>
        <w:rPr>
          <w:rFonts w:hint="eastAsia"/>
        </w:rPr>
        <w:tab/>
        <w:t xml:space="preserve">Discussion on notification for RRC_INACTIVE multicast reception </w:t>
      </w:r>
      <w:proofErr w:type="spellStart"/>
      <w:r>
        <w:rPr>
          <w:rFonts w:hint="eastAsia"/>
        </w:rPr>
        <w:t>Ues</w:t>
      </w:r>
      <w:proofErr w:type="spellEnd"/>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E74E624" w14:textId="77777777" w:rsidR="003D1BEA" w:rsidRDefault="000F74D5">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5ADDCCD" w14:textId="77777777" w:rsidR="003D1BEA" w:rsidRDefault="000F74D5">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29FC89A1" w14:textId="77777777" w:rsidR="003D1BEA" w:rsidRDefault="000F74D5">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838A15B" w14:textId="77777777" w:rsidR="003D1BEA" w:rsidRDefault="000F74D5">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0F92FEEC" w14:textId="77777777" w:rsidR="003D1BEA" w:rsidRDefault="000F74D5">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154A5591" w14:textId="77777777" w:rsidR="003D1BEA" w:rsidRDefault="000F74D5">
      <w:pPr>
        <w:numPr>
          <w:ilvl w:val="0"/>
          <w:numId w:val="7"/>
        </w:numPr>
      </w:pPr>
      <w:r>
        <w:rPr>
          <w:rFonts w:hint="eastAsia"/>
        </w:rPr>
        <w:t>R2-2301844</w:t>
      </w:r>
      <w:r>
        <w:rPr>
          <w:rFonts w:hint="eastAsia"/>
        </w:rPr>
        <w:tab/>
        <w:t>Multicast session status change notification</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5FC14722" w14:textId="77777777" w:rsidR="003D1BEA" w:rsidRDefault="003D1BEA"/>
    <w:p w14:paraId="14D2CAAE" w14:textId="77777777" w:rsidR="003D1BEA" w:rsidRDefault="003D1BEA"/>
    <w:sectPr w:rsidR="003D1BE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ZTE, tao" w:date="2023-03-23T09:45:00Z" w:initials="ZTE">
    <w:p w14:paraId="77403C30" w14:textId="77777777" w:rsidR="00267094" w:rsidRDefault="00267094">
      <w:pPr>
        <w:pStyle w:val="a7"/>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403C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403C30" w16cid:durableId="27C70BA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BAC9F" w14:textId="77777777" w:rsidR="00116E46" w:rsidRDefault="00116E46" w:rsidP="00B56B08">
      <w:pPr>
        <w:spacing w:before="0" w:after="0" w:line="240" w:lineRule="auto"/>
      </w:pPr>
      <w:r>
        <w:separator/>
      </w:r>
    </w:p>
  </w:endnote>
  <w:endnote w:type="continuationSeparator" w:id="0">
    <w:p w14:paraId="5EB33EB8" w14:textId="77777777" w:rsidR="00116E46" w:rsidRDefault="00116E46" w:rsidP="00B56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0F199" w14:textId="77777777" w:rsidR="00116E46" w:rsidRDefault="00116E46" w:rsidP="00B56B08">
      <w:pPr>
        <w:spacing w:before="0" w:after="0" w:line="240" w:lineRule="auto"/>
      </w:pPr>
      <w:r>
        <w:separator/>
      </w:r>
    </w:p>
  </w:footnote>
  <w:footnote w:type="continuationSeparator" w:id="0">
    <w:p w14:paraId="1B25925C" w14:textId="77777777" w:rsidR="00116E46" w:rsidRDefault="00116E46" w:rsidP="00B56B0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hybridMultilevel"/>
    <w:tmpl w:val="3B9AD0D2"/>
    <w:lvl w:ilvl="0" w:tplc="6AD606E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396207"/>
    <w:multiLevelType w:val="hybridMultilevel"/>
    <w:tmpl w:val="08063586"/>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441FE1"/>
    <w:multiLevelType w:val="hybridMultilevel"/>
    <w:tmpl w:val="A7EEF10C"/>
    <w:lvl w:ilvl="0" w:tplc="6CA4526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1" w15:restartNumberingAfterBreak="0">
    <w:nsid w:val="7BE251A8"/>
    <w:multiLevelType w:val="hybridMultilevel"/>
    <w:tmpl w:val="F4B45D10"/>
    <w:lvl w:ilvl="0" w:tplc="708E740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5"/>
  </w:num>
  <w:num w:numId="2">
    <w:abstractNumId w:val="3"/>
  </w:num>
  <w:num w:numId="3">
    <w:abstractNumId w:val="7"/>
  </w:num>
  <w:num w:numId="4">
    <w:abstractNumId w:val="8"/>
  </w:num>
  <w:num w:numId="5">
    <w:abstractNumId w:val="9"/>
  </w:num>
  <w:num w:numId="6">
    <w:abstractNumId w:val="1"/>
  </w:num>
  <w:num w:numId="7">
    <w:abstractNumId w:val="0"/>
  </w:num>
  <w:num w:numId="8">
    <w:abstractNumId w:val="10"/>
  </w:num>
  <w:num w:numId="9">
    <w:abstractNumId w:val="2"/>
  </w:num>
  <w:num w:numId="10">
    <w:abstractNumId w:val="4"/>
  </w:num>
  <w:num w:numId="11">
    <w:abstractNumId w:val="1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lvlOverride w:ilvl="2"/>
    <w:lvlOverride w:ilvl="3"/>
    <w:lvlOverride w:ilvl="4"/>
    <w:lvlOverride w:ilvl="5"/>
    <w:lvlOverride w:ilvl="6"/>
    <w:lvlOverride w:ilvl="7"/>
    <w:lvlOverride w:ilvl="8"/>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31EFB"/>
    <w:rsid w:val="000630FD"/>
    <w:rsid w:val="00064A02"/>
    <w:rsid w:val="0007007C"/>
    <w:rsid w:val="000824A5"/>
    <w:rsid w:val="000862C4"/>
    <w:rsid w:val="00087DBD"/>
    <w:rsid w:val="00090953"/>
    <w:rsid w:val="000A7E2A"/>
    <w:rsid w:val="000C0DF8"/>
    <w:rsid w:val="000D1245"/>
    <w:rsid w:val="000F74D5"/>
    <w:rsid w:val="00116E46"/>
    <w:rsid w:val="00151FF1"/>
    <w:rsid w:val="0016038B"/>
    <w:rsid w:val="00194E34"/>
    <w:rsid w:val="00195FCD"/>
    <w:rsid w:val="001D15B1"/>
    <w:rsid w:val="001D5EA6"/>
    <w:rsid w:val="001F647C"/>
    <w:rsid w:val="0020478C"/>
    <w:rsid w:val="0020578F"/>
    <w:rsid w:val="002159CB"/>
    <w:rsid w:val="00245B9E"/>
    <w:rsid w:val="00246636"/>
    <w:rsid w:val="00267094"/>
    <w:rsid w:val="00270C19"/>
    <w:rsid w:val="002874BF"/>
    <w:rsid w:val="00294AB2"/>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55CF"/>
    <w:rsid w:val="00362D84"/>
    <w:rsid w:val="00376CB8"/>
    <w:rsid w:val="00377825"/>
    <w:rsid w:val="00384CE1"/>
    <w:rsid w:val="00386C58"/>
    <w:rsid w:val="0039150B"/>
    <w:rsid w:val="003A2678"/>
    <w:rsid w:val="003A7C4E"/>
    <w:rsid w:val="003C10A3"/>
    <w:rsid w:val="003C72D5"/>
    <w:rsid w:val="003D1BEA"/>
    <w:rsid w:val="003D3C13"/>
    <w:rsid w:val="003E01AB"/>
    <w:rsid w:val="004048B0"/>
    <w:rsid w:val="0042231C"/>
    <w:rsid w:val="00442787"/>
    <w:rsid w:val="00452327"/>
    <w:rsid w:val="004573E4"/>
    <w:rsid w:val="00466B3B"/>
    <w:rsid w:val="00477216"/>
    <w:rsid w:val="00492304"/>
    <w:rsid w:val="00495798"/>
    <w:rsid w:val="004B4658"/>
    <w:rsid w:val="004C0326"/>
    <w:rsid w:val="004C073D"/>
    <w:rsid w:val="004D4E0E"/>
    <w:rsid w:val="004E3B77"/>
    <w:rsid w:val="004E49E8"/>
    <w:rsid w:val="004F0723"/>
    <w:rsid w:val="004F6F42"/>
    <w:rsid w:val="00522B2A"/>
    <w:rsid w:val="005406E7"/>
    <w:rsid w:val="0054426F"/>
    <w:rsid w:val="00546D28"/>
    <w:rsid w:val="005577A3"/>
    <w:rsid w:val="00566FF7"/>
    <w:rsid w:val="0057515D"/>
    <w:rsid w:val="00576A11"/>
    <w:rsid w:val="00581AB6"/>
    <w:rsid w:val="005825D1"/>
    <w:rsid w:val="00584E53"/>
    <w:rsid w:val="005871E3"/>
    <w:rsid w:val="00596DBB"/>
    <w:rsid w:val="005A1E14"/>
    <w:rsid w:val="005D04DD"/>
    <w:rsid w:val="005E7A8C"/>
    <w:rsid w:val="005E7E08"/>
    <w:rsid w:val="005F3067"/>
    <w:rsid w:val="005F3B2E"/>
    <w:rsid w:val="00603057"/>
    <w:rsid w:val="006471A8"/>
    <w:rsid w:val="0066033A"/>
    <w:rsid w:val="0066531C"/>
    <w:rsid w:val="006824BE"/>
    <w:rsid w:val="00685BA7"/>
    <w:rsid w:val="006A1BF4"/>
    <w:rsid w:val="006B2301"/>
    <w:rsid w:val="006B2A5F"/>
    <w:rsid w:val="006B48FC"/>
    <w:rsid w:val="006B7B11"/>
    <w:rsid w:val="006C150F"/>
    <w:rsid w:val="006C48ED"/>
    <w:rsid w:val="006C7B28"/>
    <w:rsid w:val="006D62C9"/>
    <w:rsid w:val="006E5D29"/>
    <w:rsid w:val="006F138B"/>
    <w:rsid w:val="007406C3"/>
    <w:rsid w:val="00744207"/>
    <w:rsid w:val="0075307A"/>
    <w:rsid w:val="00755E7C"/>
    <w:rsid w:val="0076553B"/>
    <w:rsid w:val="00767229"/>
    <w:rsid w:val="00791237"/>
    <w:rsid w:val="00794DC1"/>
    <w:rsid w:val="007B3E76"/>
    <w:rsid w:val="007B718D"/>
    <w:rsid w:val="007C0B40"/>
    <w:rsid w:val="00835ABA"/>
    <w:rsid w:val="00840A06"/>
    <w:rsid w:val="00840D7C"/>
    <w:rsid w:val="00852F43"/>
    <w:rsid w:val="00882848"/>
    <w:rsid w:val="008A107C"/>
    <w:rsid w:val="008A25FB"/>
    <w:rsid w:val="008D1111"/>
    <w:rsid w:val="009179D2"/>
    <w:rsid w:val="0092173D"/>
    <w:rsid w:val="00921AB6"/>
    <w:rsid w:val="009245BA"/>
    <w:rsid w:val="00925D5D"/>
    <w:rsid w:val="00932BC9"/>
    <w:rsid w:val="00940D51"/>
    <w:rsid w:val="009429B9"/>
    <w:rsid w:val="00961B04"/>
    <w:rsid w:val="009669E7"/>
    <w:rsid w:val="00975156"/>
    <w:rsid w:val="0098749B"/>
    <w:rsid w:val="00990887"/>
    <w:rsid w:val="009B6ABA"/>
    <w:rsid w:val="009B7D06"/>
    <w:rsid w:val="009C2E06"/>
    <w:rsid w:val="009C5F41"/>
    <w:rsid w:val="009D5F9F"/>
    <w:rsid w:val="009F45E3"/>
    <w:rsid w:val="009F5645"/>
    <w:rsid w:val="00A078B3"/>
    <w:rsid w:val="00A13C7F"/>
    <w:rsid w:val="00A13E3B"/>
    <w:rsid w:val="00A238B3"/>
    <w:rsid w:val="00A64C0D"/>
    <w:rsid w:val="00A8481C"/>
    <w:rsid w:val="00A85FC6"/>
    <w:rsid w:val="00A91BCC"/>
    <w:rsid w:val="00A94C1F"/>
    <w:rsid w:val="00A9603F"/>
    <w:rsid w:val="00AD5BAF"/>
    <w:rsid w:val="00AF3BBA"/>
    <w:rsid w:val="00AF7CC1"/>
    <w:rsid w:val="00B06F99"/>
    <w:rsid w:val="00B56B08"/>
    <w:rsid w:val="00B63EBE"/>
    <w:rsid w:val="00B6665B"/>
    <w:rsid w:val="00B730B1"/>
    <w:rsid w:val="00B77DC1"/>
    <w:rsid w:val="00BB6B08"/>
    <w:rsid w:val="00BC38DC"/>
    <w:rsid w:val="00BD1E6F"/>
    <w:rsid w:val="00BD487C"/>
    <w:rsid w:val="00BE7FC9"/>
    <w:rsid w:val="00C27C46"/>
    <w:rsid w:val="00C354C0"/>
    <w:rsid w:val="00C565F6"/>
    <w:rsid w:val="00C75C67"/>
    <w:rsid w:val="00C87BB4"/>
    <w:rsid w:val="00C93C13"/>
    <w:rsid w:val="00CA1C75"/>
    <w:rsid w:val="00CC052C"/>
    <w:rsid w:val="00CC4CE8"/>
    <w:rsid w:val="00CD105D"/>
    <w:rsid w:val="00CD1382"/>
    <w:rsid w:val="00CD21BD"/>
    <w:rsid w:val="00CE58CC"/>
    <w:rsid w:val="00D05234"/>
    <w:rsid w:val="00D07356"/>
    <w:rsid w:val="00D21A13"/>
    <w:rsid w:val="00D32D95"/>
    <w:rsid w:val="00D434D4"/>
    <w:rsid w:val="00D57568"/>
    <w:rsid w:val="00D63784"/>
    <w:rsid w:val="00D667FA"/>
    <w:rsid w:val="00D82190"/>
    <w:rsid w:val="00DA1255"/>
    <w:rsid w:val="00DA136D"/>
    <w:rsid w:val="00DA1E08"/>
    <w:rsid w:val="00DA7E8F"/>
    <w:rsid w:val="00DB1C89"/>
    <w:rsid w:val="00DB5628"/>
    <w:rsid w:val="00DC592A"/>
    <w:rsid w:val="00DD128C"/>
    <w:rsid w:val="00DD23C1"/>
    <w:rsid w:val="00DD3350"/>
    <w:rsid w:val="00E0334E"/>
    <w:rsid w:val="00E04EE7"/>
    <w:rsid w:val="00E22BE9"/>
    <w:rsid w:val="00E22D78"/>
    <w:rsid w:val="00E24AB1"/>
    <w:rsid w:val="00E35423"/>
    <w:rsid w:val="00E3622C"/>
    <w:rsid w:val="00E4384F"/>
    <w:rsid w:val="00E573EB"/>
    <w:rsid w:val="00E62191"/>
    <w:rsid w:val="00E63045"/>
    <w:rsid w:val="00E64C55"/>
    <w:rsid w:val="00E65CAD"/>
    <w:rsid w:val="00E75F24"/>
    <w:rsid w:val="00E8488F"/>
    <w:rsid w:val="00EA056D"/>
    <w:rsid w:val="00EB0699"/>
    <w:rsid w:val="00EB64D6"/>
    <w:rsid w:val="00ED3F03"/>
    <w:rsid w:val="00EF02E7"/>
    <w:rsid w:val="00EF1F72"/>
    <w:rsid w:val="00F17B8B"/>
    <w:rsid w:val="00F25FCB"/>
    <w:rsid w:val="00F32B4B"/>
    <w:rsid w:val="00F45FB9"/>
    <w:rsid w:val="00F47606"/>
    <w:rsid w:val="00F61D77"/>
    <w:rsid w:val="00F61ED2"/>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D2235"/>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7A0C6"/>
  <w15:docId w15:val="{7B88F635-82D9-423F-B063-FE583F9F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outlineLvl w:val="5"/>
    </w:pPr>
  </w:style>
  <w:style w:type="paragraph" w:styleId="7">
    <w:name w:val="heading 7"/>
    <w:next w:val="a0"/>
    <w:link w:val="70"/>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pPr>
      <w:jc w:val="both"/>
    </w:pPr>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9">
    <w:name w:val="annotation subject"/>
    <w:basedOn w:val="a7"/>
    <w:next w:val="a7"/>
    <w:link w:val="afa"/>
    <w:qFormat/>
    <w:rPr>
      <w:b/>
      <w:bCs/>
    </w:rPr>
  </w:style>
  <w:style w:type="table" w:styleId="afb">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批注框文本 字符"/>
    <w:link w:val="ad"/>
    <w:qFormat/>
    <w:rPr>
      <w:rFonts w:ascii="Segoe UI" w:hAnsi="Segoe UI" w:cs="Segoe UI"/>
      <w:sz w:val="18"/>
      <w:szCs w:val="18"/>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a">
    <w:name w:val="批注主题 字符"/>
    <w:link w:val="af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3">
    <w:name w:val="List Paragraph"/>
    <w:basedOn w:val="a0"/>
    <w:link w:val="aff4"/>
    <w:uiPriority w:val="34"/>
    <w:qFormat/>
    <w:pPr>
      <w:spacing w:after="0"/>
      <w:ind w:left="720"/>
    </w:pPr>
    <w:rPr>
      <w:rFonts w:ascii="Calibri" w:eastAsia="Calibri" w:hAnsi="Calibri"/>
      <w:sz w:val="22"/>
      <w:szCs w:val="22"/>
      <w:lang w:val="zh-CN" w:eastAsia="en-US"/>
    </w:rPr>
  </w:style>
  <w:style w:type="character" w:customStyle="1" w:styleId="aff4">
    <w:name w:val="列表段落 字符"/>
    <w:link w:val="aff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styleId="aff5">
    <w:name w:val="Revision"/>
    <w:hidden/>
    <w:uiPriority w:val="99"/>
    <w:semiHidden/>
    <w:rsid w:val="00F81B82"/>
    <w:pPr>
      <w:spacing w:after="0" w:line="240" w:lineRule="auto"/>
    </w:pPr>
    <w:rPr>
      <w:rFonts w:ascii="Times New Roman" w:hAnsi="Times New Roman"/>
      <w:lang w:val="en-GB" w:eastAsia="ja-JP"/>
    </w:rPr>
  </w:style>
  <w:style w:type="character" w:customStyle="1" w:styleId="12">
    <w:name w:val="@他1"/>
    <w:basedOn w:val="a1"/>
    <w:uiPriority w:val="99"/>
    <w:unhideWhenUsed/>
    <w:rsid w:val="00794D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10464">
      <w:bodyDiv w:val="1"/>
      <w:marLeft w:val="0"/>
      <w:marRight w:val="0"/>
      <w:marTop w:val="0"/>
      <w:marBottom w:val="0"/>
      <w:divBdr>
        <w:top w:val="none" w:sz="0" w:space="0" w:color="auto"/>
        <w:left w:val="none" w:sz="0" w:space="0" w:color="auto"/>
        <w:bottom w:val="none" w:sz="0" w:space="0" w:color="auto"/>
        <w:right w:val="none" w:sz="0" w:space="0" w:color="auto"/>
      </w:divBdr>
    </w:div>
    <w:div w:id="627862027">
      <w:bodyDiv w:val="1"/>
      <w:marLeft w:val="0"/>
      <w:marRight w:val="0"/>
      <w:marTop w:val="0"/>
      <w:marBottom w:val="0"/>
      <w:divBdr>
        <w:top w:val="none" w:sz="0" w:space="0" w:color="auto"/>
        <w:left w:val="none" w:sz="0" w:space="0" w:color="auto"/>
        <w:bottom w:val="none" w:sz="0" w:space="0" w:color="auto"/>
        <w:right w:val="none" w:sz="0" w:space="0" w:color="auto"/>
      </w:divBdr>
    </w:div>
    <w:div w:id="1302154951">
      <w:bodyDiv w:val="1"/>
      <w:marLeft w:val="0"/>
      <w:marRight w:val="0"/>
      <w:marTop w:val="0"/>
      <w:marBottom w:val="0"/>
      <w:divBdr>
        <w:top w:val="none" w:sz="0" w:space="0" w:color="auto"/>
        <w:left w:val="none" w:sz="0" w:space="0" w:color="auto"/>
        <w:bottom w:val="none" w:sz="0" w:space="0" w:color="auto"/>
        <w:right w:val="none" w:sz="0" w:space="0" w:color="auto"/>
      </w:divBdr>
    </w:div>
    <w:div w:id="1345981332">
      <w:bodyDiv w:val="1"/>
      <w:marLeft w:val="0"/>
      <w:marRight w:val="0"/>
      <w:marTop w:val="0"/>
      <w:marBottom w:val="0"/>
      <w:divBdr>
        <w:top w:val="none" w:sz="0" w:space="0" w:color="auto"/>
        <w:left w:val="none" w:sz="0" w:space="0" w:color="auto"/>
        <w:bottom w:val="none" w:sz="0" w:space="0" w:color="auto"/>
        <w:right w:val="none" w:sz="0" w:space="0" w:color="auto"/>
      </w:divBdr>
    </w:div>
    <w:div w:id="1456022277">
      <w:bodyDiv w:val="1"/>
      <w:marLeft w:val="0"/>
      <w:marRight w:val="0"/>
      <w:marTop w:val="0"/>
      <w:marBottom w:val="0"/>
      <w:divBdr>
        <w:top w:val="none" w:sz="0" w:space="0" w:color="auto"/>
        <w:left w:val="none" w:sz="0" w:space="0" w:color="auto"/>
        <w:bottom w:val="none" w:sz="0" w:space="0" w:color="auto"/>
        <w:right w:val="none" w:sz="0" w:space="0" w:color="auto"/>
      </w:divBdr>
    </w:div>
    <w:div w:id="1637947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08DFDF-6A37-43F2-A01E-4C611818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28</Pages>
  <Words>13880</Words>
  <Characters>79117</Characters>
  <Application>Microsoft Office Word</Application>
  <DocSecurity>0</DocSecurity>
  <Lines>659</Lines>
  <Paragraphs>185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tao</dc:creator>
  <cp:lastModifiedBy>vivo (Stephen)</cp:lastModifiedBy>
  <cp:revision>20</cp:revision>
  <dcterms:created xsi:type="dcterms:W3CDTF">2023-03-27T12:38:00Z</dcterms:created>
  <dcterms:modified xsi:type="dcterms:W3CDTF">2023-03-28T08:35:00Z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ies>
</file>