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Heading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Heading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57"/>
        <w:gridCol w:w="7572"/>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932"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932"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932"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825D1"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2FA1B0C" w14:textId="77777777" w:rsidR="005825D1" w:rsidRDefault="005825D1" w:rsidP="005825D1">
            <w:pPr>
              <w:pStyle w:val="TAC"/>
              <w:spacing w:before="20" w:after="20"/>
              <w:ind w:left="57" w:right="57"/>
              <w:jc w:val="left"/>
              <w:rPr>
                <w:rFonts w:ascii="Times New Roman" w:hAnsi="Times New Roman"/>
                <w:lang w:val="en-US"/>
              </w:rPr>
            </w:pPr>
          </w:p>
        </w:tc>
      </w:tr>
      <w:tr w:rsidR="005825D1"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5825D1" w:rsidRDefault="005825D1" w:rsidP="005825D1">
            <w:pPr>
              <w:pStyle w:val="TAC"/>
              <w:spacing w:before="20" w:after="20"/>
              <w:ind w:left="57" w:right="57"/>
              <w:jc w:val="left"/>
              <w:rPr>
                <w:rFonts w:ascii="Times New Roman" w:hAnsi="Times New Roman"/>
                <w:lang w:val="en-US"/>
              </w:rPr>
            </w:pPr>
          </w:p>
        </w:tc>
      </w:tr>
      <w:tr w:rsidR="005825D1"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5825D1" w:rsidRDefault="005825D1" w:rsidP="005825D1">
            <w:pPr>
              <w:pStyle w:val="TAC"/>
              <w:spacing w:before="20" w:after="20"/>
              <w:ind w:left="57" w:right="57"/>
              <w:jc w:val="left"/>
              <w:rPr>
                <w:rFonts w:ascii="Times New Roman" w:hAnsi="Times New Roman"/>
                <w:lang w:val="en-US"/>
              </w:rPr>
            </w:pPr>
          </w:p>
        </w:tc>
      </w:tr>
      <w:tr w:rsidR="005825D1"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5825D1" w:rsidRDefault="005825D1" w:rsidP="005825D1">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Heading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Heading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r w:rsidR="00EB64D6" w:rsidRPr="00EB64D6">
              <w:rPr>
                <w:rFonts w:ascii="Times New Roman" w:hAnsi="Times New Roman"/>
                <w:i/>
                <w:iCs/>
                <w:lang w:val="en-US"/>
              </w:rPr>
              <w:t>RRCResume-</w:t>
            </w:r>
            <w:r w:rsidRPr="00782CEF">
              <w:rPr>
                <w:rFonts w:ascii="Times New Roman" w:hAnsi="Times New Roman" w:hint="eastAsia"/>
                <w:i/>
                <w:iCs/>
                <w:lang w:val="en-US"/>
              </w:rPr>
              <w:t>RRCRelease</w:t>
            </w:r>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35426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2:</w:t>
            </w:r>
          </w:p>
          <w:p w14:paraId="7CC4A268" w14:textId="77777777" w:rsidR="00D57568" w:rsidRPr="001B0E97"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Pr>
                <w:b/>
                <w:bCs/>
              </w:rPr>
              <w:t xml:space="preserve"> </w:t>
            </w:r>
            <w:r w:rsidRPr="001B0E97">
              <w:rPr>
                <w:bCs/>
              </w:rPr>
              <w:t>PTM configuration is not available in multicast MCCH</w:t>
            </w:r>
            <w:r>
              <w:rPr>
                <w:rFonts w:ascii="Times New Roman" w:hAnsi="Times New Roman" w:hint="eastAsia"/>
                <w:lang w:val="en-US"/>
              </w:rPr>
              <w:t>?</w:t>
            </w:r>
          </w:p>
          <w:p w14:paraId="378852B7" w14:textId="77777777" w:rsidR="00522B2A" w:rsidRDefault="00522B2A" w:rsidP="0035426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erving cell will not provide the PTM configuration of neighbour cells from other gNBs</w:t>
            </w:r>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intra-gNB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CommentText"/>
              <w:rPr>
                <w:szCs w:val="18"/>
              </w:rPr>
            </w:pPr>
            <w:r w:rsidRPr="00287B8D">
              <w:rPr>
                <w:sz w:val="18"/>
                <w:szCs w:val="18"/>
              </w:rPr>
              <w:t>Regarding 1: This should be the baseline behavior.</w:t>
            </w:r>
          </w:p>
          <w:p w14:paraId="004E3970" w14:textId="77777777" w:rsidR="00794DC1" w:rsidRPr="00287B8D" w:rsidRDefault="00794DC1" w:rsidP="00794DC1">
            <w:pPr>
              <w:pStyle w:val="CommentText"/>
              <w:rPr>
                <w:szCs w:val="18"/>
              </w:rPr>
            </w:pPr>
            <w:r w:rsidRPr="00287B8D">
              <w:rPr>
                <w:sz w:val="18"/>
                <w:szCs w:val="18"/>
              </w:rPr>
              <w:t xml:space="preserve">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w:t>
            </w:r>
            <w:r w:rsidRPr="00A4152B">
              <w:rPr>
                <w:sz w:val="18"/>
                <w:szCs w:val="18"/>
              </w:rPr>
              <w:t>etc..</w:t>
            </w:r>
          </w:p>
          <w:p w14:paraId="53FE1C2F" w14:textId="77777777" w:rsidR="00794DC1" w:rsidRPr="00287B8D" w:rsidRDefault="00794DC1" w:rsidP="00794DC1">
            <w:pPr>
              <w:pStyle w:val="CommentText"/>
              <w:rPr>
                <w:szCs w:val="18"/>
              </w:rPr>
            </w:pPr>
          </w:p>
          <w:p w14:paraId="568C0E24" w14:textId="77777777" w:rsidR="00794DC1" w:rsidRPr="00287B8D" w:rsidRDefault="00794DC1" w:rsidP="00794DC1">
            <w:pPr>
              <w:pStyle w:val="CommentText"/>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CommentText"/>
              <w:rPr>
                <w:szCs w:val="18"/>
              </w:rPr>
            </w:pPr>
          </w:p>
          <w:p w14:paraId="74DB2FD0" w14:textId="77777777" w:rsidR="00794DC1" w:rsidRPr="00287B8D" w:rsidRDefault="00794DC1" w:rsidP="00794DC1">
            <w:pPr>
              <w:pStyle w:val="CommentText"/>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CommentText"/>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r w:rsidRPr="00A4152B">
              <w:rPr>
                <w:szCs w:val="18"/>
              </w:rPr>
              <w:t>i.e.,</w:t>
            </w:r>
            <w:r w:rsidRPr="00287B8D">
              <w:rPr>
                <w:rFonts w:ascii="Times New Roman" w:hAnsi="Times New Roman"/>
                <w:szCs w:val="18"/>
                <w:lang w:val="en-GB" w:eastAsia="ja-JP"/>
              </w:rPr>
              <w:t xml:space="preserve"> UE is receiving multicast in RRC_CONNECTED in the serving cell</w:t>
            </w:r>
            <w:r>
              <w:rPr>
                <w:szCs w:val="18"/>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794DC1"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8839ADD"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0BD8BC92"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89ED27A"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Heading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w:t>
      </w:r>
      <w:r>
        <w:rPr>
          <w:rFonts w:hint="eastAsia"/>
          <w:lang w:val="en-US" w:eastAsia="zh-CN"/>
        </w:rPr>
        <w:lastRenderedPageBreak/>
        <w:t>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similar to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t xml:space="preserve">There is no such requirement for broadcast to be </w:t>
            </w:r>
            <w:r w:rsidRPr="00287B8D">
              <w:t>deployed per frequency either.</w:t>
            </w:r>
            <w:r w:rsidRPr="00BB754B">
              <w:t xml:space="preserve">The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Rather than USD, it is about service announcement, if FSAI based mechanism is to be reused.(which is the easiest and leanest approach</w:t>
            </w:r>
            <w:r>
              <w:t xml:space="preserve"> in our view</w:t>
            </w:r>
            <w:r w:rsidRPr="00287B8D">
              <w:rPr>
                <w:rFonts w:ascii="Times New Roman" w:hAnsi="Times New Roman"/>
                <w:sz w:val="20"/>
                <w:lang w:val="en-GB" w:eastAsia="ja-JP"/>
              </w:rPr>
              <w:t>). It could easily be introduced via SA2</w:t>
            </w:r>
            <w:r>
              <w:t xml:space="preserve"> – we would just include FSAI multicast information into SIB</w:t>
            </w:r>
            <w:r w:rsidRPr="00287B8D">
              <w:rPr>
                <w:rFonts w:ascii="Times New Roman" w:hAnsi="Times New Roman"/>
                <w:sz w:val="20"/>
                <w:lang w:val="en-GB" w:eastAsia="ja-JP"/>
              </w:rPr>
              <w:t>.</w:t>
            </w:r>
          </w:p>
        </w:tc>
      </w:tr>
      <w:tr w:rsidR="00794DC1"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7B2731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F547B0"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58DC4D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AC62A54"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lastRenderedPageBreak/>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Otherwise once UE starts connection there will be unwanted interference to cell that is “closer” to the UE.</w:t>
            </w:r>
          </w:p>
        </w:tc>
      </w:tr>
      <w:tr w:rsidR="00794DC1"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EC7887B"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2A028E"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CB0BF1A"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Heading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794DC1"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3EACC8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B6187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19A22C4"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34A5C6"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Heading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TableGrid"/>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lastRenderedPageBreak/>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lastRenderedPageBreak/>
        <w:t>RAN2#120:</w:t>
      </w:r>
    </w:p>
    <w:tbl>
      <w:tblPr>
        <w:tblStyle w:val="TableGrid"/>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w:t>
      </w:r>
      <w:r>
        <w:rPr>
          <w:rFonts w:hint="eastAsia"/>
          <w:lang w:val="en-US" w:eastAsia="zh-CN"/>
        </w:rPr>
        <w:lastRenderedPageBreak/>
        <w:t xml:space="preserve">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Heading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suspendConfig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r w:rsidR="002B61A0">
              <w:rPr>
                <w:rFonts w:ascii="Times New Roman" w:hAnsi="Times New Roman" w:hint="eastAsia"/>
                <w:lang w:val="en-US"/>
              </w:rPr>
              <w:t>(Ii.e. the one preconfigured via dedidated RRC signalling)</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(i.e.</w:t>
            </w:r>
            <w:r w:rsidRPr="00591ECA">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rsidR="00794DC1"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FC98E5"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827517"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lastRenderedPageBreak/>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35426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t xml:space="preserve"> </w:t>
            </w:r>
            <w:r w:rsidRPr="00E21BF1">
              <w:rPr>
                <w:rFonts w:ascii="Times New Roman" w:hAnsi="Times New Roman"/>
                <w:lang w:val="en-US"/>
              </w:rPr>
              <w:t>UE-specific paging (i.e. PagingRecordList)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signalling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the gNB (as above).</w:t>
            </w:r>
            <w:r>
              <w:rPr>
                <w:rFonts w:ascii="Times New Roman" w:hAnsi="Times New Roman"/>
                <w:szCs w:val="18"/>
                <w:lang w:val="en-US"/>
              </w:rPr>
              <w:t xml:space="preserve"> Unless we would like to have some periodic group paging at the cell, we need an indication in SIB/MCCH that the session is active/deactive.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601A915"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8C05004"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F36A96"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74CF0EE"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r w:rsidRPr="00E36705">
              <w:rPr>
                <w:rFonts w:ascii="Times New Roman" w:hAnsi="Times New Roman"/>
                <w:i/>
                <w:iCs/>
                <w:lang w:val="en-US"/>
              </w:rPr>
              <w:t>RRCResume</w:t>
            </w:r>
            <w:r>
              <w:rPr>
                <w:rFonts w:ascii="Times New Roman" w:hAnsi="Times New Roman"/>
                <w:i/>
                <w:iCs/>
                <w:lang w:val="en-US"/>
              </w:rPr>
              <w:t>—</w:t>
            </w:r>
            <w:r w:rsidRPr="00E36705">
              <w:rPr>
                <w:rFonts w:ascii="Times New Roman" w:hAnsi="Times New Roman"/>
                <w:i/>
                <w:iCs/>
                <w:lang w:val="en-US"/>
              </w:rPr>
              <w:t>RRCRelease</w:t>
            </w:r>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794DC1"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D0E730"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51CA5C"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CCD118D"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Heading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794DC1"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AAA3EEB"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15AE31"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1C857C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3E25BF"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794DC1" w:rsidRPr="001D15B1" w:rsidRDefault="00794DC1" w:rsidP="00794DC1">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Heading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Pr>
                <w:rFonts w:ascii="Times New Roman" w:hAnsi="Times New Roman" w:hint="eastAsia"/>
              </w:rPr>
              <w:t xml:space="preserve">R17 group paging is sufficient to move UE to CONNECTED for session release,which was already supported in R17 MBS. </w:t>
            </w:r>
            <w:r>
              <w:rPr>
                <w:rFonts w:ascii="Times New Roman" w:hAnsi="Times New Roman"/>
              </w:rPr>
              <w:t>A</w:t>
            </w:r>
            <w:r>
              <w:rPr>
                <w:rFonts w:ascii="Times New Roman" w:hAnsi="Times New Roman" w:hint="eastAsia"/>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794DC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BCB444"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CB989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A907C8"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24"/>
        <w:gridCol w:w="1665"/>
        <w:gridCol w:w="7067"/>
      </w:tblGrid>
      <w:tr w:rsidR="003D1BEA" w14:paraId="74EB710C"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89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891"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5"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891"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605"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891"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605"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891"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5"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891"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605"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891"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605"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891"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5"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891"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605"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794DC1" w14:paraId="309C01CA"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08FBC3F6" w14:textId="77777777" w:rsidR="00794DC1" w:rsidRPr="00B56B08" w:rsidRDefault="00794DC1" w:rsidP="00794DC1">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3D997555" w14:textId="77777777" w:rsidR="00794DC1" w:rsidRPr="00B56B08" w:rsidRDefault="00794DC1" w:rsidP="00794DC1">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433703DD" w14:textId="77777777" w:rsidR="00794DC1" w:rsidRPr="00B56B08" w:rsidRDefault="00794DC1" w:rsidP="00794DC1">
            <w:pPr>
              <w:pStyle w:val="TAC"/>
              <w:spacing w:before="20" w:after="20"/>
              <w:ind w:left="57" w:right="57"/>
              <w:jc w:val="left"/>
              <w:rPr>
                <w:rFonts w:ascii="Times New Roman" w:hAnsi="Times New Roman"/>
                <w:lang w:val="en-US"/>
              </w:rPr>
            </w:pPr>
          </w:p>
        </w:tc>
      </w:tr>
      <w:tr w:rsidR="00794DC1" w14:paraId="71FFA816"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6BFD6751" w14:textId="77777777" w:rsidR="00794DC1" w:rsidRPr="00B56B08" w:rsidRDefault="00794DC1" w:rsidP="00794DC1">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73716C75" w14:textId="77777777" w:rsidR="00794DC1" w:rsidRPr="00B56B08" w:rsidRDefault="00794DC1" w:rsidP="00794DC1">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615AC335" w14:textId="77777777" w:rsidR="00794DC1" w:rsidRPr="00B56B08" w:rsidRDefault="00794DC1" w:rsidP="00794DC1">
            <w:pPr>
              <w:pStyle w:val="TAC"/>
              <w:spacing w:before="20" w:after="20"/>
              <w:ind w:left="57" w:right="57"/>
              <w:jc w:val="left"/>
              <w:rPr>
                <w:rFonts w:ascii="Times New Roman" w:hAnsi="Times New Roman"/>
                <w:lang w:val="en-US"/>
              </w:rPr>
            </w:pPr>
          </w:p>
        </w:tc>
      </w:tr>
      <w:tr w:rsidR="00794DC1" w14:paraId="0A124D8B"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77E03A0B" w14:textId="77777777" w:rsidR="00794DC1" w:rsidRPr="00B56B08" w:rsidRDefault="00794DC1" w:rsidP="00794DC1">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701FA11E" w14:textId="77777777" w:rsidR="00794DC1" w:rsidRPr="00B56B08" w:rsidRDefault="00794DC1" w:rsidP="00794DC1">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0874F61C" w14:textId="77777777" w:rsidR="00794DC1" w:rsidRPr="00B56B08" w:rsidRDefault="00794DC1" w:rsidP="00794DC1">
            <w:pPr>
              <w:pStyle w:val="TAC"/>
              <w:spacing w:before="20" w:after="20"/>
              <w:ind w:left="57" w:right="57"/>
              <w:jc w:val="left"/>
              <w:rPr>
                <w:rFonts w:ascii="Times New Roman" w:hAnsi="Times New Roman"/>
                <w:lang w:val="en-US"/>
              </w:rPr>
            </w:pPr>
          </w:p>
        </w:tc>
      </w:tr>
      <w:tr w:rsidR="00794DC1" w14:paraId="75273FCC" w14:textId="77777777" w:rsidTr="00362D84">
        <w:trPr>
          <w:trHeight w:val="240"/>
        </w:trPr>
        <w:tc>
          <w:tcPr>
            <w:tcW w:w="504" w:type="pct"/>
            <w:tcBorders>
              <w:top w:val="single" w:sz="4" w:space="0" w:color="auto"/>
              <w:left w:val="single" w:sz="4" w:space="0" w:color="auto"/>
              <w:bottom w:val="single" w:sz="4" w:space="0" w:color="auto"/>
              <w:right w:val="single" w:sz="4" w:space="0" w:color="auto"/>
            </w:tcBorders>
            <w:noWrap/>
          </w:tcPr>
          <w:p w14:paraId="7B3577E7" w14:textId="77777777" w:rsidR="00794DC1" w:rsidRPr="00B56B08" w:rsidRDefault="00794DC1" w:rsidP="00794DC1">
            <w:pPr>
              <w:pStyle w:val="TAC"/>
              <w:spacing w:before="20" w:after="20"/>
              <w:ind w:left="57" w:right="57"/>
              <w:rPr>
                <w:rFonts w:ascii="Times New Roman" w:hAnsi="Times New Roman"/>
                <w:lang w:val="en-US"/>
              </w:rPr>
            </w:pPr>
          </w:p>
        </w:tc>
        <w:tc>
          <w:tcPr>
            <w:tcW w:w="891" w:type="pct"/>
            <w:tcBorders>
              <w:top w:val="single" w:sz="4" w:space="0" w:color="auto"/>
              <w:left w:val="single" w:sz="4" w:space="0" w:color="auto"/>
              <w:bottom w:val="single" w:sz="4" w:space="0" w:color="auto"/>
              <w:right w:val="single" w:sz="4" w:space="0" w:color="auto"/>
            </w:tcBorders>
            <w:noWrap/>
          </w:tcPr>
          <w:p w14:paraId="4D45D1C7" w14:textId="77777777" w:rsidR="00794DC1" w:rsidRPr="00B56B08" w:rsidRDefault="00794DC1" w:rsidP="00794DC1">
            <w:pPr>
              <w:pStyle w:val="TAC"/>
              <w:spacing w:before="20" w:after="20"/>
              <w:ind w:left="57" w:right="57"/>
              <w:rPr>
                <w:rFonts w:ascii="Times New Roman" w:hAnsi="Times New Roman"/>
                <w:lang w:val="en-US"/>
              </w:rPr>
            </w:pPr>
          </w:p>
        </w:tc>
        <w:tc>
          <w:tcPr>
            <w:tcW w:w="3605" w:type="pct"/>
            <w:tcBorders>
              <w:top w:val="single" w:sz="4" w:space="0" w:color="auto"/>
              <w:left w:val="single" w:sz="4" w:space="0" w:color="auto"/>
              <w:bottom w:val="single" w:sz="4" w:space="0" w:color="auto"/>
              <w:right w:val="single" w:sz="4" w:space="0" w:color="auto"/>
            </w:tcBorders>
            <w:noWrap/>
          </w:tcPr>
          <w:p w14:paraId="0A8D98B0" w14:textId="77777777" w:rsidR="00794DC1" w:rsidRPr="00B56B08" w:rsidRDefault="00794DC1" w:rsidP="00794DC1">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Heading2"/>
        <w:rPr>
          <w:lang w:val="en-US" w:eastAsia="zh-CN"/>
        </w:rPr>
      </w:pPr>
      <w:r>
        <w:rPr>
          <w:rFonts w:hint="eastAsia"/>
          <w:lang w:val="en-US" w:eastAsia="zh-CN"/>
        </w:rPr>
        <w:lastRenderedPageBreak/>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List"/>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List"/>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List"/>
        <w:numPr>
          <w:ilvl w:val="0"/>
          <w:numId w:val="6"/>
        </w:numPr>
        <w:ind w:left="620"/>
        <w:rPr>
          <w:ins w:id="2"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List"/>
        <w:numPr>
          <w:ilvl w:val="0"/>
          <w:numId w:val="6"/>
        </w:numPr>
        <w:ind w:left="620"/>
        <w:rPr>
          <w:ins w:id="3" w:author="SangWon Kim (LG)" w:date="2023-03-27T09:48:00Z"/>
          <w:b/>
          <w:bCs/>
          <w:lang w:val="en-US"/>
        </w:rPr>
      </w:pPr>
      <w:ins w:id="4" w:author="ZTE, tao" w:date="2023-03-23T09:34:00Z">
        <w:r>
          <w:rPr>
            <w:rFonts w:hint="eastAsia"/>
            <w:b/>
            <w:bCs/>
            <w:lang w:val="en-US"/>
          </w:rPr>
          <w:t>Option 4: Legacy UE-specific paging.</w:t>
        </w:r>
      </w:ins>
      <w:ins w:id="5" w:author="ZTE, tao" w:date="2023-03-23T09:45:00Z">
        <w:r>
          <w:rPr>
            <w:rFonts w:hint="eastAsia"/>
            <w:b/>
            <w:bCs/>
            <w:lang w:val="en-US"/>
          </w:rPr>
          <w:t xml:space="preserve"> </w:t>
        </w:r>
      </w:ins>
      <w:commentRangeStart w:id="6"/>
      <w:commentRangeEnd w:id="6"/>
      <w:r>
        <w:commentReference w:id="6"/>
      </w:r>
    </w:p>
    <w:p w14:paraId="3A1B63DE" w14:textId="1F28E2E8" w:rsidR="00362D84" w:rsidRPr="00362D84" w:rsidRDefault="00362D84">
      <w:pPr>
        <w:pStyle w:val="List"/>
        <w:numPr>
          <w:ilvl w:val="0"/>
          <w:numId w:val="6"/>
        </w:numPr>
        <w:ind w:left="620"/>
        <w:rPr>
          <w:b/>
          <w:bCs/>
          <w:lang w:val="en-US"/>
        </w:rPr>
      </w:pPr>
      <w:ins w:id="7"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sidRPr="005201A0">
              <w:rPr>
                <w:rFonts w:ascii="Times New Roman" w:hAnsi="Times New Roman"/>
                <w:lang w:val="en-US"/>
              </w:rPr>
              <w:t>gNB only wants to address a subset of all the Ues</w:t>
            </w:r>
            <w:r w:rsidRPr="005201A0">
              <w:rPr>
                <w:rFonts w:ascii="Times New Roman" w:hAnsi="Times New Roman" w:hint="eastAsia"/>
                <w:lang w:val="en-US"/>
              </w:rPr>
              <w:t xml:space="preserve">,it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subset of the available POs</w:t>
            </w:r>
            <w:r>
              <w:rPr>
                <w:rFonts w:ascii="Times New Roman" w:hAnsi="Times New Roman" w:hint="eastAsia"/>
                <w:lang w:val="en-US"/>
              </w:rPr>
              <w:t>.</w:t>
            </w:r>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794DC1"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2E3BD1"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B04B1F"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33ECB71"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Heading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3373E2">
              <w:rPr>
                <w:rFonts w:ascii="Times New Roman" w:hAnsi="Times New Roman"/>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3373E2">
              <w:rPr>
                <w:rFonts w:ascii="Times New Roman" w:hAnsi="Times New Roman"/>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gNB that uses delivery </w:t>
            </w:r>
            <w:r>
              <w:rPr>
                <w:rFonts w:ascii="Times New Roman" w:hAnsi="Times New Roman"/>
                <w:lang w:val="en-US"/>
              </w:rPr>
              <w:t xml:space="preserve"> </w:t>
            </w:r>
            <w:r w:rsidRPr="00EB0DB1">
              <w:rPr>
                <w:rFonts w:ascii="Times New Roman" w:hAnsi="Times New Roman"/>
                <w:lang w:val="en-US"/>
              </w:rPr>
              <w:t xml:space="preserve">of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9C5F41"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59DBEFD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C4247E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Heading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Heading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lastRenderedPageBreak/>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lastRenderedPageBreak/>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ins w:id="8" w:author="QC (Umesh)" w:date="2023-03-24T13:00:00Z">
        <w:r w:rsidR="00F81B82" w:rsidRPr="00E21BF1">
          <w:rPr>
            <w:lang w:eastAsia="zh-CN"/>
          </w:rPr>
          <w:t>Spreadtrum</w:t>
        </w:r>
        <w:r w:rsidR="00F81B82" w:rsidRPr="00E21BF1" w:rsidDel="00E21BF1">
          <w:rPr>
            <w:rFonts w:hint="eastAsia"/>
            <w:lang w:eastAsia="zh-CN"/>
          </w:rPr>
          <w:t xml:space="preserve"> </w:t>
        </w:r>
      </w:ins>
      <w:del w:id="9"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ZTE, tao" w:date="2023-03-23T09:45:00Z" w:initials="ZTE">
    <w:p w14:paraId="77403C30" w14:textId="77777777" w:rsidR="006D62C9" w:rsidRDefault="006D62C9">
      <w:pPr>
        <w:pStyle w:val="CommentText"/>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C01B" w14:textId="77777777" w:rsidR="00566FF7" w:rsidRDefault="00566FF7" w:rsidP="00B56B08">
      <w:pPr>
        <w:spacing w:before="0" w:after="0" w:line="240" w:lineRule="auto"/>
      </w:pPr>
      <w:r>
        <w:separator/>
      </w:r>
    </w:p>
  </w:endnote>
  <w:endnote w:type="continuationSeparator" w:id="0">
    <w:p w14:paraId="6EB331FA" w14:textId="77777777" w:rsidR="00566FF7" w:rsidRDefault="00566FF7"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8F5A" w14:textId="77777777" w:rsidR="00566FF7" w:rsidRDefault="00566FF7" w:rsidP="00B56B08">
      <w:pPr>
        <w:spacing w:before="0" w:after="0" w:line="240" w:lineRule="auto"/>
      </w:pPr>
      <w:r>
        <w:separator/>
      </w:r>
    </w:p>
  </w:footnote>
  <w:footnote w:type="continuationSeparator" w:id="0">
    <w:p w14:paraId="5B3A27E6" w14:textId="77777777" w:rsidR="00566FF7" w:rsidRDefault="00566FF7"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16cid:durableId="1132747571">
    <w:abstractNumId w:val="5"/>
  </w:num>
  <w:num w:numId="2" w16cid:durableId="796945981">
    <w:abstractNumId w:val="3"/>
  </w:num>
  <w:num w:numId="3" w16cid:durableId="1622347385">
    <w:abstractNumId w:val="6"/>
  </w:num>
  <w:num w:numId="4" w16cid:durableId="1196383872">
    <w:abstractNumId w:val="7"/>
  </w:num>
  <w:num w:numId="5" w16cid:durableId="1111390148">
    <w:abstractNumId w:val="8"/>
  </w:num>
  <w:num w:numId="6" w16cid:durableId="1755201419">
    <w:abstractNumId w:val="1"/>
  </w:num>
  <w:num w:numId="7" w16cid:durableId="1562717569">
    <w:abstractNumId w:val="0"/>
  </w:num>
  <w:num w:numId="8" w16cid:durableId="1808015167">
    <w:abstractNumId w:val="9"/>
  </w:num>
  <w:num w:numId="9" w16cid:durableId="37050822">
    <w:abstractNumId w:val="2"/>
  </w:num>
  <w:num w:numId="10" w16cid:durableId="9027629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8F"/>
    <w:rsid w:val="00000EB4"/>
    <w:rsid w:val="00004838"/>
    <w:rsid w:val="000630FD"/>
    <w:rsid w:val="00064A02"/>
    <w:rsid w:val="0007007C"/>
    <w:rsid w:val="000862C4"/>
    <w:rsid w:val="00087DBD"/>
    <w:rsid w:val="00090953"/>
    <w:rsid w:val="000A7E2A"/>
    <w:rsid w:val="000C0DF8"/>
    <w:rsid w:val="000F74D5"/>
    <w:rsid w:val="00151FF1"/>
    <w:rsid w:val="0016038B"/>
    <w:rsid w:val="00195FCD"/>
    <w:rsid w:val="001D15B1"/>
    <w:rsid w:val="001D5EA6"/>
    <w:rsid w:val="001F647C"/>
    <w:rsid w:val="0020578F"/>
    <w:rsid w:val="002159CB"/>
    <w:rsid w:val="00245B9E"/>
    <w:rsid w:val="00246636"/>
    <w:rsid w:val="00270C19"/>
    <w:rsid w:val="002874BF"/>
    <w:rsid w:val="00294AB2"/>
    <w:rsid w:val="002A1F8E"/>
    <w:rsid w:val="002A722B"/>
    <w:rsid w:val="002B0B13"/>
    <w:rsid w:val="002B1FDC"/>
    <w:rsid w:val="002B61A0"/>
    <w:rsid w:val="002C65F5"/>
    <w:rsid w:val="002D4DF8"/>
    <w:rsid w:val="002E6A60"/>
    <w:rsid w:val="0030253B"/>
    <w:rsid w:val="00304007"/>
    <w:rsid w:val="00313A45"/>
    <w:rsid w:val="00316879"/>
    <w:rsid w:val="0032279C"/>
    <w:rsid w:val="00362D84"/>
    <w:rsid w:val="00376CB8"/>
    <w:rsid w:val="00377825"/>
    <w:rsid w:val="00384CE1"/>
    <w:rsid w:val="00386C58"/>
    <w:rsid w:val="0039150B"/>
    <w:rsid w:val="003A2678"/>
    <w:rsid w:val="003A7C4E"/>
    <w:rsid w:val="003C10A3"/>
    <w:rsid w:val="003C72D5"/>
    <w:rsid w:val="003D1BEA"/>
    <w:rsid w:val="003D3C13"/>
    <w:rsid w:val="004048B0"/>
    <w:rsid w:val="0042231C"/>
    <w:rsid w:val="00452327"/>
    <w:rsid w:val="00466B3B"/>
    <w:rsid w:val="00477216"/>
    <w:rsid w:val="00492304"/>
    <w:rsid w:val="00495798"/>
    <w:rsid w:val="004C0326"/>
    <w:rsid w:val="004C073D"/>
    <w:rsid w:val="004D4E0E"/>
    <w:rsid w:val="004E49E8"/>
    <w:rsid w:val="004F0723"/>
    <w:rsid w:val="004F6F42"/>
    <w:rsid w:val="00522B2A"/>
    <w:rsid w:val="005406E7"/>
    <w:rsid w:val="00546D28"/>
    <w:rsid w:val="005577A3"/>
    <w:rsid w:val="00566FF7"/>
    <w:rsid w:val="0057515D"/>
    <w:rsid w:val="00576A11"/>
    <w:rsid w:val="005825D1"/>
    <w:rsid w:val="00584E53"/>
    <w:rsid w:val="005871E3"/>
    <w:rsid w:val="00596DBB"/>
    <w:rsid w:val="005D04DD"/>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7406C3"/>
    <w:rsid w:val="00744207"/>
    <w:rsid w:val="0075307A"/>
    <w:rsid w:val="00755E7C"/>
    <w:rsid w:val="0076553B"/>
    <w:rsid w:val="00791237"/>
    <w:rsid w:val="00794DC1"/>
    <w:rsid w:val="007B3E76"/>
    <w:rsid w:val="007B718D"/>
    <w:rsid w:val="007C0B40"/>
    <w:rsid w:val="00835ABA"/>
    <w:rsid w:val="00840A06"/>
    <w:rsid w:val="00840D7C"/>
    <w:rsid w:val="00852F43"/>
    <w:rsid w:val="008A107C"/>
    <w:rsid w:val="008A25FB"/>
    <w:rsid w:val="008D1111"/>
    <w:rsid w:val="009179D2"/>
    <w:rsid w:val="0092173D"/>
    <w:rsid w:val="00921AB6"/>
    <w:rsid w:val="009245BA"/>
    <w:rsid w:val="00925D5D"/>
    <w:rsid w:val="00932BC9"/>
    <w:rsid w:val="00940D51"/>
    <w:rsid w:val="009429B9"/>
    <w:rsid w:val="00961B04"/>
    <w:rsid w:val="009669E7"/>
    <w:rsid w:val="00975156"/>
    <w:rsid w:val="0098749B"/>
    <w:rsid w:val="00990887"/>
    <w:rsid w:val="009B7D06"/>
    <w:rsid w:val="009C5F41"/>
    <w:rsid w:val="009D5F9F"/>
    <w:rsid w:val="009F45E3"/>
    <w:rsid w:val="009F5645"/>
    <w:rsid w:val="00A13C7F"/>
    <w:rsid w:val="00A13E3B"/>
    <w:rsid w:val="00A238B3"/>
    <w:rsid w:val="00A64C0D"/>
    <w:rsid w:val="00A8481C"/>
    <w:rsid w:val="00A85FC6"/>
    <w:rsid w:val="00A91BCC"/>
    <w:rsid w:val="00A94C1F"/>
    <w:rsid w:val="00A9603F"/>
    <w:rsid w:val="00AD5BAF"/>
    <w:rsid w:val="00AF3BBA"/>
    <w:rsid w:val="00AF7CC1"/>
    <w:rsid w:val="00B06F99"/>
    <w:rsid w:val="00B56B08"/>
    <w:rsid w:val="00B63EBE"/>
    <w:rsid w:val="00B77DC1"/>
    <w:rsid w:val="00BB6B08"/>
    <w:rsid w:val="00BD1E6F"/>
    <w:rsid w:val="00BD487C"/>
    <w:rsid w:val="00BE7FC9"/>
    <w:rsid w:val="00C27C46"/>
    <w:rsid w:val="00C354C0"/>
    <w:rsid w:val="00C565F6"/>
    <w:rsid w:val="00C75C67"/>
    <w:rsid w:val="00C87BB4"/>
    <w:rsid w:val="00C93C13"/>
    <w:rsid w:val="00CA1C75"/>
    <w:rsid w:val="00CC052C"/>
    <w:rsid w:val="00CC4CE8"/>
    <w:rsid w:val="00CD1382"/>
    <w:rsid w:val="00CD21BD"/>
    <w:rsid w:val="00CE58CC"/>
    <w:rsid w:val="00D05234"/>
    <w:rsid w:val="00D07356"/>
    <w:rsid w:val="00D21A13"/>
    <w:rsid w:val="00D32D95"/>
    <w:rsid w:val="00D434D4"/>
    <w:rsid w:val="00D57568"/>
    <w:rsid w:val="00D63784"/>
    <w:rsid w:val="00D667FA"/>
    <w:rsid w:val="00D82190"/>
    <w:rsid w:val="00DA1255"/>
    <w:rsid w:val="00DA7E8F"/>
    <w:rsid w:val="00DB1C89"/>
    <w:rsid w:val="00DB5628"/>
    <w:rsid w:val="00DD128C"/>
    <w:rsid w:val="00DD23C1"/>
    <w:rsid w:val="00DD3350"/>
    <w:rsid w:val="00E0334E"/>
    <w:rsid w:val="00E04EE7"/>
    <w:rsid w:val="00E22BE9"/>
    <w:rsid w:val="00E24AB1"/>
    <w:rsid w:val="00E35423"/>
    <w:rsid w:val="00E3622C"/>
    <w:rsid w:val="00E4384F"/>
    <w:rsid w:val="00E62191"/>
    <w:rsid w:val="00E64C55"/>
    <w:rsid w:val="00E65CAD"/>
    <w:rsid w:val="00E75F24"/>
    <w:rsid w:val="00EA056D"/>
    <w:rsid w:val="00EB0699"/>
    <w:rsid w:val="00EB64D6"/>
    <w:rsid w:val="00EF1F72"/>
    <w:rsid w:val="00F17B8B"/>
    <w:rsid w:val="00F32B4B"/>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style>
  <w:style w:type="paragraph" w:styleId="Heading7">
    <w:name w:val="heading 7"/>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styleId="Revision">
    <w:name w:val="Revision"/>
    <w:hidden/>
    <w:uiPriority w:val="99"/>
    <w:semiHidden/>
    <w:rsid w:val="00F81B82"/>
    <w:pPr>
      <w:spacing w:after="0" w:line="240" w:lineRule="auto"/>
    </w:pPr>
    <w:rPr>
      <w:rFonts w:ascii="Times New Roman" w:hAnsi="Times New Roman"/>
      <w:lang w:val="en-GB" w:eastAsia="ja-JP"/>
    </w:rPr>
  </w:style>
  <w:style w:type="character" w:styleId="Mention">
    <w:name w:val="Mention"/>
    <w:basedOn w:val="DefaultParagraphFont"/>
    <w:uiPriority w:val="99"/>
    <w:unhideWhenUsed/>
    <w:rsid w:val="00794D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8885</Words>
  <Characters>71976</Characters>
  <Application>Microsoft Office Word</Application>
  <DocSecurity>0</DocSecurity>
  <Lines>599</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Nokia (Jarkko)</cp:lastModifiedBy>
  <cp:revision>4</cp:revision>
  <dcterms:created xsi:type="dcterms:W3CDTF">2023-03-27T06:01:00Z</dcterms:created>
  <dcterms:modified xsi:type="dcterms:W3CDTF">2023-03-27T06:10:00Z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ies>
</file>