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proofErr w:type="gramStart"/>
      <w:r>
        <w:rPr>
          <w:bCs/>
          <w:szCs w:val="24"/>
        </w:rPr>
        <w:t>e-Meeting</w:t>
      </w:r>
      <w:proofErr w:type="gramEnd"/>
      <w:r>
        <w:rPr>
          <w:bCs/>
          <w:szCs w:val="24"/>
        </w:rPr>
        <w:t>,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w:t>
      </w:r>
      <w:proofErr w:type="gramStart"/>
      <w:r>
        <w:rPr>
          <w:rFonts w:cs="Arial"/>
          <w:sz w:val="22"/>
          <w:szCs w:val="22"/>
          <w:lang w:val="en-US"/>
        </w:rPr>
        <w:t>][</w:t>
      </w:r>
      <w:proofErr w:type="gramEnd"/>
      <w:r>
        <w:rPr>
          <w:rFonts w:cs="Arial"/>
          <w:sz w:val="22"/>
          <w:szCs w:val="22"/>
          <w:lang w:val="en-US"/>
        </w:rPr>
        <w:t>606][</w:t>
      </w:r>
      <w:proofErr w:type="spellStart"/>
      <w:r>
        <w:rPr>
          <w:rFonts w:cs="Arial"/>
          <w:sz w:val="22"/>
          <w:szCs w:val="22"/>
          <w:lang w:val="en-US"/>
        </w:rPr>
        <w:t>eMBS</w:t>
      </w:r>
      <w:proofErr w:type="spellEnd"/>
      <w:r>
        <w:rPr>
          <w:rFonts w:cs="Arial"/>
          <w:sz w:val="22"/>
          <w:szCs w:val="22"/>
          <w:lang w:val="en-US"/>
        </w:rPr>
        <w:t>]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w:t>
      </w:r>
      <w:proofErr w:type="spellStart"/>
      <w:r>
        <w:rPr>
          <w:rFonts w:ascii="Times New Roman" w:hAnsi="Times New Roman" w:hint="eastAsia"/>
        </w:rPr>
        <w:t>eMBS</w:t>
      </w:r>
      <w:proofErr w:type="spellEnd"/>
      <w:r>
        <w:rPr>
          <w:rFonts w:ascii="Times New Roman" w:hAnsi="Times New Roman" w:hint="eastAsia"/>
        </w:rPr>
        <w:t>]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w:t>
      </w:r>
      <w:proofErr w:type="spellStart"/>
      <w:r>
        <w:rPr>
          <w:rFonts w:ascii="Times New Roman" w:hAnsi="Times New Roman" w:hint="eastAsia"/>
          <w:lang w:eastAsia="zh-CN"/>
        </w:rPr>
        <w:t>discu</w:t>
      </w:r>
      <w:proofErr w:type="spellEnd"/>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Service continuity (frequency/cell prioritization, </w:t>
      </w:r>
      <w:proofErr w:type="spellStart"/>
      <w:r>
        <w:rPr>
          <w:rFonts w:ascii="Times New Roman" w:hAnsi="Times New Roman" w:hint="eastAsia"/>
          <w:lang w:eastAsia="zh-CN"/>
        </w:rPr>
        <w:t>neighbor</w:t>
      </w:r>
      <w:proofErr w:type="spellEnd"/>
      <w:r>
        <w:rPr>
          <w:rFonts w:ascii="Times New Roman" w:hAnsi="Times New Roman" w:hint="eastAsia"/>
          <w:lang w:eastAsia="zh-CN"/>
        </w:rPr>
        <w:t xml:space="preserve">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w:t>
      </w:r>
      <w:proofErr w:type="gramStart"/>
      <w:r>
        <w:rPr>
          <w:rFonts w:ascii="Times New Roman" w:hAnsi="Times New Roman" w:hint="eastAsia"/>
          <w:lang w:eastAsia="zh-CN"/>
        </w:rPr>
        <w:t>activation,</w:t>
      </w:r>
      <w:proofErr w:type="gramEnd"/>
      <w:r>
        <w:rPr>
          <w:rFonts w:ascii="Times New Roman" w:hAnsi="Times New Roman" w:hint="eastAsia"/>
          <w:lang w:eastAsia="zh-CN"/>
        </w:rPr>
        <w:t xml:space="preserve">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 xml:space="preserve">Service continuity in section 3. Other than the frequency/cell prioritization, neighbor cell list, this part also includes the analysis to some scenarios as well, to cover several outstanding UE </w:t>
      </w:r>
      <w:proofErr w:type="spellStart"/>
      <w:r>
        <w:t>behaviour</w:t>
      </w:r>
      <w:proofErr w:type="spellEnd"/>
      <w:r>
        <w:t>/flow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932" w:type="pct"/>
            <w:tcBorders>
              <w:top w:val="single" w:sz="4" w:space="0" w:color="auto"/>
              <w:left w:val="single" w:sz="4" w:space="0" w:color="auto"/>
              <w:bottom w:val="single" w:sz="4" w:space="0" w:color="auto"/>
              <w:right w:val="single" w:sz="4" w:space="0" w:color="auto"/>
            </w:tcBorders>
            <w:noWrap/>
          </w:tcPr>
          <w:p w14:paraId="27D3D446" w14:textId="02516CA7"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Vinay Kumar Shrivastava, shrivastava@samsung.com</w:t>
            </w:r>
          </w:p>
        </w:tc>
      </w:tr>
      <w:tr w:rsidR="009C5F41"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932" w:type="pct"/>
            <w:tcBorders>
              <w:top w:val="single" w:sz="4" w:space="0" w:color="auto"/>
              <w:left w:val="single" w:sz="4" w:space="0" w:color="auto"/>
              <w:bottom w:val="single" w:sz="4" w:space="0" w:color="auto"/>
              <w:right w:val="single" w:sz="4" w:space="0" w:color="auto"/>
            </w:tcBorders>
            <w:noWrap/>
          </w:tcPr>
          <w:p w14:paraId="2D4DE011" w14:textId="19A2466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Xiaonan</w:t>
            </w:r>
            <w:r>
              <w:rPr>
                <w:rFonts w:ascii="Times New Roman" w:hAnsi="Times New Roman"/>
                <w:lang w:val="en-US"/>
              </w:rPr>
              <w:t xml:space="preserve"> </w:t>
            </w:r>
            <w:r>
              <w:rPr>
                <w:rFonts w:ascii="Times New Roman" w:hAnsi="Times New Roman" w:hint="eastAsia"/>
                <w:lang w:val="en-US"/>
              </w:rPr>
              <w:t>Zhang</w:t>
            </w:r>
            <w:r>
              <w:rPr>
                <w:rFonts w:ascii="Times New Roman" w:hAnsi="Times New Roman"/>
                <w:lang w:val="en-US"/>
              </w:rPr>
              <w:t>(xiaonan.zhang@mediatek.com)</w:t>
            </w:r>
          </w:p>
        </w:tc>
      </w:tr>
      <w:tr w:rsidR="00EB0699"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932"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9C5F41"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0AEA7701" w14:textId="77777777" w:rsidR="009C5F41" w:rsidRDefault="009C5F41" w:rsidP="009C5F41">
            <w:pPr>
              <w:pStyle w:val="TAC"/>
              <w:spacing w:before="20" w:after="20"/>
              <w:ind w:left="57" w:right="57"/>
              <w:jc w:val="left"/>
              <w:rPr>
                <w:rFonts w:ascii="Times New Roman" w:hAnsi="Times New Roman"/>
                <w:lang w:val="en-US"/>
              </w:rPr>
            </w:pPr>
          </w:p>
        </w:tc>
      </w:tr>
      <w:tr w:rsidR="009C5F41"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684CEF2D" w14:textId="77777777" w:rsidR="009C5F41" w:rsidRDefault="009C5F41" w:rsidP="009C5F41">
            <w:pPr>
              <w:pStyle w:val="TAC"/>
              <w:spacing w:before="20" w:after="20"/>
              <w:ind w:left="57" w:right="57"/>
              <w:jc w:val="left"/>
              <w:rPr>
                <w:rFonts w:ascii="Times New Roman" w:hAnsi="Times New Roman"/>
                <w:lang w:val="en-US"/>
              </w:rPr>
            </w:pPr>
          </w:p>
        </w:tc>
      </w:tr>
      <w:tr w:rsidR="009C5F41"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3D9A0D08" w14:textId="77777777" w:rsidR="009C5F41" w:rsidRDefault="009C5F41" w:rsidP="009C5F41">
            <w:pPr>
              <w:pStyle w:val="TAC"/>
              <w:spacing w:before="20" w:after="20"/>
              <w:ind w:left="57" w:right="57"/>
              <w:jc w:val="left"/>
              <w:rPr>
                <w:rFonts w:ascii="Times New Roman" w:hAnsi="Times New Roman"/>
                <w:lang w:val="en-US"/>
              </w:rPr>
            </w:pPr>
          </w:p>
        </w:tc>
      </w:tr>
      <w:tr w:rsidR="009C5F41"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2FA1B0C" w14:textId="77777777" w:rsidR="009C5F41" w:rsidRDefault="009C5F41" w:rsidP="009C5F41">
            <w:pPr>
              <w:pStyle w:val="TAC"/>
              <w:spacing w:before="20" w:after="20"/>
              <w:ind w:left="57" w:right="57"/>
              <w:jc w:val="left"/>
              <w:rPr>
                <w:rFonts w:ascii="Times New Roman" w:hAnsi="Times New Roman"/>
                <w:lang w:val="en-US"/>
              </w:rPr>
            </w:pPr>
          </w:p>
        </w:tc>
      </w:tr>
      <w:tr w:rsidR="009C5F41"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C17DCF7" w14:textId="77777777" w:rsidR="009C5F41" w:rsidRDefault="009C5F41" w:rsidP="009C5F41">
            <w:pPr>
              <w:pStyle w:val="TAC"/>
              <w:spacing w:before="20" w:after="20"/>
              <w:ind w:left="57" w:right="57"/>
              <w:jc w:val="left"/>
              <w:rPr>
                <w:rFonts w:ascii="Times New Roman" w:hAnsi="Times New Roman"/>
                <w:lang w:val="en-US"/>
              </w:rPr>
            </w:pPr>
          </w:p>
        </w:tc>
      </w:tr>
      <w:tr w:rsidR="009C5F41"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959B1B5" w14:textId="77777777" w:rsidR="009C5F41" w:rsidRDefault="009C5F41" w:rsidP="009C5F41">
            <w:pPr>
              <w:pStyle w:val="TAC"/>
              <w:spacing w:before="20" w:after="20"/>
              <w:ind w:left="57" w:right="57"/>
              <w:jc w:val="left"/>
              <w:rPr>
                <w:rFonts w:ascii="Times New Roman" w:hAnsi="Times New Roman"/>
                <w:lang w:val="en-US"/>
              </w:rPr>
            </w:pPr>
          </w:p>
        </w:tc>
      </w:tr>
      <w:tr w:rsidR="009C5F41"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9C5F41" w:rsidRDefault="009C5F41" w:rsidP="009C5F41">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2"/>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 xml:space="preserve">MCCH is used in case there is a need to indicate a PTM configuration in case there is a need for change in PTM config or during mobility beyond serving cell / </w:t>
            </w:r>
            <w:proofErr w:type="spellStart"/>
            <w:r>
              <w:rPr>
                <w:rFonts w:cs="Arial"/>
                <w:sz w:val="16"/>
                <w:szCs w:val="16"/>
                <w:u w:val="single"/>
              </w:rPr>
              <w:t>gNB</w:t>
            </w:r>
            <w:proofErr w:type="spellEnd"/>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2"/>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2"/>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 xml:space="preserve">Serving cell will not provide the PTM configuration of neighbour cells from other </w:t>
            </w:r>
            <w:proofErr w:type="spellStart"/>
            <w:r>
              <w:rPr>
                <w:rFonts w:ascii="Arial" w:eastAsia="MS Mincho" w:hAnsi="Arial" w:cs="Arial"/>
                <w:b/>
                <w:sz w:val="16"/>
                <w:szCs w:val="16"/>
                <w:u w:val="single"/>
                <w:lang w:eastAsia="en-GB"/>
              </w:rPr>
              <w:t>gNBs</w:t>
            </w:r>
            <w:proofErr w:type="spellEnd"/>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FFS whether the network can provide PTM configuration for intra-</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w:t>
      </w:r>
      <w:proofErr w:type="gramStart"/>
      <w:r>
        <w:rPr>
          <w:rFonts w:hint="eastAsia"/>
          <w:lang w:val="en-US" w:eastAsia="zh-CN"/>
        </w:rPr>
        <w:t>companies</w:t>
      </w:r>
      <w:proofErr w:type="gramEnd"/>
      <w:r>
        <w:rPr>
          <w:rFonts w:hint="eastAsia"/>
          <w:lang w:val="en-US" w:eastAsia="zh-CN"/>
        </w:rPr>
        <w:t xml:space="preserve"> contributions. </w:t>
      </w:r>
      <w:proofErr w:type="gramStart"/>
      <w:r>
        <w:rPr>
          <w:rFonts w:hint="eastAsia"/>
          <w:lang w:val="en-US" w:eastAsia="zh-CN"/>
        </w:rPr>
        <w:t xml:space="preserve">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roofErr w:type="gramEnd"/>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xml:space="preserve">.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w:t>
      </w:r>
      <w:proofErr w:type="spellStart"/>
      <w:r>
        <w:t>gNB</w:t>
      </w:r>
      <w:proofErr w:type="spellEnd"/>
      <w:r>
        <w:t>".</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5"/>
        <w:gridCol w:w="2641"/>
        <w:gridCol w:w="5999"/>
      </w:tblGrid>
      <w:tr w:rsidR="003D1BEA" w14:paraId="19E8D408"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The intention is no problem, but we are wondering whether UE can initiate </w:t>
            </w:r>
            <w:proofErr w:type="spellStart"/>
            <w:r>
              <w:rPr>
                <w:rFonts w:ascii="Times New Roman" w:hAnsi="Times New Roman"/>
                <w:lang w:val="en-US"/>
              </w:rPr>
              <w:t>RRCResumeRequest</w:t>
            </w:r>
            <w:proofErr w:type="spellEnd"/>
            <w:r>
              <w:rPr>
                <w:rFonts w:ascii="Times New Roman" w:hAnsi="Times New Roman"/>
                <w:lang w:val="en-US"/>
              </w:rPr>
              <w:t xml:space="preserve">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w:t>
            </w:r>
            <w:proofErr w:type="spellStart"/>
            <w:r>
              <w:rPr>
                <w:rFonts w:ascii="Times New Roman" w:hAnsi="Times New Roman"/>
                <w:lang w:val="en-US"/>
              </w:rPr>
              <w:t>Mcast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proofErr w:type="spellStart"/>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proofErr w:type="spellEnd"/>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w:t>
            </w:r>
            <w:proofErr w:type="spellStart"/>
            <w:r>
              <w:rPr>
                <w:rFonts w:ascii="Times New Roman" w:hAnsi="Times New Roman"/>
                <w:lang w:val="en-US"/>
              </w:rPr>
              <w:t>gNB</w:t>
            </w:r>
            <w:proofErr w:type="spellEnd"/>
            <w:r>
              <w:rPr>
                <w:rFonts w:ascii="Times New Roman" w:hAnsi="Times New Roman"/>
                <w:lang w:val="en-US"/>
              </w:rPr>
              <w:t xml:space="preserve">,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w:t>
            </w:r>
            <w:proofErr w:type="spellStart"/>
            <w:r>
              <w:rPr>
                <w:rFonts w:ascii="Times New Roman" w:hAnsi="Times New Roman"/>
                <w:lang w:val="en-US"/>
              </w:rPr>
              <w:t>gNB</w:t>
            </w:r>
            <w:proofErr w:type="spellEnd"/>
            <w:r>
              <w:rPr>
                <w:rFonts w:ascii="Times New Roman" w:hAnsi="Times New Roman"/>
                <w:lang w:val="en-US"/>
              </w:rPr>
              <w:t xml:space="preserve">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w:t>
            </w:r>
            <w:proofErr w:type="gramStart"/>
            <w:r>
              <w:rPr>
                <w:rFonts w:ascii="Times New Roman" w:hAnsi="Times New Roman"/>
                <w:lang w:val="en-US"/>
              </w:rPr>
              <w:t>be</w:t>
            </w:r>
            <w:proofErr w:type="gramEnd"/>
            <w:r>
              <w:rPr>
                <w:rFonts w:ascii="Times New Roman" w:hAnsi="Times New Roman"/>
                <w:lang w:val="en-US"/>
              </w:rPr>
              <w:t xml:space="preserv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w:t>
            </w:r>
            <w:proofErr w:type="gramStart"/>
            <w:r w:rsidRPr="003D3576">
              <w:rPr>
                <w:rFonts w:ascii="Times New Roman" w:hAnsi="Times New Roman"/>
                <w:lang w:val="en-US"/>
              </w:rPr>
              <w:t>,2,3</w:t>
            </w:r>
            <w:proofErr w:type="gramEnd"/>
            <w:r w:rsidRPr="003D3576">
              <w:rPr>
                <w:rFonts w:ascii="Times New Roman" w:hAnsi="Times New Roman"/>
                <w:lang w:val="en-US"/>
              </w:rPr>
              <w:t xml:space="preserve">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proofErr w:type="spellStart"/>
            <w:r w:rsidR="00EB64D6" w:rsidRPr="00EB64D6">
              <w:rPr>
                <w:rFonts w:ascii="Times New Roman" w:hAnsi="Times New Roman"/>
                <w:i/>
                <w:iCs/>
                <w:lang w:val="en-US"/>
              </w:rPr>
              <w:t>RRCResume-</w:t>
            </w:r>
            <w:r w:rsidRPr="00782CEF">
              <w:rPr>
                <w:rFonts w:ascii="Times New Roman" w:hAnsi="Times New Roman" w:hint="eastAsia"/>
                <w:i/>
                <w:iCs/>
                <w:lang w:val="en-US"/>
              </w:rPr>
              <w:t>RRCRelease</w:t>
            </w:r>
            <w:proofErr w:type="spellEnd"/>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1D49F3A5"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78AF30AD" w14:textId="3914BC10"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35426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2:</w:t>
            </w:r>
          </w:p>
          <w:p w14:paraId="7CC4A268" w14:textId="77777777" w:rsidR="00D57568" w:rsidRPr="001B0E97"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sidRPr="001B0E97">
              <w:rPr>
                <w:rFonts w:ascii="Times New Roman" w:hAnsi="Times New Roman" w:hint="eastAsia"/>
                <w:lang w:val="en-US"/>
              </w:rPr>
              <w:t xml:space="preserve">Option 1. PTM </w:t>
            </w:r>
            <w:proofErr w:type="spellStart"/>
            <w:r w:rsidRPr="001B0E97">
              <w:rPr>
                <w:rFonts w:ascii="Times New Roman" w:hAnsi="Times New Roman" w:hint="eastAsia"/>
                <w:lang w:val="en-US"/>
              </w:rPr>
              <w:t>config</w:t>
            </w:r>
            <w:proofErr w:type="spellEnd"/>
            <w:r w:rsidRPr="001B0E97">
              <w:rPr>
                <w:rFonts w:ascii="Times New Roman" w:hAnsi="Times New Roman" w:hint="eastAsia"/>
                <w:lang w:val="en-US"/>
              </w:rPr>
              <w:t xml:space="preserve"> availability in MCCH.</w:t>
            </w:r>
            <w:proofErr w:type="gramStart"/>
            <w:r w:rsidRPr="001B0E97">
              <w:rPr>
                <w:rFonts w:ascii="Times New Roman" w:hAnsi="Times New Roman"/>
                <w:lang w:val="en-US"/>
              </w:rPr>
              <w:t>”</w:t>
            </w:r>
            <w:r>
              <w:rPr>
                <w:rFonts w:ascii="Times New Roman" w:hAnsi="Times New Roman" w:hint="eastAsia"/>
                <w:lang w:val="en-US"/>
              </w:rPr>
              <w:t>,</w:t>
            </w:r>
            <w:proofErr w:type="gramEnd"/>
            <w:r>
              <w:rPr>
                <w:rFonts w:ascii="Times New Roman" w:hAnsi="Times New Roman" w:hint="eastAsia"/>
                <w:lang w:val="en-US"/>
              </w:rPr>
              <w:t xml:space="preserve"> with this option, how can UE de</w:t>
            </w:r>
            <w:bookmarkStart w:id="0" w:name="_GoBack"/>
            <w:bookmarkEnd w:id="0"/>
            <w:r>
              <w:rPr>
                <w:rFonts w:ascii="Times New Roman" w:hAnsi="Times New Roman" w:hint="eastAsia"/>
                <w:lang w:val="en-US"/>
              </w:rPr>
              <w:t>termine whether the session is active if</w:t>
            </w:r>
            <w:r>
              <w:rPr>
                <w:b/>
                <w:bCs/>
              </w:rPr>
              <w:t xml:space="preserve"> </w:t>
            </w:r>
            <w:r w:rsidRPr="001B0E97">
              <w:rPr>
                <w:bCs/>
              </w:rPr>
              <w:lastRenderedPageBreak/>
              <w:t>PTM configuration is not available in multicast MCCH</w:t>
            </w:r>
            <w:r>
              <w:rPr>
                <w:rFonts w:ascii="Times New Roman" w:hAnsi="Times New Roman" w:hint="eastAsia"/>
                <w:lang w:val="en-US"/>
              </w:rPr>
              <w:t>?</w:t>
            </w:r>
          </w:p>
          <w:p w14:paraId="378852B7" w14:textId="77777777" w:rsidR="00522B2A" w:rsidRDefault="00522B2A" w:rsidP="00354269">
            <w:pPr>
              <w:pStyle w:val="TAC"/>
              <w:keepNext w:val="0"/>
              <w:spacing w:before="20" w:after="20"/>
              <w:ind w:left="57" w:right="57"/>
              <w:jc w:val="left"/>
              <w:rPr>
                <w:rFonts w:ascii="Times New Roman" w:hAnsi="Times New Roman" w:hint="eastAsia"/>
                <w:b/>
                <w:lang w:val="en-US"/>
              </w:rPr>
            </w:pPr>
          </w:p>
          <w:p w14:paraId="1E9776BB"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9C5F41" w14:paraId="329727F2"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5F7C543F"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B8E0D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060EE4D"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FBC664E"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9AD81F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42B865C"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3E4EA076"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96EA13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4C6EDEE"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18839ADD"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0BD8BC92"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FFD4D83"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B7452F2"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89ED27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DAC6F24"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C090DC"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F821D5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F9BDEEC"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F5B134"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w:t>
      </w:r>
      <w:proofErr w:type="gramStart"/>
      <w:r>
        <w:rPr>
          <w:rFonts w:hint="eastAsia"/>
          <w:lang w:val="en-US" w:eastAsia="zh-CN"/>
        </w:rPr>
        <w:t>18</w:t>
      </w:r>
      <w:proofErr w:type="gramEnd"/>
      <w:r>
        <w:rPr>
          <w:rFonts w:hint="eastAsia"/>
          <w:lang w:val="en-US" w:eastAsia="zh-CN"/>
        </w:rPr>
        <w:t xml:space="preserve">].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w:t>
      </w:r>
      <w:proofErr w:type="gramStart"/>
      <w:r>
        <w:rPr>
          <w:rFonts w:hint="eastAsia"/>
          <w:lang w:val="en-US" w:eastAsia="zh-CN"/>
        </w:rPr>
        <w:t>the such</w:t>
      </w:r>
      <w:proofErr w:type="gramEnd"/>
      <w:r>
        <w:rPr>
          <w:rFonts w:hint="eastAsia"/>
          <w:lang w:val="en-US" w:eastAsia="zh-CN"/>
        </w:rPr>
        <w:t xml:space="preserve"> mechanism can be reused [3]. Moreover, whether current USD </w:t>
      </w:r>
      <w:proofErr w:type="gramStart"/>
      <w:r>
        <w:rPr>
          <w:rFonts w:hint="eastAsia"/>
          <w:lang w:val="en-US" w:eastAsia="zh-CN"/>
        </w:rPr>
        <w:t>are</w:t>
      </w:r>
      <w:proofErr w:type="gramEnd"/>
      <w:r>
        <w:rPr>
          <w:rFonts w:hint="eastAsia"/>
          <w:lang w:val="en-US" w:eastAsia="zh-CN"/>
        </w:rPr>
        <w:t xml:space="preserve"> ready to be reused needs to be confirmed by other working group [14], and whether a new </w:t>
      </w:r>
      <w:proofErr w:type="spellStart"/>
      <w:r>
        <w:rPr>
          <w:rFonts w:hint="eastAsia"/>
          <w:lang w:val="en-US" w:eastAsia="zh-CN"/>
        </w:rPr>
        <w:t>SIBx</w:t>
      </w:r>
      <w:proofErr w:type="spellEnd"/>
      <w:r>
        <w:rPr>
          <w:rFonts w:hint="eastAsia"/>
          <w:lang w:val="en-US" w:eastAsia="zh-CN"/>
        </w:rPr>
        <w:t xml:space="preserve">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C5F41"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6481D0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78F2E8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6332DC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46FCA0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32B549"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616765"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7B2731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3F547B0"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58DC4D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AC62A5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BD935C"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CCB03F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5775E0"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51F966"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lastRenderedPageBreak/>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45BC1C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F250C2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84499E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D078D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BAD9B3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E27F48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EC7887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E2A028E"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CB0BF1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AB1C6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6CE45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0CC2DB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38BF2"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2"/>
        <w:rPr>
          <w:lang w:val="en-US" w:eastAsia="zh-CN"/>
        </w:rPr>
      </w:pPr>
      <w:r>
        <w:rPr>
          <w:rFonts w:hint="eastAsia"/>
          <w:lang w:val="en-US" w:eastAsia="zh-CN"/>
        </w:rPr>
        <w:t xml:space="preserve">3.2 </w:t>
      </w:r>
      <w:proofErr w:type="spellStart"/>
      <w:r>
        <w:rPr>
          <w:rFonts w:hint="eastAsia"/>
          <w:lang w:val="en-US" w:eastAsia="zh-CN"/>
        </w:rPr>
        <w:t>Neighbour</w:t>
      </w:r>
      <w:proofErr w:type="spellEnd"/>
      <w:r>
        <w:rPr>
          <w:rFonts w:hint="eastAsia"/>
          <w:lang w:val="en-US" w:eastAsia="zh-CN"/>
        </w:rPr>
        <w:t xml:space="preserve"> cell list</w:t>
      </w:r>
    </w:p>
    <w:p w14:paraId="0BF325EF" w14:textId="77777777" w:rsidR="003D1BEA" w:rsidRDefault="000F74D5">
      <w:pPr>
        <w:rPr>
          <w:lang w:val="en-US" w:eastAsia="zh-CN"/>
        </w:rPr>
      </w:pPr>
      <w:r>
        <w:rPr>
          <w:rFonts w:hint="eastAsia"/>
          <w:lang w:val="en-US" w:eastAsia="zh-CN"/>
        </w:rPr>
        <w:t xml:space="preserve">MCCH in legacy system functions for both PTM configuration provisioning and service availability in cells inside a </w:t>
      </w:r>
      <w:proofErr w:type="spellStart"/>
      <w:r>
        <w:rPr>
          <w:rFonts w:hint="eastAsia"/>
          <w:lang w:val="en-US" w:eastAsia="zh-CN"/>
        </w:rPr>
        <w:t>neighbouring</w:t>
      </w:r>
      <w:proofErr w:type="spellEnd"/>
      <w:r>
        <w:rPr>
          <w:rFonts w:hint="eastAsia"/>
          <w:lang w:val="en-US" w:eastAsia="zh-CN"/>
        </w:rPr>
        <w:t xml:space="preserve"> cell list (NCL). Different from the frequency prioritization in above section, based on NCL UE can be aware of the service availability in one specific </w:t>
      </w:r>
      <w:proofErr w:type="spellStart"/>
      <w:r>
        <w:rPr>
          <w:rFonts w:hint="eastAsia"/>
          <w:lang w:val="en-US" w:eastAsia="zh-CN"/>
        </w:rPr>
        <w:t>neighbouring</w:t>
      </w:r>
      <w:proofErr w:type="spellEnd"/>
      <w:r>
        <w:rPr>
          <w:rFonts w:hint="eastAsia"/>
          <w:lang w:val="en-US" w:eastAsia="zh-CN"/>
        </w:rPr>
        <w:t xml:space="preserve"> cell, and then UE can decide whether to apply unicast bearer in the target cell.</w:t>
      </w:r>
    </w:p>
    <w:p w14:paraId="0A030676" w14:textId="77777777" w:rsidR="003D1BEA" w:rsidRDefault="000F74D5">
      <w:pPr>
        <w:rPr>
          <w:lang w:val="en-US" w:eastAsia="zh-CN"/>
        </w:rPr>
      </w:pPr>
      <w:r>
        <w:rPr>
          <w:rFonts w:hint="eastAsia"/>
          <w:lang w:val="en-US" w:eastAsia="zh-CN"/>
        </w:rPr>
        <w:t xml:space="preserve">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w:t>
      </w:r>
      <w:proofErr w:type="gramStart"/>
      <w:r>
        <w:rPr>
          <w:rFonts w:hint="eastAsia"/>
          <w:lang w:val="en-US" w:eastAsia="zh-CN"/>
        </w:rPr>
        <w:t>benefits to reduce the latency is</w:t>
      </w:r>
      <w:proofErr w:type="gramEnd"/>
      <w:r>
        <w:rPr>
          <w:rFonts w:hint="eastAsia"/>
          <w:lang w:val="en-US" w:eastAsia="zh-CN"/>
        </w:rPr>
        <w:t xml:space="preserve">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proofErr w:type="gramStart"/>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proofErr w:type="gramEnd"/>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there can also be cases where the session is provided on the </w:t>
            </w:r>
            <w:proofErr w:type="spellStart"/>
            <w:r>
              <w:rPr>
                <w:rFonts w:ascii="Times New Roman" w:hAnsi="Times New Roman"/>
                <w:lang w:val="en-US"/>
              </w:rPr>
              <w:t>neighbour</w:t>
            </w:r>
            <w:proofErr w:type="spellEnd"/>
            <w:r>
              <w:rPr>
                <w:rFonts w:ascii="Times New Roman" w:hAnsi="Times New Roman"/>
                <w:lang w:val="en-US"/>
              </w:rPr>
              <w:t xml:space="preserve">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w:t>
            </w:r>
            <w:proofErr w:type="gramStart"/>
            <w:r>
              <w:rPr>
                <w:rFonts w:ascii="Times New Roman" w:hAnsi="Times New Roman"/>
                <w:lang w:val="en-US"/>
              </w:rPr>
              <w:t>service are</w:t>
            </w:r>
            <w:proofErr w:type="gramEnd"/>
            <w:r>
              <w:rPr>
                <w:rFonts w:ascii="Times New Roman" w:hAnsi="Times New Roman"/>
                <w:lang w:val="en-US"/>
              </w:rPr>
              <w:t xml:space="preserv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9C5F4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C5111E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29847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95631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06B5A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3EACC8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B6187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19A22C4"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34A5C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AC058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5C19E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26F811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B7EFCD"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2"/>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2"/>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 xml:space="preserve">As a baseline, group paging can be used to inform Rel-18 UE(s) about the session activation (Details FFS, e.g., UE </w:t>
            </w:r>
            <w:proofErr w:type="spellStart"/>
            <w:r>
              <w:rPr>
                <w:rFonts w:cs="Arial"/>
                <w:sz w:val="16"/>
                <w:szCs w:val="16"/>
              </w:rPr>
              <w:t>behavior</w:t>
            </w:r>
            <w:proofErr w:type="spellEnd"/>
            <w:r>
              <w:rPr>
                <w:rFonts w:cs="Arial"/>
                <w:sz w:val="16"/>
                <w:szCs w:val="16"/>
              </w:rPr>
              <w:t xml:space="preserve">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lastRenderedPageBreak/>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lastRenderedPageBreak/>
        <w:t>RAN2#120:</w:t>
      </w:r>
    </w:p>
    <w:tbl>
      <w:tblPr>
        <w:tblStyle w:val="af2"/>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w:t>
      </w:r>
      <w:proofErr w:type="gramStart"/>
      <w:r>
        <w:rPr>
          <w:rFonts w:hint="eastAsia"/>
          <w:lang w:val="en-US" w:eastAsia="zh-CN"/>
        </w:rPr>
        <w:t>activated/released</w:t>
      </w:r>
      <w:proofErr w:type="gramEnd"/>
      <w:r>
        <w:rPr>
          <w:rFonts w:hint="eastAsia"/>
          <w:lang w:val="en-US" w:eastAsia="zh-CN"/>
        </w:rPr>
        <w:t xml:space="preserve">,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proofErr w:type="gramStart"/>
      <w:r>
        <w:rPr>
          <w:rFonts w:hint="eastAsia"/>
          <w:lang w:val="en-US" w:eastAsia="zh-CN"/>
        </w:rPr>
        <w:t>While in Rel-18, UE is also able to receive multicast data in RRC_INACTIVE, e.g., in case of large number of UEs and potential high level of network congestion.</w:t>
      </w:r>
      <w:proofErr w:type="gramEnd"/>
      <w:r>
        <w:rPr>
          <w:rFonts w:hint="eastAsia"/>
          <w:lang w:val="en-US" w:eastAsia="zh-CN"/>
        </w:rPr>
        <w:t xml:space="preserve"> Therefore a preferred UE </w:t>
      </w:r>
      <w:proofErr w:type="spellStart"/>
      <w:r>
        <w:rPr>
          <w:rFonts w:hint="eastAsia"/>
          <w:lang w:val="en-US" w:eastAsia="zh-CN"/>
        </w:rPr>
        <w:t>behaviour</w:t>
      </w:r>
      <w:proofErr w:type="spellEnd"/>
      <w:r>
        <w:rPr>
          <w:rFonts w:hint="eastAsia"/>
          <w:lang w:val="en-US" w:eastAsia="zh-CN"/>
        </w:rPr>
        <w:t xml:space="preserve">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w:t>
      </w:r>
      <w:proofErr w:type="spellStart"/>
      <w:r>
        <w:rPr>
          <w:rFonts w:hint="eastAsia"/>
          <w:lang w:val="en-US" w:eastAsia="zh-CN"/>
        </w:rPr>
        <w:t>behaviour</w:t>
      </w:r>
      <w:proofErr w:type="spellEnd"/>
      <w:r>
        <w:rPr>
          <w:rFonts w:hint="eastAsia"/>
          <w:lang w:val="en-US" w:eastAsia="zh-CN"/>
        </w:rPr>
        <w:t xml:space="preserve">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 xml:space="preserve">Please note this table full of question mark is only for "Example UE </w:t>
      </w:r>
      <w:proofErr w:type="spellStart"/>
      <w:r>
        <w:rPr>
          <w:rFonts w:hint="eastAsia"/>
          <w:lang w:val="en-US" w:eastAsia="zh-CN"/>
        </w:rPr>
        <w:t>behaviour</w:t>
      </w:r>
      <w:proofErr w:type="spellEnd"/>
      <w:r>
        <w:rPr>
          <w:rFonts w:hint="eastAsia"/>
          <w:lang w:val="en-US" w:eastAsia="zh-CN"/>
        </w:rPr>
        <w:t xml:space="preserve">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proofErr w:type="gramStart"/>
      <w:r>
        <w:rPr>
          <w:rFonts w:hint="eastAsia"/>
          <w:b/>
          <w:bCs/>
          <w:sz w:val="18"/>
          <w:szCs w:val="18"/>
          <w:lang w:val="en-US" w:eastAsia="zh-CN"/>
        </w:rPr>
        <w:t>Table 1.</w:t>
      </w:r>
      <w:proofErr w:type="gramEnd"/>
      <w:r>
        <w:rPr>
          <w:rFonts w:hint="eastAsia"/>
          <w:b/>
          <w:bCs/>
          <w:sz w:val="18"/>
          <w:szCs w:val="18"/>
          <w:lang w:val="en-US" w:eastAsia="zh-CN"/>
        </w:rPr>
        <w:t xml:space="preserve"> </w:t>
      </w:r>
      <w:proofErr w:type="gramStart"/>
      <w:r>
        <w:rPr>
          <w:rFonts w:hint="eastAsia"/>
          <w:b/>
          <w:bCs/>
          <w:sz w:val="18"/>
          <w:szCs w:val="18"/>
          <w:lang w:val="en-US" w:eastAsia="zh-CN"/>
        </w:rPr>
        <w:t xml:space="preserve">Example UE </w:t>
      </w:r>
      <w:proofErr w:type="spellStart"/>
      <w:r>
        <w:rPr>
          <w:rFonts w:hint="eastAsia"/>
          <w:b/>
          <w:bCs/>
          <w:sz w:val="18"/>
          <w:szCs w:val="18"/>
          <w:lang w:val="en-US" w:eastAsia="zh-CN"/>
        </w:rPr>
        <w:t>behaviour</w:t>
      </w:r>
      <w:proofErr w:type="spellEnd"/>
      <w:r>
        <w:rPr>
          <w:rFonts w:hint="eastAsia"/>
          <w:b/>
          <w:bCs/>
          <w:sz w:val="18"/>
          <w:szCs w:val="18"/>
          <w:lang w:val="en-US" w:eastAsia="zh-CN"/>
        </w:rPr>
        <w:t xml:space="preserve"> upon various events including session state change.</w:t>
      </w:r>
      <w:proofErr w:type="gramEnd"/>
    </w:p>
    <w:tbl>
      <w:tblPr>
        <w:tblStyle w:val="af2"/>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lastRenderedPageBreak/>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 xml:space="preserve">UE </w:t>
            </w:r>
            <w:proofErr w:type="spellStart"/>
            <w:r>
              <w:rPr>
                <w:rFonts w:ascii="Arial" w:eastAsia="微软雅黑" w:hAnsi="Arial" w:hint="eastAsia"/>
                <w:b/>
                <w:bCs/>
                <w:sz w:val="15"/>
                <w:lang w:val="en-US" w:eastAsia="zh-CN"/>
              </w:rPr>
              <w:t>behaviour</w:t>
            </w:r>
            <w:proofErr w:type="spellEnd"/>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proofErr w:type="gramStart"/>
            <w:r>
              <w:rPr>
                <w:rFonts w:ascii="Arial" w:eastAsia="微软雅黑" w:hAnsi="Arial" w:hint="eastAsia"/>
                <w:sz w:val="15"/>
                <w:lang w:val="en-US" w:eastAsia="zh-CN"/>
              </w:rPr>
              <w:t>no</w:t>
            </w:r>
            <w:proofErr w:type="gramEnd"/>
            <w:r>
              <w:rPr>
                <w:rFonts w:ascii="Arial" w:eastAsia="微软雅黑" w:hAnsi="Arial" w:hint="eastAsia"/>
                <w:sz w:val="15"/>
                <w:lang w:val="en-US" w:eastAsia="zh-CN"/>
              </w:rPr>
              <w:t>?</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proofErr w:type="gramStart"/>
            <w:r>
              <w:rPr>
                <w:rFonts w:ascii="Arial" w:eastAsia="微软雅黑" w:hAnsi="Arial" w:hint="eastAsia"/>
                <w:sz w:val="15"/>
                <w:lang w:val="en-US" w:eastAsia="zh-CN"/>
              </w:rPr>
              <w:t>no</w:t>
            </w:r>
            <w:proofErr w:type="gramEnd"/>
            <w:r>
              <w:rPr>
                <w:rFonts w:ascii="Arial" w:eastAsia="微软雅黑" w:hAnsi="Arial" w:hint="eastAsia"/>
                <w:sz w:val="15"/>
                <w:lang w:val="en-US" w:eastAsia="zh-CN"/>
              </w:rPr>
              <w:t>?</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 xml:space="preserve">Current </w:t>
      </w:r>
      <w:proofErr w:type="gramStart"/>
      <w:r>
        <w:rPr>
          <w:rFonts w:hint="eastAsia"/>
          <w:u w:val="single"/>
          <w:lang w:val="en-US" w:eastAsia="zh-CN"/>
        </w:rPr>
        <w:t>discussion are</w:t>
      </w:r>
      <w:proofErr w:type="gramEnd"/>
      <w:r>
        <w:rPr>
          <w:rFonts w:hint="eastAsia"/>
          <w:u w:val="single"/>
          <w:lang w:val="en-US" w:eastAsia="zh-CN"/>
        </w:rPr>
        <w:t xml:space="preserv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2"/>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As a baseline, group paging can be used to inform Rel-18 UE(s) about the session activation (Details FFS, e.g., UE </w:t>
            </w:r>
            <w:proofErr w:type="spellStart"/>
            <w:r>
              <w:rPr>
                <w:rFonts w:ascii="Arial" w:eastAsia="MS Mincho" w:hAnsi="Arial" w:cs="Arial"/>
                <w:b/>
                <w:sz w:val="16"/>
                <w:szCs w:val="16"/>
                <w:lang w:eastAsia="en-GB"/>
              </w:rPr>
              <w:t>behavior</w:t>
            </w:r>
            <w:proofErr w:type="spellEnd"/>
            <w:r>
              <w:rPr>
                <w:rFonts w:ascii="Arial" w:eastAsia="MS Mincho" w:hAnsi="Arial" w:cs="Arial"/>
                <w:b/>
                <w:sz w:val="16"/>
                <w:szCs w:val="16"/>
                <w:lang w:eastAsia="en-GB"/>
              </w:rPr>
              <w:t xml:space="preserve">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 xml:space="preserve">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w:t>
      </w:r>
      <w:r>
        <w:rPr>
          <w:rFonts w:hint="eastAsia"/>
          <w:lang w:val="en-US" w:eastAsia="zh-CN"/>
        </w:rPr>
        <w:lastRenderedPageBreak/>
        <w:t xml:space="preserve">e.g., for </w:t>
      </w:r>
      <w:proofErr w:type="gramStart"/>
      <w:r>
        <w:rPr>
          <w:rFonts w:hint="eastAsia"/>
          <w:lang w:val="en-US" w:eastAsia="zh-CN"/>
        </w:rPr>
        <w:t>an</w:t>
      </w:r>
      <w:proofErr w:type="gramEnd"/>
      <w:r>
        <w:rPr>
          <w:rFonts w:hint="eastAsia"/>
          <w:lang w:val="en-US" w:eastAsia="zh-CN"/>
        </w:rPr>
        <w:t xml:space="preserve">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w:t>
      </w:r>
      <w:proofErr w:type="gramStart"/>
      <w:r>
        <w:t>this</w:t>
      </w:r>
      <w:proofErr w:type="gramEnd"/>
      <w:r>
        <w:t xml:space="preserve">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 xml:space="preserve">Others think it might not be needed, as if the </w:t>
      </w:r>
      <w:proofErr w:type="spellStart"/>
      <w:r>
        <w:rPr>
          <w:rFonts w:hint="eastAsia"/>
          <w:lang w:val="en-US" w:eastAsia="zh-CN"/>
        </w:rPr>
        <w:t>gNB</w:t>
      </w:r>
      <w:proofErr w:type="spellEnd"/>
      <w:r>
        <w:rPr>
          <w:rFonts w:hint="eastAsia"/>
          <w:lang w:val="en-US" w:eastAsia="zh-CN"/>
        </w:rPr>
        <w:t xml:space="preserve"> wants to select a subset of UEs to perform the RRC state change, it can use some POs for the group paging. Furthermore, the </w:t>
      </w:r>
      <w:proofErr w:type="spellStart"/>
      <w:r>
        <w:rPr>
          <w:rFonts w:hint="eastAsia"/>
          <w:lang w:val="en-US" w:eastAsia="zh-CN"/>
        </w:rPr>
        <w:t>gNB</w:t>
      </w:r>
      <w:proofErr w:type="spellEnd"/>
      <w:r>
        <w:rPr>
          <w:rFonts w:hint="eastAsia"/>
          <w:lang w:val="en-US" w:eastAsia="zh-CN"/>
        </w:rPr>
        <w:t xml:space="preserve">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proofErr w:type="gramStart"/>
            <w:r>
              <w:rPr>
                <w:rFonts w:ascii="Times New Roman" w:hAnsi="Times New Roman" w:hint="eastAsia"/>
                <w:lang w:val="en-US"/>
              </w:rPr>
              <w:t>requirement</w:t>
            </w:r>
            <w:r>
              <w:rPr>
                <w:rFonts w:ascii="Times New Roman" w:hAnsi="Times New Roman"/>
                <w:lang w:val="en-US"/>
              </w:rPr>
              <w:t>,</w:t>
            </w:r>
            <w:proofErr w:type="gramEnd"/>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w:t>
            </w:r>
            <w:proofErr w:type="gramStart"/>
            <w:r>
              <w:rPr>
                <w:rFonts w:ascii="Times New Roman" w:hAnsi="Times New Roman"/>
                <w:lang w:val="en-US"/>
              </w:rPr>
              <w:t>agree</w:t>
            </w:r>
            <w:proofErr w:type="gramEnd"/>
            <w:r>
              <w:rPr>
                <w:rFonts w:ascii="Times New Roman" w:hAnsi="Times New Roman"/>
                <w:lang w:val="en-US"/>
              </w:rPr>
              <w:t xml:space="preserve"> that the UE will be notified when there is temporarily no data, and when there is new data again. We also think that the </w:t>
            </w:r>
            <w:proofErr w:type="spellStart"/>
            <w:r>
              <w:rPr>
                <w:rFonts w:ascii="Times New Roman" w:hAnsi="Times New Roman"/>
                <w:lang w:val="en-US"/>
              </w:rPr>
              <w:t>gNB</w:t>
            </w:r>
            <w:proofErr w:type="spellEnd"/>
            <w:r>
              <w:rPr>
                <w:rFonts w:ascii="Times New Roman" w:hAnsi="Times New Roman"/>
                <w:lang w:val="en-US"/>
              </w:rPr>
              <w:t xml:space="preserve"> should not be required to do so, i.e.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w:t>
            </w:r>
            <w:proofErr w:type="spellStart"/>
            <w:r>
              <w:rPr>
                <w:rFonts w:ascii="Times New Roman" w:hAnsi="Times New Roman"/>
                <w:lang w:val="en-US"/>
              </w:rPr>
              <w:t>suspendConfig</w:t>
            </w:r>
            <w:proofErr w:type="spellEnd"/>
            <w:r>
              <w:rPr>
                <w:rFonts w:ascii="Times New Roman" w:hAnsi="Times New Roman"/>
                <w:lang w:val="en-US"/>
              </w:rPr>
              <w:t xml:space="preserve"> is sufficient indication for UE to continue the relevant multicast session in RRC_INACTIVE. </w:t>
            </w:r>
            <w:r w:rsidR="00452327">
              <w:rPr>
                <w:rFonts w:ascii="Times New Roman" w:hAnsi="Times New Roman"/>
                <w:lang w:val="en-US"/>
              </w:rPr>
              <w:t xml:space="preserve">In general, the session may be in activated or deactivated state while the UE is released to RRC_INACTIVE. We understand the main reason for the </w:t>
            </w:r>
            <w:proofErr w:type="spellStart"/>
            <w:r w:rsidR="00452327">
              <w:rPr>
                <w:rFonts w:ascii="Times New Roman" w:hAnsi="Times New Roman"/>
                <w:lang w:val="en-US"/>
              </w:rPr>
              <w:t>gNB</w:t>
            </w:r>
            <w:proofErr w:type="spellEnd"/>
            <w:r w:rsidR="00452327">
              <w:rPr>
                <w:rFonts w:ascii="Times New Roman" w:hAnsi="Times New Roman"/>
                <w:lang w:val="en-US"/>
              </w:rPr>
              <w:t xml:space="preserve">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Samsung and NEC. Meanwhile we want to clarify the valid PTM configuration is obtained via </w:t>
            </w:r>
            <w:proofErr w:type="spellStart"/>
            <w:r>
              <w:rPr>
                <w:rFonts w:ascii="Times New Roman" w:hAnsi="Times New Roman"/>
                <w:lang w:val="en-US"/>
              </w:rPr>
              <w:t>RRCRelease</w:t>
            </w:r>
            <w:proofErr w:type="spellEnd"/>
            <w:r>
              <w:rPr>
                <w:rFonts w:ascii="Times New Roman" w:hAnsi="Times New Roman"/>
                <w:lang w:val="en-US"/>
              </w:rPr>
              <w:t xml:space="preserv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w:t>
            </w:r>
            <w:proofErr w:type="gramStart"/>
            <w:r>
              <w:rPr>
                <w:rFonts w:ascii="Times New Roman" w:hAnsi="Times New Roman" w:hint="eastAsia"/>
                <w:lang w:val="en-US"/>
              </w:rPr>
              <w:t>configuration</w:t>
            </w:r>
            <w:r w:rsidR="002B61A0">
              <w:rPr>
                <w:rFonts w:ascii="Times New Roman" w:hAnsi="Times New Roman" w:hint="eastAsia"/>
                <w:lang w:val="en-US"/>
              </w:rPr>
              <w:t>(</w:t>
            </w:r>
            <w:proofErr w:type="spellStart"/>
            <w:proofErr w:type="gramEnd"/>
            <w:r w:rsidR="002B61A0">
              <w:rPr>
                <w:rFonts w:ascii="Times New Roman" w:hAnsi="Times New Roman" w:hint="eastAsia"/>
                <w:lang w:val="en-US"/>
              </w:rPr>
              <w:t>Ii.e</w:t>
            </w:r>
            <w:proofErr w:type="spellEnd"/>
            <w:r w:rsidR="002B61A0">
              <w:rPr>
                <w:rFonts w:ascii="Times New Roman" w:hAnsi="Times New Roman" w:hint="eastAsia"/>
                <w:lang w:val="en-US"/>
              </w:rPr>
              <w:t xml:space="preserve">. the one preconfigured via </w:t>
            </w:r>
            <w:proofErr w:type="spellStart"/>
            <w:r w:rsidR="002B61A0">
              <w:rPr>
                <w:rFonts w:ascii="Times New Roman" w:hAnsi="Times New Roman" w:hint="eastAsia"/>
                <w:lang w:val="en-US"/>
              </w:rPr>
              <w:t>dedidated</w:t>
            </w:r>
            <w:proofErr w:type="spellEnd"/>
            <w:r w:rsidR="002B61A0">
              <w:rPr>
                <w:rFonts w:ascii="Times New Roman" w:hAnsi="Times New Roman" w:hint="eastAsia"/>
                <w:lang w:val="en-US"/>
              </w:rPr>
              <w:t xml:space="preserve"> RRC </w:t>
            </w:r>
            <w:proofErr w:type="spellStart"/>
            <w:r w:rsidR="002B61A0">
              <w:rPr>
                <w:rFonts w:ascii="Times New Roman" w:hAnsi="Times New Roman" w:hint="eastAsia"/>
                <w:lang w:val="en-US"/>
              </w:rPr>
              <w:t>signalling</w:t>
            </w:r>
            <w:proofErr w:type="spellEnd"/>
            <w:r w:rsidR="002B61A0">
              <w:rPr>
                <w:rFonts w:ascii="Times New Roman" w:hAnsi="Times New Roman" w:hint="eastAsia"/>
                <w:lang w:val="en-US"/>
              </w:rPr>
              <w:t>)</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UE level MBS assistance information</w:t>
            </w:r>
            <w:r>
              <w:rPr>
                <w:rFonts w:ascii="Times New Roman" w:hAnsi="Times New Roman" w:hint="eastAsia"/>
                <w:lang w:val="en-US"/>
              </w:rPr>
              <w:t>(</w:t>
            </w:r>
            <w:proofErr w:type="spellStart"/>
            <w:r>
              <w:rPr>
                <w:rFonts w:ascii="Times New Roman" w:hAnsi="Times New Roman" w:hint="eastAsia"/>
                <w:lang w:val="en-US"/>
              </w:rPr>
              <w:t>i.e.</w:t>
            </w:r>
            <w:r w:rsidRPr="00591ECA">
              <w:rPr>
                <w:rFonts w:ascii="Times New Roman" w:hAnsi="Times New Roman"/>
                <w:lang w:val="en-US"/>
              </w:rPr>
              <w:t>UE</w:t>
            </w:r>
            <w:proofErr w:type="spellEnd"/>
            <w:r w:rsidRPr="00591ECA">
              <w:rPr>
                <w:rFonts w:ascii="Times New Roman" w:hAnsi="Times New Roman"/>
                <w:lang w:val="en-US"/>
              </w:rPr>
              <w:t xml:space="preserv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9C5F4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DD0FC7"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2B3164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3038444"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F61CD0"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FC98E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82751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086EBC6"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0FDFE5"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4381E2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E91170"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lastRenderedPageBreak/>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w:t>
      </w:r>
      <w:proofErr w:type="gramStart"/>
      <w:r>
        <w:t>32</w:t>
      </w:r>
      <w:proofErr w:type="gramEnd"/>
      <w:r>
        <w:t xml:space="preserve">, 35-38, 40-44]. This is the most supported option, as RAN2 already agreed that group paging is the baseline for session activation, and it features less spec impact and shorter latency, as companies stated. One [38] </w:t>
      </w:r>
      <w:proofErr w:type="gramStart"/>
      <w:r>
        <w:t>suggest</w:t>
      </w:r>
      <w:proofErr w:type="gramEnd"/>
      <w:r>
        <w:t xml:space="preserve">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w:t>
      </w:r>
      <w:proofErr w:type="spellStart"/>
      <w:r>
        <w:t>gNB</w:t>
      </w:r>
      <w:proofErr w:type="spellEnd"/>
      <w:r>
        <w:t xml:space="preserve">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w:t>
      </w:r>
      <w:proofErr w:type="gramStart"/>
      <w:r>
        <w:t>suggests</w:t>
      </w:r>
      <w:proofErr w:type="gramEnd"/>
      <w:r>
        <w:t xml:space="preserve">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w:t>
      </w:r>
      <w:proofErr w:type="spellStart"/>
      <w:r>
        <w:t>can not</w:t>
      </w:r>
      <w:proofErr w:type="spellEnd"/>
      <w:r>
        <w:t xml:space="preserve"> deal with the varying network condition with dynamic parameters, e.g., cell load, audience size and congestion level at the </w:t>
      </w:r>
      <w:proofErr w:type="spellStart"/>
      <w:r>
        <w:t>gNB</w:t>
      </w:r>
      <w:proofErr w:type="spellEnd"/>
      <w:r>
        <w:t>,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xml:space="preserve">. MCCH is already agreed for PTM configuration update and mobility, it would be good to use MCCH for informing session activation [34], </w:t>
      </w:r>
      <w:proofErr w:type="spellStart"/>
      <w:r>
        <w:t>e</w:t>
      </w:r>
      <w:proofErr w:type="gramStart"/>
      <w:r>
        <w:t>..g</w:t>
      </w:r>
      <w:proofErr w:type="spellEnd"/>
      <w:proofErr w:type="gramEnd"/>
      <w:r>
        <w:t xml:space="preserve">, together with activation indication in the MCCH. However, relying on MCCH may lead to following issues: 1) UE has to always monitor MCCH [25], and 2) higher control plane latency. There </w:t>
      </w:r>
      <w:proofErr w:type="gramStart"/>
      <w:r>
        <w:t>are also different MCCH based solution</w:t>
      </w:r>
      <w:proofErr w:type="gramEnd"/>
      <w:r>
        <w:t xml:space="preserve">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rFonts w:hint="default"/>
          <w:b/>
          <w:bCs/>
        </w:rPr>
      </w:pPr>
      <w:r>
        <w:rPr>
          <w:b/>
          <w:bCs/>
        </w:rPr>
        <w:t>Option 3. Enhanced MCCH. Please also indicate whether and what enhancement is needed.</w:t>
      </w:r>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PagingGroupList</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lastRenderedPageBreak/>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35426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 xml:space="preserve">t enables </w:t>
            </w:r>
            <w:proofErr w:type="spellStart"/>
            <w:r w:rsidRPr="009A72D3">
              <w:rPr>
                <w:rFonts w:ascii="Times New Roman" w:hAnsi="Times New Roman"/>
                <w:lang w:val="en-US"/>
              </w:rPr>
              <w:t>gNB</w:t>
            </w:r>
            <w:proofErr w:type="spellEnd"/>
            <w:r w:rsidRPr="009A72D3">
              <w:rPr>
                <w:rFonts w:ascii="Times New Roman" w:hAnsi="Times New Roman"/>
                <w:lang w:val="en-US"/>
              </w:rPr>
              <w:t xml:space="preserve">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9C5F41"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8886008"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2D8F5A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B455B77"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ED28C8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196CBDE"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17EC5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601A91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8C0500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F36A96"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74CF0E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9020B3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E76251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2B9D0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35242"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w:t>
      </w:r>
      <w:proofErr w:type="gramStart"/>
      <w:r>
        <w:rPr>
          <w:rFonts w:hint="eastAsia"/>
          <w:lang w:val="en-US" w:eastAsia="zh-CN"/>
        </w:rPr>
        <w:t>this</w:t>
      </w:r>
      <w:proofErr w:type="gramEnd"/>
      <w:r>
        <w:rPr>
          <w:rFonts w:hint="eastAsia"/>
          <w:lang w:val="en-US" w:eastAsia="zh-CN"/>
        </w:rPr>
        <w:t xml:space="preserve"> may be a mis-configuration from network or intended by network, but it would be good to clarify UE </w:t>
      </w:r>
      <w:proofErr w:type="spellStart"/>
      <w:r>
        <w:rPr>
          <w:rFonts w:hint="eastAsia"/>
          <w:lang w:val="en-US" w:eastAsia="zh-CN"/>
        </w:rPr>
        <w:t>behaviour</w:t>
      </w:r>
      <w:proofErr w:type="spellEnd"/>
      <w:r>
        <w:rPr>
          <w:rFonts w:hint="eastAsia"/>
          <w:lang w:val="en-US" w:eastAsia="zh-CN"/>
        </w:rPr>
        <w:t>).</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there is no PTM configuration available to UE, that implies the cell does not support the session in RRC_INACTIVE (with no config in MCCH) but the session is still available in RRC_CONNECTED (as group paging indicates activation). This is same as Rel-17 </w:t>
            </w:r>
            <w:proofErr w:type="spellStart"/>
            <w:r>
              <w:rPr>
                <w:rFonts w:ascii="Times New Roman" w:hAnsi="Times New Roman"/>
                <w:lang w:val="en-US"/>
              </w:rPr>
              <w:t>behaviour</w:t>
            </w:r>
            <w:proofErr w:type="spellEnd"/>
            <w:r>
              <w:rPr>
                <w:rFonts w:ascii="Times New Roman" w:hAnsi="Times New Roman"/>
                <w:lang w:val="en-US"/>
              </w:rPr>
              <w:t>.</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proofErr w:type="spellStart"/>
            <w:r w:rsidRPr="00E36705">
              <w:rPr>
                <w:rFonts w:ascii="Times New Roman" w:hAnsi="Times New Roman"/>
                <w:i/>
                <w:iCs/>
                <w:lang w:val="en-US"/>
              </w:rPr>
              <w:t>RRCResume</w:t>
            </w:r>
            <w:proofErr w:type="spellEnd"/>
            <w:r>
              <w:rPr>
                <w:rFonts w:ascii="Times New Roman" w:hAnsi="Times New Roman"/>
                <w:i/>
                <w:iCs/>
                <w:lang w:val="en-US"/>
              </w:rPr>
              <w:t>—</w:t>
            </w:r>
            <w:proofErr w:type="spellStart"/>
            <w:r w:rsidRPr="00E36705">
              <w:rPr>
                <w:rFonts w:ascii="Times New Roman" w:hAnsi="Times New Roman"/>
                <w:i/>
                <w:iCs/>
                <w:lang w:val="en-US"/>
              </w:rPr>
              <w:lastRenderedPageBreak/>
              <w:t>RRCRelease</w:t>
            </w:r>
            <w:proofErr w:type="spellEnd"/>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9C5F41"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542DC4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0A148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5BC2A1E"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EA8ABB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D0E730"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51CA5C"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CCD118D"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670F2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D9EE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731E69"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628293"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2"/>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w:t>
            </w:r>
            <w:proofErr w:type="spellStart"/>
            <w:r>
              <w:rPr>
                <w:rFonts w:ascii="Times New Roman" w:hAnsi="Times New Roman"/>
                <w:lang w:val="en-US"/>
              </w:rPr>
              <w:t>gNB</w:t>
            </w:r>
            <w:proofErr w:type="spellEnd"/>
            <w:r>
              <w:rPr>
                <w:rFonts w:ascii="Times New Roman" w:hAnsi="Times New Roman"/>
                <w:lang w:val="en-US"/>
              </w:rPr>
              <w:t xml:space="preserve"> has to notify the UE in RRC_INACTIVE when there is temporary not data. However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 xml:space="preserve">m </w:t>
            </w:r>
            <w:proofErr w:type="spellStart"/>
            <w:r>
              <w:rPr>
                <w:rFonts w:ascii="Times New Roman" w:hAnsi="Times New Roman"/>
                <w:lang w:val="en-US"/>
              </w:rPr>
              <w:t>gNB</w:t>
            </w:r>
            <w:proofErr w:type="spellEnd"/>
            <w:r>
              <w:rPr>
                <w:rFonts w:ascii="Times New Roman" w:hAnsi="Times New Roman"/>
                <w:lang w:val="en-US"/>
              </w:rPr>
              <w:t xml:space="preserve"> for temporary no data. However, we think UE needs to consider some limit to data inactivity. 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74F827"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6B8D446"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CB9914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60660E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AAA3EE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0D845C8"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3F9AC6D"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15AE3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1C857C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AF1EE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40891C"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 xml:space="preserve">o explicit </w:t>
      </w:r>
      <w:proofErr w:type="gramStart"/>
      <w:r>
        <w:rPr>
          <w:rFonts w:hint="default"/>
        </w:rPr>
        <w:t>indication is needed, but notify</w:t>
      </w:r>
      <w:proofErr w:type="gramEnd"/>
      <w:r>
        <w:rPr>
          <w:rFonts w:hint="default"/>
        </w:rPr>
        <w:t xml:space="preserve">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w:t>
      </w:r>
      <w:proofErr w:type="gramStart"/>
      <w:r>
        <w:t>44</w:t>
      </w:r>
      <w:proofErr w:type="gramEnd"/>
      <w:r>
        <w:t>]. A</w:t>
      </w:r>
      <w:r>
        <w:rPr>
          <w:rFonts w:hint="default"/>
        </w:rPr>
        <w:t xml:space="preserve">n indication in </w:t>
      </w:r>
      <w:proofErr w:type="gramStart"/>
      <w:r>
        <w:rPr>
          <w:rFonts w:hint="default"/>
        </w:rPr>
        <w:t>Paging</w:t>
      </w:r>
      <w:proofErr w:type="gramEnd"/>
      <w:r>
        <w:rPr>
          <w:rFonts w:hint="default"/>
        </w:rPr>
        <w:t xml:space="preserve">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 xml:space="preserve">26, 31, </w:t>
      </w:r>
      <w:proofErr w:type="gramStart"/>
      <w:r>
        <w:t>44</w:t>
      </w:r>
      <w:proofErr w:type="gramEnd"/>
      <w:r>
        <w:rPr>
          <w:rFonts w:hint="default"/>
        </w:rPr>
        <w:t>]</w:t>
      </w:r>
      <w:r>
        <w:t xml:space="preserve">. It may also be good to have a unified solution for both session activation and deactivation to avoid the complexity [32]. [35] </w:t>
      </w:r>
      <w:proofErr w:type="gramStart"/>
      <w:r>
        <w:t>proposes</w:t>
      </w:r>
      <w:proofErr w:type="gramEnd"/>
      <w:r>
        <w:t xml:space="preserve">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w:t>
      </w:r>
      <w:proofErr w:type="gramStart"/>
      <w:r>
        <w:t>37</w:t>
      </w:r>
      <w:proofErr w:type="gramEnd"/>
      <w:r>
        <w:t>]</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w:t>
      </w:r>
      <w:proofErr w:type="gramStart"/>
      <w:r>
        <w:t>,</w:t>
      </w:r>
      <w:proofErr w:type="gramEnd"/>
      <w:r>
        <w:t xml:space="preserve">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proofErr w:type="spellStart"/>
            <w:r>
              <w:rPr>
                <w:rFonts w:ascii="Times New Roman" w:hAnsi="Times New Roman" w:hint="eastAsia"/>
                <w:lang w:val="en-US"/>
              </w:rPr>
              <w:t>usging</w:t>
            </w:r>
            <w:proofErr w:type="spellEnd"/>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lastRenderedPageBreak/>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t xml:space="preserve"> </w:t>
            </w:r>
            <w:r w:rsidRPr="00825895">
              <w:rPr>
                <w:rFonts w:ascii="Times New Roman" w:hAnsi="Times New Roman"/>
                <w:lang w:val="en-US"/>
              </w:rPr>
              <w:t>if MCCH-like solution is used, it will cause a lot of extra MCCH changes and increase the UE power consumption.</w:t>
            </w:r>
          </w:p>
        </w:tc>
      </w:tr>
      <w:tr w:rsidR="009C5F41"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3FF558A"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581782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A75699F"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561F8E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FE0C039"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C3B19FB"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63E25BF"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6F22BD"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944F0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10060E"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5C5102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2"/>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 xml:space="preserve">28, 31, 43, </w:t>
      </w:r>
      <w:proofErr w:type="gramStart"/>
      <w:r>
        <w:rPr>
          <w:rFonts w:hint="eastAsia"/>
          <w:lang w:val="en-US" w:eastAsia="zh-CN"/>
        </w:rPr>
        <w:t>44</w:t>
      </w:r>
      <w:proofErr w:type="gramEnd"/>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 xml:space="preserve">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w:t>
      </w:r>
      <w:r>
        <w:rPr>
          <w:rFonts w:hint="eastAsia"/>
          <w:lang w:val="en-US" w:eastAsia="zh-CN"/>
        </w:rPr>
        <w:lastRenderedPageBreak/>
        <w:t>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 xml:space="preserve">Note: whether there will be NAS layer interaction issues, is one of the possible concern, e.g., what happens if NAS message </w:t>
      </w:r>
      <w:proofErr w:type="spellStart"/>
      <w:r>
        <w:rPr>
          <w:rFonts w:hint="eastAsia"/>
          <w:lang w:val="en-US" w:eastAsia="zh-CN"/>
        </w:rPr>
        <w:t>can not</w:t>
      </w:r>
      <w:proofErr w:type="spellEnd"/>
      <w:r>
        <w:rPr>
          <w:rFonts w:hint="eastAsia"/>
          <w:lang w:val="en-US" w:eastAsia="zh-CN"/>
        </w:rPr>
        <w:t xml:space="preserve">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w:t>
            </w:r>
            <w:proofErr w:type="spellStart"/>
            <w:r>
              <w:rPr>
                <w:rFonts w:ascii="Times New Roman" w:hAnsi="Times New Roman"/>
                <w:lang w:val="en-US"/>
              </w:rPr>
              <w:t>confg</w:t>
            </w:r>
            <w:proofErr w:type="spellEnd"/>
            <w:r>
              <w:rPr>
                <w:rFonts w:ascii="Times New Roman" w:hAnsi="Times New Roman"/>
                <w:lang w:val="en-US"/>
              </w:rPr>
              <w:t>…</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 xml:space="preserve">e may need </w:t>
            </w:r>
            <w:proofErr w:type="gramStart"/>
            <w:r w:rsidRPr="001B1FDE">
              <w:rPr>
                <w:rFonts w:ascii="Times New Roman" w:hAnsi="Times New Roman"/>
                <w:lang w:val="en-US"/>
              </w:rPr>
              <w:t>a L</w:t>
            </w:r>
            <w:r>
              <w:rPr>
                <w:rFonts w:ascii="Times New Roman" w:hAnsi="Times New Roman"/>
                <w:lang w:val="en-US"/>
              </w:rPr>
              <w:t>S</w:t>
            </w:r>
            <w:proofErr w:type="gramEnd"/>
            <w:r>
              <w:rPr>
                <w:rFonts w:ascii="Times New Roman" w:hAnsi="Times New Roman"/>
                <w:lang w:val="en-US"/>
              </w:rPr>
              <w:t xml:space="preserve">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Pr>
                <w:rFonts w:ascii="Times New Roman" w:hAnsi="Times New Roman" w:hint="eastAsia"/>
              </w:rPr>
              <w:t xml:space="preserve">R17 group paging is sufficient to move UE to CONNECTED for session release,which was already supported in R17 MBS. </w:t>
            </w:r>
            <w:r>
              <w:rPr>
                <w:rFonts w:ascii="Times New Roman" w:hAnsi="Times New Roman"/>
              </w:rPr>
              <w:t>A</w:t>
            </w:r>
            <w:r>
              <w:rPr>
                <w:rFonts w:ascii="Times New Roman" w:hAnsi="Times New Roman" w:hint="eastAsia"/>
              </w:rPr>
              <w:t xml:space="preserve">nd we agree with Ericsson that NW can chose to inform UE later if congestion exists. </w:t>
            </w:r>
          </w:p>
        </w:tc>
      </w:tr>
      <w:tr w:rsidR="009C5F41"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33F9AE"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FFE685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78195D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15DC63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BCB444"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CB989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A907C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9DB0A6F"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2C413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BB415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FC58DAD"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98"/>
        <w:gridCol w:w="1746"/>
        <w:gridCol w:w="6932"/>
      </w:tblGrid>
      <w:tr w:rsidR="003D1BEA" w14:paraId="74EB710C"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0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58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902"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582"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902"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582"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proofErr w:type="gramStart"/>
            <w:r>
              <w:rPr>
                <w:rFonts w:ascii="Times New Roman" w:hAnsi="Times New Roman"/>
                <w:lang w:val="en-US"/>
              </w:rPr>
              <w:t>temporary</w:t>
            </w:r>
            <w:proofErr w:type="gramEnd"/>
            <w:r>
              <w:rPr>
                <w:rFonts w:ascii="Times New Roman" w:hAnsi="Times New Roman"/>
                <w:lang w:val="en-US"/>
              </w:rPr>
              <w:t xml:space="preserve"> no data, session release), but just “start/stop” monitoring for a TMGI.</w:t>
            </w:r>
          </w:p>
        </w:tc>
      </w:tr>
      <w:tr w:rsidR="00DB5628" w14:paraId="0703E240"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902"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582"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02"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582"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902"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582"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9C5F41" w14:paraId="2CE5D6B4"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4CB17BFB"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4FEE3455"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05A8D28"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0B62676B"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086A8073"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8CE8175"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254962DC"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2678F27F"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59263103"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29332253"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29B882A6"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309C01CA"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08FBC3F6"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3D997555"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433703DD"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71FFA816"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6BFD6751"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3716C75"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615AC335"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0A124D8B"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77E03A0B"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01FA11E"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874F61C"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75273FCC"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7B3577E7"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4D45D1C7"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A8D98B0" w14:textId="77777777" w:rsidR="009C5F41" w:rsidRPr="00B56B08" w:rsidRDefault="009C5F41" w:rsidP="009C5F41">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 xml:space="preserve">resume UE's RRC connection, </w:t>
      </w:r>
      <w:proofErr w:type="spellStart"/>
      <w:r>
        <w:rPr>
          <w:rFonts w:hint="eastAsia"/>
          <w:lang w:val="en-US" w:eastAsia="zh-CN"/>
        </w:rPr>
        <w:t>e.g</w:t>
      </w:r>
      <w:proofErr w:type="spellEnd"/>
      <w:r>
        <w:rPr>
          <w:rFonts w:hint="eastAsia"/>
          <w:lang w:val="en-US" w:eastAsia="zh-CN"/>
        </w:rPr>
        <w:t xml:space="preserve">, upon turning off the multicast reception for UE in RRC_INACTIVE when network congestion is </w:t>
      </w:r>
      <w:proofErr w:type="gramStart"/>
      <w:r>
        <w:rPr>
          <w:rFonts w:hint="eastAsia"/>
          <w:lang w:val="en-US" w:eastAsia="zh-CN"/>
        </w:rPr>
        <w:t>over/eased</w:t>
      </w:r>
      <w:proofErr w:type="gramEnd"/>
      <w:r>
        <w:rPr>
          <w:rFonts w:hint="eastAsia"/>
          <w:lang w:val="en-US" w:eastAsia="zh-CN"/>
        </w:rPr>
        <w:t xml:space="preserve">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w:t>
      </w:r>
      <w:proofErr w:type="gramStart"/>
      <w:r>
        <w:rPr>
          <w:rFonts w:hint="default"/>
        </w:rPr>
        <w:t>to enhance</w:t>
      </w:r>
      <w:proofErr w:type="gramEnd"/>
      <w:r>
        <w:rPr>
          <w:rFonts w:hint="default"/>
        </w:rPr>
        <w:t xml:space="preserv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proofErr w:type="gramStart"/>
      <w:r>
        <w:t>’</w:t>
      </w:r>
      <w:proofErr w:type="gramEnd"/>
      <w:r>
        <w:t xml:space="preserve">s interested &amp; joined service, the UE immediately transfers from RRC_INACTIVE to RRC_CONNECTED state. While [32] think the MCCH based notification has a too high granularity, it </w:t>
      </w:r>
      <w:proofErr w:type="spellStart"/>
      <w:r>
        <w:t>can not</w:t>
      </w:r>
      <w:proofErr w:type="spellEnd"/>
      <w:r>
        <w:t xml:space="preserve">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ad"/>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d"/>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d"/>
        <w:numPr>
          <w:ilvl w:val="0"/>
          <w:numId w:val="6"/>
        </w:numPr>
        <w:ind w:left="620"/>
        <w:rPr>
          <w:ins w:id="1"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d"/>
        <w:numPr>
          <w:ilvl w:val="0"/>
          <w:numId w:val="6"/>
        </w:numPr>
        <w:ind w:left="620"/>
        <w:rPr>
          <w:b/>
          <w:bCs/>
          <w:lang w:val="en-US"/>
        </w:rPr>
      </w:pPr>
      <w:ins w:id="2" w:author="ZTE, tao" w:date="2023-03-23T09:34:00Z">
        <w:r>
          <w:rPr>
            <w:rFonts w:hint="eastAsia"/>
            <w:b/>
            <w:bCs/>
            <w:lang w:val="en-US"/>
          </w:rPr>
          <w:t>Option 4: Legacy UE-specific paging.</w:t>
        </w:r>
      </w:ins>
      <w:ins w:id="3" w:author="ZTE, tao" w:date="2023-03-23T09:45:00Z">
        <w:r>
          <w:rPr>
            <w:rFonts w:hint="eastAsia"/>
            <w:b/>
            <w:bCs/>
            <w:lang w:val="en-US"/>
          </w:rPr>
          <w:t xml:space="preserve"> </w:t>
        </w:r>
      </w:ins>
      <w:commentRangeStart w:id="4"/>
      <w:commentRangeEnd w:id="4"/>
      <w:r>
        <w:commentReference w:id="4"/>
      </w:r>
    </w:p>
    <w:p w14:paraId="4FF87088" w14:textId="77777777" w:rsidR="003D1BEA" w:rsidRDefault="000F74D5">
      <w:pPr>
        <w:pStyle w:val="ad"/>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w:t>
            </w:r>
            <w:r>
              <w:rPr>
                <w:rFonts w:ascii="Times New Roman" w:hAnsi="Times New Roman"/>
                <w:lang w:val="en-US"/>
              </w:rPr>
              <w:lastRenderedPageBreak/>
              <w:t xml:space="preserve">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w:t>
            </w:r>
            <w:proofErr w:type="gramStart"/>
            <w:r>
              <w:rPr>
                <w:rFonts w:ascii="Times New Roman" w:hAnsi="Times New Roman"/>
                <w:lang w:val="en-US"/>
              </w:rPr>
              <w:t>alleviate</w:t>
            </w:r>
            <w:proofErr w:type="gramEnd"/>
            <w:r>
              <w:rPr>
                <w:rFonts w:ascii="Times New Roman" w:hAnsi="Times New Roman"/>
                <w:lang w:val="en-US"/>
              </w:rPr>
              <w:t xml:space="preserv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proofErr w:type="gramStart"/>
            <w:r w:rsidRPr="00730150">
              <w:rPr>
                <w:rFonts w:ascii="Times New Roman" w:hAnsi="Times New Roman" w:hint="eastAsia"/>
                <w:lang w:val="en-US"/>
              </w:rPr>
              <w:t>select</w:t>
            </w:r>
            <w:proofErr w:type="gramEnd"/>
            <w:r w:rsidRPr="00730150">
              <w:rPr>
                <w:rFonts w:ascii="Times New Roman" w:hAnsi="Times New Roman" w:hint="eastAsia"/>
                <w:lang w:val="en-US"/>
              </w:rPr>
              <w:t xml:space="preserve">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Also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proofErr w:type="spellStart"/>
            <w:r w:rsidRPr="005201A0">
              <w:rPr>
                <w:rFonts w:ascii="Times New Roman" w:hAnsi="Times New Roman"/>
                <w:lang w:val="en-US"/>
              </w:rPr>
              <w:t>gNB</w:t>
            </w:r>
            <w:proofErr w:type="spellEnd"/>
            <w:r w:rsidRPr="005201A0">
              <w:rPr>
                <w:rFonts w:ascii="Times New Roman" w:hAnsi="Times New Roman"/>
                <w:lang w:val="en-US"/>
              </w:rPr>
              <w:t xml:space="preserve"> only wants to address a subset of all the </w:t>
            </w:r>
            <w:proofErr w:type="spellStart"/>
            <w:r w:rsidRPr="005201A0">
              <w:rPr>
                <w:rFonts w:ascii="Times New Roman" w:hAnsi="Times New Roman"/>
                <w:lang w:val="en-US"/>
              </w:rPr>
              <w:t>Ues</w:t>
            </w:r>
            <w:proofErr w:type="gramStart"/>
            <w:r w:rsidRPr="005201A0">
              <w:rPr>
                <w:rFonts w:ascii="Times New Roman" w:hAnsi="Times New Roman" w:hint="eastAsia"/>
                <w:lang w:val="en-US"/>
              </w:rPr>
              <w:t>,it</w:t>
            </w:r>
            <w:proofErr w:type="spellEnd"/>
            <w:proofErr w:type="gramEnd"/>
            <w:r w:rsidRPr="005201A0">
              <w:rPr>
                <w:rFonts w:ascii="Times New Roman" w:hAnsi="Times New Roman" w:hint="eastAsia"/>
                <w:lang w:val="en-US"/>
              </w:rPr>
              <w:t xml:space="preserve">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 xml:space="preserve">subset of the available </w:t>
            </w:r>
            <w:proofErr w:type="spellStart"/>
            <w:r w:rsidRPr="005201A0">
              <w:rPr>
                <w:rFonts w:ascii="Times New Roman" w:hAnsi="Times New Roman"/>
                <w:lang w:val="en-US"/>
              </w:rPr>
              <w:t>POs</w:t>
            </w:r>
            <w:r>
              <w:rPr>
                <w:rFonts w:ascii="Times New Roman" w:hAnsi="Times New Roman" w:hint="eastAsia"/>
                <w:lang w:val="en-US"/>
              </w:rPr>
              <w:t>.</w:t>
            </w:r>
            <w:proofErr w:type="spellEnd"/>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CB3FD6"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95CBBD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AA59D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844971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C7E3BE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CDDE8B"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2E3BD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B04B1F"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33ECB71"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69063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1FB79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2A6135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FD701"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8539"/>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proofErr w:type="gramStart"/>
            <w:r w:rsidR="0007007C">
              <w:rPr>
                <w:rFonts w:ascii="Times New Roman" w:hAnsi="Times New Roman" w:hint="eastAsia"/>
                <w:color w:val="0070C0"/>
                <w:lang w:val="en-US"/>
              </w:rPr>
              <w:t>notification</w:t>
            </w:r>
            <w:r w:rsidR="0007007C">
              <w:rPr>
                <w:rFonts w:ascii="Times New Roman" w:hAnsi="Times New Roman"/>
                <w:color w:val="0070C0"/>
                <w:lang w:val="en-US"/>
              </w:rPr>
              <w:t>,</w:t>
            </w:r>
            <w:proofErr w:type="gramEnd"/>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xml:space="preserve">). Same situation is relevant for </w:t>
            </w:r>
            <w:r>
              <w:rPr>
                <w:rFonts w:ascii="Times New Roman" w:hAnsi="Times New Roman"/>
                <w:lang w:val="en-US"/>
              </w:rPr>
              <w:lastRenderedPageBreak/>
              <w:t>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56873EDF" w14:textId="340849F1"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441F798B"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59DBEFD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C4247E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8A5210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r>
      <w:proofErr w:type="spellStart"/>
      <w:r>
        <w:t>NR_MBS_enh</w:t>
      </w:r>
      <w:proofErr w:type="spellEnd"/>
      <w:r>
        <w:t>-Core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lastRenderedPageBreak/>
        <w:t>R2-2300666</w:t>
      </w:r>
      <w:r>
        <w:rPr>
          <w:rFonts w:hint="eastAsia"/>
        </w:rPr>
        <w:tab/>
        <w:t>Discussion on PTM configuration and Mobility</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r>
      <w:proofErr w:type="spellStart"/>
      <w:r>
        <w:rPr>
          <w:rFonts w:hint="eastAsia"/>
        </w:rPr>
        <w:t>InterDigital</w:t>
      </w:r>
      <w:proofErr w:type="spellEnd"/>
      <w:r>
        <w:rPr>
          <w:rFonts w:hint="eastAsia"/>
        </w:rPr>
        <w:t xml:space="preserve">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5322FDC" w14:textId="77777777" w:rsidR="003D1BEA" w:rsidRDefault="000F74D5">
      <w:pPr>
        <w:tabs>
          <w:tab w:val="left" w:pos="420"/>
        </w:tabs>
        <w:outlineLvl w:val="1"/>
        <w:rPr>
          <w:i/>
          <w:iCs/>
          <w:lang w:val="en-US" w:eastAsia="zh-CN"/>
        </w:rPr>
      </w:pPr>
      <w:r>
        <w:rPr>
          <w:rFonts w:hint="eastAsia"/>
          <w:i/>
          <w:iCs/>
          <w:lang w:val="en-US" w:eastAsia="zh-CN"/>
        </w:rPr>
        <w:t xml:space="preserve"># </w:t>
      </w:r>
      <w:proofErr w:type="gramStart"/>
      <w:r>
        <w:rPr>
          <w:rFonts w:hint="eastAsia"/>
          <w:i/>
          <w:iCs/>
          <w:lang w:val="en-US" w:eastAsia="zh-CN"/>
        </w:rPr>
        <w:t>notification</w:t>
      </w:r>
      <w:proofErr w:type="gramEnd"/>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r>
      <w:proofErr w:type="spellStart"/>
      <w:r>
        <w:rPr>
          <w:rFonts w:hint="eastAsia"/>
        </w:rPr>
        <w:t>NR_MBS_enh</w:t>
      </w:r>
      <w:proofErr w:type="spellEnd"/>
      <w:r>
        <w:rPr>
          <w:rFonts w:hint="eastAsia"/>
        </w:rPr>
        <w:t>-Core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77777777" w:rsidR="003D1BEA" w:rsidRDefault="000F74D5">
      <w:pPr>
        <w:numPr>
          <w:ilvl w:val="0"/>
          <w:numId w:val="7"/>
        </w:numPr>
      </w:pPr>
      <w:r>
        <w:rPr>
          <w:rFonts w:hint="eastAsia"/>
        </w:rPr>
        <w:lastRenderedPageBreak/>
        <w:t>R2-2300667</w:t>
      </w:r>
      <w:r>
        <w:rPr>
          <w:rFonts w:hint="eastAsia"/>
        </w:rPr>
        <w:tab/>
        <w:t>Discussion on Notification and RRC state transition</w:t>
      </w:r>
      <w:r>
        <w:rPr>
          <w:rFonts w:hint="eastAsia"/>
        </w:rPr>
        <w:tab/>
      </w:r>
      <w:r>
        <w:rPr>
          <w:rFonts w:hint="eastAsia"/>
          <w:lang w:eastAsia="zh-CN"/>
        </w:rPr>
        <w:t>32</w:t>
      </w:r>
      <w:r>
        <w:rPr>
          <w:rFonts w:hint="eastAsia"/>
        </w:rPr>
        <w:t xml:space="preserve"> 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3765A59" w14:textId="77777777" w:rsidR="003D1BEA" w:rsidRDefault="000F74D5">
      <w:pPr>
        <w:numPr>
          <w:ilvl w:val="0"/>
          <w:numId w:val="7"/>
        </w:numPr>
      </w:pPr>
      <w:r>
        <w:rPr>
          <w:rFonts w:hint="eastAsia"/>
        </w:rPr>
        <w:t>R2-2301236</w:t>
      </w:r>
      <w:r>
        <w:rPr>
          <w:rFonts w:hint="eastAsia"/>
        </w:rPr>
        <w:tab/>
        <w:t xml:space="preserve">Discussion on notification for RRC_INACTIVE multicast reception </w:t>
      </w:r>
      <w:proofErr w:type="spellStart"/>
      <w:r>
        <w:rPr>
          <w:rFonts w:hint="eastAsia"/>
        </w:rPr>
        <w:t>Ues</w:t>
      </w:r>
      <w:proofErr w:type="spellEnd"/>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ZTE, tao" w:date="2023-03-23T09:45:00Z" w:initials="ZTE">
    <w:p w14:paraId="77403C30" w14:textId="77777777" w:rsidR="006D62C9" w:rsidRDefault="006D62C9">
      <w:pPr>
        <w:pStyle w:val="a6"/>
        <w:rPr>
          <w:lang w:val="en-US" w:eastAsia="zh-CN"/>
        </w:rPr>
      </w:pPr>
      <w:proofErr w:type="gramStart"/>
      <w:r>
        <w:rPr>
          <w:rFonts w:hint="eastAsia"/>
          <w:lang w:val="en-US" w:eastAsia="zh-CN"/>
        </w:rPr>
        <w:t>thanks</w:t>
      </w:r>
      <w:proofErr w:type="gramEnd"/>
      <w:r>
        <w:rPr>
          <w:rFonts w:hint="eastAsia"/>
          <w:lang w:val="en-US" w:eastAsia="zh-CN"/>
        </w:rPr>
        <w:t xml:space="preserve">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FBA51" w14:textId="77777777" w:rsidR="00CE58CC" w:rsidRDefault="00CE58CC" w:rsidP="00B56B08">
      <w:pPr>
        <w:spacing w:before="0" w:after="0" w:line="240" w:lineRule="auto"/>
      </w:pPr>
      <w:r>
        <w:separator/>
      </w:r>
    </w:p>
  </w:endnote>
  <w:endnote w:type="continuationSeparator" w:id="0">
    <w:p w14:paraId="5E02E1A9" w14:textId="77777777" w:rsidR="00CE58CC" w:rsidRDefault="00CE58CC"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60BA1" w14:textId="77777777" w:rsidR="00CE58CC" w:rsidRDefault="00CE58CC" w:rsidP="00B56B08">
      <w:pPr>
        <w:spacing w:before="0" w:after="0" w:line="240" w:lineRule="auto"/>
      </w:pPr>
      <w:r>
        <w:separator/>
      </w:r>
    </w:p>
  </w:footnote>
  <w:footnote w:type="continuationSeparator" w:id="0">
    <w:p w14:paraId="7531DD2F" w14:textId="77777777" w:rsidR="00CE58CC" w:rsidRDefault="00CE58CC" w:rsidP="00B56B0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2"/>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8F"/>
    <w:rsid w:val="00000EB4"/>
    <w:rsid w:val="00004838"/>
    <w:rsid w:val="000630FD"/>
    <w:rsid w:val="00064A02"/>
    <w:rsid w:val="0007007C"/>
    <w:rsid w:val="000862C4"/>
    <w:rsid w:val="00087DBD"/>
    <w:rsid w:val="00090953"/>
    <w:rsid w:val="000A7E2A"/>
    <w:rsid w:val="000C0DF8"/>
    <w:rsid w:val="000F74D5"/>
    <w:rsid w:val="0016038B"/>
    <w:rsid w:val="001D5EA6"/>
    <w:rsid w:val="001F647C"/>
    <w:rsid w:val="0020578F"/>
    <w:rsid w:val="002159CB"/>
    <w:rsid w:val="00246636"/>
    <w:rsid w:val="00270C19"/>
    <w:rsid w:val="002874BF"/>
    <w:rsid w:val="00294AB2"/>
    <w:rsid w:val="002A1F8E"/>
    <w:rsid w:val="002A722B"/>
    <w:rsid w:val="002B0B13"/>
    <w:rsid w:val="002B1FDC"/>
    <w:rsid w:val="002B61A0"/>
    <w:rsid w:val="002C65F5"/>
    <w:rsid w:val="002D4DF8"/>
    <w:rsid w:val="002E6A60"/>
    <w:rsid w:val="0030253B"/>
    <w:rsid w:val="00304007"/>
    <w:rsid w:val="00313A45"/>
    <w:rsid w:val="00316879"/>
    <w:rsid w:val="0032279C"/>
    <w:rsid w:val="00376CB8"/>
    <w:rsid w:val="00377825"/>
    <w:rsid w:val="00384CE1"/>
    <w:rsid w:val="00386C58"/>
    <w:rsid w:val="003A7C4E"/>
    <w:rsid w:val="003C10A3"/>
    <w:rsid w:val="003C72D5"/>
    <w:rsid w:val="003D1BEA"/>
    <w:rsid w:val="004048B0"/>
    <w:rsid w:val="00452327"/>
    <w:rsid w:val="00466B3B"/>
    <w:rsid w:val="00477216"/>
    <w:rsid w:val="00495798"/>
    <w:rsid w:val="004C0326"/>
    <w:rsid w:val="004C073D"/>
    <w:rsid w:val="004D4E0E"/>
    <w:rsid w:val="004E49E8"/>
    <w:rsid w:val="004F0723"/>
    <w:rsid w:val="004F6F42"/>
    <w:rsid w:val="00522B2A"/>
    <w:rsid w:val="005406E7"/>
    <w:rsid w:val="00546D28"/>
    <w:rsid w:val="005577A3"/>
    <w:rsid w:val="0057515D"/>
    <w:rsid w:val="00576A11"/>
    <w:rsid w:val="00584E53"/>
    <w:rsid w:val="005871E3"/>
    <w:rsid w:val="00596DBB"/>
    <w:rsid w:val="005D04DD"/>
    <w:rsid w:val="005E7E08"/>
    <w:rsid w:val="005F3067"/>
    <w:rsid w:val="005F3B2E"/>
    <w:rsid w:val="00603057"/>
    <w:rsid w:val="006471A8"/>
    <w:rsid w:val="0066033A"/>
    <w:rsid w:val="006824BE"/>
    <w:rsid w:val="006A1BF4"/>
    <w:rsid w:val="006B2A5F"/>
    <w:rsid w:val="006B48FC"/>
    <w:rsid w:val="006B7B11"/>
    <w:rsid w:val="006C150F"/>
    <w:rsid w:val="006C48ED"/>
    <w:rsid w:val="006C7B28"/>
    <w:rsid w:val="006D62C9"/>
    <w:rsid w:val="007406C3"/>
    <w:rsid w:val="00744207"/>
    <w:rsid w:val="0076553B"/>
    <w:rsid w:val="00791237"/>
    <w:rsid w:val="007B3E76"/>
    <w:rsid w:val="007C0B40"/>
    <w:rsid w:val="00835ABA"/>
    <w:rsid w:val="00840A06"/>
    <w:rsid w:val="00840D7C"/>
    <w:rsid w:val="00852F43"/>
    <w:rsid w:val="008A107C"/>
    <w:rsid w:val="008A25FB"/>
    <w:rsid w:val="008D1111"/>
    <w:rsid w:val="0092173D"/>
    <w:rsid w:val="00921AB6"/>
    <w:rsid w:val="009245BA"/>
    <w:rsid w:val="00925D5D"/>
    <w:rsid w:val="00932BC9"/>
    <w:rsid w:val="00940D51"/>
    <w:rsid w:val="009429B9"/>
    <w:rsid w:val="00961B04"/>
    <w:rsid w:val="00975156"/>
    <w:rsid w:val="0098749B"/>
    <w:rsid w:val="00990887"/>
    <w:rsid w:val="009B7D06"/>
    <w:rsid w:val="009C5F41"/>
    <w:rsid w:val="009D5F9F"/>
    <w:rsid w:val="009F5645"/>
    <w:rsid w:val="00A13C7F"/>
    <w:rsid w:val="00A13E3B"/>
    <w:rsid w:val="00A238B3"/>
    <w:rsid w:val="00A64C0D"/>
    <w:rsid w:val="00A8481C"/>
    <w:rsid w:val="00A91BCC"/>
    <w:rsid w:val="00A94C1F"/>
    <w:rsid w:val="00A9603F"/>
    <w:rsid w:val="00AF3BBA"/>
    <w:rsid w:val="00AF7CC1"/>
    <w:rsid w:val="00B06F99"/>
    <w:rsid w:val="00B56B08"/>
    <w:rsid w:val="00B63EBE"/>
    <w:rsid w:val="00B77DC1"/>
    <w:rsid w:val="00BB6B08"/>
    <w:rsid w:val="00BD1E6F"/>
    <w:rsid w:val="00BD487C"/>
    <w:rsid w:val="00BE7FC9"/>
    <w:rsid w:val="00C27C46"/>
    <w:rsid w:val="00C354C0"/>
    <w:rsid w:val="00C565F6"/>
    <w:rsid w:val="00C75C67"/>
    <w:rsid w:val="00C87BB4"/>
    <w:rsid w:val="00C93C13"/>
    <w:rsid w:val="00CA1C75"/>
    <w:rsid w:val="00CC052C"/>
    <w:rsid w:val="00CC4CE8"/>
    <w:rsid w:val="00CD21BD"/>
    <w:rsid w:val="00CE58CC"/>
    <w:rsid w:val="00D05234"/>
    <w:rsid w:val="00D07356"/>
    <w:rsid w:val="00D21A13"/>
    <w:rsid w:val="00D32D95"/>
    <w:rsid w:val="00D434D4"/>
    <w:rsid w:val="00D57568"/>
    <w:rsid w:val="00D63784"/>
    <w:rsid w:val="00D667FA"/>
    <w:rsid w:val="00D82190"/>
    <w:rsid w:val="00DA1255"/>
    <w:rsid w:val="00DA7E8F"/>
    <w:rsid w:val="00DB1C89"/>
    <w:rsid w:val="00DB5628"/>
    <w:rsid w:val="00DD128C"/>
    <w:rsid w:val="00DD23C1"/>
    <w:rsid w:val="00E0334E"/>
    <w:rsid w:val="00E22BE9"/>
    <w:rsid w:val="00E24AB1"/>
    <w:rsid w:val="00E35423"/>
    <w:rsid w:val="00E3622C"/>
    <w:rsid w:val="00E4384F"/>
    <w:rsid w:val="00E62191"/>
    <w:rsid w:val="00E64C55"/>
    <w:rsid w:val="00E65CAD"/>
    <w:rsid w:val="00E75F24"/>
    <w:rsid w:val="00EB0699"/>
    <w:rsid w:val="00EB64D6"/>
    <w:rsid w:val="00EF1F72"/>
    <w:rsid w:val="00F17B8B"/>
    <w:rsid w:val="00F32B4B"/>
    <w:rsid w:val="00F61ED2"/>
    <w:rsid w:val="00F842EE"/>
    <w:rsid w:val="00F8710D"/>
    <w:rsid w:val="00FB6382"/>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Title" w:qFormat="1"/>
    <w:lsdException w:name="Default Paragraph Font" w:semiHidden="1" w:uiPriority="1" w:unhideWhenUsed="1"/>
    <w:lsdException w:name="Body Text" w:qFormat="1"/>
    <w:lsdException w:name="List Continue" w:semiHidden="1" w:unhideWhenUsed="1"/>
    <w:lsdException w:name="List Continue 2" w:semiHidden="1" w:unhideWhenUsed="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outlineLvl w:val="5"/>
    </w:pPr>
  </w:style>
  <w:style w:type="paragraph" w:styleId="7">
    <w:name w:val="heading 7"/>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pPr>
      <w:jc w:val="both"/>
    </w:pPr>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标题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正文文本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3">
    <w:name w:val="批注框文本 Char"/>
    <w:link w:val="a9"/>
    <w:qFormat/>
    <w:rPr>
      <w:rFonts w:ascii="Segoe UI" w:hAnsi="Segoe UI" w:cs="Segoe UI"/>
      <w:sz w:val="18"/>
      <w:szCs w:val="18"/>
      <w:lang w:eastAsia="ja-JP"/>
    </w:rPr>
  </w:style>
  <w:style w:type="character" w:customStyle="1" w:styleId="Char0">
    <w:name w:val="批注文字 Char"/>
    <w:link w:val="a6"/>
    <w:uiPriority w:val="99"/>
    <w:qFormat/>
    <w:rPr>
      <w:rFonts w:ascii="Times New Roman" w:hAnsi="Times New Roman"/>
      <w:lang w:eastAsia="ja-JP"/>
    </w:rPr>
  </w:style>
  <w:style w:type="character" w:customStyle="1" w:styleId="Char7">
    <w:name w:val="批注主题 Char"/>
    <w:link w:val="a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b"/>
    <w:qFormat/>
    <w:rPr>
      <w:rFonts w:ascii="Arial" w:hAnsi="Arial"/>
      <w:b/>
      <w:sz w:val="18"/>
      <w:lang w:eastAsia="ja-JP"/>
    </w:rPr>
  </w:style>
  <w:style w:type="character" w:customStyle="1" w:styleId="Char4">
    <w:name w:val="页脚 Char"/>
    <w:link w:val="aa"/>
    <w:qFormat/>
    <w:rPr>
      <w:rFonts w:ascii="Arial" w:hAnsi="Arial"/>
      <w:b/>
      <w:i/>
      <w:sz w:val="18"/>
      <w:lang w:eastAsia="ja-JP"/>
    </w:rPr>
  </w:style>
  <w:style w:type="character" w:customStyle="1" w:styleId="Char6">
    <w:name w:val="脚注文本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Title" w:qFormat="1"/>
    <w:lsdException w:name="Default Paragraph Font" w:semiHidden="1" w:uiPriority="1" w:unhideWhenUsed="1"/>
    <w:lsdException w:name="Body Text" w:qFormat="1"/>
    <w:lsdException w:name="List Continue" w:semiHidden="1" w:unhideWhenUsed="1"/>
    <w:lsdException w:name="List Continue 2" w:semiHidden="1" w:unhideWhenUsed="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outlineLvl w:val="5"/>
    </w:pPr>
  </w:style>
  <w:style w:type="paragraph" w:styleId="7">
    <w:name w:val="heading 7"/>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pPr>
      <w:jc w:val="both"/>
    </w:pPr>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标题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正文文本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3">
    <w:name w:val="批注框文本 Char"/>
    <w:link w:val="a9"/>
    <w:qFormat/>
    <w:rPr>
      <w:rFonts w:ascii="Segoe UI" w:hAnsi="Segoe UI" w:cs="Segoe UI"/>
      <w:sz w:val="18"/>
      <w:szCs w:val="18"/>
      <w:lang w:eastAsia="ja-JP"/>
    </w:rPr>
  </w:style>
  <w:style w:type="character" w:customStyle="1" w:styleId="Char0">
    <w:name w:val="批注文字 Char"/>
    <w:link w:val="a6"/>
    <w:uiPriority w:val="99"/>
    <w:qFormat/>
    <w:rPr>
      <w:rFonts w:ascii="Times New Roman" w:hAnsi="Times New Roman"/>
      <w:lang w:eastAsia="ja-JP"/>
    </w:rPr>
  </w:style>
  <w:style w:type="character" w:customStyle="1" w:styleId="Char7">
    <w:name w:val="批注主题 Char"/>
    <w:link w:val="a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b"/>
    <w:qFormat/>
    <w:rPr>
      <w:rFonts w:ascii="Arial" w:hAnsi="Arial"/>
      <w:b/>
      <w:sz w:val="18"/>
      <w:lang w:eastAsia="ja-JP"/>
    </w:rPr>
  </w:style>
  <w:style w:type="character" w:customStyle="1" w:styleId="Char4">
    <w:name w:val="页脚 Char"/>
    <w:link w:val="aa"/>
    <w:qFormat/>
    <w:rPr>
      <w:rFonts w:ascii="Arial" w:hAnsi="Arial"/>
      <w:b/>
      <w:i/>
      <w:sz w:val="18"/>
      <w:lang w:eastAsia="ja-JP"/>
    </w:rPr>
  </w:style>
  <w:style w:type="character" w:customStyle="1" w:styleId="Char6">
    <w:name w:val="脚注文本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21</Pages>
  <Words>9587</Words>
  <Characters>54647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CATT</cp:lastModifiedBy>
  <cp:revision>39</cp:revision>
  <dcterms:created xsi:type="dcterms:W3CDTF">2023-03-23T09:32:00Z</dcterms:created>
  <dcterms:modified xsi:type="dcterms:W3CDTF">2023-03-24T08:38:00Z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ies>
</file>