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Heading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Heading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57"/>
        <w:gridCol w:w="7572"/>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Vinay Kumar Shrivastava, shrivastava@samsung.com</w:t>
            </w:r>
          </w:p>
        </w:tc>
      </w:tr>
      <w:tr w:rsidR="009429B9"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D4DE011" w14:textId="77777777" w:rsidR="009429B9" w:rsidRDefault="009429B9" w:rsidP="009429B9">
            <w:pPr>
              <w:pStyle w:val="TAC"/>
              <w:spacing w:before="20" w:after="20"/>
              <w:ind w:left="57" w:right="57"/>
              <w:jc w:val="left"/>
              <w:rPr>
                <w:rFonts w:ascii="Times New Roman" w:hAnsi="Times New Roman"/>
                <w:lang w:val="en-US"/>
              </w:rPr>
            </w:pPr>
          </w:p>
        </w:tc>
      </w:tr>
      <w:tr w:rsidR="009429B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1B7C7A0B" w14:textId="77777777" w:rsidR="009429B9" w:rsidRDefault="009429B9" w:rsidP="009429B9">
            <w:pPr>
              <w:pStyle w:val="TAC"/>
              <w:spacing w:before="20" w:after="20"/>
              <w:ind w:left="57" w:right="57"/>
              <w:jc w:val="left"/>
              <w:rPr>
                <w:rFonts w:ascii="Times New Roman" w:hAnsi="Times New Roman"/>
                <w:lang w:val="en-US"/>
              </w:rPr>
            </w:pPr>
          </w:p>
        </w:tc>
      </w:tr>
      <w:tr w:rsidR="009429B9"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0AEA7701" w14:textId="77777777" w:rsidR="009429B9" w:rsidRDefault="009429B9" w:rsidP="009429B9">
            <w:pPr>
              <w:pStyle w:val="TAC"/>
              <w:spacing w:before="20" w:after="20"/>
              <w:ind w:left="57" w:right="57"/>
              <w:jc w:val="left"/>
              <w:rPr>
                <w:rFonts w:ascii="Times New Roman" w:hAnsi="Times New Roman"/>
                <w:lang w:val="en-US"/>
              </w:rPr>
            </w:pPr>
          </w:p>
        </w:tc>
      </w:tr>
      <w:tr w:rsidR="009429B9"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84CEF2D" w14:textId="77777777" w:rsidR="009429B9" w:rsidRDefault="009429B9" w:rsidP="009429B9">
            <w:pPr>
              <w:pStyle w:val="TAC"/>
              <w:spacing w:before="20" w:after="20"/>
              <w:ind w:left="57" w:right="57"/>
              <w:jc w:val="left"/>
              <w:rPr>
                <w:rFonts w:ascii="Times New Roman" w:hAnsi="Times New Roman"/>
                <w:lang w:val="en-US"/>
              </w:rPr>
            </w:pPr>
          </w:p>
        </w:tc>
      </w:tr>
      <w:tr w:rsidR="009429B9"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D9A0D08" w14:textId="77777777" w:rsidR="009429B9" w:rsidRDefault="009429B9" w:rsidP="009429B9">
            <w:pPr>
              <w:pStyle w:val="TAC"/>
              <w:spacing w:before="20" w:after="20"/>
              <w:ind w:left="57" w:right="57"/>
              <w:jc w:val="left"/>
              <w:rPr>
                <w:rFonts w:ascii="Times New Roman" w:hAnsi="Times New Roman"/>
                <w:lang w:val="en-US"/>
              </w:rPr>
            </w:pPr>
          </w:p>
        </w:tc>
      </w:tr>
      <w:tr w:rsidR="009429B9"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9429B9" w:rsidRDefault="009429B9" w:rsidP="009429B9">
            <w:pPr>
              <w:pStyle w:val="TAC"/>
              <w:spacing w:before="20" w:after="20"/>
              <w:ind w:left="57" w:right="57"/>
              <w:jc w:val="left"/>
              <w:rPr>
                <w:rFonts w:ascii="Times New Roman" w:hAnsi="Times New Roman"/>
                <w:lang w:val="en-US"/>
              </w:rPr>
            </w:pPr>
          </w:p>
        </w:tc>
      </w:tr>
      <w:tr w:rsidR="009429B9"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9429B9" w:rsidRDefault="009429B9" w:rsidP="009429B9">
            <w:pPr>
              <w:pStyle w:val="TAC"/>
              <w:spacing w:before="20" w:after="20"/>
              <w:ind w:left="57" w:right="57"/>
              <w:jc w:val="left"/>
              <w:rPr>
                <w:rFonts w:ascii="Times New Roman" w:hAnsi="Times New Roman"/>
                <w:lang w:val="en-US"/>
              </w:rPr>
            </w:pPr>
          </w:p>
        </w:tc>
      </w:tr>
      <w:tr w:rsidR="009429B9"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9429B9" w:rsidRDefault="009429B9" w:rsidP="009429B9">
            <w:pPr>
              <w:pStyle w:val="TAC"/>
              <w:spacing w:before="20" w:after="20"/>
              <w:ind w:left="57" w:right="57"/>
              <w:jc w:val="left"/>
              <w:rPr>
                <w:rFonts w:ascii="Times New Roman" w:hAnsi="Times New Roman"/>
                <w:lang w:val="en-US"/>
              </w:rPr>
            </w:pPr>
          </w:p>
        </w:tc>
      </w:tr>
      <w:tr w:rsidR="009429B9"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9429B9" w:rsidRDefault="009429B9" w:rsidP="009429B9">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9429B9" w:rsidRDefault="009429B9" w:rsidP="009429B9">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Heading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Heading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429B9" w14:paraId="6E376F52"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71842BD5"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7692864F"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2721304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78AF30AD"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73EB5B79"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329727F2"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5F7C543F"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B8E0DC"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4060EE4D"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FBC664E"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AD81FE"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542B865C"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E4EA076"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6EA136"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14C6EDEE"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BD8BC92"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6FFD4D8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4DAC6F24"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9429B9" w:rsidRDefault="009429B9" w:rsidP="009429B9">
            <w:pPr>
              <w:pStyle w:val="TAC"/>
              <w:keepNext w:val="0"/>
              <w:spacing w:before="20" w:after="20"/>
              <w:ind w:left="57" w:right="57"/>
              <w:jc w:val="left"/>
              <w:rPr>
                <w:rFonts w:ascii="Times New Roman" w:hAnsi="Times New Roman"/>
                <w:lang w:val="en-US"/>
              </w:rPr>
            </w:pPr>
          </w:p>
        </w:tc>
      </w:tr>
      <w:tr w:rsidR="009429B9" w14:paraId="4F9BDEEC"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9429B9" w:rsidRDefault="009429B9" w:rsidP="009429B9">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9429B9" w:rsidRDefault="009429B9" w:rsidP="009429B9">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9429B9" w:rsidRDefault="009429B9" w:rsidP="009429B9">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Heading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2C65F5"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749C08A"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36C481F"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58CBF2"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D94CE98"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6481D0D"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78F2E86"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6332DC5"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46FCA03"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32B549"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616765"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7B27313"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F547B0"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2C65F5" w:rsidRDefault="002C65F5" w:rsidP="002C65F5">
            <w:pPr>
              <w:pStyle w:val="TAC"/>
              <w:keepNext w:val="0"/>
              <w:spacing w:before="20" w:after="20"/>
              <w:ind w:left="57" w:right="57"/>
              <w:jc w:val="left"/>
              <w:rPr>
                <w:rFonts w:ascii="Times New Roman" w:hAnsi="Times New Roman"/>
                <w:lang w:val="en-US"/>
              </w:rPr>
            </w:pPr>
          </w:p>
        </w:tc>
      </w:tr>
      <w:tr w:rsidR="002C65F5"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2C65F5" w:rsidRDefault="002C65F5" w:rsidP="002C65F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2C65F5" w:rsidRDefault="002C65F5" w:rsidP="002C65F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2C65F5" w:rsidRDefault="002C65F5" w:rsidP="002C65F5">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7406C3"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B755439"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F2CEA92"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C2B9BCF"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053408"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45BC1C3"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F250C2A"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84499E3"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D078DA"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AD9B35"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E27F48E"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EC7887B"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7406C3" w:rsidRDefault="007406C3" w:rsidP="007406C3">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Heading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 xml:space="preserve">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w:t>
      </w:r>
      <w:r>
        <w:rPr>
          <w:rFonts w:hint="eastAsia"/>
          <w:lang w:val="en-US" w:eastAsia="zh-CN"/>
        </w:rPr>
        <w:lastRenderedPageBreak/>
        <w:t>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7406C3"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CE8BCF8"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A635B4"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E86DC4D"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BE46AD"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C5111ED"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29847E"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956313"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06B5A8"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3EACC8D"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B6187C"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7406C3" w:rsidRDefault="007406C3" w:rsidP="007406C3">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Heading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lastRenderedPageBreak/>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Heading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7406C3"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C89E9DC"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DD5A23"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F2237F4"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EC959F1"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DD0FC7"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2B3164A"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3038444"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61CD0"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7406C3" w:rsidRDefault="007406C3" w:rsidP="007406C3">
            <w:pPr>
              <w:pStyle w:val="TAC"/>
              <w:keepNext w:val="0"/>
              <w:spacing w:before="20" w:after="20"/>
              <w:ind w:left="57" w:right="57"/>
              <w:jc w:val="left"/>
              <w:rPr>
                <w:rFonts w:ascii="Times New Roman" w:hAnsi="Times New Roman"/>
                <w:lang w:val="en-US"/>
              </w:rPr>
            </w:pPr>
          </w:p>
        </w:tc>
      </w:tr>
      <w:tr w:rsidR="007406C3"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7406C3" w:rsidRDefault="007406C3" w:rsidP="007406C3">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7406C3" w:rsidRDefault="007406C3" w:rsidP="007406C3">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7406C3" w:rsidRDefault="007406C3" w:rsidP="007406C3">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lastRenderedPageBreak/>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rFonts w:hint="default"/>
          <w:b/>
          <w:bCs/>
        </w:rPr>
      </w:pPr>
      <w:r>
        <w:rPr>
          <w:b/>
          <w:bCs/>
        </w:rPr>
        <w:t>Option 3. Enhanced MCCH. Please also indicate whether and what enhancement is needed.</w:t>
      </w:r>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FB6382"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7631C78"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47F810"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F0B14C"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2CE6416"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8886008"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2D8F5A9"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455B77"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D28C8A"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196CBDE"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17EC53"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601A915"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8C05004"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FB6382" w:rsidRDefault="00FB6382" w:rsidP="00FB6382">
            <w:pPr>
              <w:pStyle w:val="TAC"/>
              <w:keepNext w:val="0"/>
              <w:spacing w:before="20" w:after="20"/>
              <w:ind w:left="57" w:right="57"/>
              <w:jc w:val="left"/>
              <w:rPr>
                <w:rFonts w:ascii="Times New Roman" w:hAnsi="Times New Roman"/>
                <w:lang w:val="en-US"/>
              </w:rPr>
            </w:pPr>
          </w:p>
        </w:tc>
      </w:tr>
      <w:tr w:rsidR="00FB6382"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FB6382" w:rsidRDefault="00FB6382" w:rsidP="00FB638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FB6382" w:rsidRDefault="00FB6382" w:rsidP="00FB638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FB6382" w:rsidRDefault="00FB6382" w:rsidP="00FB6382">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6A1BF4"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412769"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2919FB8"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23C67F"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82B899"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542DC4B"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0A148C"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5BC2A1E"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A8ABBE"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D0E730"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6A1BF4" w:rsidRDefault="006A1BF4" w:rsidP="006A1BF4">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Heading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6A1BF4"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9B87252"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68C22"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EB083B0"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4B8E2C3"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74F827"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6B8D446"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CB99142"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0660EE"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AAA3EEB"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6A1BF4" w:rsidRDefault="006A1BF4" w:rsidP="006A1BF4">
            <w:pPr>
              <w:pStyle w:val="TAC"/>
              <w:keepNext w:val="0"/>
              <w:spacing w:before="20" w:after="20"/>
              <w:ind w:left="57" w:right="57"/>
              <w:jc w:val="left"/>
              <w:rPr>
                <w:rFonts w:ascii="Times New Roman" w:hAnsi="Times New Roman"/>
                <w:lang w:val="en-US"/>
              </w:rPr>
            </w:pPr>
          </w:p>
        </w:tc>
      </w:tr>
      <w:tr w:rsidR="006A1BF4"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6A1BF4" w:rsidRDefault="006A1BF4" w:rsidP="006A1BF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6A1BF4" w:rsidRDefault="006A1BF4" w:rsidP="006A1BF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6A1BF4" w:rsidRDefault="006A1BF4" w:rsidP="006A1BF4">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7C0B40"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E25B157"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7116379"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35397E8"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7A40D"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3FF558A"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581782E"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A75699F"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561F8E4"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E0C039"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C3B19FB"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7C0B40" w:rsidRDefault="007C0B40" w:rsidP="007C0B4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7C0B40" w:rsidRDefault="007C0B40" w:rsidP="007C0B40">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7C0B40" w:rsidRDefault="007C0B40" w:rsidP="007C0B40">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Heading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7C0B40"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1439DF"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FD0DEF"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4E26333"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047691"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33F9AE"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FFE6857"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78195D5"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15DC63A"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BCB444"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7C0B40" w:rsidRDefault="007C0B40" w:rsidP="007C0B40">
            <w:pPr>
              <w:pStyle w:val="TAC"/>
              <w:keepNext w:val="0"/>
              <w:spacing w:before="20" w:after="20"/>
              <w:ind w:left="57" w:right="57"/>
              <w:jc w:val="left"/>
              <w:rPr>
                <w:rFonts w:ascii="Times New Roman" w:hAnsi="Times New Roman"/>
                <w:lang w:val="en-US"/>
              </w:rPr>
            </w:pPr>
          </w:p>
        </w:tc>
      </w:tr>
      <w:tr w:rsidR="007C0B40"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7C0B40" w:rsidRDefault="007C0B40" w:rsidP="007C0B40">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7C0B40" w:rsidRDefault="007C0B40" w:rsidP="007C0B40">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7C0B40" w:rsidRDefault="007C0B40" w:rsidP="007C0B40">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97"/>
        <w:gridCol w:w="1742"/>
        <w:gridCol w:w="6917"/>
      </w:tblGrid>
      <w:tr w:rsidR="003D1BEA" w14:paraId="74EB710C"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0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58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902"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582"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902"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582"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902"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582"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DB5628" w14:paraId="505D56A4"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3B0B5A29"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D8EB77A"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721A255"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05529883"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27D1C186"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4F9F365"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73FB28A1"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2CE5D6B4"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4CB17BFB"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FEE3455"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05A8D28"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0B62676B"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086A8073"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8CE8175"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54962DC"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2678F27F"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59263103"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29332253"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9B882A6"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309C01CA"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08FBC3F6"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D997555"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433703DD"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71FFA816"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6BFD6751"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3716C75"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615AC335"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0A124D8B"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77E03A0B"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01FA11E"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874F61C" w14:textId="77777777" w:rsidR="00DB5628" w:rsidRPr="00B56B08" w:rsidRDefault="00DB5628" w:rsidP="00DB5628">
            <w:pPr>
              <w:pStyle w:val="TAC"/>
              <w:spacing w:before="20" w:after="20"/>
              <w:ind w:left="57" w:right="57"/>
              <w:jc w:val="left"/>
              <w:rPr>
                <w:rFonts w:ascii="Times New Roman" w:hAnsi="Times New Roman"/>
                <w:lang w:val="en-US"/>
              </w:rPr>
            </w:pPr>
          </w:p>
        </w:tc>
      </w:tr>
      <w:tr w:rsidR="00DB5628" w14:paraId="75273FCC" w14:textId="77777777" w:rsidTr="00DB5628">
        <w:trPr>
          <w:trHeight w:val="240"/>
        </w:trPr>
        <w:tc>
          <w:tcPr>
            <w:tcW w:w="517" w:type="pct"/>
            <w:tcBorders>
              <w:top w:val="single" w:sz="4" w:space="0" w:color="auto"/>
              <w:left w:val="single" w:sz="4" w:space="0" w:color="auto"/>
              <w:bottom w:val="single" w:sz="4" w:space="0" w:color="auto"/>
              <w:right w:val="single" w:sz="4" w:space="0" w:color="auto"/>
            </w:tcBorders>
            <w:noWrap/>
          </w:tcPr>
          <w:p w14:paraId="7B3577E7" w14:textId="77777777" w:rsidR="00DB5628" w:rsidRPr="00B56B08" w:rsidRDefault="00DB5628" w:rsidP="00DB562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D45D1C7" w14:textId="77777777" w:rsidR="00DB5628" w:rsidRPr="00B56B08" w:rsidRDefault="00DB5628" w:rsidP="00DB562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A8D98B0" w14:textId="77777777" w:rsidR="00DB5628" w:rsidRPr="00B56B08" w:rsidRDefault="00DB5628" w:rsidP="00DB5628">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Heading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List"/>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List"/>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List"/>
        <w:numPr>
          <w:ilvl w:val="0"/>
          <w:numId w:val="6"/>
        </w:numPr>
        <w:ind w:left="620"/>
        <w:rPr>
          <w:ins w:id="0"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List"/>
        <w:numPr>
          <w:ilvl w:val="0"/>
          <w:numId w:val="6"/>
        </w:numPr>
        <w:ind w:left="620"/>
        <w:rPr>
          <w:b/>
          <w:bCs/>
          <w:lang w:val="en-US"/>
        </w:rPr>
      </w:pPr>
      <w:ins w:id="1" w:author="ZTE, tao" w:date="2023-03-23T09:34:00Z">
        <w:r>
          <w:rPr>
            <w:rFonts w:hint="eastAsia"/>
            <w:b/>
            <w:bCs/>
            <w:lang w:val="en-US"/>
          </w:rPr>
          <w:t>Option 4: Legacy UE-specific paging.</w:t>
        </w:r>
      </w:ins>
      <w:ins w:id="2" w:author="ZTE, tao" w:date="2023-03-23T09:45:00Z">
        <w:r>
          <w:rPr>
            <w:rFonts w:hint="eastAsia"/>
            <w:b/>
            <w:bCs/>
            <w:lang w:val="en-US"/>
          </w:rPr>
          <w:t xml:space="preserve"> </w:t>
        </w:r>
      </w:ins>
      <w:r>
        <w:commentReference w:id="3"/>
      </w:r>
    </w:p>
    <w:p w14:paraId="4FF87088" w14:textId="77777777" w:rsidR="003D1BEA" w:rsidRDefault="000F74D5">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DB5628"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235E1B3"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8206FDC"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357CD3C"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93C55"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CB3FD6"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95CBBD9"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AA59D1"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8449717"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C7E3BED"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CDDE8B"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2E3BD1"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DB5628" w:rsidRDefault="00DB5628" w:rsidP="00DB5628">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DB5628" w:rsidRDefault="00DB5628" w:rsidP="00DB5628">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DB5628" w:rsidRDefault="00DB5628" w:rsidP="00DB5628">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Heading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bookmarkStart w:id="4" w:name="_GoBack"/>
            <w:bookmarkEnd w:id="4"/>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DB5628"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6873EDF"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41F798B"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9DBEFD8"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DB5628" w:rsidRDefault="00DB5628" w:rsidP="00DB5628">
            <w:pPr>
              <w:pStyle w:val="TAC"/>
              <w:keepNext w:val="0"/>
              <w:spacing w:before="20" w:after="20"/>
              <w:ind w:left="57" w:right="57"/>
              <w:jc w:val="left"/>
              <w:rPr>
                <w:rFonts w:ascii="Times New Roman" w:hAnsi="Times New Roman"/>
                <w:lang w:val="en-US"/>
              </w:rPr>
            </w:pPr>
          </w:p>
        </w:tc>
      </w:tr>
      <w:tr w:rsidR="00DB5628"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DB5628" w:rsidRDefault="00DB5628" w:rsidP="00DB5628">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DB5628" w:rsidRDefault="00DB5628" w:rsidP="00DB5628">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Heading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Heading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lastRenderedPageBreak/>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77777777"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lastRenderedPageBreak/>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 tao" w:date="2023-03-23T09:45:00Z" w:initials="ZTE">
    <w:p w14:paraId="77403C30" w14:textId="77777777" w:rsidR="009429B9" w:rsidRDefault="009429B9">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03C30"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AC1E5" w14:textId="77777777" w:rsidR="00064A02" w:rsidRDefault="00064A02" w:rsidP="00B56B08">
      <w:pPr>
        <w:spacing w:before="0" w:after="0" w:line="240" w:lineRule="auto"/>
      </w:pPr>
      <w:r>
        <w:separator/>
      </w:r>
    </w:p>
  </w:endnote>
  <w:endnote w:type="continuationSeparator" w:id="0">
    <w:p w14:paraId="51729982" w14:textId="77777777" w:rsidR="00064A02" w:rsidRDefault="00064A02"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56CD8" w14:textId="77777777" w:rsidR="00064A02" w:rsidRDefault="00064A02" w:rsidP="00B56B08">
      <w:pPr>
        <w:spacing w:before="0" w:after="0" w:line="240" w:lineRule="auto"/>
      </w:pPr>
      <w:r>
        <w:separator/>
      </w:r>
    </w:p>
  </w:footnote>
  <w:footnote w:type="continuationSeparator" w:id="0">
    <w:p w14:paraId="3CBEE45B" w14:textId="77777777" w:rsidR="00064A02" w:rsidRDefault="00064A02"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7"/>
  </w:num>
  <w:num w:numId="6">
    <w:abstractNumId w:val="1"/>
  </w:num>
  <w:num w:numId="7">
    <w:abstractNumId w:val="0"/>
  </w:num>
  <w:num w:numId="8">
    <w:abstractNumId w:val="8"/>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8F"/>
    <w:rsid w:val="00000EB4"/>
    <w:rsid w:val="00004838"/>
    <w:rsid w:val="00064A02"/>
    <w:rsid w:val="0007007C"/>
    <w:rsid w:val="00087DBD"/>
    <w:rsid w:val="00090953"/>
    <w:rsid w:val="000A7E2A"/>
    <w:rsid w:val="000C0DF8"/>
    <w:rsid w:val="000F74D5"/>
    <w:rsid w:val="0016038B"/>
    <w:rsid w:val="001D5EA6"/>
    <w:rsid w:val="001F647C"/>
    <w:rsid w:val="0020578F"/>
    <w:rsid w:val="00246636"/>
    <w:rsid w:val="00270C19"/>
    <w:rsid w:val="002874BF"/>
    <w:rsid w:val="00294AB2"/>
    <w:rsid w:val="002C65F5"/>
    <w:rsid w:val="002D4DF8"/>
    <w:rsid w:val="002E6A60"/>
    <w:rsid w:val="0030253B"/>
    <w:rsid w:val="00304007"/>
    <w:rsid w:val="00313A45"/>
    <w:rsid w:val="00316879"/>
    <w:rsid w:val="0032279C"/>
    <w:rsid w:val="00386C58"/>
    <w:rsid w:val="003C10A3"/>
    <w:rsid w:val="003C72D5"/>
    <w:rsid w:val="003D1BEA"/>
    <w:rsid w:val="004048B0"/>
    <w:rsid w:val="00452327"/>
    <w:rsid w:val="00495798"/>
    <w:rsid w:val="004C0326"/>
    <w:rsid w:val="004C073D"/>
    <w:rsid w:val="004D4E0E"/>
    <w:rsid w:val="004E49E8"/>
    <w:rsid w:val="004F6F42"/>
    <w:rsid w:val="005406E7"/>
    <w:rsid w:val="00546D28"/>
    <w:rsid w:val="005577A3"/>
    <w:rsid w:val="0057515D"/>
    <w:rsid w:val="00576A11"/>
    <w:rsid w:val="00584E53"/>
    <w:rsid w:val="005871E3"/>
    <w:rsid w:val="00596DBB"/>
    <w:rsid w:val="005E7E08"/>
    <w:rsid w:val="005F3067"/>
    <w:rsid w:val="006471A8"/>
    <w:rsid w:val="0066033A"/>
    <w:rsid w:val="006824BE"/>
    <w:rsid w:val="006A1BF4"/>
    <w:rsid w:val="006B2A5F"/>
    <w:rsid w:val="006B48FC"/>
    <w:rsid w:val="006C150F"/>
    <w:rsid w:val="006C48ED"/>
    <w:rsid w:val="006C7B28"/>
    <w:rsid w:val="007406C3"/>
    <w:rsid w:val="00744207"/>
    <w:rsid w:val="00791237"/>
    <w:rsid w:val="007B3E76"/>
    <w:rsid w:val="007C0B40"/>
    <w:rsid w:val="00840A06"/>
    <w:rsid w:val="00840D7C"/>
    <w:rsid w:val="00852F43"/>
    <w:rsid w:val="008A107C"/>
    <w:rsid w:val="008A25FB"/>
    <w:rsid w:val="008D1111"/>
    <w:rsid w:val="0092173D"/>
    <w:rsid w:val="00921AB6"/>
    <w:rsid w:val="00925D5D"/>
    <w:rsid w:val="00940D51"/>
    <w:rsid w:val="009429B9"/>
    <w:rsid w:val="00961B04"/>
    <w:rsid w:val="00975156"/>
    <w:rsid w:val="0098749B"/>
    <w:rsid w:val="00990887"/>
    <w:rsid w:val="009B7D06"/>
    <w:rsid w:val="009D5F9F"/>
    <w:rsid w:val="00A13C7F"/>
    <w:rsid w:val="00A13E3B"/>
    <w:rsid w:val="00A238B3"/>
    <w:rsid w:val="00A64C0D"/>
    <w:rsid w:val="00A8481C"/>
    <w:rsid w:val="00A91BCC"/>
    <w:rsid w:val="00A94C1F"/>
    <w:rsid w:val="00A9603F"/>
    <w:rsid w:val="00AF3BBA"/>
    <w:rsid w:val="00AF7CC1"/>
    <w:rsid w:val="00B06F99"/>
    <w:rsid w:val="00B56B08"/>
    <w:rsid w:val="00B63EBE"/>
    <w:rsid w:val="00B77DC1"/>
    <w:rsid w:val="00BB6B08"/>
    <w:rsid w:val="00BD487C"/>
    <w:rsid w:val="00BE7FC9"/>
    <w:rsid w:val="00C27C46"/>
    <w:rsid w:val="00C354C0"/>
    <w:rsid w:val="00C565F6"/>
    <w:rsid w:val="00C75C67"/>
    <w:rsid w:val="00C87BB4"/>
    <w:rsid w:val="00CA1C75"/>
    <w:rsid w:val="00CD21BD"/>
    <w:rsid w:val="00D05234"/>
    <w:rsid w:val="00D07356"/>
    <w:rsid w:val="00D21A13"/>
    <w:rsid w:val="00D434D4"/>
    <w:rsid w:val="00D63784"/>
    <w:rsid w:val="00D667FA"/>
    <w:rsid w:val="00D82190"/>
    <w:rsid w:val="00DA1255"/>
    <w:rsid w:val="00DA7E8F"/>
    <w:rsid w:val="00DB1C89"/>
    <w:rsid w:val="00DB5628"/>
    <w:rsid w:val="00DD128C"/>
    <w:rsid w:val="00DD23C1"/>
    <w:rsid w:val="00E0334E"/>
    <w:rsid w:val="00E22BE9"/>
    <w:rsid w:val="00E24AB1"/>
    <w:rsid w:val="00E35423"/>
    <w:rsid w:val="00E3622C"/>
    <w:rsid w:val="00E4384F"/>
    <w:rsid w:val="00E62191"/>
    <w:rsid w:val="00E65CAD"/>
    <w:rsid w:val="00EF1F72"/>
    <w:rsid w:val="00F17B8B"/>
    <w:rsid w:val="00F32B4B"/>
    <w:rsid w:val="00F61ED2"/>
    <w:rsid w:val="00F842EE"/>
    <w:rsid w:val="00F8710D"/>
    <w:rsid w:val="00FB6382"/>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15:docId w15:val="{18BDA92A-4BCD-496C-9E95-A2EF2DD0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style>
  <w:style w:type="paragraph" w:styleId="Heading7">
    <w:name w:val="heading 7"/>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20</Pages>
  <Words>8305</Words>
  <Characters>47344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Samsung (Vinay Shrivastava)</cp:lastModifiedBy>
  <cp:revision>8</cp:revision>
  <dcterms:created xsi:type="dcterms:W3CDTF">2023-03-23T04:05:00Z</dcterms:created>
  <dcterms:modified xsi:type="dcterms:W3CDTF">2023-03-23T05:22:00Z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