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8BBE7" w14:textId="77777777" w:rsidR="00566E09" w:rsidRDefault="00F51DAB">
      <w:pPr>
        <w:pStyle w:val="ab"/>
        <w:tabs>
          <w:tab w:val="right" w:pos="9639"/>
        </w:tabs>
        <w:jc w:val="both"/>
        <w:rPr>
          <w:bCs/>
          <w:i/>
          <w:sz w:val="24"/>
          <w:szCs w:val="24"/>
        </w:rPr>
      </w:pPr>
      <w:r>
        <w:rPr>
          <w:bCs/>
          <w:sz w:val="24"/>
          <w:szCs w:val="24"/>
        </w:rPr>
        <w:t>3GPP TSG-RAN WG2 Meeting #121bis-e</w:t>
      </w:r>
      <w:r>
        <w:rPr>
          <w:bCs/>
          <w:sz w:val="24"/>
          <w:szCs w:val="24"/>
        </w:rPr>
        <w:tab/>
        <w:t>R2-23xxxxx</w:t>
      </w:r>
    </w:p>
    <w:p w14:paraId="2B9D694E" w14:textId="77777777" w:rsidR="00566E09" w:rsidRDefault="00F51DAB">
      <w:pPr>
        <w:pStyle w:val="ab"/>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50DDADC0" w14:textId="77777777" w:rsidR="00566E09" w:rsidRDefault="00566E09">
      <w:pPr>
        <w:pStyle w:val="ab"/>
        <w:jc w:val="both"/>
        <w:rPr>
          <w:bCs/>
          <w:sz w:val="24"/>
        </w:rPr>
      </w:pPr>
    </w:p>
    <w:p w14:paraId="635F857A" w14:textId="77777777" w:rsidR="00566E09" w:rsidRDefault="00F51DAB">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2907448" w14:textId="77777777" w:rsidR="00566E09" w:rsidRDefault="00F51DAB">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5AC9DBA0" w14:textId="77777777" w:rsidR="00566E09" w:rsidRDefault="00F51DAB">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w:t>
      </w:r>
      <w:proofErr w:type="gramStart"/>
      <w:r>
        <w:rPr>
          <w:rFonts w:ascii="Arial" w:hAnsi="Arial" w:cs="Arial"/>
          <w:b/>
          <w:bCs/>
          <w:sz w:val="24"/>
        </w:rPr>
        <w:t>121][</w:t>
      </w:r>
      <w:proofErr w:type="gramEnd"/>
      <w:r>
        <w:rPr>
          <w:rFonts w:ascii="Arial" w:hAnsi="Arial" w:cs="Arial"/>
          <w:b/>
          <w:bCs/>
          <w:sz w:val="24"/>
        </w:rPr>
        <w:t>314][UAV] Flight path reporting</w:t>
      </w:r>
    </w:p>
    <w:p w14:paraId="0CFB716E" w14:textId="77777777" w:rsidR="00566E09" w:rsidRDefault="00F51DAB">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253B3672" w14:textId="77777777" w:rsidR="00566E09" w:rsidRDefault="00F51DAB">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BA470B4" w14:textId="77777777" w:rsidR="00566E09" w:rsidRDefault="00F51DAB">
      <w:pPr>
        <w:pStyle w:val="1"/>
        <w:jc w:val="both"/>
      </w:pPr>
      <w:r>
        <w:t>1</w:t>
      </w:r>
      <w:r>
        <w:tab/>
        <w:t>Introduction</w:t>
      </w:r>
    </w:p>
    <w:p w14:paraId="1E849990" w14:textId="77777777" w:rsidR="00566E09" w:rsidRDefault="00F51DAB">
      <w:pPr>
        <w:rPr>
          <w:sz w:val="22"/>
          <w:szCs w:val="22"/>
        </w:rPr>
      </w:pPr>
      <w:r>
        <w:rPr>
          <w:sz w:val="22"/>
          <w:szCs w:val="22"/>
        </w:rPr>
        <w:t xml:space="preserve">This is to discuss the following: </w:t>
      </w:r>
    </w:p>
    <w:p w14:paraId="6003D9A4" w14:textId="77777777" w:rsidR="00566E09" w:rsidRDefault="00F51DAB">
      <w:pPr>
        <w:pStyle w:val="EmailDiscussion"/>
        <w:spacing w:line="240" w:lineRule="auto"/>
        <w:rPr>
          <w:sz w:val="22"/>
          <w:szCs w:val="22"/>
        </w:rPr>
      </w:pPr>
      <w:r>
        <w:rPr>
          <w:sz w:val="22"/>
          <w:szCs w:val="22"/>
        </w:rPr>
        <w:t>[POST</w:t>
      </w:r>
      <w:proofErr w:type="gramStart"/>
      <w:r>
        <w:rPr>
          <w:sz w:val="22"/>
          <w:szCs w:val="22"/>
        </w:rPr>
        <w:t>121][</w:t>
      </w:r>
      <w:proofErr w:type="gramEnd"/>
      <w:r>
        <w:rPr>
          <w:sz w:val="22"/>
          <w:szCs w:val="22"/>
        </w:rPr>
        <w:t>314][UAV] Flight path reporting (Intel)</w:t>
      </w:r>
    </w:p>
    <w:p w14:paraId="0EC1487D" w14:textId="77777777" w:rsidR="00566E09" w:rsidRDefault="00F51DAB">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2806AA12" w14:textId="77777777" w:rsidR="00566E09" w:rsidRDefault="00F51DAB">
      <w:pPr>
        <w:ind w:left="1800"/>
        <w:textAlignment w:val="center"/>
        <w:rPr>
          <w:i/>
          <w:sz w:val="22"/>
          <w:szCs w:val="22"/>
        </w:rPr>
      </w:pPr>
      <w:r>
        <w:rPr>
          <w:sz w:val="22"/>
          <w:szCs w:val="22"/>
        </w:rPr>
        <w:t>Intended outcome: set of agreeable proposals</w:t>
      </w:r>
    </w:p>
    <w:p w14:paraId="22B73308" w14:textId="77777777" w:rsidR="00566E09" w:rsidRDefault="00F51DAB">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692D801D" w14:textId="77777777" w:rsidR="00566E09" w:rsidRDefault="00566E09">
      <w:pPr>
        <w:textAlignment w:val="center"/>
        <w:rPr>
          <w:sz w:val="22"/>
          <w:szCs w:val="22"/>
        </w:rPr>
      </w:pPr>
    </w:p>
    <w:p w14:paraId="1198B9F2" w14:textId="77777777" w:rsidR="00566E09" w:rsidRDefault="00F51DAB">
      <w:pPr>
        <w:textAlignment w:val="center"/>
        <w:rPr>
          <w:b/>
          <w:bCs/>
          <w:sz w:val="22"/>
          <w:szCs w:val="22"/>
        </w:rPr>
      </w:pPr>
      <w:r>
        <w:rPr>
          <w:b/>
          <w:bCs/>
          <w:sz w:val="22"/>
          <w:szCs w:val="22"/>
        </w:rPr>
        <w:t>Agreements so far related to flightpath reporting:</w:t>
      </w:r>
    </w:p>
    <w:p w14:paraId="2B22317D" w14:textId="77777777" w:rsidR="00566E09" w:rsidRDefault="00F51DAB">
      <w:pPr>
        <w:textAlignment w:val="center"/>
        <w:rPr>
          <w:i/>
          <w:sz w:val="22"/>
          <w:szCs w:val="22"/>
        </w:rPr>
      </w:pPr>
      <w:r>
        <w:rPr>
          <w:i/>
          <w:sz w:val="22"/>
          <w:szCs w:val="22"/>
        </w:rPr>
        <w:t>Meeting 119e:</w:t>
      </w:r>
    </w:p>
    <w:p w14:paraId="59D14134" w14:textId="77777777" w:rsidR="00566E09" w:rsidRDefault="00F51DAB">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As in LTE, flight path plan reporting will be introduced.  Location list of waypoints (3D location information) and timestamp is adopted as the basic content of flight path report.  FFS if timestamp is mandatory or optional for NR.  FFS if further enhancements are needed</w:t>
      </w:r>
    </w:p>
    <w:p w14:paraId="4BBF5BF4" w14:textId="77777777" w:rsidR="00566E09" w:rsidRDefault="00566E09">
      <w:pPr>
        <w:textAlignment w:val="center"/>
        <w:rPr>
          <w:i/>
          <w:sz w:val="22"/>
          <w:szCs w:val="22"/>
        </w:rPr>
      </w:pPr>
    </w:p>
    <w:p w14:paraId="07378758" w14:textId="77777777" w:rsidR="00566E09" w:rsidRDefault="00F51DAB">
      <w:pPr>
        <w:textAlignment w:val="center"/>
        <w:rPr>
          <w:i/>
          <w:sz w:val="22"/>
          <w:szCs w:val="22"/>
        </w:rPr>
      </w:pPr>
      <w:r>
        <w:rPr>
          <w:i/>
          <w:sz w:val="22"/>
          <w:szCs w:val="22"/>
        </w:rPr>
        <w:t>Meeting 120:</w:t>
      </w:r>
    </w:p>
    <w:p w14:paraId="784FFD6D" w14:textId="77777777" w:rsidR="00566E09" w:rsidRDefault="00F51DAB">
      <w:pPr>
        <w:pStyle w:val="Doc-text2"/>
        <w:pBdr>
          <w:top w:val="single" w:sz="4" w:space="1" w:color="auto"/>
          <w:left w:val="single" w:sz="4" w:space="4" w:color="auto"/>
          <w:bottom w:val="single" w:sz="4" w:space="1" w:color="auto"/>
          <w:right w:val="single" w:sz="4" w:space="4" w:color="auto"/>
        </w:pBdr>
      </w:pPr>
      <w:r>
        <w:t>Agreements:</w:t>
      </w:r>
    </w:p>
    <w:p w14:paraId="2FBA4339"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pPr>
      <w:r>
        <w:t xml:space="preserve">A waypoint is a planned location for the UE along the flight path and is described via the existing parameter type </w:t>
      </w:r>
      <w:proofErr w:type="spellStart"/>
      <w:r>
        <w:t>LocationCoordinates</w:t>
      </w:r>
      <w:proofErr w:type="spellEnd"/>
      <w:r>
        <w:t xml:space="preserve"> defined in TS 37.355.</w:t>
      </w:r>
    </w:p>
    <w:p w14:paraId="17B1A8AB"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5A05C20"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43FAED59"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rPr>
          <w:i/>
          <w:iCs/>
        </w:rPr>
      </w:pPr>
      <w:r>
        <w:t xml:space="preserve">A UE indicates whether flight plan information is available within the </w:t>
      </w:r>
      <w:proofErr w:type="spellStart"/>
      <w:r>
        <w:t>RRCReconfigurationComplete</w:t>
      </w:r>
      <w:proofErr w:type="spellEnd"/>
      <w:r>
        <w:t xml:space="preserve">, </w:t>
      </w:r>
      <w:proofErr w:type="spellStart"/>
      <w:r>
        <w:t>RRCReestablishmentComplete</w:t>
      </w:r>
      <w:proofErr w:type="spellEnd"/>
      <w:r>
        <w:t xml:space="preserve">, </w:t>
      </w:r>
      <w:proofErr w:type="spellStart"/>
      <w:r>
        <w:t>RRCResumeComplete</w:t>
      </w:r>
      <w:proofErr w:type="spellEnd"/>
      <w:r>
        <w:t xml:space="preserve">, or </w:t>
      </w:r>
      <w:proofErr w:type="spellStart"/>
      <w:r>
        <w:t>RRCSetupComplete</w:t>
      </w:r>
      <w:proofErr w:type="spellEnd"/>
      <w:r>
        <w:t xml:space="preserve"> message.   Flight path reporting uses at the UE Information request/response procedure as baseline.</w:t>
      </w:r>
    </w:p>
    <w:p w14:paraId="0C70523E"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4C0FBF02"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131F8932"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3BDEF1FF" w14:textId="77777777" w:rsidR="00566E09" w:rsidRDefault="00566E09">
      <w:pPr>
        <w:pStyle w:val="Doc-text2"/>
        <w:rPr>
          <w:i/>
          <w:iCs/>
        </w:rPr>
      </w:pPr>
    </w:p>
    <w:p w14:paraId="72F68B44" w14:textId="77777777" w:rsidR="00566E09" w:rsidRDefault="00F51DAB">
      <w:pPr>
        <w:textAlignment w:val="center"/>
        <w:rPr>
          <w:i/>
          <w:sz w:val="22"/>
          <w:szCs w:val="22"/>
        </w:rPr>
      </w:pPr>
      <w:r>
        <w:rPr>
          <w:i/>
          <w:sz w:val="22"/>
          <w:szCs w:val="22"/>
        </w:rPr>
        <w:t>Meeting 121:</w:t>
      </w:r>
    </w:p>
    <w:p w14:paraId="7749A26A" w14:textId="77777777" w:rsidR="00566E09" w:rsidRDefault="00F51DAB">
      <w:pPr>
        <w:pStyle w:val="Doc-text2"/>
        <w:pBdr>
          <w:top w:val="single" w:sz="4" w:space="1" w:color="auto"/>
          <w:left w:val="single" w:sz="4" w:space="4" w:color="auto"/>
          <w:bottom w:val="single" w:sz="4" w:space="1" w:color="auto"/>
          <w:right w:val="single" w:sz="4" w:space="4" w:color="auto"/>
        </w:pBdr>
      </w:pPr>
      <w:r>
        <w:rPr>
          <w:b/>
          <w:bCs/>
        </w:rPr>
        <w:t>Agreements</w:t>
      </w:r>
      <w:r>
        <w:t>:</w:t>
      </w:r>
    </w:p>
    <w:p w14:paraId="5EE8C04E" w14:textId="77777777" w:rsidR="00566E09" w:rsidRDefault="00F51DAB">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22265DA9" w14:textId="77777777" w:rsidR="00566E09" w:rsidRDefault="00F51DAB">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34E3D065" w14:textId="77777777" w:rsidR="00566E09" w:rsidRDefault="00566E09">
      <w:pPr>
        <w:textAlignment w:val="center"/>
        <w:rPr>
          <w:i/>
          <w:sz w:val="22"/>
          <w:szCs w:val="22"/>
        </w:rPr>
      </w:pPr>
    </w:p>
    <w:p w14:paraId="22BE8EC8" w14:textId="77777777" w:rsidR="00566E09" w:rsidRDefault="00F51DAB">
      <w:pPr>
        <w:pStyle w:val="1"/>
        <w:jc w:val="both"/>
      </w:pPr>
      <w:r>
        <w:t>2</w:t>
      </w:r>
      <w:r>
        <w:tab/>
        <w:t>Discussion</w:t>
      </w:r>
    </w:p>
    <w:p w14:paraId="03784B34" w14:textId="77777777" w:rsidR="00566E09" w:rsidRDefault="00F51DAB">
      <w:pPr>
        <w:pStyle w:val="2"/>
        <w:rPr>
          <w:lang w:val="en-US"/>
        </w:rPr>
      </w:pPr>
      <w:r>
        <w:t xml:space="preserve">2.1 </w:t>
      </w:r>
      <w:r>
        <w:tab/>
      </w:r>
      <w:r>
        <w:rPr>
          <w:lang w:val="en-US"/>
        </w:rPr>
        <w:t>Flight path triggering</w:t>
      </w:r>
    </w:p>
    <w:p w14:paraId="38E9B460" w14:textId="77777777" w:rsidR="00566E09" w:rsidRDefault="00F51DAB">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78B9A056" w14:textId="77777777" w:rsidR="00566E09" w:rsidRDefault="00F51DAB">
      <w:pPr>
        <w:pStyle w:val="af3"/>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14:paraId="0448FECE" w14:textId="77777777" w:rsidR="00566E09" w:rsidRDefault="00F51DAB">
      <w:pPr>
        <w:pStyle w:val="af3"/>
        <w:numPr>
          <w:ilvl w:val="0"/>
          <w:numId w:val="4"/>
        </w:numPr>
        <w:spacing w:after="60"/>
        <w:contextualSpacing w:val="0"/>
        <w:jc w:val="both"/>
        <w:rPr>
          <w:sz w:val="22"/>
          <w:szCs w:val="22"/>
        </w:rPr>
      </w:pPr>
      <w:r>
        <w:rPr>
          <w:sz w:val="22"/>
          <w:szCs w:val="22"/>
        </w:rPr>
        <w:t>Option 2: Prohibit timer applies to flightpath update indication [6]</w:t>
      </w:r>
    </w:p>
    <w:p w14:paraId="7F63C62D" w14:textId="77777777" w:rsidR="00566E09" w:rsidRDefault="00F51DAB">
      <w:pPr>
        <w:pStyle w:val="af3"/>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indication in UAI [13]</w:t>
      </w:r>
    </w:p>
    <w:p w14:paraId="31B6A608" w14:textId="77777777" w:rsidR="00566E09" w:rsidRDefault="00F51DAB">
      <w:pPr>
        <w:pStyle w:val="af3"/>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af2"/>
          </w:rPr>
          <w:commentReference w:id="1"/>
        </w:r>
      </w:ins>
      <w:r>
        <w:rPr>
          <w:sz w:val="22"/>
          <w:szCs w:val="22"/>
        </w:rPr>
        <w:t>]</w:t>
      </w:r>
    </w:p>
    <w:tbl>
      <w:tblPr>
        <w:tblStyle w:val="af"/>
        <w:tblW w:w="9631" w:type="dxa"/>
        <w:tblLayout w:type="fixed"/>
        <w:tblLook w:val="04A0" w:firstRow="1" w:lastRow="0" w:firstColumn="1" w:lastColumn="0" w:noHBand="0" w:noVBand="1"/>
      </w:tblPr>
      <w:tblGrid>
        <w:gridCol w:w="1980"/>
        <w:gridCol w:w="2245"/>
        <w:gridCol w:w="5406"/>
      </w:tblGrid>
      <w:tr w:rsidR="00566E09" w14:paraId="129EA823" w14:textId="77777777">
        <w:tc>
          <w:tcPr>
            <w:tcW w:w="9631" w:type="dxa"/>
            <w:gridSpan w:val="3"/>
          </w:tcPr>
          <w:p w14:paraId="3AD480B7" w14:textId="77777777" w:rsidR="00566E09" w:rsidRDefault="00F51DAB">
            <w:pPr>
              <w:jc w:val="both"/>
              <w:rPr>
                <w:b/>
              </w:rPr>
            </w:pPr>
            <w:r>
              <w:rPr>
                <w:b/>
              </w:rPr>
              <w:t>Question 1: Which of the option(s) to trigger flightpath update indication in UAI is/are your preference/ acceptable?</w:t>
            </w:r>
          </w:p>
          <w:p w14:paraId="055AB7B6" w14:textId="77777777" w:rsidR="00566E09" w:rsidRDefault="00F51DAB">
            <w:pPr>
              <w:pStyle w:val="af3"/>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af2"/>
                </w:rPr>
                <w:commentReference w:id="4"/>
              </w:r>
            </w:ins>
            <w:r>
              <w:rPr>
                <w:b/>
                <w:bCs/>
                <w:lang w:eastAsia="zh-CN"/>
              </w:rPr>
              <w:t>]</w:t>
            </w:r>
          </w:p>
          <w:p w14:paraId="20102494" w14:textId="77777777" w:rsidR="00566E09" w:rsidRDefault="00F51DAB">
            <w:pPr>
              <w:pStyle w:val="af3"/>
              <w:numPr>
                <w:ilvl w:val="0"/>
                <w:numId w:val="5"/>
              </w:numPr>
              <w:jc w:val="both"/>
              <w:rPr>
                <w:b/>
                <w:bCs/>
                <w:lang w:eastAsia="zh-CN"/>
              </w:rPr>
            </w:pPr>
            <w:r>
              <w:rPr>
                <w:b/>
                <w:bCs/>
                <w:lang w:eastAsia="zh-CN"/>
              </w:rPr>
              <w:t>Option 2: Prohibit timer applies to flightpath update indication [6]</w:t>
            </w:r>
          </w:p>
          <w:p w14:paraId="265813AA" w14:textId="77777777" w:rsidR="00566E09" w:rsidRDefault="00F51DAB">
            <w:pPr>
              <w:pStyle w:val="af3"/>
              <w:numPr>
                <w:ilvl w:val="0"/>
                <w:numId w:val="5"/>
              </w:numPr>
              <w:jc w:val="both"/>
              <w:rPr>
                <w:b/>
                <w:bCs/>
                <w:lang w:eastAsia="zh-CN"/>
              </w:rPr>
            </w:pPr>
            <w:r>
              <w:rPr>
                <w:b/>
                <w:bCs/>
                <w:lang w:eastAsia="zh-CN"/>
              </w:rPr>
              <w:t>Option 3: Any change compared to last reported flightpath (i.e. as long as it is difference from last reported flightpath) will trigger flight path update indication in UAI [13]</w:t>
            </w:r>
          </w:p>
          <w:p w14:paraId="1BF728B1" w14:textId="77777777" w:rsidR="00566E09" w:rsidRDefault="00F51DAB">
            <w:pPr>
              <w:pStyle w:val="af3"/>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73E0D029" w14:textId="77777777" w:rsidR="00566E09" w:rsidRDefault="00566E09">
            <w:pPr>
              <w:ind w:left="360"/>
              <w:jc w:val="both"/>
              <w:rPr>
                <w:b/>
                <w:bCs/>
                <w:lang w:eastAsia="zh-CN"/>
              </w:rPr>
            </w:pPr>
          </w:p>
        </w:tc>
      </w:tr>
      <w:tr w:rsidR="00566E09" w14:paraId="42500C6B" w14:textId="77777777">
        <w:tc>
          <w:tcPr>
            <w:tcW w:w="1980" w:type="dxa"/>
          </w:tcPr>
          <w:p w14:paraId="6BA50846" w14:textId="77777777" w:rsidR="00566E09" w:rsidRDefault="00F51DAB">
            <w:pPr>
              <w:jc w:val="both"/>
              <w:rPr>
                <w:b/>
              </w:rPr>
            </w:pPr>
            <w:r>
              <w:rPr>
                <w:b/>
              </w:rPr>
              <w:t>Company</w:t>
            </w:r>
          </w:p>
        </w:tc>
        <w:tc>
          <w:tcPr>
            <w:tcW w:w="2245" w:type="dxa"/>
          </w:tcPr>
          <w:p w14:paraId="353B6329" w14:textId="77777777" w:rsidR="00566E09" w:rsidRDefault="00F51DAB">
            <w:pPr>
              <w:jc w:val="both"/>
              <w:rPr>
                <w:b/>
              </w:rPr>
            </w:pPr>
            <w:r>
              <w:rPr>
                <w:b/>
              </w:rPr>
              <w:t>All acceptable options</w:t>
            </w:r>
          </w:p>
        </w:tc>
        <w:tc>
          <w:tcPr>
            <w:tcW w:w="5406" w:type="dxa"/>
          </w:tcPr>
          <w:p w14:paraId="4257EDF1" w14:textId="77777777" w:rsidR="00566E09" w:rsidRDefault="00F51DAB">
            <w:pPr>
              <w:jc w:val="both"/>
              <w:rPr>
                <w:b/>
              </w:rPr>
            </w:pPr>
            <w:r>
              <w:rPr>
                <w:b/>
              </w:rPr>
              <w:t>Comments</w:t>
            </w:r>
          </w:p>
        </w:tc>
      </w:tr>
      <w:tr w:rsidR="00566E09" w14:paraId="6B9E19D3" w14:textId="77777777">
        <w:tc>
          <w:tcPr>
            <w:tcW w:w="1980" w:type="dxa"/>
          </w:tcPr>
          <w:p w14:paraId="13F944DB" w14:textId="77777777" w:rsidR="00566E09" w:rsidRDefault="00F51DAB">
            <w:pPr>
              <w:jc w:val="both"/>
              <w:rPr>
                <w:lang w:eastAsia="zh-CN"/>
              </w:rPr>
            </w:pPr>
            <w:r>
              <w:rPr>
                <w:lang w:eastAsia="zh-CN"/>
              </w:rPr>
              <w:t>Ericsson</w:t>
            </w:r>
          </w:p>
        </w:tc>
        <w:tc>
          <w:tcPr>
            <w:tcW w:w="2245" w:type="dxa"/>
          </w:tcPr>
          <w:p w14:paraId="5CD3532F" w14:textId="77777777" w:rsidR="00566E09" w:rsidRDefault="00F51DAB">
            <w:pPr>
              <w:jc w:val="both"/>
              <w:rPr>
                <w:lang w:eastAsia="zh-CN"/>
              </w:rPr>
            </w:pPr>
            <w:r>
              <w:rPr>
                <w:lang w:eastAsia="zh-CN"/>
              </w:rPr>
              <w:t>Option-1</w:t>
            </w:r>
          </w:p>
        </w:tc>
        <w:tc>
          <w:tcPr>
            <w:tcW w:w="5406" w:type="dxa"/>
          </w:tcPr>
          <w:p w14:paraId="322B12CF" w14:textId="77777777" w:rsidR="00566E09" w:rsidRDefault="00F51DAB">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397D55C8" w14:textId="77777777" w:rsidR="00566E09" w:rsidRDefault="00F51DAB">
            <w:pPr>
              <w:jc w:val="both"/>
              <w:rPr>
                <w:lang w:eastAsia="zh-CN"/>
              </w:rPr>
            </w:pPr>
            <w:r>
              <w:rPr>
                <w:lang w:eastAsia="zh-CN"/>
              </w:rPr>
              <w:t>Option-3 at least from the description looks like it is up to UE to decide and can be merged with UE implementation i.e., Option-4.</w:t>
            </w:r>
          </w:p>
          <w:p w14:paraId="1850B78B" w14:textId="77777777" w:rsidR="00566E09" w:rsidRDefault="00F51DAB">
            <w:pPr>
              <w:jc w:val="both"/>
              <w:rPr>
                <w:lang w:eastAsia="zh-CN"/>
              </w:rPr>
            </w:pPr>
            <w:r>
              <w:rPr>
                <w:lang w:eastAsia="zh-CN"/>
              </w:rPr>
              <w:t xml:space="preserve">In our view network should be in control on any </w:t>
            </w:r>
            <w:proofErr w:type="spellStart"/>
            <w:r>
              <w:rPr>
                <w:lang w:eastAsia="zh-CN"/>
              </w:rPr>
              <w:t>signaling</w:t>
            </w:r>
            <w:proofErr w:type="spellEnd"/>
            <w:r>
              <w:rPr>
                <w:lang w:eastAsia="zh-CN"/>
              </w:rPr>
              <w:t xml:space="preserve"> of flightpath from UE to network as only network can know whether it has any use for the flight path information or not.  </w:t>
            </w:r>
          </w:p>
        </w:tc>
      </w:tr>
      <w:tr w:rsidR="00566E09" w14:paraId="170DEC92" w14:textId="77777777">
        <w:tc>
          <w:tcPr>
            <w:tcW w:w="1980" w:type="dxa"/>
          </w:tcPr>
          <w:p w14:paraId="2B5194B0" w14:textId="77777777" w:rsidR="00566E09" w:rsidRDefault="00F51DAB">
            <w:pPr>
              <w:jc w:val="both"/>
              <w:rPr>
                <w:lang w:eastAsia="zh-CN"/>
              </w:rPr>
            </w:pPr>
            <w:r>
              <w:rPr>
                <w:rFonts w:hint="eastAsia"/>
                <w:lang w:eastAsia="zh-CN"/>
              </w:rPr>
              <w:t>CATT</w:t>
            </w:r>
          </w:p>
        </w:tc>
        <w:tc>
          <w:tcPr>
            <w:tcW w:w="2245" w:type="dxa"/>
          </w:tcPr>
          <w:p w14:paraId="73C1E01A" w14:textId="77777777" w:rsidR="00566E09" w:rsidRDefault="00F51DAB">
            <w:pPr>
              <w:jc w:val="both"/>
              <w:rPr>
                <w:lang w:eastAsia="zh-CN"/>
              </w:rPr>
            </w:pPr>
            <w:r>
              <w:rPr>
                <w:rFonts w:hint="eastAsia"/>
                <w:lang w:eastAsia="zh-CN"/>
              </w:rPr>
              <w:t>Option-4</w:t>
            </w:r>
          </w:p>
        </w:tc>
        <w:tc>
          <w:tcPr>
            <w:tcW w:w="5406" w:type="dxa"/>
          </w:tcPr>
          <w:p w14:paraId="6FBF402D" w14:textId="77777777" w:rsidR="00566E09" w:rsidRDefault="00F51DAB">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w:t>
            </w:r>
            <w:proofErr w:type="spellStart"/>
            <w:r>
              <w:rPr>
                <w:rFonts w:hint="eastAsia"/>
                <w:lang w:eastAsia="zh-CN"/>
              </w:rPr>
              <w:t>gNB</w:t>
            </w:r>
            <w:proofErr w:type="spellEnd"/>
            <w:r>
              <w:rPr>
                <w:rFonts w:hint="eastAsia"/>
                <w:lang w:eastAsia="zh-CN"/>
              </w:rPr>
              <w:t xml:space="preserve"> (Before the UAI message, the </w:t>
            </w:r>
            <w:proofErr w:type="spellStart"/>
            <w:r>
              <w:rPr>
                <w:rFonts w:hint="eastAsia"/>
                <w:i/>
                <w:lang w:eastAsia="zh-CN"/>
              </w:rPr>
              <w:t>RRCReconfiguration</w:t>
            </w:r>
            <w:proofErr w:type="spellEnd"/>
            <w:r>
              <w:rPr>
                <w:rFonts w:hint="eastAsia"/>
                <w:lang w:eastAsia="zh-CN"/>
              </w:rPr>
              <w:t xml:space="preserve"> can be used to achieve </w:t>
            </w:r>
            <w:r>
              <w:rPr>
                <w:lang w:eastAsia="zh-CN"/>
              </w:rPr>
              <w:t>this</w:t>
            </w:r>
            <w:r>
              <w:rPr>
                <w:rFonts w:hint="eastAsia"/>
                <w:lang w:eastAsia="zh-CN"/>
              </w:rPr>
              <w:t xml:space="preserve"> point). </w:t>
            </w:r>
          </w:p>
        </w:tc>
      </w:tr>
      <w:tr w:rsidR="00566E09" w14:paraId="73D8475C" w14:textId="77777777">
        <w:tc>
          <w:tcPr>
            <w:tcW w:w="1980" w:type="dxa"/>
          </w:tcPr>
          <w:p w14:paraId="0C395803" w14:textId="77777777" w:rsidR="00566E09" w:rsidRDefault="00F51DAB">
            <w:pPr>
              <w:jc w:val="both"/>
              <w:rPr>
                <w:lang w:val="en-US" w:eastAsia="zh-CN"/>
              </w:rPr>
            </w:pPr>
            <w:r>
              <w:rPr>
                <w:rFonts w:hint="eastAsia"/>
                <w:lang w:val="en-US" w:eastAsia="zh-CN"/>
              </w:rPr>
              <w:lastRenderedPageBreak/>
              <w:t>ZTE</w:t>
            </w:r>
          </w:p>
        </w:tc>
        <w:tc>
          <w:tcPr>
            <w:tcW w:w="2245" w:type="dxa"/>
          </w:tcPr>
          <w:p w14:paraId="0EF21CB2" w14:textId="77777777" w:rsidR="00566E09" w:rsidRDefault="00F51DAB">
            <w:pPr>
              <w:jc w:val="both"/>
              <w:rPr>
                <w:lang w:eastAsia="zh-CN"/>
              </w:rPr>
            </w:pPr>
            <w:r>
              <w:rPr>
                <w:rFonts w:hint="eastAsia"/>
                <w:lang w:val="en-US" w:eastAsia="zh-CN"/>
              </w:rPr>
              <w:t>Option 2 and option 4</w:t>
            </w:r>
          </w:p>
        </w:tc>
        <w:tc>
          <w:tcPr>
            <w:tcW w:w="5406" w:type="dxa"/>
          </w:tcPr>
          <w:p w14:paraId="79439594" w14:textId="77777777" w:rsidR="00566E09" w:rsidRDefault="00F51DAB">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30CE4275" w14:textId="77777777" w:rsidR="00566E09" w:rsidRDefault="00F51DAB">
            <w:pPr>
              <w:jc w:val="both"/>
              <w:rPr>
                <w:lang w:eastAsia="zh-CN"/>
              </w:rPr>
            </w:pPr>
            <w:r>
              <w:rPr>
                <w:rFonts w:hint="eastAsia"/>
                <w:lang w:eastAsia="zh-CN"/>
              </w:rPr>
              <w:t xml:space="preserve">On option 1, we think it is difficulty for network to determine what kind of update is necessary and what is not. E.g. it is hard to say 3 waypoints change is more significant than 1 waypoint change (it depends on the actual flight path). </w:t>
            </w:r>
            <w:proofErr w:type="gramStart"/>
            <w:r>
              <w:rPr>
                <w:rFonts w:hint="eastAsia"/>
                <w:lang w:eastAsia="zh-CN"/>
              </w:rPr>
              <w:t>So</w:t>
            </w:r>
            <w:proofErr w:type="gramEnd"/>
            <w:r>
              <w:rPr>
                <w:rFonts w:hint="eastAsia"/>
                <w:lang w:eastAsia="zh-CN"/>
              </w:rPr>
              <w:t xml:space="preserve"> we prefer to leave to UE implementation. With the help of prohibit timer, we believe UE vendor will be careful on the update indication.</w:t>
            </w:r>
          </w:p>
        </w:tc>
      </w:tr>
      <w:tr w:rsidR="00566E09" w14:paraId="73098513" w14:textId="77777777">
        <w:tc>
          <w:tcPr>
            <w:tcW w:w="1980" w:type="dxa"/>
          </w:tcPr>
          <w:p w14:paraId="4B3691DA" w14:textId="77777777" w:rsidR="00566E09" w:rsidRDefault="00F51DAB">
            <w:pPr>
              <w:jc w:val="both"/>
              <w:rPr>
                <w:lang w:eastAsia="zh-CN"/>
              </w:rPr>
            </w:pPr>
            <w:r>
              <w:rPr>
                <w:rFonts w:hint="eastAsia"/>
                <w:lang w:eastAsia="zh-CN"/>
              </w:rPr>
              <w:t>Xiaomi</w:t>
            </w:r>
          </w:p>
        </w:tc>
        <w:tc>
          <w:tcPr>
            <w:tcW w:w="2245" w:type="dxa"/>
          </w:tcPr>
          <w:p w14:paraId="078634BC" w14:textId="77777777" w:rsidR="00566E09" w:rsidRDefault="00F51DAB">
            <w:pPr>
              <w:jc w:val="both"/>
              <w:rPr>
                <w:lang w:eastAsia="zh-CN"/>
              </w:rPr>
            </w:pPr>
            <w:r>
              <w:rPr>
                <w:rFonts w:hint="eastAsia"/>
                <w:lang w:eastAsia="zh-CN"/>
              </w:rPr>
              <w:t>Option</w:t>
            </w:r>
            <w:r>
              <w:rPr>
                <w:lang w:eastAsia="zh-CN"/>
              </w:rPr>
              <w:t xml:space="preserve"> 1 </w:t>
            </w:r>
          </w:p>
        </w:tc>
        <w:tc>
          <w:tcPr>
            <w:tcW w:w="5406" w:type="dxa"/>
          </w:tcPr>
          <w:p w14:paraId="42A1D049" w14:textId="77777777" w:rsidR="00566E09" w:rsidRDefault="00F51DAB">
            <w:pPr>
              <w:jc w:val="both"/>
              <w:rPr>
                <w:lang w:eastAsia="zh-CN"/>
              </w:rPr>
            </w:pPr>
            <w:r>
              <w:rPr>
                <w:lang w:eastAsia="zh-CN"/>
              </w:rPr>
              <w:t>For option 1, whether and when UE report the flightpath update indication is in the control of network.</w:t>
            </w:r>
          </w:p>
          <w:p w14:paraId="54C05F01" w14:textId="77777777" w:rsidR="00566E09" w:rsidRDefault="00F51DAB">
            <w:pPr>
              <w:jc w:val="both"/>
              <w:rPr>
                <w:lang w:eastAsia="zh-CN"/>
              </w:rPr>
            </w:pPr>
            <w:r>
              <w:rPr>
                <w:lang w:eastAsia="zh-CN"/>
              </w:rPr>
              <w:t xml:space="preserve">For option 2, </w:t>
            </w:r>
            <w:r>
              <w:rPr>
                <w:rFonts w:hint="eastAsia"/>
                <w:lang w:eastAsia="zh-CN"/>
              </w:rPr>
              <w:t>flight</w:t>
            </w:r>
            <w:r>
              <w:rPr>
                <w:lang w:eastAsia="zh-CN"/>
              </w:rPr>
              <w:t xml:space="preserve"> </w:t>
            </w:r>
            <w:r>
              <w:rPr>
                <w:rFonts w:hint="eastAsia"/>
                <w:lang w:eastAsia="zh-CN"/>
              </w:rPr>
              <w:t>path</w:t>
            </w:r>
            <w:r>
              <w:rPr>
                <w:lang w:eastAsia="zh-CN"/>
              </w:rPr>
              <w:t xml:space="preserve"> </w:t>
            </w:r>
            <w:r>
              <w:rPr>
                <w:rFonts w:hint="eastAsia"/>
                <w:lang w:eastAsia="zh-CN"/>
              </w:rPr>
              <w:t>information</w:t>
            </w:r>
            <w:r>
              <w:rPr>
                <w:lang w:eastAsia="zh-CN"/>
              </w:rPr>
              <w:t xml:space="preserve"> </w:t>
            </w:r>
            <w:r>
              <w:rPr>
                <w:rFonts w:hint="eastAsia"/>
                <w:lang w:eastAsia="zh-CN"/>
              </w:rPr>
              <w:t>cannot</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In effect, both option 3 and option 4 is the method which is up to UE implementation. For flight path reporting, it may be better that it is in the control of network.</w:t>
            </w:r>
          </w:p>
        </w:tc>
      </w:tr>
      <w:tr w:rsidR="00566E09" w14:paraId="442322A8" w14:textId="77777777">
        <w:tc>
          <w:tcPr>
            <w:tcW w:w="1980" w:type="dxa"/>
          </w:tcPr>
          <w:p w14:paraId="4F431054" w14:textId="77777777" w:rsidR="00566E09" w:rsidRDefault="00F51DAB">
            <w:pPr>
              <w:jc w:val="both"/>
              <w:rPr>
                <w:rFonts w:eastAsia="Malgun Gothic"/>
                <w:lang w:eastAsia="ko-KR"/>
              </w:rPr>
            </w:pPr>
            <w:r>
              <w:rPr>
                <w:rFonts w:eastAsia="Malgun Gothic" w:hint="eastAsia"/>
                <w:lang w:eastAsia="ko-KR"/>
              </w:rPr>
              <w:t>Samsung</w:t>
            </w:r>
          </w:p>
        </w:tc>
        <w:tc>
          <w:tcPr>
            <w:tcW w:w="2245" w:type="dxa"/>
          </w:tcPr>
          <w:p w14:paraId="5AD64C0B" w14:textId="77777777" w:rsidR="00566E09" w:rsidRDefault="00F51DAB">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6A30208E" w14:textId="77777777" w:rsidR="00566E09" w:rsidRDefault="00F51DAB">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535DCA44" w14:textId="77777777" w:rsidR="00566E09" w:rsidRDefault="00F51DAB">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lementation, it can be triggered too frequently, which leads to unnecessary overhead on both UE and network. Thus, there should be some method to prevent too frequent update.</w:t>
            </w:r>
          </w:p>
          <w:p w14:paraId="50257502" w14:textId="77777777" w:rsidR="00566E09" w:rsidRDefault="00F51DAB">
            <w:pPr>
              <w:jc w:val="both"/>
              <w:rPr>
                <w:rFonts w:eastAsia="Malgun Gothic"/>
                <w:lang w:eastAsia="ko-KR"/>
              </w:rPr>
            </w:pPr>
            <w:r>
              <w:rPr>
                <w:rFonts w:eastAsia="Malgun Gothic"/>
                <w:lang w:eastAsia="ko-KR"/>
              </w:rPr>
              <w:t xml:space="preserve">Second, from the </w:t>
            </w:r>
            <w:proofErr w:type="spellStart"/>
            <w:r>
              <w:rPr>
                <w:rFonts w:eastAsia="Malgun Gothic"/>
                <w:lang w:eastAsia="ko-KR"/>
              </w:rPr>
              <w:t>gNB</w:t>
            </w:r>
            <w:proofErr w:type="spellEnd"/>
            <w:r>
              <w:rPr>
                <w:rFonts w:eastAsia="Malgun Gothic"/>
                <w:lang w:eastAsia="ko-KR"/>
              </w:rPr>
              <w:t xml:space="preserve"> perspective, the update of flight path information can be useful only when it is relevant to mobility support for that UE. Thus, it seems reasonable to allow the </w:t>
            </w:r>
            <w:proofErr w:type="spellStart"/>
            <w:r>
              <w:rPr>
                <w:rFonts w:eastAsia="Malgun Gothic"/>
                <w:lang w:eastAsia="ko-KR"/>
              </w:rPr>
              <w:t>gNB</w:t>
            </w:r>
            <w:proofErr w:type="spellEnd"/>
            <w:r>
              <w:rPr>
                <w:rFonts w:eastAsia="Malgun Gothic"/>
                <w:lang w:eastAsia="ko-KR"/>
              </w:rPr>
              <w:t xml:space="preserve"> to configure the triggering condition (</w:t>
            </w:r>
            <w:proofErr w:type="spellStart"/>
            <w:r>
              <w:rPr>
                <w:rFonts w:eastAsia="Malgun Gothic"/>
                <w:lang w:eastAsia="ko-KR"/>
              </w:rPr>
              <w:t>e.g</w:t>
            </w:r>
            <w:proofErr w:type="spellEnd"/>
            <w:r>
              <w:rPr>
                <w:rFonts w:eastAsia="Malgun Gothic"/>
                <w:lang w:eastAsia="ko-KR"/>
              </w:rPr>
              <w:t>, time/distance/number thresholds) of the update indication. Thus, we support option 1.</w:t>
            </w:r>
          </w:p>
          <w:p w14:paraId="4806B38E" w14:textId="77777777" w:rsidR="00566E09" w:rsidRDefault="00F51DAB">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566E09" w14:paraId="627415F5" w14:textId="77777777">
        <w:tc>
          <w:tcPr>
            <w:tcW w:w="1980" w:type="dxa"/>
          </w:tcPr>
          <w:p w14:paraId="12F5593B" w14:textId="77777777" w:rsidR="00566E09" w:rsidRDefault="00F51DAB">
            <w:pPr>
              <w:jc w:val="both"/>
              <w:rPr>
                <w:rFonts w:eastAsia="Malgun Gothic"/>
                <w:lang w:eastAsia="ko-KR"/>
              </w:rPr>
            </w:pPr>
            <w:r>
              <w:rPr>
                <w:rFonts w:eastAsia="Malgun Gothic"/>
                <w:lang w:eastAsia="ko-KR"/>
              </w:rPr>
              <w:t>Lenovo</w:t>
            </w:r>
          </w:p>
        </w:tc>
        <w:tc>
          <w:tcPr>
            <w:tcW w:w="2245" w:type="dxa"/>
          </w:tcPr>
          <w:p w14:paraId="696CE9DF" w14:textId="77777777" w:rsidR="00566E09" w:rsidRDefault="00F51DAB">
            <w:pPr>
              <w:jc w:val="both"/>
              <w:rPr>
                <w:lang w:eastAsia="zh-CN"/>
              </w:rPr>
            </w:pPr>
            <w:r>
              <w:rPr>
                <w:rFonts w:hint="eastAsia"/>
                <w:lang w:eastAsia="zh-CN"/>
              </w:rPr>
              <w:t>O</w:t>
            </w:r>
            <w:r>
              <w:rPr>
                <w:lang w:eastAsia="zh-CN"/>
              </w:rPr>
              <w:t>ption 3</w:t>
            </w:r>
          </w:p>
        </w:tc>
        <w:tc>
          <w:tcPr>
            <w:tcW w:w="5406" w:type="dxa"/>
          </w:tcPr>
          <w:p w14:paraId="12550E1F" w14:textId="77777777" w:rsidR="00566E09" w:rsidRDefault="00F51DAB">
            <w:pPr>
              <w:jc w:val="both"/>
              <w:rPr>
                <w:lang w:eastAsia="zh-CN"/>
              </w:rPr>
            </w:pPr>
            <w:r>
              <w:rPr>
                <w:rFonts w:hint="eastAsia"/>
                <w:lang w:eastAsia="zh-CN"/>
              </w:rPr>
              <w:t>C</w:t>
            </w:r>
            <w:r>
              <w:rPr>
                <w:lang w:eastAsia="zh-CN"/>
              </w:rPr>
              <w:t>urrently in UAI message, most of reports are initiated upon the change of the content or preference or status etc., for example</w:t>
            </w:r>
          </w:p>
          <w:p w14:paraId="640B6346" w14:textId="77777777" w:rsidR="00566E09" w:rsidRDefault="00F51DAB">
            <w:pPr>
              <w:pStyle w:val="af3"/>
              <w:numPr>
                <w:ilvl w:val="0"/>
                <w:numId w:val="6"/>
              </w:numPr>
              <w:jc w:val="both"/>
              <w:rPr>
                <w:lang w:eastAsia="zh-CN"/>
              </w:rPr>
            </w:pPr>
            <w:r>
              <w:rPr>
                <w:lang w:eastAsia="zh-CN"/>
              </w:rPr>
              <w:t>delay budget report</w:t>
            </w:r>
          </w:p>
          <w:p w14:paraId="23EC4E1F" w14:textId="77777777" w:rsidR="00566E09" w:rsidRDefault="00F51DAB">
            <w:pPr>
              <w:pStyle w:val="af3"/>
              <w:numPr>
                <w:ilvl w:val="0"/>
                <w:numId w:val="6"/>
              </w:numPr>
              <w:jc w:val="both"/>
              <w:rPr>
                <w:lang w:eastAsia="zh-CN"/>
              </w:rPr>
            </w:pPr>
            <w:r>
              <w:t>IDC assistance information</w:t>
            </w:r>
          </w:p>
          <w:p w14:paraId="3B7DBEFF" w14:textId="77777777" w:rsidR="00566E09" w:rsidRDefault="00F51DAB">
            <w:pPr>
              <w:pStyle w:val="af3"/>
              <w:numPr>
                <w:ilvl w:val="0"/>
                <w:numId w:val="6"/>
              </w:numPr>
              <w:jc w:val="both"/>
              <w:rPr>
                <w:lang w:eastAsia="zh-CN"/>
              </w:rPr>
            </w:pPr>
            <w:r>
              <w:t>preference on DRX parameters</w:t>
            </w:r>
          </w:p>
          <w:p w14:paraId="62151E44" w14:textId="77777777" w:rsidR="00566E09" w:rsidRDefault="00F51DAB">
            <w:pPr>
              <w:pStyle w:val="af3"/>
              <w:numPr>
                <w:ilvl w:val="0"/>
                <w:numId w:val="6"/>
              </w:numPr>
              <w:jc w:val="both"/>
              <w:rPr>
                <w:lang w:eastAsia="zh-CN"/>
              </w:rPr>
            </w:pPr>
            <w:r>
              <w:rPr>
                <w:lang w:eastAsia="zh-CN"/>
              </w:rPr>
              <w:t>preference on the maximum aggregated bandwidth</w:t>
            </w:r>
          </w:p>
          <w:p w14:paraId="5F370A8A" w14:textId="77777777" w:rsidR="00566E09" w:rsidRDefault="00F51DAB">
            <w:pPr>
              <w:pStyle w:val="af3"/>
              <w:numPr>
                <w:ilvl w:val="0"/>
                <w:numId w:val="6"/>
              </w:numPr>
              <w:jc w:val="both"/>
              <w:rPr>
                <w:lang w:eastAsia="zh-CN"/>
              </w:rPr>
            </w:pPr>
            <w:r>
              <w:t>preference on the maximum number of secondary component carriers</w:t>
            </w:r>
          </w:p>
          <w:p w14:paraId="5D9C494A" w14:textId="77777777" w:rsidR="00566E09" w:rsidRDefault="00F51DAB">
            <w:pPr>
              <w:pStyle w:val="af3"/>
              <w:numPr>
                <w:ilvl w:val="0"/>
                <w:numId w:val="6"/>
              </w:numPr>
              <w:jc w:val="both"/>
              <w:rPr>
                <w:lang w:eastAsia="zh-CN"/>
              </w:rPr>
            </w:pPr>
            <w:r>
              <w:t>preference on the maximum number of MIMO layers</w:t>
            </w:r>
          </w:p>
          <w:p w14:paraId="4FB49112" w14:textId="77777777" w:rsidR="00566E09" w:rsidRDefault="00F51DAB">
            <w:pPr>
              <w:pStyle w:val="af3"/>
              <w:numPr>
                <w:ilvl w:val="0"/>
                <w:numId w:val="6"/>
              </w:numPr>
              <w:jc w:val="both"/>
              <w:rPr>
                <w:lang w:eastAsia="zh-CN"/>
              </w:rPr>
            </w:pPr>
            <w:r>
              <w:t>assistance information to transition out of RRC_CONNECTED state</w:t>
            </w:r>
          </w:p>
          <w:p w14:paraId="5D2E3CAC" w14:textId="77777777" w:rsidR="00566E09" w:rsidRDefault="00F51DAB">
            <w:pPr>
              <w:pStyle w:val="af3"/>
              <w:numPr>
                <w:ilvl w:val="0"/>
                <w:numId w:val="6"/>
              </w:numPr>
              <w:jc w:val="both"/>
              <w:rPr>
                <w:lang w:eastAsia="zh-CN"/>
              </w:rPr>
            </w:pPr>
            <w:r>
              <w:rPr>
                <w:lang w:eastAsia="zh-CN"/>
              </w:rPr>
              <w:t>configured grant assistance information</w:t>
            </w:r>
          </w:p>
          <w:p w14:paraId="51DA8A38" w14:textId="77777777" w:rsidR="00566E09" w:rsidRDefault="00F51DAB">
            <w:pPr>
              <w:pStyle w:val="af3"/>
              <w:numPr>
                <w:ilvl w:val="0"/>
                <w:numId w:val="6"/>
              </w:numPr>
              <w:jc w:val="both"/>
              <w:rPr>
                <w:lang w:eastAsia="zh-CN"/>
              </w:rPr>
            </w:pPr>
            <w:r>
              <w:rPr>
                <w:lang w:eastAsia="zh-CN"/>
              </w:rPr>
              <w:t>indication of its preference in being provisioned with reference time information</w:t>
            </w:r>
          </w:p>
          <w:p w14:paraId="47F56A39" w14:textId="77777777" w:rsidR="00566E09" w:rsidRDefault="00F51DAB">
            <w:pPr>
              <w:pStyle w:val="af3"/>
              <w:numPr>
                <w:ilvl w:val="0"/>
                <w:numId w:val="6"/>
              </w:numPr>
              <w:jc w:val="both"/>
              <w:rPr>
                <w:lang w:eastAsia="zh-CN"/>
              </w:rPr>
            </w:pPr>
            <w:r>
              <w:rPr>
                <w:lang w:eastAsia="zh-CN"/>
              </w:rPr>
              <w:t>MUSIM assistance information for gap preference</w:t>
            </w:r>
          </w:p>
          <w:p w14:paraId="2CF8EB6B" w14:textId="77777777" w:rsidR="00566E09" w:rsidRDefault="00F51DAB">
            <w:pPr>
              <w:pStyle w:val="af3"/>
              <w:numPr>
                <w:ilvl w:val="0"/>
                <w:numId w:val="6"/>
              </w:numPr>
              <w:jc w:val="both"/>
              <w:rPr>
                <w:lang w:eastAsia="zh-CN"/>
              </w:rPr>
            </w:pPr>
            <w:r>
              <w:rPr>
                <w:lang w:eastAsia="zh-CN"/>
              </w:rPr>
              <w:t>indication of fulfilment of the RRM measurement relaxation criterion</w:t>
            </w:r>
          </w:p>
          <w:p w14:paraId="646C3220" w14:textId="77777777" w:rsidR="00566E09" w:rsidRDefault="00F51DAB">
            <w:pPr>
              <w:pStyle w:val="af3"/>
              <w:numPr>
                <w:ilvl w:val="0"/>
                <w:numId w:val="6"/>
              </w:numPr>
              <w:jc w:val="both"/>
              <w:rPr>
                <w:lang w:eastAsia="zh-CN"/>
              </w:rPr>
            </w:pPr>
            <w:r>
              <w:rPr>
                <w:bCs/>
                <w:lang w:eastAsia="sv-SE"/>
              </w:rPr>
              <w:lastRenderedPageBreak/>
              <w:t xml:space="preserve">relaxing </w:t>
            </w:r>
            <w:r>
              <w:rPr>
                <w:lang w:eastAsia="zh-CN"/>
              </w:rPr>
              <w:t xml:space="preserve">its RLM </w:t>
            </w:r>
            <w:r>
              <w:t>measurements</w:t>
            </w:r>
            <w:r>
              <w:rPr>
                <w:bCs/>
                <w:lang w:eastAsia="sv-SE"/>
              </w:rPr>
              <w:t xml:space="preserve"> </w:t>
            </w:r>
          </w:p>
          <w:p w14:paraId="25CBCFB1" w14:textId="77777777" w:rsidR="00566E09" w:rsidRDefault="00F51DAB">
            <w:pPr>
              <w:pStyle w:val="af3"/>
              <w:numPr>
                <w:ilvl w:val="0"/>
                <w:numId w:val="6"/>
              </w:numPr>
              <w:jc w:val="both"/>
              <w:rPr>
                <w:lang w:eastAsia="zh-CN"/>
              </w:rPr>
            </w:pPr>
            <w:r>
              <w:rPr>
                <w:bCs/>
                <w:lang w:eastAsia="sv-SE"/>
              </w:rPr>
              <w:t>relaxing</w:t>
            </w:r>
            <w:r>
              <w:rPr>
                <w:lang w:eastAsia="zh-CN"/>
              </w:rPr>
              <w:t xml:space="preserve"> its BFD </w:t>
            </w:r>
            <w:r>
              <w:t>measurements</w:t>
            </w:r>
            <w:r>
              <w:rPr>
                <w:lang w:eastAsia="zh-CN"/>
              </w:rPr>
              <w:t xml:space="preserve"> in serving cells</w:t>
            </w:r>
          </w:p>
          <w:p w14:paraId="16EB7984" w14:textId="77777777" w:rsidR="00566E09" w:rsidRDefault="00F51DAB">
            <w:pPr>
              <w:pStyle w:val="af3"/>
              <w:numPr>
                <w:ilvl w:val="0"/>
                <w:numId w:val="6"/>
              </w:numPr>
              <w:jc w:val="both"/>
              <w:rPr>
                <w:lang w:eastAsia="zh-CN"/>
              </w:rPr>
            </w:pPr>
            <w:r>
              <w:rPr>
                <w:lang w:eastAsia="zh-CN"/>
              </w:rPr>
              <w:t>service link propagation delay difference</w:t>
            </w:r>
          </w:p>
          <w:p w14:paraId="62A189FA" w14:textId="77777777" w:rsidR="00566E09" w:rsidRDefault="00F51DAB">
            <w:pPr>
              <w:jc w:val="both"/>
              <w:rPr>
                <w:lang w:eastAsia="zh-CN"/>
              </w:rPr>
            </w:pPr>
            <w:r>
              <w:rPr>
                <w:lang w:eastAsia="zh-CN"/>
              </w:rPr>
              <w:t xml:space="preserve">We think upon change to initiate flight path reporting is totally reuse the legacy mechanism, which is simple and enough. </w:t>
            </w:r>
            <w:r>
              <w:rPr>
                <w:rFonts w:hint="eastAsia"/>
                <w:lang w:eastAsia="zh-CN"/>
              </w:rPr>
              <w:t>W</w:t>
            </w:r>
            <w:r>
              <w:rPr>
                <w:lang w:eastAsia="zh-CN"/>
              </w:rPr>
              <w:t xml:space="preserve">e have not observed threshold mechanism to restrict initiation of the report in current UAI message. And we do not think flight path reporting is frequently changed. </w:t>
            </w:r>
            <w:proofErr w:type="gramStart"/>
            <w:r>
              <w:rPr>
                <w:lang w:eastAsia="zh-CN"/>
              </w:rPr>
              <w:t>So</w:t>
            </w:r>
            <w:proofErr w:type="gramEnd"/>
            <w:r>
              <w:rPr>
                <w:lang w:eastAsia="zh-CN"/>
              </w:rPr>
              <w:t xml:space="preserve"> we do not prefer option 1.</w:t>
            </w:r>
          </w:p>
          <w:p w14:paraId="6A373188" w14:textId="77777777" w:rsidR="00566E09" w:rsidRDefault="00F51DAB">
            <w:pPr>
              <w:jc w:val="both"/>
              <w:rPr>
                <w:lang w:eastAsia="zh-CN"/>
              </w:rPr>
            </w:pPr>
            <w:r>
              <w:rPr>
                <w:rFonts w:hint="eastAsia"/>
                <w:lang w:eastAsia="zh-CN"/>
              </w:rPr>
              <w:t>F</w:t>
            </w:r>
            <w:r>
              <w:rPr>
                <w:lang w:eastAsia="zh-CN"/>
              </w:rPr>
              <w:t>or option 2, we are open if it is necessary.</w:t>
            </w:r>
          </w:p>
        </w:tc>
      </w:tr>
      <w:tr w:rsidR="00566E09" w14:paraId="13C1AF36" w14:textId="77777777">
        <w:tc>
          <w:tcPr>
            <w:tcW w:w="1980" w:type="dxa"/>
          </w:tcPr>
          <w:p w14:paraId="1A7B32E5" w14:textId="77777777" w:rsidR="00566E09" w:rsidRDefault="00F51DAB">
            <w:pPr>
              <w:jc w:val="both"/>
              <w:rPr>
                <w:lang w:eastAsia="zh-CN"/>
              </w:rPr>
            </w:pPr>
            <w:r>
              <w:rPr>
                <w:lang w:eastAsia="zh-CN"/>
              </w:rPr>
              <w:lastRenderedPageBreak/>
              <w:t xml:space="preserve">vivo </w:t>
            </w:r>
          </w:p>
        </w:tc>
        <w:tc>
          <w:tcPr>
            <w:tcW w:w="2245" w:type="dxa"/>
          </w:tcPr>
          <w:p w14:paraId="035C3B56" w14:textId="77777777" w:rsidR="00566E09" w:rsidRDefault="00F51DAB">
            <w:pPr>
              <w:jc w:val="both"/>
              <w:rPr>
                <w:lang w:eastAsia="zh-CN"/>
              </w:rPr>
            </w:pPr>
            <w:r>
              <w:rPr>
                <w:lang w:eastAsia="zh-CN"/>
              </w:rPr>
              <w:t>Option 4</w:t>
            </w:r>
            <w:r>
              <w:rPr>
                <w:rFonts w:hint="eastAsia"/>
                <w:lang w:eastAsia="zh-CN"/>
              </w:rPr>
              <w:t>/</w:t>
            </w:r>
            <w:r>
              <w:rPr>
                <w:lang w:eastAsia="zh-CN"/>
              </w:rPr>
              <w:t>3</w:t>
            </w:r>
          </w:p>
        </w:tc>
        <w:tc>
          <w:tcPr>
            <w:tcW w:w="5406" w:type="dxa"/>
          </w:tcPr>
          <w:p w14:paraId="045CF1F1" w14:textId="77777777" w:rsidR="00566E09" w:rsidRDefault="00F51DAB">
            <w:pPr>
              <w:jc w:val="both"/>
              <w:rPr>
                <w:lang w:eastAsia="zh-CN"/>
              </w:rPr>
            </w:pPr>
            <w:r>
              <w:rPr>
                <w:lang w:eastAsia="zh-CN"/>
              </w:rPr>
              <w:t xml:space="preserve">From our understanding, the UAV may not change its flight path frequently. Basically, they may change their flight path plan when an obstacle appears. And UAV itself can decide whether the changed flight plan needs to be sent to the network. So, we think it is sufficient to left it to UE implementation. For option 1, the benefit is unclear but the complexity is obvious. </w:t>
            </w:r>
          </w:p>
          <w:p w14:paraId="7CBA57A7" w14:textId="77777777" w:rsidR="00566E09" w:rsidRDefault="00F51DAB">
            <w:pPr>
              <w:jc w:val="both"/>
              <w:rPr>
                <w:lang w:eastAsia="zh-CN"/>
              </w:rPr>
            </w:pPr>
            <w:r>
              <w:rPr>
                <w:lang w:eastAsia="zh-CN"/>
              </w:rPr>
              <w:t xml:space="preserve">Besides, from spec point of view, we don’t see the difference between option 3 and option 4. </w:t>
            </w:r>
          </w:p>
        </w:tc>
      </w:tr>
      <w:tr w:rsidR="00566E09" w14:paraId="5C0C3EA4" w14:textId="77777777">
        <w:tc>
          <w:tcPr>
            <w:tcW w:w="1980" w:type="dxa"/>
          </w:tcPr>
          <w:p w14:paraId="086B62BE"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2245" w:type="dxa"/>
          </w:tcPr>
          <w:p w14:paraId="1AB7C860" w14:textId="77777777" w:rsidR="00566E09" w:rsidRDefault="00F51DAB">
            <w:pPr>
              <w:jc w:val="both"/>
              <w:rPr>
                <w:lang w:eastAsia="zh-CN"/>
              </w:rPr>
            </w:pPr>
            <w:r>
              <w:rPr>
                <w:rFonts w:eastAsia="Malgun Gothic" w:hint="eastAsia"/>
                <w:lang w:eastAsia="ko-KR"/>
              </w:rPr>
              <w:t>O</w:t>
            </w:r>
            <w:r>
              <w:rPr>
                <w:rFonts w:eastAsia="Malgun Gothic"/>
                <w:lang w:eastAsia="ko-KR"/>
              </w:rPr>
              <w:t>ption 4</w:t>
            </w:r>
          </w:p>
        </w:tc>
        <w:tc>
          <w:tcPr>
            <w:tcW w:w="5406" w:type="dxa"/>
          </w:tcPr>
          <w:p w14:paraId="178ECAF1" w14:textId="77777777" w:rsidR="00566E09" w:rsidRDefault="00F51DAB">
            <w:pPr>
              <w:jc w:val="both"/>
              <w:rPr>
                <w:lang w:eastAsia="zh-CN"/>
              </w:rPr>
            </w:pPr>
            <w:r>
              <w:rPr>
                <w:lang w:eastAsia="zh-CN"/>
              </w:rPr>
              <w:t xml:space="preserve">Flight path </w:t>
            </w:r>
            <w:proofErr w:type="spellStart"/>
            <w:r>
              <w:rPr>
                <w:lang w:eastAsia="zh-CN"/>
              </w:rPr>
              <w:t>indiciation</w:t>
            </w:r>
            <w:proofErr w:type="spellEnd"/>
            <w:r>
              <w:rPr>
                <w:lang w:eastAsia="zh-CN"/>
              </w:rPr>
              <w:t xml:space="preserve"> mechanisms(option 1,2, and 3) seem to be kind of optimization for invalid UE behaviours like continuous UAI.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rsidR="00566E09" w14:paraId="3E942E9B" w14:textId="77777777">
        <w:tc>
          <w:tcPr>
            <w:tcW w:w="1980" w:type="dxa"/>
          </w:tcPr>
          <w:p w14:paraId="5CCBF12B" w14:textId="77777777" w:rsidR="00566E09" w:rsidRDefault="00F51DAB">
            <w:pPr>
              <w:jc w:val="both"/>
              <w:rPr>
                <w:rFonts w:eastAsia="Malgun Gothic"/>
                <w:lang w:eastAsia="ko-KR"/>
              </w:rPr>
            </w:pPr>
            <w:r>
              <w:rPr>
                <w:rFonts w:hint="eastAsia"/>
                <w:lang w:eastAsia="zh-CN"/>
              </w:rPr>
              <w:t>NEC</w:t>
            </w:r>
          </w:p>
        </w:tc>
        <w:tc>
          <w:tcPr>
            <w:tcW w:w="2245" w:type="dxa"/>
          </w:tcPr>
          <w:p w14:paraId="16EFE56D" w14:textId="77777777" w:rsidR="00566E09" w:rsidRDefault="00F51DAB">
            <w:pPr>
              <w:jc w:val="both"/>
              <w:rPr>
                <w:rFonts w:eastAsia="Malgun Gothic"/>
                <w:lang w:eastAsia="ko-KR"/>
              </w:rPr>
            </w:pPr>
            <w:r>
              <w:rPr>
                <w:rFonts w:hint="eastAsia"/>
                <w:lang w:eastAsia="zh-CN"/>
              </w:rPr>
              <w:t>Option</w:t>
            </w:r>
            <w:r>
              <w:rPr>
                <w:lang w:eastAsia="zh-CN"/>
              </w:rPr>
              <w:t xml:space="preserve"> </w:t>
            </w:r>
            <w:r>
              <w:rPr>
                <w:rFonts w:hint="eastAsia"/>
                <w:lang w:eastAsia="zh-CN"/>
              </w:rPr>
              <w:t>4</w:t>
            </w:r>
          </w:p>
        </w:tc>
        <w:tc>
          <w:tcPr>
            <w:tcW w:w="5406" w:type="dxa"/>
          </w:tcPr>
          <w:p w14:paraId="0C41422B" w14:textId="77777777" w:rsidR="00566E09" w:rsidRDefault="00F51DAB">
            <w:pPr>
              <w:jc w:val="both"/>
              <w:rPr>
                <w:lang w:eastAsia="zh-CN"/>
              </w:rPr>
            </w:pPr>
            <w:r>
              <w:rPr>
                <w:lang w:eastAsia="zh-CN"/>
              </w:rPr>
              <w:t>Determination of triggering flight path update indication is out of RAN2’s scope</w:t>
            </w:r>
            <w:r>
              <w:rPr>
                <w:rFonts w:hint="eastAsia"/>
                <w:lang w:eastAsia="zh-CN"/>
              </w:rPr>
              <w:t>.</w:t>
            </w:r>
          </w:p>
        </w:tc>
      </w:tr>
      <w:tr w:rsidR="00566E09" w14:paraId="7372E67D" w14:textId="77777777">
        <w:tc>
          <w:tcPr>
            <w:tcW w:w="1980" w:type="dxa"/>
          </w:tcPr>
          <w:p w14:paraId="55CCD8FB" w14:textId="77777777" w:rsidR="00566E09" w:rsidRDefault="00F51DAB">
            <w:pPr>
              <w:jc w:val="both"/>
              <w:rPr>
                <w:lang w:eastAsia="zh-CN"/>
              </w:rPr>
            </w:pPr>
            <w:r>
              <w:rPr>
                <w:rFonts w:hint="eastAsia"/>
                <w:lang w:eastAsia="zh-CN"/>
              </w:rPr>
              <w:t>Sharp</w:t>
            </w:r>
          </w:p>
        </w:tc>
        <w:tc>
          <w:tcPr>
            <w:tcW w:w="2245" w:type="dxa"/>
          </w:tcPr>
          <w:p w14:paraId="2EAD0BDF" w14:textId="77777777" w:rsidR="00566E09" w:rsidRDefault="00F51DAB">
            <w:pPr>
              <w:jc w:val="both"/>
              <w:rPr>
                <w:lang w:eastAsia="zh-CN"/>
              </w:rPr>
            </w:pPr>
            <w:r>
              <w:rPr>
                <w:lang w:eastAsia="zh-CN"/>
              </w:rPr>
              <w:t>Option 1 with comments</w:t>
            </w:r>
          </w:p>
        </w:tc>
        <w:tc>
          <w:tcPr>
            <w:tcW w:w="5406" w:type="dxa"/>
          </w:tcPr>
          <w:p w14:paraId="3FAD3910" w14:textId="77777777" w:rsidR="00566E09" w:rsidRDefault="00F51DAB">
            <w:pPr>
              <w:jc w:val="both"/>
              <w:rPr>
                <w:lang w:eastAsia="zh-CN"/>
              </w:rPr>
            </w:pPr>
            <w:r>
              <w:rPr>
                <w:lang w:eastAsia="zh-CN"/>
              </w:rPr>
              <w:t>The flight path update can be controlled by the network in some cases. We think some indications from network are useful. For example, the network can indicate whether the flightpath update is triggered when only time information is changed since the time information is optional. Option 1 can be changed to more generic: “Network configures one or more threshold(s)/indications”</w:t>
            </w:r>
          </w:p>
        </w:tc>
      </w:tr>
      <w:tr w:rsidR="00566E09" w14:paraId="6AC20291" w14:textId="77777777">
        <w:tc>
          <w:tcPr>
            <w:tcW w:w="1980" w:type="dxa"/>
          </w:tcPr>
          <w:p w14:paraId="1A0134C9" w14:textId="77777777" w:rsidR="00566E09" w:rsidRDefault="00F51DAB">
            <w:pPr>
              <w:jc w:val="both"/>
              <w:rPr>
                <w:lang w:eastAsia="zh-CN"/>
              </w:rPr>
            </w:pPr>
            <w:r>
              <w:rPr>
                <w:rFonts w:eastAsia="Malgun Gothic"/>
                <w:lang w:eastAsia="ko-KR"/>
              </w:rPr>
              <w:t>Apple</w:t>
            </w:r>
          </w:p>
        </w:tc>
        <w:tc>
          <w:tcPr>
            <w:tcW w:w="2245" w:type="dxa"/>
          </w:tcPr>
          <w:p w14:paraId="3B52C1BC" w14:textId="77777777" w:rsidR="00566E09" w:rsidRDefault="00F51DAB">
            <w:pPr>
              <w:jc w:val="both"/>
              <w:rPr>
                <w:lang w:eastAsia="zh-CN"/>
              </w:rPr>
            </w:pPr>
            <w:r>
              <w:rPr>
                <w:rFonts w:eastAsia="Malgun Gothic"/>
                <w:lang w:eastAsia="ko-KR"/>
              </w:rPr>
              <w:t>Option 4</w:t>
            </w:r>
          </w:p>
        </w:tc>
        <w:tc>
          <w:tcPr>
            <w:tcW w:w="5406" w:type="dxa"/>
          </w:tcPr>
          <w:p w14:paraId="70DF2468" w14:textId="77777777" w:rsidR="00566E09" w:rsidRDefault="00F51DAB">
            <w:pPr>
              <w:jc w:val="both"/>
              <w:rPr>
                <w:lang w:eastAsia="zh-CN"/>
              </w:rPr>
            </w:pPr>
            <w:r>
              <w:rPr>
                <w:lang w:eastAsia="zh-CN"/>
              </w:rPr>
              <w:t xml:space="preserve">We suppose the intention to let network control the trigger condition for reporting the updated flight path is to reduce </w:t>
            </w:r>
            <w:proofErr w:type="spellStart"/>
            <w:r>
              <w:rPr>
                <w:lang w:eastAsia="zh-CN"/>
              </w:rPr>
              <w:t>signaling</w:t>
            </w:r>
            <w:proofErr w:type="spellEnd"/>
            <w:r>
              <w:rPr>
                <w:lang w:eastAsia="zh-CN"/>
              </w:rPr>
              <w:t xml:space="preserve"> overhead. From our understanding, the whole procedure is already under network control thus there is no need to introduce extra control merely for updated reporting. </w:t>
            </w:r>
          </w:p>
          <w:p w14:paraId="3B84A530" w14:textId="77777777" w:rsidR="00566E09" w:rsidRDefault="00F51DAB">
            <w:pPr>
              <w:jc w:val="both"/>
              <w:rPr>
                <w:lang w:eastAsia="zh-CN"/>
              </w:rPr>
            </w:pPr>
            <w:r>
              <w:rPr>
                <w:lang w:eastAsia="zh-CN"/>
              </w:rPr>
              <w:t>In addition, it would be a complex discussion on the trigger condition, to cover all possible updates.</w:t>
            </w:r>
          </w:p>
        </w:tc>
      </w:tr>
      <w:tr w:rsidR="00566E09" w14:paraId="565A80A8" w14:textId="77777777">
        <w:tc>
          <w:tcPr>
            <w:tcW w:w="1980" w:type="dxa"/>
          </w:tcPr>
          <w:p w14:paraId="2FE9769A" w14:textId="77777777" w:rsidR="00566E09" w:rsidRDefault="00F51DAB">
            <w:pPr>
              <w:jc w:val="both"/>
              <w:rPr>
                <w:rFonts w:eastAsia="Malgun Gothic"/>
                <w:lang w:eastAsia="ko-KR"/>
              </w:rPr>
            </w:pPr>
            <w:r>
              <w:rPr>
                <w:rFonts w:hint="eastAsia"/>
                <w:lang w:eastAsia="zh-CN"/>
              </w:rPr>
              <w:t>Huawei</w:t>
            </w:r>
            <w:r>
              <w:rPr>
                <w:lang w:eastAsia="zh-CN"/>
              </w:rPr>
              <w:t xml:space="preserve">, </w:t>
            </w:r>
            <w:proofErr w:type="spellStart"/>
            <w:r>
              <w:rPr>
                <w:lang w:eastAsia="zh-CN"/>
              </w:rPr>
              <w:t>HiSilicon</w:t>
            </w:r>
            <w:proofErr w:type="spellEnd"/>
          </w:p>
        </w:tc>
        <w:tc>
          <w:tcPr>
            <w:tcW w:w="2245" w:type="dxa"/>
          </w:tcPr>
          <w:p w14:paraId="2A77CA70" w14:textId="77777777" w:rsidR="00566E09" w:rsidRDefault="00F51DAB">
            <w:pPr>
              <w:jc w:val="both"/>
              <w:rPr>
                <w:rFonts w:eastAsia="Malgun Gothic"/>
                <w:lang w:eastAsia="ko-KR"/>
              </w:rPr>
            </w:pPr>
            <w:r>
              <w:rPr>
                <w:rFonts w:hint="eastAsia"/>
                <w:lang w:eastAsia="zh-CN"/>
              </w:rPr>
              <w:t>O</w:t>
            </w:r>
            <w:r>
              <w:rPr>
                <w:lang w:eastAsia="zh-CN"/>
              </w:rPr>
              <w:t>ption 1</w:t>
            </w:r>
          </w:p>
        </w:tc>
        <w:tc>
          <w:tcPr>
            <w:tcW w:w="5406" w:type="dxa"/>
          </w:tcPr>
          <w:p w14:paraId="509DF205" w14:textId="77777777" w:rsidR="00566E09" w:rsidRDefault="00F51DAB">
            <w:pPr>
              <w:jc w:val="both"/>
              <w:rPr>
                <w:lang w:eastAsia="zh-CN"/>
              </w:rPr>
            </w:pPr>
            <w:r>
              <w:rPr>
                <w:lang w:eastAsia="zh-CN"/>
              </w:rPr>
              <w:t xml:space="preserve">To avoid the frequent flight path update, the NW needs to configure the triggering condition for flight update on the UE to limit the flight path update. We think the time and distance are needed to be considered as the triggering condition due to the location and the </w:t>
            </w:r>
            <w:r>
              <w:t xml:space="preserve">arrival </w:t>
            </w:r>
            <w:r>
              <w:rPr>
                <w:lang w:eastAsia="zh-CN"/>
              </w:rPr>
              <w:t xml:space="preserve">time </w:t>
            </w:r>
            <w:r>
              <w:t>being the main concerns</w:t>
            </w:r>
            <w:r>
              <w:rPr>
                <w:lang w:eastAsia="zh-CN"/>
              </w:rPr>
              <w:t xml:space="preserve"> for the NW, because the NW may need to configure UAV-specific configuration according to these parameters in advance. Besides, we think that not all of the waypoints and the corresponding timestamp are interesting for the NW, especially for each </w:t>
            </w:r>
            <w:proofErr w:type="spellStart"/>
            <w:r>
              <w:rPr>
                <w:lang w:eastAsia="zh-CN"/>
              </w:rPr>
              <w:t>gNB</w:t>
            </w:r>
            <w:proofErr w:type="spellEnd"/>
            <w:r>
              <w:rPr>
                <w:lang w:eastAsia="zh-CN"/>
              </w:rPr>
              <w:t xml:space="preserve">, because the coverage of each </w:t>
            </w:r>
            <w:proofErr w:type="spellStart"/>
            <w:r>
              <w:rPr>
                <w:lang w:eastAsia="zh-CN"/>
              </w:rPr>
              <w:t>gNB</w:t>
            </w:r>
            <w:proofErr w:type="spellEnd"/>
            <w:r>
              <w:rPr>
                <w:lang w:eastAsia="zh-CN"/>
              </w:rPr>
              <w:t xml:space="preserve"> is different and the waypoints and the corresponding timestamp </w:t>
            </w:r>
            <w:r>
              <w:t xml:space="preserve">outside </w:t>
            </w:r>
            <w:r>
              <w:rPr>
                <w:lang w:eastAsia="zh-CN"/>
              </w:rPr>
              <w:t xml:space="preserve">of the </w:t>
            </w:r>
            <w:proofErr w:type="spellStart"/>
            <w:r>
              <w:rPr>
                <w:lang w:eastAsia="zh-CN"/>
              </w:rPr>
              <w:t>gNB’s</w:t>
            </w:r>
            <w:proofErr w:type="spellEnd"/>
            <w:r>
              <w:rPr>
                <w:lang w:eastAsia="zh-CN"/>
              </w:rPr>
              <w:t xml:space="preserve"> coverage do not have any influence on the </w:t>
            </w:r>
            <w:proofErr w:type="spellStart"/>
            <w:r>
              <w:rPr>
                <w:lang w:eastAsia="zh-CN"/>
              </w:rPr>
              <w:t>gNB</w:t>
            </w:r>
            <w:proofErr w:type="spellEnd"/>
            <w:r>
              <w:rPr>
                <w:lang w:eastAsia="zh-CN"/>
              </w:rPr>
              <w:t xml:space="preserve">. Thus, instead of configuring the number of waypoints, we think the </w:t>
            </w:r>
            <w:proofErr w:type="spellStart"/>
            <w:r>
              <w:rPr>
                <w:lang w:eastAsia="zh-CN"/>
              </w:rPr>
              <w:t>gNB</w:t>
            </w:r>
            <w:proofErr w:type="spellEnd"/>
            <w:r>
              <w:rPr>
                <w:lang w:eastAsia="zh-CN"/>
              </w:rPr>
              <w:t xml:space="preserve"> should </w:t>
            </w:r>
            <w:r>
              <w:rPr>
                <w:lang w:eastAsia="zh-CN"/>
              </w:rPr>
              <w:lastRenderedPageBreak/>
              <w:t xml:space="preserve">indicate a specific waypoint and/or the corresponding timestamp, </w:t>
            </w:r>
            <w:r>
              <w:t xml:space="preserve">which is of interest to the </w:t>
            </w:r>
            <w:proofErr w:type="spellStart"/>
            <w:r>
              <w:t>gNB</w:t>
            </w:r>
            <w:proofErr w:type="spellEnd"/>
            <w:r>
              <w:rPr>
                <w:lang w:eastAsia="zh-CN"/>
              </w:rPr>
              <w:t xml:space="preserve">, to the UE. </w:t>
            </w:r>
            <w:r>
              <w:t xml:space="preserve">For example, the </w:t>
            </w:r>
            <w:proofErr w:type="spellStart"/>
            <w:r>
              <w:t>gNB</w:t>
            </w:r>
            <w:proofErr w:type="spellEnd"/>
            <w:r>
              <w:t xml:space="preserve"> can indicate that the third and fourth waypoints and corresponding timestamps are the interested waypoints or timestamps, and the distance and time thresholds are e.g. x meters and y minutes. Then, the UAV updates the flight path if it deviates from the planned third and fourth waypoints by more than x meters or y minutes.</w:t>
            </w:r>
            <w:r>
              <w:rPr>
                <w:lang w:eastAsia="zh-CN"/>
              </w:rPr>
              <w:t xml:space="preserve"> In a word, the NW should configure the distance and time threshold for the interested waypoint to the UE.</w:t>
            </w:r>
          </w:p>
        </w:tc>
      </w:tr>
      <w:tr w:rsidR="00566E09" w14:paraId="0B10BC19" w14:textId="77777777">
        <w:tc>
          <w:tcPr>
            <w:tcW w:w="1980" w:type="dxa"/>
          </w:tcPr>
          <w:p w14:paraId="69069AE0" w14:textId="77777777" w:rsidR="00566E09" w:rsidRDefault="00F51DAB">
            <w:pPr>
              <w:jc w:val="both"/>
              <w:rPr>
                <w:lang w:eastAsia="zh-CN"/>
              </w:rPr>
            </w:pPr>
            <w:r>
              <w:rPr>
                <w:lang w:eastAsia="zh-CN"/>
              </w:rPr>
              <w:lastRenderedPageBreak/>
              <w:t>Nokia, Nokia Shanghai Bell</w:t>
            </w:r>
          </w:p>
        </w:tc>
        <w:tc>
          <w:tcPr>
            <w:tcW w:w="2245" w:type="dxa"/>
          </w:tcPr>
          <w:p w14:paraId="3D706827" w14:textId="77777777" w:rsidR="00566E09" w:rsidRDefault="00F51DAB">
            <w:pPr>
              <w:jc w:val="both"/>
              <w:rPr>
                <w:lang w:eastAsia="zh-CN"/>
              </w:rPr>
            </w:pPr>
            <w:r>
              <w:rPr>
                <w:lang w:eastAsia="zh-CN"/>
              </w:rPr>
              <w:t>Option 1</w:t>
            </w:r>
          </w:p>
        </w:tc>
        <w:tc>
          <w:tcPr>
            <w:tcW w:w="5406" w:type="dxa"/>
          </w:tcPr>
          <w:p w14:paraId="1C5885C6" w14:textId="77777777" w:rsidR="00566E09" w:rsidRDefault="00F51DAB">
            <w:pPr>
              <w:jc w:val="both"/>
              <w:rPr>
                <w:lang w:eastAsia="zh-CN"/>
              </w:rPr>
            </w:pPr>
            <w:r>
              <w:rPr>
                <w:lang w:eastAsia="zh-CN"/>
              </w:rPr>
              <w:t>With regard to options 3 and 4: these options could result in excessive updates that may not be useful to the network. Regarding options 1: option 1 is a superset of option 2 (not quite the same as a prohibit timer but achieves a similar effect) and option 3 (if the different threshold types are sufficient). Thresholds or triggers for option 1 should be discussed, including a time trigger, nearing the end of the reported waypoints, deviation of a certain distance from the flight path, change in velocity, or change in direction.</w:t>
            </w:r>
          </w:p>
        </w:tc>
      </w:tr>
      <w:tr w:rsidR="00566E09" w14:paraId="6AF1692A" w14:textId="77777777">
        <w:tc>
          <w:tcPr>
            <w:tcW w:w="1980" w:type="dxa"/>
          </w:tcPr>
          <w:p w14:paraId="1C0CC348" w14:textId="77777777" w:rsidR="00566E09" w:rsidRDefault="00F51DAB">
            <w:pPr>
              <w:jc w:val="both"/>
              <w:rPr>
                <w:rFonts w:eastAsia="Malgun Gothic"/>
                <w:lang w:val="en-US" w:eastAsia="zh-CN"/>
              </w:rPr>
            </w:pPr>
            <w:r>
              <w:rPr>
                <w:rFonts w:eastAsia="Malgun Gothic"/>
                <w:lang w:val="en-US" w:eastAsia="ko-KR"/>
              </w:rPr>
              <w:t>CMCC</w:t>
            </w:r>
          </w:p>
        </w:tc>
        <w:tc>
          <w:tcPr>
            <w:tcW w:w="2245" w:type="dxa"/>
          </w:tcPr>
          <w:p w14:paraId="30AC5D7A" w14:textId="77777777" w:rsidR="00566E09" w:rsidRDefault="00F51DAB">
            <w:pPr>
              <w:jc w:val="both"/>
              <w:rPr>
                <w:rFonts w:eastAsia="Malgun Gothic"/>
                <w:lang w:val="en-US" w:eastAsia="zh-CN"/>
              </w:rPr>
            </w:pPr>
            <w:r>
              <w:rPr>
                <w:rFonts w:eastAsia="Malgun Gothic"/>
                <w:lang w:val="en-US" w:eastAsia="ko-KR"/>
              </w:rPr>
              <w:t>Option 1</w:t>
            </w:r>
          </w:p>
        </w:tc>
        <w:tc>
          <w:tcPr>
            <w:tcW w:w="5406" w:type="dxa"/>
          </w:tcPr>
          <w:p w14:paraId="5F8ACD43" w14:textId="77777777" w:rsidR="00566E09" w:rsidRDefault="00F51DAB">
            <w:pPr>
              <w:jc w:val="both"/>
              <w:rPr>
                <w:lang w:val="en-US" w:eastAsia="zh-CN"/>
              </w:rPr>
            </w:pPr>
            <w:r>
              <w:rPr>
                <w:rFonts w:eastAsia="Malgun Gothic"/>
                <w:lang w:val="en-US" w:eastAsia="ko-KR"/>
              </w:rPr>
              <w:t>Agree for above comments that both option 3 and option 4 are solutions up to UE implement. And considering the timeliness and effectiveness, option 1 is better than option 2.</w:t>
            </w:r>
          </w:p>
        </w:tc>
      </w:tr>
      <w:tr w:rsidR="00326440" w14:paraId="7A00B96D" w14:textId="77777777">
        <w:tc>
          <w:tcPr>
            <w:tcW w:w="1980" w:type="dxa"/>
          </w:tcPr>
          <w:p w14:paraId="467D6A8D" w14:textId="25358D08" w:rsidR="00326440" w:rsidRDefault="00326440">
            <w:pPr>
              <w:jc w:val="both"/>
              <w:rPr>
                <w:rFonts w:eastAsia="Malgun Gothic"/>
                <w:lang w:val="en-US" w:eastAsia="ko-KR"/>
              </w:rPr>
            </w:pPr>
            <w:proofErr w:type="spellStart"/>
            <w:r>
              <w:rPr>
                <w:rFonts w:eastAsia="Malgun Gothic"/>
                <w:lang w:val="en-US" w:eastAsia="ko-KR"/>
              </w:rPr>
              <w:t>InterDigital</w:t>
            </w:r>
            <w:proofErr w:type="spellEnd"/>
          </w:p>
        </w:tc>
        <w:tc>
          <w:tcPr>
            <w:tcW w:w="2245" w:type="dxa"/>
          </w:tcPr>
          <w:p w14:paraId="546D8F91" w14:textId="26C88C77" w:rsidR="00326440" w:rsidRDefault="00326440">
            <w:pPr>
              <w:jc w:val="both"/>
              <w:rPr>
                <w:rFonts w:eastAsia="Malgun Gothic"/>
                <w:lang w:val="en-US" w:eastAsia="ko-KR"/>
              </w:rPr>
            </w:pPr>
            <w:r>
              <w:rPr>
                <w:rFonts w:eastAsia="Malgun Gothic"/>
                <w:lang w:val="en-US" w:eastAsia="ko-KR"/>
              </w:rPr>
              <w:t>Option 1, 2</w:t>
            </w:r>
          </w:p>
        </w:tc>
        <w:tc>
          <w:tcPr>
            <w:tcW w:w="5406" w:type="dxa"/>
          </w:tcPr>
          <w:p w14:paraId="0A29A08B" w14:textId="6F082815" w:rsidR="00326440" w:rsidRDefault="001B10AE">
            <w:pPr>
              <w:jc w:val="both"/>
              <w:rPr>
                <w:rFonts w:eastAsia="Malgun Gothic"/>
                <w:lang w:val="en-US" w:eastAsia="ko-KR"/>
              </w:rPr>
            </w:pPr>
            <w:r>
              <w:rPr>
                <w:rFonts w:eastAsia="Malgun Gothic"/>
                <w:lang w:val="en-US" w:eastAsia="ko-KR"/>
              </w:rPr>
              <w:t>Agree with others that Options 3,4 are UE implementation, and the network should have some control over when the update can be triggered</w:t>
            </w:r>
            <w:r w:rsidR="00BC6B86">
              <w:rPr>
                <w:rFonts w:eastAsia="Malgun Gothic"/>
                <w:lang w:val="en-US" w:eastAsia="ko-KR"/>
              </w:rPr>
              <w:t xml:space="preserve"> to avoid frequent flight path update</w:t>
            </w:r>
            <w:r>
              <w:rPr>
                <w:rFonts w:eastAsia="Malgun Gothic"/>
                <w:lang w:val="en-US" w:eastAsia="ko-KR"/>
              </w:rPr>
              <w:t>.</w:t>
            </w:r>
            <w:r w:rsidR="00BC6B86">
              <w:rPr>
                <w:rFonts w:eastAsia="Malgun Gothic"/>
                <w:lang w:val="en-US" w:eastAsia="ko-KR"/>
              </w:rPr>
              <w:t xml:space="preserve"> Preference is Option 1, but also okay for Option 2.</w:t>
            </w:r>
          </w:p>
        </w:tc>
      </w:tr>
      <w:tr w:rsidR="00516FA3" w14:paraId="623DE4B4" w14:textId="77777777">
        <w:tc>
          <w:tcPr>
            <w:tcW w:w="1980" w:type="dxa"/>
          </w:tcPr>
          <w:p w14:paraId="5AEC4CBA" w14:textId="34FC9889" w:rsidR="00516FA3" w:rsidRDefault="00516FA3" w:rsidP="00516FA3">
            <w:pPr>
              <w:jc w:val="both"/>
              <w:rPr>
                <w:rFonts w:eastAsia="Malgun Gothic"/>
                <w:lang w:val="en-US" w:eastAsia="ko-KR"/>
              </w:rPr>
            </w:pPr>
            <w:r>
              <w:rPr>
                <w:lang w:eastAsia="zh-CN"/>
              </w:rPr>
              <w:t>Qualcomm</w:t>
            </w:r>
          </w:p>
        </w:tc>
        <w:tc>
          <w:tcPr>
            <w:tcW w:w="2245" w:type="dxa"/>
          </w:tcPr>
          <w:p w14:paraId="364873FB" w14:textId="5974A140" w:rsidR="00516FA3" w:rsidRDefault="00516FA3" w:rsidP="00516FA3">
            <w:pPr>
              <w:jc w:val="both"/>
              <w:rPr>
                <w:rFonts w:eastAsia="Malgun Gothic"/>
                <w:lang w:val="en-US" w:eastAsia="ko-KR"/>
              </w:rPr>
            </w:pPr>
            <w:r>
              <w:rPr>
                <w:lang w:eastAsia="zh-CN"/>
              </w:rPr>
              <w:t>1 (see comment), 3, 4</w:t>
            </w:r>
          </w:p>
        </w:tc>
        <w:tc>
          <w:tcPr>
            <w:tcW w:w="5406" w:type="dxa"/>
          </w:tcPr>
          <w:p w14:paraId="6A5AFA26" w14:textId="77777777" w:rsidR="00516FA3" w:rsidRDefault="00516FA3" w:rsidP="00516FA3">
            <w:pPr>
              <w:jc w:val="both"/>
              <w:rPr>
                <w:lang w:eastAsia="zh-CN"/>
              </w:rPr>
            </w:pPr>
            <w:r>
              <w:rPr>
                <w:lang w:eastAsia="zh-CN"/>
              </w:rPr>
              <w:t xml:space="preserve">In option 1, time and distance are ok, but we don’t think ‘number of waypoints’ needs to be a trigger for the update. </w:t>
            </w:r>
          </w:p>
          <w:p w14:paraId="3F3B8535" w14:textId="77777777" w:rsidR="00516FA3" w:rsidRDefault="00516FA3" w:rsidP="00516FA3">
            <w:pPr>
              <w:jc w:val="both"/>
              <w:rPr>
                <w:lang w:eastAsia="zh-CN"/>
              </w:rPr>
            </w:pPr>
            <w:r>
              <w:rPr>
                <w:lang w:eastAsia="zh-CN"/>
              </w:rPr>
              <w:t>Re Option 2: we don’t think prohibit timer is needed. It should be up to UE and based on availability of UL grants to report the flight path. There can be situations where the UE realizes change in FP (e.g. based on thresholds from option 1) quickly after sending a FP, then a timer should not prohibit reporting in such (genuinely needed) case.</w:t>
            </w:r>
          </w:p>
          <w:p w14:paraId="14963A0E" w14:textId="07495EA9" w:rsidR="00516FA3" w:rsidRDefault="00516FA3" w:rsidP="00516FA3">
            <w:pPr>
              <w:jc w:val="both"/>
              <w:rPr>
                <w:rFonts w:eastAsia="Malgun Gothic"/>
                <w:lang w:val="en-US" w:eastAsia="ko-KR"/>
              </w:rPr>
            </w:pPr>
            <w:r>
              <w:rPr>
                <w:lang w:eastAsia="zh-CN"/>
              </w:rPr>
              <w:t>Re Option 3: if ‘any change’ triggers FP report, that is same as option 4, and if the ‘change’ is configurable, then we are back to option 1.</w:t>
            </w:r>
          </w:p>
        </w:tc>
      </w:tr>
      <w:tr w:rsidR="004756DD" w14:paraId="6856F9A1" w14:textId="77777777">
        <w:tc>
          <w:tcPr>
            <w:tcW w:w="1980" w:type="dxa"/>
          </w:tcPr>
          <w:p w14:paraId="0B4479BF" w14:textId="6DA43D86" w:rsidR="004756DD" w:rsidRPr="004756DD" w:rsidRDefault="004756DD" w:rsidP="00516FA3">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2245" w:type="dxa"/>
          </w:tcPr>
          <w:p w14:paraId="5CFF51FA" w14:textId="1E58260F" w:rsidR="004756DD" w:rsidRPr="004756DD" w:rsidRDefault="00134399" w:rsidP="00516FA3">
            <w:pPr>
              <w:jc w:val="both"/>
              <w:rPr>
                <w:rFonts w:eastAsiaTheme="minorEastAsia"/>
                <w:lang w:eastAsia="ja-JP"/>
              </w:rPr>
            </w:pPr>
            <w:r>
              <w:rPr>
                <w:rFonts w:eastAsiaTheme="minorEastAsia"/>
                <w:lang w:eastAsia="ja-JP"/>
              </w:rPr>
              <w:t>Option1, 2</w:t>
            </w:r>
            <w:r w:rsidR="0012372D">
              <w:rPr>
                <w:rFonts w:eastAsiaTheme="minorEastAsia"/>
                <w:lang w:eastAsia="ja-JP"/>
              </w:rPr>
              <w:t>, 4</w:t>
            </w:r>
          </w:p>
        </w:tc>
        <w:tc>
          <w:tcPr>
            <w:tcW w:w="5406" w:type="dxa"/>
          </w:tcPr>
          <w:p w14:paraId="49F8C97F" w14:textId="656BCEF0" w:rsidR="004756DD" w:rsidRPr="00134399" w:rsidRDefault="00134399" w:rsidP="00516FA3">
            <w:pPr>
              <w:jc w:val="both"/>
              <w:rPr>
                <w:rFonts w:eastAsiaTheme="minorEastAsia"/>
                <w:lang w:eastAsia="ja-JP"/>
              </w:rPr>
            </w:pPr>
            <w:r>
              <w:rPr>
                <w:rFonts w:eastAsiaTheme="minorEastAsia"/>
                <w:lang w:eastAsia="ja-JP"/>
              </w:rPr>
              <w:t>Flight path reporting is up to UE implementation. Frequent flight path reporting can be controlled by a prohibit timer.</w:t>
            </w:r>
          </w:p>
        </w:tc>
      </w:tr>
      <w:tr w:rsidR="00CF2D14" w14:paraId="1F069E0B" w14:textId="77777777">
        <w:tc>
          <w:tcPr>
            <w:tcW w:w="1980" w:type="dxa"/>
          </w:tcPr>
          <w:p w14:paraId="618D2544" w14:textId="228F9E07" w:rsidR="00CF2D14" w:rsidRPr="00CF2D14" w:rsidRDefault="00CF2D14" w:rsidP="00516FA3">
            <w:pPr>
              <w:jc w:val="both"/>
              <w:rPr>
                <w:rFonts w:eastAsiaTheme="minorEastAsia"/>
                <w:lang w:eastAsia="ja-JP"/>
              </w:rPr>
            </w:pPr>
            <w:r>
              <w:rPr>
                <w:rFonts w:eastAsiaTheme="minorEastAsia" w:hint="eastAsia"/>
                <w:lang w:eastAsia="ja-JP"/>
              </w:rPr>
              <w:t>DENSO</w:t>
            </w:r>
          </w:p>
        </w:tc>
        <w:tc>
          <w:tcPr>
            <w:tcW w:w="2245" w:type="dxa"/>
          </w:tcPr>
          <w:p w14:paraId="7EDB7CE3" w14:textId="6CB2AAB1" w:rsidR="00CF2D14" w:rsidRDefault="00CF2D14" w:rsidP="00516FA3">
            <w:pPr>
              <w:jc w:val="both"/>
              <w:rPr>
                <w:rFonts w:eastAsiaTheme="minorEastAsia"/>
                <w:lang w:eastAsia="ja-JP"/>
              </w:rPr>
            </w:pPr>
            <w:r>
              <w:rPr>
                <w:rFonts w:eastAsiaTheme="minorEastAsia" w:hint="eastAsia"/>
                <w:lang w:eastAsia="ja-JP"/>
              </w:rPr>
              <w:t>O</w:t>
            </w:r>
            <w:r>
              <w:rPr>
                <w:rFonts w:eastAsiaTheme="minorEastAsia"/>
                <w:lang w:eastAsia="ja-JP"/>
              </w:rPr>
              <w:t>ption</w:t>
            </w:r>
            <w:r w:rsidR="00764F54">
              <w:rPr>
                <w:rFonts w:eastAsiaTheme="minorEastAsia"/>
                <w:lang w:eastAsia="ja-JP"/>
              </w:rPr>
              <w:t xml:space="preserve"> </w:t>
            </w:r>
            <w:r>
              <w:rPr>
                <w:rFonts w:eastAsiaTheme="minorEastAsia"/>
                <w:lang w:eastAsia="ja-JP"/>
              </w:rPr>
              <w:t>1</w:t>
            </w:r>
          </w:p>
        </w:tc>
        <w:tc>
          <w:tcPr>
            <w:tcW w:w="5406" w:type="dxa"/>
          </w:tcPr>
          <w:p w14:paraId="455312D7" w14:textId="3581F35C" w:rsidR="00CF2D14" w:rsidRDefault="00FA0C4F" w:rsidP="00516FA3">
            <w:pPr>
              <w:jc w:val="both"/>
              <w:rPr>
                <w:rFonts w:eastAsiaTheme="minorEastAsia"/>
                <w:lang w:eastAsia="ja-JP"/>
              </w:rPr>
            </w:pPr>
            <w:r>
              <w:rPr>
                <w:rFonts w:eastAsiaTheme="minorEastAsia" w:hint="eastAsia"/>
                <w:lang w:eastAsia="ja-JP"/>
              </w:rPr>
              <w:t>O</w:t>
            </w:r>
            <w:r>
              <w:rPr>
                <w:rFonts w:eastAsiaTheme="minorEastAsia"/>
                <w:lang w:eastAsia="ja-JP"/>
              </w:rPr>
              <w:t>ther options are also OK</w:t>
            </w:r>
            <w:r w:rsidR="001F6F31">
              <w:rPr>
                <w:rFonts w:eastAsiaTheme="minorEastAsia"/>
                <w:lang w:eastAsia="ja-JP"/>
              </w:rPr>
              <w:t xml:space="preserve"> but we prefer option 1 so that network c</w:t>
            </w:r>
            <w:r w:rsidR="00772DB2">
              <w:rPr>
                <w:rFonts w:eastAsiaTheme="minorEastAsia"/>
                <w:lang w:eastAsia="ja-JP"/>
              </w:rPr>
              <w:t>ould</w:t>
            </w:r>
            <w:r w:rsidR="001F6F31">
              <w:rPr>
                <w:rFonts w:eastAsiaTheme="minorEastAsia"/>
                <w:lang w:eastAsia="ja-JP"/>
              </w:rPr>
              <w:t xml:space="preserve"> control </w:t>
            </w:r>
            <w:r w:rsidR="00772DB2">
              <w:rPr>
                <w:rFonts w:eastAsiaTheme="minorEastAsia"/>
                <w:lang w:eastAsia="ja-JP"/>
              </w:rPr>
              <w:t xml:space="preserve">UE </w:t>
            </w:r>
            <w:proofErr w:type="spellStart"/>
            <w:r w:rsidR="00772DB2">
              <w:rPr>
                <w:rFonts w:eastAsiaTheme="minorEastAsia"/>
                <w:lang w:eastAsia="ja-JP"/>
              </w:rPr>
              <w:t>behavior</w:t>
            </w:r>
            <w:proofErr w:type="spellEnd"/>
            <w:r w:rsidR="00772DB2">
              <w:rPr>
                <w:rFonts w:eastAsiaTheme="minorEastAsia"/>
                <w:lang w:eastAsia="ja-JP"/>
              </w:rPr>
              <w:t>.</w:t>
            </w:r>
          </w:p>
        </w:tc>
      </w:tr>
      <w:tr w:rsidR="00F72A5D" w14:paraId="5C7845B4" w14:textId="77777777">
        <w:tc>
          <w:tcPr>
            <w:tcW w:w="1980" w:type="dxa"/>
          </w:tcPr>
          <w:p w14:paraId="6BC028C3" w14:textId="601052DB" w:rsidR="00F72A5D" w:rsidRDefault="00F72A5D" w:rsidP="00F72A5D">
            <w:pPr>
              <w:jc w:val="both"/>
              <w:rPr>
                <w:rFonts w:eastAsiaTheme="minorEastAsia"/>
                <w:lang w:eastAsia="ja-JP"/>
              </w:rPr>
            </w:pPr>
            <w:r w:rsidRPr="009A6A99">
              <w:rPr>
                <w:rFonts w:eastAsiaTheme="minorEastAsia"/>
                <w:lang w:eastAsia="ja-JP"/>
              </w:rPr>
              <w:t>China Telecom</w:t>
            </w:r>
          </w:p>
        </w:tc>
        <w:tc>
          <w:tcPr>
            <w:tcW w:w="2245" w:type="dxa"/>
          </w:tcPr>
          <w:p w14:paraId="45E8B1D5" w14:textId="6D478368" w:rsidR="00F72A5D" w:rsidRDefault="00F72A5D" w:rsidP="00F72A5D">
            <w:pPr>
              <w:jc w:val="both"/>
              <w:rPr>
                <w:rFonts w:eastAsiaTheme="minorEastAsia"/>
                <w:lang w:eastAsia="ja-JP"/>
              </w:rPr>
            </w:pPr>
            <w:r>
              <w:rPr>
                <w:rFonts w:hint="eastAsia"/>
                <w:lang w:eastAsia="zh-CN"/>
              </w:rPr>
              <w:t>O</w:t>
            </w:r>
            <w:r>
              <w:rPr>
                <w:lang w:eastAsia="zh-CN"/>
              </w:rPr>
              <w:t>ption 1</w:t>
            </w:r>
          </w:p>
        </w:tc>
        <w:tc>
          <w:tcPr>
            <w:tcW w:w="5406" w:type="dxa"/>
          </w:tcPr>
          <w:p w14:paraId="6B89238A" w14:textId="77777777" w:rsidR="00F72A5D" w:rsidRDefault="00F72A5D" w:rsidP="00F72A5D">
            <w:pPr>
              <w:jc w:val="both"/>
              <w:rPr>
                <w:rFonts w:eastAsia="Malgun Gothic"/>
                <w:lang w:eastAsia="ko-KR"/>
              </w:rPr>
            </w:pPr>
            <w:r>
              <w:rPr>
                <w:rFonts w:eastAsia="Malgun Gothic" w:hint="eastAsia"/>
                <w:lang w:eastAsia="ko-KR"/>
              </w:rPr>
              <w:t xml:space="preserve">Support </w:t>
            </w:r>
            <w:r>
              <w:rPr>
                <w:rFonts w:eastAsia="Malgun Gothic"/>
                <w:lang w:eastAsia="ko-KR"/>
              </w:rPr>
              <w:t>O</w:t>
            </w:r>
            <w:r>
              <w:rPr>
                <w:rFonts w:eastAsia="Malgun Gothic" w:hint="eastAsia"/>
                <w:lang w:eastAsia="ko-KR"/>
              </w:rPr>
              <w:t>ption 1</w:t>
            </w:r>
            <w:r>
              <w:rPr>
                <w:rFonts w:eastAsia="Malgun Gothic"/>
                <w:lang w:eastAsia="ko-KR"/>
              </w:rPr>
              <w:t xml:space="preserve">. In this way, the network can configure the triggering condition to avoid excessive flight path update. In addition, time and distance can be considered as the triggering condition, but </w:t>
            </w:r>
            <w:r>
              <w:rPr>
                <w:lang w:eastAsia="zh-CN"/>
              </w:rPr>
              <w:t xml:space="preserve">the ‘number of waypoints’ cannot, as the </w:t>
            </w:r>
            <w:r>
              <w:rPr>
                <w:rFonts w:eastAsia="Malgun Gothic"/>
                <w:lang w:eastAsia="ko-KR"/>
              </w:rPr>
              <w:t xml:space="preserve">network may not be interested in </w:t>
            </w:r>
            <w:r>
              <w:rPr>
                <w:lang w:eastAsia="zh-CN"/>
              </w:rPr>
              <w:t>some waypoints.</w:t>
            </w:r>
          </w:p>
          <w:p w14:paraId="07256198" w14:textId="39DA8C87" w:rsidR="00F72A5D" w:rsidRPr="008C47B8" w:rsidRDefault="00F72A5D" w:rsidP="00F72A5D">
            <w:pPr>
              <w:jc w:val="both"/>
              <w:rPr>
                <w:rFonts w:eastAsia="Malgun Gothic"/>
                <w:lang w:eastAsia="ko-KR"/>
              </w:rPr>
            </w:pPr>
            <w:r>
              <w:rPr>
                <w:rFonts w:eastAsia="Malgun Gothic"/>
                <w:lang w:eastAsia="ko-KR"/>
              </w:rPr>
              <w:t xml:space="preserve">Option 2 may cause late reporting, but we are open to discussing it. </w:t>
            </w:r>
          </w:p>
          <w:p w14:paraId="0AFB0EED" w14:textId="401DAC75" w:rsidR="00F72A5D" w:rsidRDefault="00F72A5D" w:rsidP="00F72A5D">
            <w:pPr>
              <w:jc w:val="both"/>
              <w:rPr>
                <w:rFonts w:eastAsiaTheme="minorEastAsia"/>
                <w:lang w:eastAsia="ja-JP"/>
              </w:rPr>
            </w:pPr>
            <w:r w:rsidRPr="00CC5A45">
              <w:rPr>
                <w:rFonts w:eastAsiaTheme="minorEastAsia"/>
                <w:lang w:eastAsia="ja-JP"/>
              </w:rPr>
              <w:lastRenderedPageBreak/>
              <w:t>Option</w:t>
            </w:r>
            <w:r>
              <w:rPr>
                <w:rFonts w:eastAsiaTheme="minorEastAsia"/>
                <w:lang w:eastAsia="ja-JP"/>
              </w:rPr>
              <w:t xml:space="preserve"> </w:t>
            </w:r>
            <w:r w:rsidRPr="00CC5A45">
              <w:rPr>
                <w:rFonts w:eastAsiaTheme="minorEastAsia"/>
                <w:lang w:eastAsia="ja-JP"/>
              </w:rPr>
              <w:t>3</w:t>
            </w:r>
            <w:r>
              <w:rPr>
                <w:rFonts w:eastAsiaTheme="minorEastAsia"/>
                <w:lang w:eastAsia="ja-JP"/>
              </w:rPr>
              <w:t xml:space="preserve"> and Option 4 are up to UE implementation, which is</w:t>
            </w:r>
            <w:r w:rsidRPr="00CC5A45">
              <w:rPr>
                <w:rFonts w:eastAsiaTheme="minorEastAsia"/>
                <w:lang w:eastAsia="ja-JP"/>
              </w:rPr>
              <w:t xml:space="preserve"> not good for interference control and </w:t>
            </w:r>
            <w:r>
              <w:rPr>
                <w:rFonts w:eastAsiaTheme="minorEastAsia"/>
                <w:lang w:eastAsia="ja-JP"/>
              </w:rPr>
              <w:t xml:space="preserve">may result in </w:t>
            </w:r>
            <w:r w:rsidRPr="008C47B8">
              <w:rPr>
                <w:rFonts w:eastAsiaTheme="minorEastAsia"/>
                <w:lang w:eastAsia="ja-JP"/>
              </w:rPr>
              <w:t>excessive updates</w:t>
            </w:r>
            <w:r w:rsidRPr="00CC5A45">
              <w:rPr>
                <w:rFonts w:eastAsiaTheme="minorEastAsia"/>
                <w:lang w:eastAsia="ja-JP"/>
              </w:rPr>
              <w:t>.</w:t>
            </w:r>
          </w:p>
        </w:tc>
      </w:tr>
    </w:tbl>
    <w:p w14:paraId="4A5C6AB1" w14:textId="77777777" w:rsidR="00566E09" w:rsidRDefault="00566E09">
      <w:pPr>
        <w:rPr>
          <w:lang w:val="en-US"/>
        </w:rPr>
      </w:pPr>
    </w:p>
    <w:p w14:paraId="5675DAA5" w14:textId="77777777" w:rsidR="00566E09" w:rsidRDefault="00F51DAB">
      <w:pPr>
        <w:jc w:val="both"/>
        <w:rPr>
          <w:sz w:val="22"/>
          <w:szCs w:val="22"/>
        </w:rPr>
      </w:pPr>
      <w:r>
        <w:rPr>
          <w:sz w:val="22"/>
          <w:szCs w:val="22"/>
        </w:rPr>
        <w:t>Summary: TBD</w:t>
      </w:r>
    </w:p>
    <w:p w14:paraId="0251DDB0" w14:textId="77777777" w:rsidR="00566E09" w:rsidRDefault="00566E09">
      <w:pPr>
        <w:rPr>
          <w:lang w:val="en-US"/>
        </w:rPr>
      </w:pPr>
    </w:p>
    <w:p w14:paraId="19B25213" w14:textId="77777777" w:rsidR="00566E09" w:rsidRDefault="00566E09">
      <w:pPr>
        <w:rPr>
          <w:lang w:val="en-US"/>
        </w:rPr>
      </w:pPr>
    </w:p>
    <w:p w14:paraId="69037207" w14:textId="77777777" w:rsidR="00566E09" w:rsidRDefault="00F51DAB">
      <w:pPr>
        <w:pStyle w:val="2"/>
      </w:pPr>
      <w:r>
        <w:t xml:space="preserve">2.2 </w:t>
      </w:r>
      <w:r>
        <w:tab/>
        <w:t>Flight path available indication (configuration, initial and updated)</w:t>
      </w:r>
    </w:p>
    <w:p w14:paraId="443A6031" w14:textId="77777777" w:rsidR="00566E09" w:rsidRDefault="00F51DAB">
      <w:pPr>
        <w:jc w:val="both"/>
      </w:pPr>
      <w:r>
        <w:t>Some companies discuss whether flightpath update indication should be configured by the network before UE can send the indication in UAI. Please provide your view below:</w:t>
      </w:r>
    </w:p>
    <w:tbl>
      <w:tblPr>
        <w:tblStyle w:val="af"/>
        <w:tblW w:w="9631" w:type="dxa"/>
        <w:tblLayout w:type="fixed"/>
        <w:tblLook w:val="04A0" w:firstRow="1" w:lastRow="0" w:firstColumn="1" w:lastColumn="0" w:noHBand="0" w:noVBand="1"/>
      </w:tblPr>
      <w:tblGrid>
        <w:gridCol w:w="1980"/>
        <w:gridCol w:w="1843"/>
        <w:gridCol w:w="5808"/>
      </w:tblGrid>
      <w:tr w:rsidR="00566E09" w14:paraId="2E18DF91" w14:textId="77777777">
        <w:tc>
          <w:tcPr>
            <w:tcW w:w="9631" w:type="dxa"/>
            <w:gridSpan w:val="3"/>
          </w:tcPr>
          <w:p w14:paraId="0E8915FD" w14:textId="77777777" w:rsidR="00566E09" w:rsidRDefault="00F51DAB">
            <w:pPr>
              <w:jc w:val="both"/>
              <w:rPr>
                <w:b/>
                <w:bCs/>
                <w:lang w:eastAsia="zh-CN"/>
              </w:rPr>
            </w:pPr>
            <w:r>
              <w:rPr>
                <w:b/>
              </w:rPr>
              <w:t>Question 2:</w:t>
            </w:r>
            <w:r>
              <w:rPr>
                <w:b/>
                <w:bCs/>
                <w:lang w:eastAsia="zh-CN"/>
              </w:rPr>
              <w:t xml:space="preserve"> Do you prefer flightpath update indication in UAI is configurable by the network?</w:t>
            </w:r>
          </w:p>
          <w:p w14:paraId="3C1D4AC0" w14:textId="77777777" w:rsidR="00566E09" w:rsidRDefault="00F51DAB">
            <w:pPr>
              <w:pStyle w:val="af3"/>
              <w:numPr>
                <w:ilvl w:val="0"/>
                <w:numId w:val="5"/>
              </w:numPr>
              <w:jc w:val="both"/>
              <w:rPr>
                <w:b/>
                <w:bCs/>
                <w:lang w:eastAsia="zh-CN"/>
              </w:rPr>
            </w:pPr>
            <w:r>
              <w:rPr>
                <w:b/>
                <w:bCs/>
                <w:lang w:eastAsia="zh-CN"/>
              </w:rPr>
              <w:t>Option 1: configurable by the network</w:t>
            </w:r>
          </w:p>
          <w:p w14:paraId="4AC9784C" w14:textId="77777777" w:rsidR="00566E09" w:rsidRDefault="00F51DAB">
            <w:pPr>
              <w:pStyle w:val="af3"/>
              <w:numPr>
                <w:ilvl w:val="0"/>
                <w:numId w:val="5"/>
              </w:numPr>
              <w:jc w:val="both"/>
              <w:rPr>
                <w:b/>
                <w:bCs/>
                <w:lang w:eastAsia="zh-CN"/>
              </w:rPr>
            </w:pPr>
            <w:r>
              <w:rPr>
                <w:b/>
                <w:bCs/>
                <w:lang w:eastAsia="zh-CN"/>
              </w:rPr>
              <w:t>Option 2: not configurable [8]</w:t>
            </w:r>
          </w:p>
        </w:tc>
      </w:tr>
      <w:tr w:rsidR="00566E09" w14:paraId="6F2D6965" w14:textId="77777777">
        <w:tc>
          <w:tcPr>
            <w:tcW w:w="1980" w:type="dxa"/>
          </w:tcPr>
          <w:p w14:paraId="0B457CFE" w14:textId="77777777" w:rsidR="00566E09" w:rsidRDefault="00F51DAB">
            <w:pPr>
              <w:jc w:val="both"/>
              <w:rPr>
                <w:b/>
              </w:rPr>
            </w:pPr>
            <w:r>
              <w:rPr>
                <w:b/>
              </w:rPr>
              <w:t>Company</w:t>
            </w:r>
          </w:p>
        </w:tc>
        <w:tc>
          <w:tcPr>
            <w:tcW w:w="1843" w:type="dxa"/>
          </w:tcPr>
          <w:p w14:paraId="03D8E269" w14:textId="77777777" w:rsidR="00566E09" w:rsidRDefault="00F51DAB">
            <w:pPr>
              <w:jc w:val="both"/>
              <w:rPr>
                <w:b/>
              </w:rPr>
            </w:pPr>
            <w:r>
              <w:rPr>
                <w:b/>
              </w:rPr>
              <w:t>Answer</w:t>
            </w:r>
          </w:p>
        </w:tc>
        <w:tc>
          <w:tcPr>
            <w:tcW w:w="5808" w:type="dxa"/>
          </w:tcPr>
          <w:p w14:paraId="32728A39" w14:textId="77777777" w:rsidR="00566E09" w:rsidRDefault="00F51DAB">
            <w:pPr>
              <w:jc w:val="both"/>
              <w:rPr>
                <w:b/>
              </w:rPr>
            </w:pPr>
            <w:r>
              <w:rPr>
                <w:b/>
              </w:rPr>
              <w:t>Comments</w:t>
            </w:r>
          </w:p>
        </w:tc>
      </w:tr>
      <w:tr w:rsidR="00566E09" w14:paraId="4900A259" w14:textId="77777777">
        <w:tc>
          <w:tcPr>
            <w:tcW w:w="1980" w:type="dxa"/>
          </w:tcPr>
          <w:p w14:paraId="3C314CD7" w14:textId="77777777" w:rsidR="00566E09" w:rsidRDefault="00F51DAB">
            <w:pPr>
              <w:jc w:val="both"/>
              <w:rPr>
                <w:lang w:eastAsia="zh-CN"/>
              </w:rPr>
            </w:pPr>
            <w:r>
              <w:rPr>
                <w:lang w:eastAsia="zh-CN"/>
              </w:rPr>
              <w:t>Ericsson</w:t>
            </w:r>
          </w:p>
        </w:tc>
        <w:tc>
          <w:tcPr>
            <w:tcW w:w="1843" w:type="dxa"/>
          </w:tcPr>
          <w:p w14:paraId="4A5DA567" w14:textId="77777777" w:rsidR="00566E09" w:rsidRDefault="00F51DAB">
            <w:pPr>
              <w:jc w:val="both"/>
              <w:rPr>
                <w:lang w:eastAsia="zh-CN"/>
              </w:rPr>
            </w:pPr>
            <w:r>
              <w:rPr>
                <w:lang w:eastAsia="zh-CN"/>
              </w:rPr>
              <w:t>Option-1</w:t>
            </w:r>
          </w:p>
        </w:tc>
        <w:tc>
          <w:tcPr>
            <w:tcW w:w="5808" w:type="dxa"/>
          </w:tcPr>
          <w:p w14:paraId="059F3D55" w14:textId="77777777" w:rsidR="00566E09" w:rsidRDefault="00566E09">
            <w:pPr>
              <w:jc w:val="both"/>
              <w:rPr>
                <w:lang w:eastAsia="zh-CN"/>
              </w:rPr>
            </w:pPr>
          </w:p>
        </w:tc>
      </w:tr>
      <w:tr w:rsidR="00566E09" w14:paraId="73CA1344" w14:textId="77777777">
        <w:tc>
          <w:tcPr>
            <w:tcW w:w="1980" w:type="dxa"/>
          </w:tcPr>
          <w:p w14:paraId="3860FA36" w14:textId="77777777" w:rsidR="00566E09" w:rsidRDefault="00F51DAB">
            <w:pPr>
              <w:jc w:val="both"/>
              <w:rPr>
                <w:lang w:eastAsia="zh-CN"/>
              </w:rPr>
            </w:pPr>
            <w:r>
              <w:rPr>
                <w:rFonts w:hint="eastAsia"/>
                <w:lang w:eastAsia="zh-CN"/>
              </w:rPr>
              <w:t>CATT</w:t>
            </w:r>
          </w:p>
        </w:tc>
        <w:tc>
          <w:tcPr>
            <w:tcW w:w="1843" w:type="dxa"/>
          </w:tcPr>
          <w:p w14:paraId="7B6BC733" w14:textId="77777777" w:rsidR="00566E09" w:rsidRDefault="00F51DAB">
            <w:pPr>
              <w:jc w:val="both"/>
              <w:rPr>
                <w:lang w:eastAsia="zh-CN"/>
              </w:rPr>
            </w:pPr>
            <w:r>
              <w:rPr>
                <w:rFonts w:hint="eastAsia"/>
                <w:lang w:eastAsia="zh-CN"/>
              </w:rPr>
              <w:t>Option 1</w:t>
            </w:r>
          </w:p>
        </w:tc>
        <w:tc>
          <w:tcPr>
            <w:tcW w:w="5808" w:type="dxa"/>
          </w:tcPr>
          <w:p w14:paraId="70C5EAB5" w14:textId="77777777" w:rsidR="00566E09" w:rsidRDefault="00F51DAB">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w:t>
            </w:r>
            <w:proofErr w:type="spellStart"/>
            <w:r>
              <w:rPr>
                <w:rFonts w:hint="eastAsia"/>
                <w:lang w:eastAsia="zh-CN"/>
              </w:rPr>
              <w:t>gNB</w:t>
            </w:r>
            <w:proofErr w:type="spellEnd"/>
            <w:r>
              <w:rPr>
                <w:rFonts w:hint="eastAsia"/>
                <w:lang w:eastAsia="zh-CN"/>
              </w:rPr>
              <w:t>(See 5.7.4.2 in 38.331 h30 version). Option 2 seems to change the legacy UAI procedure which the motivation is not clear to us right now.</w:t>
            </w:r>
          </w:p>
        </w:tc>
      </w:tr>
      <w:tr w:rsidR="00566E09" w14:paraId="0B91707E" w14:textId="77777777">
        <w:tc>
          <w:tcPr>
            <w:tcW w:w="1980" w:type="dxa"/>
          </w:tcPr>
          <w:p w14:paraId="2A521F1A" w14:textId="77777777" w:rsidR="00566E09" w:rsidRDefault="00F51DAB">
            <w:pPr>
              <w:jc w:val="both"/>
              <w:rPr>
                <w:lang w:val="en-US" w:eastAsia="zh-CN"/>
              </w:rPr>
            </w:pPr>
            <w:r>
              <w:rPr>
                <w:rFonts w:hint="eastAsia"/>
                <w:lang w:val="en-US" w:eastAsia="zh-CN"/>
              </w:rPr>
              <w:t>ZTE</w:t>
            </w:r>
          </w:p>
        </w:tc>
        <w:tc>
          <w:tcPr>
            <w:tcW w:w="1843" w:type="dxa"/>
          </w:tcPr>
          <w:p w14:paraId="2B7FE49D" w14:textId="77777777" w:rsidR="00566E09" w:rsidRDefault="00F51DAB">
            <w:pPr>
              <w:jc w:val="both"/>
              <w:rPr>
                <w:lang w:eastAsia="zh-CN"/>
              </w:rPr>
            </w:pPr>
            <w:r>
              <w:rPr>
                <w:rFonts w:hint="eastAsia"/>
                <w:lang w:eastAsia="zh-CN"/>
              </w:rPr>
              <w:t>Option 1</w:t>
            </w:r>
          </w:p>
        </w:tc>
        <w:tc>
          <w:tcPr>
            <w:tcW w:w="5808" w:type="dxa"/>
          </w:tcPr>
          <w:p w14:paraId="64722F67" w14:textId="77777777" w:rsidR="00566E09" w:rsidRDefault="00F51DAB">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566E09" w14:paraId="65025435" w14:textId="77777777">
        <w:tc>
          <w:tcPr>
            <w:tcW w:w="1980" w:type="dxa"/>
          </w:tcPr>
          <w:p w14:paraId="65953EBA" w14:textId="77777777" w:rsidR="00566E09" w:rsidRDefault="00F51DAB">
            <w:pPr>
              <w:jc w:val="both"/>
              <w:rPr>
                <w:lang w:eastAsia="zh-CN"/>
              </w:rPr>
            </w:pPr>
            <w:r>
              <w:rPr>
                <w:rFonts w:hint="eastAsia"/>
                <w:lang w:eastAsia="zh-CN"/>
              </w:rPr>
              <w:t>Xiaomi</w:t>
            </w:r>
          </w:p>
        </w:tc>
        <w:tc>
          <w:tcPr>
            <w:tcW w:w="1843" w:type="dxa"/>
          </w:tcPr>
          <w:p w14:paraId="2994652D" w14:textId="77777777" w:rsidR="00566E09" w:rsidRDefault="00F51DAB">
            <w:pPr>
              <w:jc w:val="both"/>
              <w:rPr>
                <w:lang w:eastAsia="zh-CN"/>
              </w:rPr>
            </w:pPr>
            <w:r>
              <w:rPr>
                <w:rFonts w:hint="eastAsia"/>
                <w:lang w:eastAsia="zh-CN"/>
              </w:rPr>
              <w:t>Option</w:t>
            </w:r>
            <w:r>
              <w:rPr>
                <w:lang w:eastAsia="zh-CN"/>
              </w:rPr>
              <w:t xml:space="preserve"> 1</w:t>
            </w:r>
          </w:p>
        </w:tc>
        <w:tc>
          <w:tcPr>
            <w:tcW w:w="5808" w:type="dxa"/>
          </w:tcPr>
          <w:p w14:paraId="3CFA2FA3" w14:textId="77777777" w:rsidR="00566E09" w:rsidRDefault="00566E09">
            <w:pPr>
              <w:jc w:val="both"/>
              <w:rPr>
                <w:lang w:eastAsia="zh-CN"/>
              </w:rPr>
            </w:pPr>
          </w:p>
        </w:tc>
      </w:tr>
      <w:tr w:rsidR="00566E09" w14:paraId="1D39D759" w14:textId="77777777">
        <w:tc>
          <w:tcPr>
            <w:tcW w:w="1980" w:type="dxa"/>
          </w:tcPr>
          <w:p w14:paraId="256566D9" w14:textId="77777777" w:rsidR="00566E09" w:rsidRDefault="00F51DAB">
            <w:pPr>
              <w:jc w:val="both"/>
              <w:rPr>
                <w:lang w:eastAsia="zh-CN"/>
              </w:rPr>
            </w:pPr>
            <w:r>
              <w:rPr>
                <w:rFonts w:eastAsia="Malgun Gothic" w:hint="eastAsia"/>
                <w:lang w:eastAsia="ko-KR"/>
              </w:rPr>
              <w:t>Samsung</w:t>
            </w:r>
          </w:p>
        </w:tc>
        <w:tc>
          <w:tcPr>
            <w:tcW w:w="1843" w:type="dxa"/>
          </w:tcPr>
          <w:p w14:paraId="3E275465" w14:textId="77777777" w:rsidR="00566E09" w:rsidRDefault="00F51DAB">
            <w:pPr>
              <w:jc w:val="both"/>
              <w:rPr>
                <w:lang w:eastAsia="zh-CN"/>
              </w:rPr>
            </w:pPr>
            <w:r>
              <w:rPr>
                <w:rFonts w:eastAsia="Malgun Gothic" w:hint="eastAsia"/>
                <w:lang w:eastAsia="ko-KR"/>
              </w:rPr>
              <w:t>Option 1</w:t>
            </w:r>
          </w:p>
        </w:tc>
        <w:tc>
          <w:tcPr>
            <w:tcW w:w="5808" w:type="dxa"/>
          </w:tcPr>
          <w:p w14:paraId="05DD7E10" w14:textId="77777777" w:rsidR="00566E09" w:rsidRDefault="00F51DAB">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566E09" w14:paraId="05113301" w14:textId="77777777">
        <w:tc>
          <w:tcPr>
            <w:tcW w:w="1980" w:type="dxa"/>
          </w:tcPr>
          <w:p w14:paraId="4F073943" w14:textId="77777777" w:rsidR="00566E09" w:rsidRDefault="00F51DAB">
            <w:pPr>
              <w:jc w:val="both"/>
              <w:rPr>
                <w:lang w:eastAsia="zh-CN"/>
              </w:rPr>
            </w:pPr>
            <w:r>
              <w:rPr>
                <w:rFonts w:hint="eastAsia"/>
                <w:lang w:eastAsia="zh-CN"/>
              </w:rPr>
              <w:t>L</w:t>
            </w:r>
            <w:r>
              <w:rPr>
                <w:lang w:eastAsia="zh-CN"/>
              </w:rPr>
              <w:t>enovo</w:t>
            </w:r>
          </w:p>
        </w:tc>
        <w:tc>
          <w:tcPr>
            <w:tcW w:w="1843" w:type="dxa"/>
          </w:tcPr>
          <w:p w14:paraId="632CA790" w14:textId="77777777" w:rsidR="00566E09" w:rsidRDefault="00F51DAB">
            <w:pPr>
              <w:jc w:val="both"/>
              <w:rPr>
                <w:lang w:eastAsia="zh-CN"/>
              </w:rPr>
            </w:pPr>
            <w:r>
              <w:rPr>
                <w:rFonts w:hint="eastAsia"/>
                <w:lang w:eastAsia="zh-CN"/>
              </w:rPr>
              <w:t>O</w:t>
            </w:r>
            <w:r>
              <w:rPr>
                <w:lang w:eastAsia="zh-CN"/>
              </w:rPr>
              <w:t>ption 1</w:t>
            </w:r>
          </w:p>
        </w:tc>
        <w:tc>
          <w:tcPr>
            <w:tcW w:w="5808" w:type="dxa"/>
          </w:tcPr>
          <w:p w14:paraId="4325328D" w14:textId="77777777" w:rsidR="00566E09" w:rsidRDefault="00F51DAB">
            <w:pPr>
              <w:jc w:val="both"/>
              <w:rPr>
                <w:lang w:eastAsia="zh-CN"/>
              </w:rPr>
            </w:pPr>
            <w:r>
              <w:rPr>
                <w:rFonts w:hint="eastAsia"/>
                <w:lang w:eastAsia="zh-CN"/>
              </w:rPr>
              <w:t>N</w:t>
            </w:r>
            <w:r>
              <w:rPr>
                <w:lang w:eastAsia="zh-CN"/>
              </w:rPr>
              <w:t>etwork should be able to configure whether an UAV UE can report the flight path update indication</w:t>
            </w:r>
          </w:p>
        </w:tc>
      </w:tr>
      <w:tr w:rsidR="00566E09" w14:paraId="241C5B44" w14:textId="77777777">
        <w:tc>
          <w:tcPr>
            <w:tcW w:w="1980" w:type="dxa"/>
          </w:tcPr>
          <w:p w14:paraId="7FDE506D" w14:textId="77777777" w:rsidR="00566E09" w:rsidRDefault="00F51DAB">
            <w:pPr>
              <w:jc w:val="both"/>
              <w:rPr>
                <w:lang w:eastAsia="zh-CN"/>
              </w:rPr>
            </w:pPr>
            <w:r>
              <w:rPr>
                <w:rFonts w:hint="eastAsia"/>
                <w:lang w:eastAsia="zh-CN"/>
              </w:rPr>
              <w:t>v</w:t>
            </w:r>
            <w:r>
              <w:rPr>
                <w:lang w:eastAsia="zh-CN"/>
              </w:rPr>
              <w:t>ivo</w:t>
            </w:r>
          </w:p>
        </w:tc>
        <w:tc>
          <w:tcPr>
            <w:tcW w:w="1843" w:type="dxa"/>
          </w:tcPr>
          <w:p w14:paraId="0EC0661A" w14:textId="77777777" w:rsidR="00566E09" w:rsidRDefault="00F51DAB">
            <w:pPr>
              <w:jc w:val="both"/>
              <w:rPr>
                <w:lang w:eastAsia="zh-CN"/>
              </w:rPr>
            </w:pPr>
            <w:r>
              <w:rPr>
                <w:lang w:eastAsia="zh-CN"/>
              </w:rPr>
              <w:t>Option 1</w:t>
            </w:r>
          </w:p>
        </w:tc>
        <w:tc>
          <w:tcPr>
            <w:tcW w:w="5808" w:type="dxa"/>
          </w:tcPr>
          <w:p w14:paraId="0619BAB5" w14:textId="77777777" w:rsidR="00566E09" w:rsidRDefault="00566E09">
            <w:pPr>
              <w:jc w:val="both"/>
              <w:rPr>
                <w:lang w:eastAsia="zh-CN"/>
              </w:rPr>
            </w:pPr>
          </w:p>
        </w:tc>
      </w:tr>
      <w:tr w:rsidR="00566E09" w14:paraId="638DCCCA" w14:textId="77777777">
        <w:tc>
          <w:tcPr>
            <w:tcW w:w="1980" w:type="dxa"/>
          </w:tcPr>
          <w:p w14:paraId="6EE60B4E"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1843" w:type="dxa"/>
          </w:tcPr>
          <w:p w14:paraId="0A4C93BE" w14:textId="77777777" w:rsidR="00566E09" w:rsidRDefault="00F51DAB">
            <w:pPr>
              <w:jc w:val="both"/>
              <w:rPr>
                <w:lang w:eastAsia="zh-CN"/>
              </w:rPr>
            </w:pPr>
            <w:r>
              <w:rPr>
                <w:rFonts w:eastAsia="Malgun Gothic" w:hint="eastAsia"/>
                <w:lang w:eastAsia="ko-KR"/>
              </w:rPr>
              <w:t>O</w:t>
            </w:r>
            <w:r>
              <w:rPr>
                <w:rFonts w:eastAsia="Malgun Gothic"/>
                <w:lang w:eastAsia="ko-KR"/>
              </w:rPr>
              <w:t xml:space="preserve">ption 1 </w:t>
            </w:r>
          </w:p>
        </w:tc>
        <w:tc>
          <w:tcPr>
            <w:tcW w:w="5808" w:type="dxa"/>
          </w:tcPr>
          <w:p w14:paraId="36CCA2C9" w14:textId="77777777" w:rsidR="00566E09" w:rsidRDefault="00566E09">
            <w:pPr>
              <w:jc w:val="both"/>
              <w:rPr>
                <w:lang w:eastAsia="zh-CN"/>
              </w:rPr>
            </w:pPr>
          </w:p>
        </w:tc>
      </w:tr>
      <w:tr w:rsidR="00566E09" w14:paraId="478FD37E" w14:textId="77777777">
        <w:tc>
          <w:tcPr>
            <w:tcW w:w="1980" w:type="dxa"/>
          </w:tcPr>
          <w:p w14:paraId="51F63E11" w14:textId="77777777" w:rsidR="00566E09" w:rsidRDefault="00F51DAB">
            <w:pPr>
              <w:jc w:val="both"/>
              <w:rPr>
                <w:rFonts w:eastAsia="Malgun Gothic"/>
                <w:lang w:eastAsia="ko-KR"/>
              </w:rPr>
            </w:pPr>
            <w:r>
              <w:rPr>
                <w:rFonts w:hint="eastAsia"/>
                <w:lang w:eastAsia="zh-CN"/>
              </w:rPr>
              <w:t>N</w:t>
            </w:r>
            <w:r>
              <w:rPr>
                <w:lang w:eastAsia="zh-CN"/>
              </w:rPr>
              <w:t>EC</w:t>
            </w:r>
          </w:p>
        </w:tc>
        <w:tc>
          <w:tcPr>
            <w:tcW w:w="1843" w:type="dxa"/>
          </w:tcPr>
          <w:p w14:paraId="6EB80676" w14:textId="77777777" w:rsidR="00566E09" w:rsidRDefault="00F51DAB">
            <w:pPr>
              <w:jc w:val="both"/>
              <w:rPr>
                <w:rFonts w:eastAsia="Malgun Gothic"/>
                <w:lang w:eastAsia="ko-KR"/>
              </w:rPr>
            </w:pPr>
            <w:r>
              <w:rPr>
                <w:rFonts w:hint="eastAsia"/>
                <w:lang w:eastAsia="zh-CN"/>
              </w:rPr>
              <w:t>O</w:t>
            </w:r>
            <w:r>
              <w:rPr>
                <w:lang w:eastAsia="zh-CN"/>
              </w:rPr>
              <w:t>ption 1</w:t>
            </w:r>
          </w:p>
        </w:tc>
        <w:tc>
          <w:tcPr>
            <w:tcW w:w="5808" w:type="dxa"/>
          </w:tcPr>
          <w:p w14:paraId="24DCD97A" w14:textId="77777777" w:rsidR="00566E09" w:rsidRDefault="00F51DAB">
            <w:pPr>
              <w:jc w:val="both"/>
              <w:rPr>
                <w:lang w:eastAsia="zh-CN"/>
              </w:rPr>
            </w:pPr>
            <w:r>
              <w:rPr>
                <w:lang w:eastAsia="zh-CN"/>
              </w:rPr>
              <w:t>This should be under NW control.</w:t>
            </w:r>
          </w:p>
        </w:tc>
      </w:tr>
      <w:tr w:rsidR="00566E09" w14:paraId="77E10279" w14:textId="77777777">
        <w:tc>
          <w:tcPr>
            <w:tcW w:w="1980" w:type="dxa"/>
          </w:tcPr>
          <w:p w14:paraId="73B16F1F" w14:textId="77777777" w:rsidR="00566E09" w:rsidRDefault="00F51DAB">
            <w:pPr>
              <w:jc w:val="both"/>
              <w:rPr>
                <w:lang w:eastAsia="zh-CN"/>
              </w:rPr>
            </w:pPr>
            <w:r>
              <w:rPr>
                <w:rFonts w:hint="eastAsia"/>
                <w:lang w:eastAsia="zh-CN"/>
              </w:rPr>
              <w:t>Sharp</w:t>
            </w:r>
          </w:p>
        </w:tc>
        <w:tc>
          <w:tcPr>
            <w:tcW w:w="1843" w:type="dxa"/>
          </w:tcPr>
          <w:p w14:paraId="7900FD1B" w14:textId="77777777" w:rsidR="00566E09" w:rsidRDefault="00F51DAB">
            <w:pPr>
              <w:jc w:val="both"/>
              <w:rPr>
                <w:lang w:eastAsia="zh-CN"/>
              </w:rPr>
            </w:pPr>
            <w:r>
              <w:rPr>
                <w:lang w:eastAsia="zh-CN"/>
              </w:rPr>
              <w:t>Option 1</w:t>
            </w:r>
          </w:p>
        </w:tc>
        <w:tc>
          <w:tcPr>
            <w:tcW w:w="5808" w:type="dxa"/>
          </w:tcPr>
          <w:p w14:paraId="35FAF6F6" w14:textId="77777777" w:rsidR="00566E09" w:rsidRDefault="00566E09">
            <w:pPr>
              <w:jc w:val="both"/>
              <w:rPr>
                <w:lang w:eastAsia="zh-CN"/>
              </w:rPr>
            </w:pPr>
          </w:p>
        </w:tc>
      </w:tr>
      <w:tr w:rsidR="00566E09" w14:paraId="4F782C76" w14:textId="77777777">
        <w:tc>
          <w:tcPr>
            <w:tcW w:w="1980" w:type="dxa"/>
          </w:tcPr>
          <w:p w14:paraId="0E28C443" w14:textId="77777777" w:rsidR="00566E09" w:rsidRDefault="00F51DAB">
            <w:pPr>
              <w:jc w:val="both"/>
              <w:rPr>
                <w:lang w:eastAsia="zh-CN"/>
              </w:rPr>
            </w:pPr>
            <w:r>
              <w:rPr>
                <w:rFonts w:eastAsia="Malgun Gothic"/>
                <w:lang w:eastAsia="ko-KR"/>
              </w:rPr>
              <w:t>Apple</w:t>
            </w:r>
          </w:p>
        </w:tc>
        <w:tc>
          <w:tcPr>
            <w:tcW w:w="1843" w:type="dxa"/>
          </w:tcPr>
          <w:p w14:paraId="4CFDEBD2" w14:textId="77777777" w:rsidR="00566E09" w:rsidRDefault="00F51DAB">
            <w:pPr>
              <w:jc w:val="both"/>
              <w:rPr>
                <w:lang w:eastAsia="zh-CN"/>
              </w:rPr>
            </w:pPr>
            <w:r>
              <w:rPr>
                <w:rFonts w:eastAsia="Malgun Gothic"/>
                <w:lang w:eastAsia="ko-KR"/>
              </w:rPr>
              <w:t>See comments</w:t>
            </w:r>
          </w:p>
        </w:tc>
        <w:tc>
          <w:tcPr>
            <w:tcW w:w="5808" w:type="dxa"/>
          </w:tcPr>
          <w:p w14:paraId="444CBAF2" w14:textId="77777777" w:rsidR="00566E09" w:rsidRDefault="00F51DAB">
            <w:pPr>
              <w:jc w:val="both"/>
              <w:rPr>
                <w:lang w:eastAsia="zh-CN"/>
              </w:rPr>
            </w:pPr>
            <w:r>
              <w:rPr>
                <w:lang w:eastAsia="zh-CN"/>
              </w:rPr>
              <w:t xml:space="preserve">The reason why we proposed no further control from network is this UAV message carries a mere indication for update, but not a real report on updated information. If the updated flight info is carried in UAI, it’s natural to have corresponding network configuration for it. But the actual report uses </w:t>
            </w:r>
            <w:proofErr w:type="spellStart"/>
            <w:r>
              <w:rPr>
                <w:lang w:eastAsia="zh-CN"/>
              </w:rPr>
              <w:t>UEInformationRequest</w:t>
            </w:r>
            <w:proofErr w:type="spellEnd"/>
            <w:r>
              <w:rPr>
                <w:lang w:eastAsia="zh-CN"/>
              </w:rPr>
              <w:t>/</w:t>
            </w:r>
            <w:proofErr w:type="spellStart"/>
            <w:r>
              <w:rPr>
                <w:lang w:eastAsia="zh-CN"/>
              </w:rPr>
              <w:t>UEInformationResponse</w:t>
            </w:r>
            <w:proofErr w:type="spellEnd"/>
            <w:r>
              <w:rPr>
                <w:lang w:eastAsia="zh-CN"/>
              </w:rPr>
              <w:t xml:space="preserve"> procedure, it seems cumbersome to have double control here (one for update indication and one for real report).</w:t>
            </w:r>
          </w:p>
          <w:p w14:paraId="4EAC9FB8" w14:textId="77777777" w:rsidR="00566E09" w:rsidRDefault="00F51DAB">
            <w:pPr>
              <w:jc w:val="both"/>
              <w:rPr>
                <w:lang w:eastAsia="zh-CN"/>
              </w:rPr>
            </w:pPr>
            <w:r>
              <w:rPr>
                <w:lang w:eastAsia="zh-CN"/>
              </w:rPr>
              <w:t>Anyway seeing the responses above, we are fine to go with majority view.</w:t>
            </w:r>
          </w:p>
        </w:tc>
      </w:tr>
      <w:tr w:rsidR="00566E09" w14:paraId="74FE78C6" w14:textId="77777777">
        <w:tc>
          <w:tcPr>
            <w:tcW w:w="1980" w:type="dxa"/>
          </w:tcPr>
          <w:p w14:paraId="504E83CE" w14:textId="77777777" w:rsidR="00566E09" w:rsidRDefault="00F51DAB">
            <w:pPr>
              <w:jc w:val="both"/>
              <w:rPr>
                <w:rFonts w:eastAsia="Malgun Gothic"/>
                <w:lang w:eastAsia="ko-KR"/>
              </w:rPr>
            </w:pPr>
            <w:r>
              <w:rPr>
                <w:rFonts w:hint="eastAsia"/>
                <w:lang w:eastAsia="zh-CN"/>
              </w:rPr>
              <w:lastRenderedPageBreak/>
              <w:t>Huawei</w:t>
            </w:r>
            <w:r>
              <w:rPr>
                <w:lang w:eastAsia="zh-CN"/>
              </w:rPr>
              <w:t xml:space="preserve">, </w:t>
            </w:r>
            <w:proofErr w:type="spellStart"/>
            <w:r>
              <w:rPr>
                <w:lang w:eastAsia="zh-CN"/>
              </w:rPr>
              <w:t>HiSilicon</w:t>
            </w:r>
            <w:proofErr w:type="spellEnd"/>
          </w:p>
        </w:tc>
        <w:tc>
          <w:tcPr>
            <w:tcW w:w="1843" w:type="dxa"/>
          </w:tcPr>
          <w:p w14:paraId="6F2366FA" w14:textId="77777777" w:rsidR="00566E09" w:rsidRDefault="00F51DAB">
            <w:pPr>
              <w:jc w:val="both"/>
              <w:rPr>
                <w:rFonts w:eastAsia="Malgun Gothic"/>
                <w:lang w:eastAsia="ko-KR"/>
              </w:rPr>
            </w:pPr>
            <w:r>
              <w:rPr>
                <w:rFonts w:hint="eastAsia"/>
                <w:lang w:eastAsia="zh-CN"/>
              </w:rPr>
              <w:t>O</w:t>
            </w:r>
            <w:r>
              <w:rPr>
                <w:lang w:eastAsia="zh-CN"/>
              </w:rPr>
              <w:t>ption 1</w:t>
            </w:r>
          </w:p>
        </w:tc>
        <w:tc>
          <w:tcPr>
            <w:tcW w:w="5808" w:type="dxa"/>
          </w:tcPr>
          <w:p w14:paraId="3C32694D" w14:textId="77777777" w:rsidR="00566E09" w:rsidRDefault="00F51DAB">
            <w:pPr>
              <w:jc w:val="both"/>
              <w:rPr>
                <w:lang w:eastAsia="zh-CN"/>
              </w:rPr>
            </w:pPr>
            <w:r>
              <w:t>We think the flight path update indication in UAI should be configurable by the network because the NW may not need the updated flight path. For example, there is no UAV-specific configuration that can be performed by the NW when the NW receives the initial flight path. Then the network can indicate that the UE does not need to report the flight path update indication.</w:t>
            </w:r>
          </w:p>
        </w:tc>
      </w:tr>
      <w:tr w:rsidR="00566E09" w14:paraId="04B9A78D" w14:textId="77777777">
        <w:tc>
          <w:tcPr>
            <w:tcW w:w="1980" w:type="dxa"/>
          </w:tcPr>
          <w:p w14:paraId="616C40E9" w14:textId="77777777" w:rsidR="00566E09" w:rsidRDefault="00F51DAB">
            <w:pPr>
              <w:jc w:val="both"/>
              <w:rPr>
                <w:lang w:eastAsia="zh-CN"/>
              </w:rPr>
            </w:pPr>
            <w:r>
              <w:rPr>
                <w:lang w:eastAsia="zh-CN"/>
              </w:rPr>
              <w:t>Nokia, Nokia Shanghai Bell</w:t>
            </w:r>
          </w:p>
        </w:tc>
        <w:tc>
          <w:tcPr>
            <w:tcW w:w="1843" w:type="dxa"/>
          </w:tcPr>
          <w:p w14:paraId="11030396" w14:textId="77777777" w:rsidR="00566E09" w:rsidRDefault="00F51DAB">
            <w:pPr>
              <w:jc w:val="both"/>
              <w:rPr>
                <w:lang w:eastAsia="zh-CN"/>
              </w:rPr>
            </w:pPr>
            <w:r>
              <w:rPr>
                <w:lang w:eastAsia="zh-CN"/>
              </w:rPr>
              <w:t>Option 1</w:t>
            </w:r>
          </w:p>
        </w:tc>
        <w:tc>
          <w:tcPr>
            <w:tcW w:w="5808" w:type="dxa"/>
          </w:tcPr>
          <w:p w14:paraId="3BAD5C45" w14:textId="77777777" w:rsidR="00566E09" w:rsidRDefault="00566E09">
            <w:pPr>
              <w:jc w:val="both"/>
            </w:pPr>
          </w:p>
        </w:tc>
      </w:tr>
      <w:tr w:rsidR="00566E09" w14:paraId="28363681" w14:textId="77777777">
        <w:tc>
          <w:tcPr>
            <w:tcW w:w="1980" w:type="dxa"/>
          </w:tcPr>
          <w:p w14:paraId="615D6F96" w14:textId="77777777" w:rsidR="00566E09" w:rsidRDefault="00F51DAB">
            <w:pPr>
              <w:jc w:val="both"/>
              <w:rPr>
                <w:rFonts w:eastAsia="Malgun Gothic"/>
                <w:lang w:val="en-US" w:eastAsia="zh-CN"/>
              </w:rPr>
            </w:pPr>
            <w:r>
              <w:rPr>
                <w:rFonts w:eastAsia="Malgun Gothic"/>
                <w:lang w:val="en-US" w:eastAsia="ko-KR"/>
              </w:rPr>
              <w:t>CMCC</w:t>
            </w:r>
          </w:p>
        </w:tc>
        <w:tc>
          <w:tcPr>
            <w:tcW w:w="1843" w:type="dxa"/>
          </w:tcPr>
          <w:p w14:paraId="588EC381" w14:textId="77777777" w:rsidR="00566E09" w:rsidRDefault="00F51DAB">
            <w:pPr>
              <w:jc w:val="both"/>
              <w:rPr>
                <w:rFonts w:eastAsia="Malgun Gothic"/>
                <w:lang w:val="en-US" w:eastAsia="zh-CN"/>
              </w:rPr>
            </w:pPr>
            <w:r>
              <w:rPr>
                <w:rFonts w:eastAsia="Malgun Gothic"/>
                <w:lang w:val="en-US" w:eastAsia="ko-KR"/>
              </w:rPr>
              <w:t>Option 1</w:t>
            </w:r>
          </w:p>
        </w:tc>
        <w:tc>
          <w:tcPr>
            <w:tcW w:w="5808" w:type="dxa"/>
          </w:tcPr>
          <w:p w14:paraId="77EF08EC" w14:textId="77777777" w:rsidR="00566E09" w:rsidRDefault="00566E09">
            <w:pPr>
              <w:jc w:val="both"/>
            </w:pPr>
          </w:p>
        </w:tc>
      </w:tr>
      <w:tr w:rsidR="00A93946" w14:paraId="4AAD1FD6" w14:textId="77777777">
        <w:tc>
          <w:tcPr>
            <w:tcW w:w="1980" w:type="dxa"/>
          </w:tcPr>
          <w:p w14:paraId="25DC841C" w14:textId="4567FD57" w:rsidR="00A93946" w:rsidRDefault="00A93946">
            <w:pPr>
              <w:jc w:val="both"/>
              <w:rPr>
                <w:rFonts w:eastAsia="Malgun Gothic"/>
                <w:lang w:val="en-US" w:eastAsia="ko-KR"/>
              </w:rPr>
            </w:pPr>
            <w:proofErr w:type="spellStart"/>
            <w:r>
              <w:rPr>
                <w:rFonts w:eastAsia="Malgun Gothic"/>
                <w:lang w:val="en-US" w:eastAsia="ko-KR"/>
              </w:rPr>
              <w:t>InterDigital</w:t>
            </w:r>
            <w:proofErr w:type="spellEnd"/>
          </w:p>
        </w:tc>
        <w:tc>
          <w:tcPr>
            <w:tcW w:w="1843" w:type="dxa"/>
          </w:tcPr>
          <w:p w14:paraId="17C4FD8B" w14:textId="5F6205AE" w:rsidR="00A93946" w:rsidRDefault="00A93946">
            <w:pPr>
              <w:jc w:val="both"/>
              <w:rPr>
                <w:rFonts w:eastAsia="Malgun Gothic"/>
                <w:lang w:val="en-US" w:eastAsia="ko-KR"/>
              </w:rPr>
            </w:pPr>
            <w:r>
              <w:rPr>
                <w:rFonts w:eastAsia="Malgun Gothic"/>
                <w:lang w:val="en-US" w:eastAsia="ko-KR"/>
              </w:rPr>
              <w:t>Option 1</w:t>
            </w:r>
          </w:p>
        </w:tc>
        <w:tc>
          <w:tcPr>
            <w:tcW w:w="5808" w:type="dxa"/>
          </w:tcPr>
          <w:p w14:paraId="7B3F6907" w14:textId="77777777" w:rsidR="00A93946" w:rsidRDefault="00A93946">
            <w:pPr>
              <w:jc w:val="both"/>
            </w:pPr>
          </w:p>
        </w:tc>
      </w:tr>
      <w:tr w:rsidR="00516FA3" w14:paraId="00194DA5" w14:textId="77777777">
        <w:tc>
          <w:tcPr>
            <w:tcW w:w="1980" w:type="dxa"/>
          </w:tcPr>
          <w:p w14:paraId="2C18CDC6" w14:textId="5056DC31" w:rsidR="00516FA3" w:rsidRDefault="00516FA3" w:rsidP="00516FA3">
            <w:pPr>
              <w:jc w:val="both"/>
              <w:rPr>
                <w:rFonts w:eastAsia="Malgun Gothic"/>
                <w:lang w:val="en-US" w:eastAsia="ko-KR"/>
              </w:rPr>
            </w:pPr>
            <w:r>
              <w:rPr>
                <w:lang w:eastAsia="zh-CN"/>
              </w:rPr>
              <w:t>Qualcomm</w:t>
            </w:r>
          </w:p>
        </w:tc>
        <w:tc>
          <w:tcPr>
            <w:tcW w:w="1843" w:type="dxa"/>
          </w:tcPr>
          <w:p w14:paraId="4E9ADD20" w14:textId="2F4A3000" w:rsidR="00516FA3" w:rsidRDefault="00516FA3" w:rsidP="00516FA3">
            <w:pPr>
              <w:jc w:val="both"/>
              <w:rPr>
                <w:rFonts w:eastAsia="Malgun Gothic"/>
                <w:lang w:val="en-US" w:eastAsia="ko-KR"/>
              </w:rPr>
            </w:pPr>
            <w:r>
              <w:rPr>
                <w:lang w:eastAsia="zh-CN"/>
              </w:rPr>
              <w:t>Option 2</w:t>
            </w:r>
          </w:p>
        </w:tc>
        <w:tc>
          <w:tcPr>
            <w:tcW w:w="5808" w:type="dxa"/>
          </w:tcPr>
          <w:p w14:paraId="09A73DDB" w14:textId="77777777" w:rsidR="00516FA3" w:rsidRDefault="00516FA3" w:rsidP="00516FA3">
            <w:pPr>
              <w:jc w:val="both"/>
              <w:rPr>
                <w:lang w:eastAsia="zh-CN"/>
              </w:rPr>
            </w:pPr>
            <w:r>
              <w:rPr>
                <w:lang w:eastAsia="zh-CN"/>
              </w:rPr>
              <w:t>Flight path update indication in UAI should be supported. But there is no need of a separate configuration to indicate whether it is supported or not.</w:t>
            </w:r>
          </w:p>
          <w:p w14:paraId="2621F74F" w14:textId="3B0A22BA" w:rsidR="00516FA3" w:rsidRDefault="00516FA3" w:rsidP="00516FA3">
            <w:pPr>
              <w:jc w:val="both"/>
              <w:rPr>
                <w:lang w:eastAsia="zh-CN"/>
              </w:rPr>
            </w:pPr>
            <w:r>
              <w:rPr>
                <w:lang w:eastAsia="zh-CN"/>
              </w:rPr>
              <w:t>(Similar comment as Apple: sending the flight path in the 2</w:t>
            </w:r>
            <w:r w:rsidRPr="001A40C3">
              <w:rPr>
                <w:vertAlign w:val="superscript"/>
                <w:lang w:eastAsia="zh-CN"/>
              </w:rPr>
              <w:t>nd</w:t>
            </w:r>
            <w:r>
              <w:rPr>
                <w:lang w:eastAsia="zh-CN"/>
              </w:rPr>
              <w:t xml:space="preserve"> step is based on the network requesting the flight path, which is already agreed. So, there is no need to further control the initial flag for the indication of availability itself.)</w:t>
            </w:r>
          </w:p>
        </w:tc>
      </w:tr>
      <w:tr w:rsidR="0012372D" w14:paraId="73EE65C8" w14:textId="77777777">
        <w:tc>
          <w:tcPr>
            <w:tcW w:w="1980" w:type="dxa"/>
          </w:tcPr>
          <w:p w14:paraId="08627EFC" w14:textId="016246AC" w:rsidR="0012372D" w:rsidRPr="0012372D" w:rsidRDefault="0012372D" w:rsidP="00516FA3">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1843" w:type="dxa"/>
          </w:tcPr>
          <w:p w14:paraId="45AE329C" w14:textId="0915EEDB" w:rsidR="0012372D" w:rsidRPr="0012372D" w:rsidRDefault="0012372D" w:rsidP="00516FA3">
            <w:pPr>
              <w:jc w:val="both"/>
              <w:rPr>
                <w:rFonts w:eastAsiaTheme="minorEastAsia"/>
                <w:lang w:eastAsia="ja-JP"/>
              </w:rPr>
            </w:pPr>
            <w:r>
              <w:rPr>
                <w:rFonts w:eastAsiaTheme="minorEastAsia" w:hint="eastAsia"/>
                <w:lang w:eastAsia="ja-JP"/>
              </w:rPr>
              <w:t>O</w:t>
            </w:r>
            <w:r>
              <w:rPr>
                <w:rFonts w:eastAsiaTheme="minorEastAsia"/>
                <w:lang w:eastAsia="ja-JP"/>
              </w:rPr>
              <w:t>ption1</w:t>
            </w:r>
          </w:p>
        </w:tc>
        <w:tc>
          <w:tcPr>
            <w:tcW w:w="5808" w:type="dxa"/>
          </w:tcPr>
          <w:p w14:paraId="46D852D4" w14:textId="77777777" w:rsidR="0012372D" w:rsidRDefault="0012372D" w:rsidP="00516FA3">
            <w:pPr>
              <w:jc w:val="both"/>
              <w:rPr>
                <w:lang w:eastAsia="zh-CN"/>
              </w:rPr>
            </w:pPr>
          </w:p>
        </w:tc>
      </w:tr>
      <w:tr w:rsidR="00764F54" w14:paraId="7E3F21AE" w14:textId="77777777">
        <w:tc>
          <w:tcPr>
            <w:tcW w:w="1980" w:type="dxa"/>
          </w:tcPr>
          <w:p w14:paraId="16CDED51" w14:textId="1E81C444" w:rsidR="00764F54" w:rsidRDefault="00764F54" w:rsidP="00516FA3">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7515F5D1" w14:textId="711278D6" w:rsidR="00764F54" w:rsidRDefault="00764F54" w:rsidP="00516FA3">
            <w:pPr>
              <w:jc w:val="both"/>
              <w:rPr>
                <w:rFonts w:eastAsiaTheme="minorEastAsia"/>
                <w:lang w:eastAsia="ja-JP"/>
              </w:rPr>
            </w:pPr>
            <w:r>
              <w:rPr>
                <w:rFonts w:eastAsiaTheme="minorEastAsia" w:hint="eastAsia"/>
                <w:lang w:eastAsia="ja-JP"/>
              </w:rPr>
              <w:t>O</w:t>
            </w:r>
            <w:r>
              <w:rPr>
                <w:rFonts w:eastAsiaTheme="minorEastAsia"/>
                <w:lang w:eastAsia="ja-JP"/>
              </w:rPr>
              <w:t>ption 1</w:t>
            </w:r>
          </w:p>
        </w:tc>
        <w:tc>
          <w:tcPr>
            <w:tcW w:w="5808" w:type="dxa"/>
          </w:tcPr>
          <w:p w14:paraId="6684585F" w14:textId="77777777" w:rsidR="00764F54" w:rsidRDefault="00764F54" w:rsidP="00516FA3">
            <w:pPr>
              <w:jc w:val="both"/>
              <w:rPr>
                <w:lang w:eastAsia="zh-CN"/>
              </w:rPr>
            </w:pPr>
          </w:p>
        </w:tc>
      </w:tr>
      <w:tr w:rsidR="00F72A5D" w14:paraId="782CD5B1" w14:textId="77777777">
        <w:tc>
          <w:tcPr>
            <w:tcW w:w="1980" w:type="dxa"/>
          </w:tcPr>
          <w:p w14:paraId="2CD688D4" w14:textId="735F9BA8" w:rsidR="00F72A5D" w:rsidRDefault="00F72A5D" w:rsidP="00F72A5D">
            <w:pPr>
              <w:jc w:val="both"/>
              <w:rPr>
                <w:rFonts w:eastAsiaTheme="minorEastAsia"/>
                <w:lang w:eastAsia="ja-JP"/>
              </w:rPr>
            </w:pPr>
            <w:r w:rsidRPr="009A6A99">
              <w:rPr>
                <w:rFonts w:eastAsiaTheme="minorEastAsia"/>
                <w:lang w:eastAsia="ja-JP"/>
              </w:rPr>
              <w:t>China Telecom</w:t>
            </w:r>
          </w:p>
        </w:tc>
        <w:tc>
          <w:tcPr>
            <w:tcW w:w="1843" w:type="dxa"/>
          </w:tcPr>
          <w:p w14:paraId="3D4C0176" w14:textId="35E36ED3" w:rsidR="00F72A5D" w:rsidRDefault="00F72A5D" w:rsidP="00F72A5D">
            <w:pPr>
              <w:jc w:val="both"/>
              <w:rPr>
                <w:rFonts w:eastAsiaTheme="minorEastAsia"/>
                <w:lang w:eastAsia="ja-JP"/>
              </w:rPr>
            </w:pPr>
            <w:r>
              <w:rPr>
                <w:rFonts w:eastAsia="Malgun Gothic"/>
                <w:lang w:val="en-US" w:eastAsia="ko-KR"/>
              </w:rPr>
              <w:t>Option 1</w:t>
            </w:r>
          </w:p>
        </w:tc>
        <w:tc>
          <w:tcPr>
            <w:tcW w:w="5808" w:type="dxa"/>
          </w:tcPr>
          <w:p w14:paraId="27E0DA8B" w14:textId="77777777" w:rsidR="00F72A5D" w:rsidRDefault="00F72A5D" w:rsidP="00F72A5D">
            <w:pPr>
              <w:jc w:val="both"/>
              <w:rPr>
                <w:lang w:eastAsia="zh-CN"/>
              </w:rPr>
            </w:pPr>
          </w:p>
        </w:tc>
      </w:tr>
    </w:tbl>
    <w:p w14:paraId="42D5B493" w14:textId="77777777" w:rsidR="00566E09" w:rsidRDefault="00F51DAB">
      <w:pPr>
        <w:jc w:val="both"/>
        <w:rPr>
          <w:sz w:val="22"/>
          <w:szCs w:val="22"/>
        </w:rPr>
      </w:pPr>
      <w:r>
        <w:br/>
      </w:r>
      <w:r>
        <w:rPr>
          <w:sz w:val="22"/>
          <w:szCs w:val="22"/>
        </w:rPr>
        <w:t>Summary: TBD</w:t>
      </w:r>
    </w:p>
    <w:p w14:paraId="1B7D50B5" w14:textId="77777777" w:rsidR="00566E09" w:rsidRDefault="00566E09">
      <w:pPr>
        <w:jc w:val="both"/>
        <w:rPr>
          <w:sz w:val="22"/>
          <w:szCs w:val="22"/>
        </w:rPr>
      </w:pPr>
    </w:p>
    <w:p w14:paraId="318DF969" w14:textId="77777777" w:rsidR="00566E09" w:rsidRDefault="00F51DAB">
      <w:pPr>
        <w:jc w:val="both"/>
        <w:rPr>
          <w:sz w:val="22"/>
          <w:szCs w:val="22"/>
        </w:rPr>
      </w:pPr>
      <w:r>
        <w:rPr>
          <w:sz w:val="22"/>
          <w:szCs w:val="22"/>
        </w:rPr>
        <w:t xml:space="preserve">How is the “flightpath update indication” implemented via the </w:t>
      </w:r>
      <w:proofErr w:type="spellStart"/>
      <w:r>
        <w:rPr>
          <w:i/>
          <w:iCs/>
          <w:sz w:val="22"/>
          <w:szCs w:val="22"/>
        </w:rPr>
        <w:t>UEAssistanceInformation</w:t>
      </w:r>
      <w:proofErr w:type="spellEnd"/>
      <w:r>
        <w:rPr>
          <w:sz w:val="22"/>
          <w:szCs w:val="22"/>
        </w:rPr>
        <w:t xml:space="preserve"> message? Summary of companies’ proposals is provided below. Please indicate all acceptable options:</w:t>
      </w:r>
    </w:p>
    <w:p w14:paraId="2EA5F9D4" w14:textId="77777777" w:rsidR="00566E09" w:rsidRDefault="00F51DAB">
      <w:pPr>
        <w:pStyle w:val="af3"/>
        <w:numPr>
          <w:ilvl w:val="0"/>
          <w:numId w:val="4"/>
        </w:numPr>
        <w:spacing w:after="60"/>
        <w:contextualSpacing w:val="0"/>
        <w:jc w:val="both"/>
      </w:pPr>
      <w:r>
        <w:t>Option 1: Single indication is used for both initial and updated flightpath available (i.e. same flag is used for initial and updated flight path indication) [5,8]</w:t>
      </w:r>
    </w:p>
    <w:p w14:paraId="306DF4D6" w14:textId="77777777" w:rsidR="00566E09" w:rsidRDefault="00F51DAB">
      <w:pPr>
        <w:pStyle w:val="af3"/>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05567FC6" w14:textId="77777777" w:rsidR="00566E09" w:rsidRDefault="00F51DAB">
      <w:pPr>
        <w:pStyle w:val="af3"/>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14:paraId="62709416" w14:textId="77777777" w:rsidR="00566E09" w:rsidRDefault="00F51DAB">
      <w:pPr>
        <w:pStyle w:val="af3"/>
        <w:numPr>
          <w:ilvl w:val="0"/>
          <w:numId w:val="4"/>
        </w:numPr>
        <w:jc w:val="both"/>
      </w:pPr>
      <w:r>
        <w:t>Option 4: UE can also report when flightpath is unavailable. FFS if this is done via same or different IE as the flight path related information discussed in previous options [7]</w:t>
      </w:r>
    </w:p>
    <w:tbl>
      <w:tblPr>
        <w:tblStyle w:val="af"/>
        <w:tblW w:w="9631" w:type="dxa"/>
        <w:tblLayout w:type="fixed"/>
        <w:tblLook w:val="04A0" w:firstRow="1" w:lastRow="0" w:firstColumn="1" w:lastColumn="0" w:noHBand="0" w:noVBand="1"/>
      </w:tblPr>
      <w:tblGrid>
        <w:gridCol w:w="1980"/>
        <w:gridCol w:w="2245"/>
        <w:gridCol w:w="5406"/>
      </w:tblGrid>
      <w:tr w:rsidR="00566E09" w14:paraId="28A0601F" w14:textId="77777777">
        <w:tc>
          <w:tcPr>
            <w:tcW w:w="9631" w:type="dxa"/>
            <w:gridSpan w:val="3"/>
          </w:tcPr>
          <w:p w14:paraId="13EE02EF" w14:textId="77777777" w:rsidR="00566E09" w:rsidRDefault="00F51DAB">
            <w:pPr>
              <w:jc w:val="both"/>
              <w:rPr>
                <w:b/>
                <w:bCs/>
                <w:lang w:eastAsia="zh-CN"/>
              </w:rPr>
            </w:pPr>
            <w:r>
              <w:rPr>
                <w:b/>
              </w:rPr>
              <w:t>Question 3:</w:t>
            </w:r>
            <w:r>
              <w:rPr>
                <w:b/>
                <w:bCs/>
                <w:lang w:eastAsia="zh-CN"/>
              </w:rPr>
              <w:t xml:space="preserve"> How is the “flightpath update indication” implemented via the </w:t>
            </w:r>
            <w:proofErr w:type="spellStart"/>
            <w:r>
              <w:rPr>
                <w:b/>
                <w:bCs/>
                <w:i/>
                <w:iCs/>
                <w:lang w:eastAsia="zh-CN"/>
              </w:rPr>
              <w:t>UEAssistanceInformation</w:t>
            </w:r>
            <w:proofErr w:type="spellEnd"/>
            <w:r>
              <w:rPr>
                <w:b/>
                <w:bCs/>
                <w:lang w:eastAsia="zh-CN"/>
              </w:rPr>
              <w:t xml:space="preserve"> message?</w:t>
            </w:r>
          </w:p>
          <w:p w14:paraId="2CF356BA" w14:textId="77777777" w:rsidR="00566E09" w:rsidRDefault="00F51DAB">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14:paraId="0E52F77D" w14:textId="77777777" w:rsidR="00566E09" w:rsidRDefault="00F51DAB">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1FED28B0" w14:textId="77777777" w:rsidR="00566E09" w:rsidRDefault="00F51DAB">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af2"/>
                </w:rPr>
                <w:commentReference w:id="7"/>
              </w:r>
            </w:ins>
            <w:r>
              <w:rPr>
                <w:b/>
                <w:bCs/>
              </w:rPr>
              <w:t>]</w:t>
            </w:r>
          </w:p>
          <w:p w14:paraId="49ED68DA" w14:textId="77777777" w:rsidR="00566E09" w:rsidRDefault="00F51DAB">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33DC61CA" w14:textId="77777777" w:rsidR="00566E09" w:rsidRDefault="00566E09">
            <w:pPr>
              <w:ind w:left="720"/>
              <w:contextualSpacing/>
              <w:jc w:val="both"/>
              <w:rPr>
                <w:b/>
                <w:bCs/>
              </w:rPr>
            </w:pPr>
          </w:p>
        </w:tc>
      </w:tr>
      <w:tr w:rsidR="00566E09" w14:paraId="24A6476C" w14:textId="77777777">
        <w:tc>
          <w:tcPr>
            <w:tcW w:w="1980" w:type="dxa"/>
          </w:tcPr>
          <w:p w14:paraId="2B9441A8" w14:textId="77777777" w:rsidR="00566E09" w:rsidRDefault="00F51DAB">
            <w:pPr>
              <w:jc w:val="both"/>
              <w:rPr>
                <w:b/>
              </w:rPr>
            </w:pPr>
            <w:r>
              <w:rPr>
                <w:b/>
              </w:rPr>
              <w:lastRenderedPageBreak/>
              <w:t>Company</w:t>
            </w:r>
          </w:p>
        </w:tc>
        <w:tc>
          <w:tcPr>
            <w:tcW w:w="2245" w:type="dxa"/>
          </w:tcPr>
          <w:p w14:paraId="71A78CF1" w14:textId="77777777" w:rsidR="00566E09" w:rsidRDefault="00F51DAB">
            <w:pPr>
              <w:rPr>
                <w:b/>
              </w:rPr>
            </w:pPr>
            <w:r>
              <w:rPr>
                <w:b/>
              </w:rPr>
              <w:t>Preference/ acceptable options</w:t>
            </w:r>
          </w:p>
        </w:tc>
        <w:tc>
          <w:tcPr>
            <w:tcW w:w="5406" w:type="dxa"/>
          </w:tcPr>
          <w:p w14:paraId="43D6DB42" w14:textId="77777777" w:rsidR="00566E09" w:rsidRDefault="00F51DAB">
            <w:pPr>
              <w:jc w:val="both"/>
              <w:rPr>
                <w:b/>
              </w:rPr>
            </w:pPr>
            <w:r>
              <w:rPr>
                <w:b/>
              </w:rPr>
              <w:t>Comments</w:t>
            </w:r>
          </w:p>
        </w:tc>
      </w:tr>
      <w:tr w:rsidR="00566E09" w14:paraId="35394D89" w14:textId="77777777">
        <w:tc>
          <w:tcPr>
            <w:tcW w:w="1980" w:type="dxa"/>
          </w:tcPr>
          <w:p w14:paraId="1A0EC8E9" w14:textId="77777777" w:rsidR="00566E09" w:rsidRDefault="00F51DAB">
            <w:pPr>
              <w:jc w:val="both"/>
              <w:rPr>
                <w:lang w:eastAsia="zh-CN"/>
              </w:rPr>
            </w:pPr>
            <w:r>
              <w:rPr>
                <w:lang w:eastAsia="zh-CN"/>
              </w:rPr>
              <w:t>Ericsson</w:t>
            </w:r>
          </w:p>
        </w:tc>
        <w:tc>
          <w:tcPr>
            <w:tcW w:w="2245" w:type="dxa"/>
          </w:tcPr>
          <w:p w14:paraId="443E61D8" w14:textId="77777777" w:rsidR="00566E09" w:rsidRDefault="00F51DAB">
            <w:pPr>
              <w:jc w:val="both"/>
              <w:rPr>
                <w:lang w:eastAsia="zh-CN"/>
              </w:rPr>
            </w:pPr>
            <w:r>
              <w:rPr>
                <w:lang w:eastAsia="zh-CN"/>
              </w:rPr>
              <w:t xml:space="preserve">Option-3 </w:t>
            </w:r>
          </w:p>
        </w:tc>
        <w:tc>
          <w:tcPr>
            <w:tcW w:w="5406" w:type="dxa"/>
          </w:tcPr>
          <w:p w14:paraId="283C7516" w14:textId="77777777" w:rsidR="00566E09" w:rsidRDefault="00F51DAB">
            <w:pPr>
              <w:jc w:val="both"/>
              <w:rPr>
                <w:lang w:eastAsia="zh-CN"/>
              </w:rPr>
            </w:pPr>
            <w:r>
              <w:rPr>
                <w:lang w:eastAsia="zh-CN"/>
              </w:rPr>
              <w:t xml:space="preserve">There is an opportunity to improve the LTE design by providing the network with more information. </w:t>
            </w:r>
          </w:p>
          <w:p w14:paraId="326489C3" w14:textId="77777777" w:rsidR="00566E09" w:rsidRDefault="00F51DAB">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5605BD3A" w14:textId="77777777" w:rsidR="00566E09" w:rsidRDefault="00F51DAB">
            <w:pPr>
              <w:jc w:val="both"/>
              <w:rPr>
                <w:lang w:eastAsia="zh-CN"/>
              </w:rPr>
            </w:pPr>
            <w:r>
              <w:rPr>
                <w:lang w:eastAsia="zh-CN"/>
              </w:rPr>
              <w:t xml:space="preserve">For Option-4, if no update is available, the UE need not report. It is redundant to send a report with something being unavailable. </w:t>
            </w:r>
          </w:p>
        </w:tc>
      </w:tr>
      <w:tr w:rsidR="00566E09" w14:paraId="3C6D0710" w14:textId="77777777">
        <w:tc>
          <w:tcPr>
            <w:tcW w:w="1980" w:type="dxa"/>
          </w:tcPr>
          <w:p w14:paraId="72605716" w14:textId="77777777" w:rsidR="00566E09" w:rsidRDefault="00F51DAB">
            <w:pPr>
              <w:jc w:val="both"/>
              <w:rPr>
                <w:lang w:eastAsia="zh-CN"/>
              </w:rPr>
            </w:pPr>
            <w:r>
              <w:rPr>
                <w:rFonts w:hint="eastAsia"/>
                <w:lang w:eastAsia="zh-CN"/>
              </w:rPr>
              <w:t>CATT</w:t>
            </w:r>
          </w:p>
        </w:tc>
        <w:tc>
          <w:tcPr>
            <w:tcW w:w="2245" w:type="dxa"/>
          </w:tcPr>
          <w:p w14:paraId="74F9CA6B" w14:textId="77777777" w:rsidR="00566E09" w:rsidRDefault="00F51DAB">
            <w:pPr>
              <w:jc w:val="both"/>
              <w:rPr>
                <w:lang w:eastAsia="zh-CN"/>
              </w:rPr>
            </w:pPr>
            <w:r>
              <w:rPr>
                <w:rFonts w:hint="eastAsia"/>
                <w:lang w:eastAsia="zh-CN"/>
              </w:rPr>
              <w:t>Option1</w:t>
            </w:r>
          </w:p>
        </w:tc>
        <w:tc>
          <w:tcPr>
            <w:tcW w:w="5406" w:type="dxa"/>
          </w:tcPr>
          <w:p w14:paraId="2DD76C93" w14:textId="77777777" w:rsidR="00566E09" w:rsidRDefault="00F51DAB">
            <w:pPr>
              <w:jc w:val="both"/>
              <w:rPr>
                <w:lang w:eastAsia="zh-CN"/>
              </w:rPr>
            </w:pPr>
            <w:r>
              <w:rPr>
                <w:rFonts w:hint="eastAsia"/>
                <w:lang w:eastAsia="zh-CN"/>
              </w:rPr>
              <w:t xml:space="preserve">Since the report is from UE to </w:t>
            </w:r>
            <w:proofErr w:type="spellStart"/>
            <w:r>
              <w:rPr>
                <w:rFonts w:hint="eastAsia"/>
                <w:lang w:eastAsia="zh-CN"/>
              </w:rPr>
              <w:t>gNB</w:t>
            </w:r>
            <w:proofErr w:type="spellEnd"/>
            <w:r>
              <w:rPr>
                <w:rFonts w:hint="eastAsia"/>
                <w:lang w:eastAsia="zh-CN"/>
              </w:rPr>
              <w:t xml:space="preserve">, and the </w:t>
            </w:r>
            <w:proofErr w:type="spellStart"/>
            <w:r>
              <w:rPr>
                <w:rFonts w:hint="eastAsia"/>
                <w:lang w:eastAsia="zh-CN"/>
              </w:rPr>
              <w:t>gNB</w:t>
            </w:r>
            <w:proofErr w:type="spellEnd"/>
            <w:r>
              <w:rPr>
                <w:rFonts w:hint="eastAsia"/>
                <w:lang w:eastAsia="zh-CN"/>
              </w:rPr>
              <w:t xml:space="preserve"> implement is not captured in the spec, it is doubt that the necessary to distinguish the initial and updated flightpath available.</w:t>
            </w:r>
          </w:p>
        </w:tc>
      </w:tr>
      <w:tr w:rsidR="00566E09" w14:paraId="57C0332C" w14:textId="77777777">
        <w:tc>
          <w:tcPr>
            <w:tcW w:w="1980" w:type="dxa"/>
          </w:tcPr>
          <w:p w14:paraId="3DB4CB7A" w14:textId="77777777" w:rsidR="00566E09" w:rsidRDefault="00F51DAB">
            <w:pPr>
              <w:jc w:val="both"/>
              <w:rPr>
                <w:lang w:val="en-US" w:eastAsia="zh-CN"/>
              </w:rPr>
            </w:pPr>
            <w:r>
              <w:rPr>
                <w:rFonts w:hint="eastAsia"/>
                <w:lang w:val="en-US" w:eastAsia="zh-CN"/>
              </w:rPr>
              <w:t>ZTE</w:t>
            </w:r>
          </w:p>
        </w:tc>
        <w:tc>
          <w:tcPr>
            <w:tcW w:w="2245" w:type="dxa"/>
          </w:tcPr>
          <w:p w14:paraId="5BEED8EA" w14:textId="77777777" w:rsidR="00566E09" w:rsidRDefault="00F51DAB">
            <w:pPr>
              <w:jc w:val="both"/>
              <w:rPr>
                <w:lang w:val="en-US" w:eastAsia="zh-CN"/>
              </w:rPr>
            </w:pPr>
            <w:r>
              <w:rPr>
                <w:rFonts w:hint="eastAsia"/>
                <w:lang w:val="en-US" w:eastAsia="zh-CN"/>
              </w:rPr>
              <w:t>Option 1</w:t>
            </w:r>
          </w:p>
        </w:tc>
        <w:tc>
          <w:tcPr>
            <w:tcW w:w="5406" w:type="dxa"/>
          </w:tcPr>
          <w:p w14:paraId="750481CA" w14:textId="77777777" w:rsidR="00566E09" w:rsidRDefault="00F51DAB">
            <w:pPr>
              <w:jc w:val="both"/>
              <w:rPr>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48F41B18" w14:textId="77777777" w:rsidR="00566E09" w:rsidRDefault="00F51DAB">
            <w:pPr>
              <w:jc w:val="both"/>
              <w:rPr>
                <w:lang w:eastAsia="zh-CN"/>
              </w:rPr>
            </w:pPr>
            <w:r>
              <w:rPr>
                <w:rFonts w:hint="eastAsia"/>
                <w:lang w:val="en-US" w:eastAsia="zh-CN"/>
              </w:rPr>
              <w:t xml:space="preserve">Further, It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Thus it is useless to have different indications in UAI. </w:t>
            </w:r>
          </w:p>
        </w:tc>
      </w:tr>
      <w:tr w:rsidR="00566E09" w14:paraId="5BFD7C5A" w14:textId="77777777">
        <w:tc>
          <w:tcPr>
            <w:tcW w:w="1980" w:type="dxa"/>
          </w:tcPr>
          <w:p w14:paraId="0377F575" w14:textId="77777777" w:rsidR="00566E09" w:rsidRDefault="00F51DAB">
            <w:pPr>
              <w:jc w:val="both"/>
              <w:rPr>
                <w:lang w:eastAsia="zh-CN"/>
              </w:rPr>
            </w:pPr>
            <w:r>
              <w:rPr>
                <w:lang w:eastAsia="zh-CN"/>
              </w:rPr>
              <w:t>Xiaomi</w:t>
            </w:r>
          </w:p>
        </w:tc>
        <w:tc>
          <w:tcPr>
            <w:tcW w:w="2245" w:type="dxa"/>
          </w:tcPr>
          <w:p w14:paraId="2C102E25" w14:textId="77777777" w:rsidR="00566E09" w:rsidRDefault="00F51DAB">
            <w:pPr>
              <w:jc w:val="both"/>
              <w:rPr>
                <w:lang w:eastAsia="zh-CN"/>
              </w:rPr>
            </w:pPr>
            <w:r>
              <w:rPr>
                <w:lang w:eastAsia="zh-CN"/>
              </w:rPr>
              <w:t>Option 1 and Option 4</w:t>
            </w:r>
          </w:p>
        </w:tc>
        <w:tc>
          <w:tcPr>
            <w:tcW w:w="5406" w:type="dxa"/>
          </w:tcPr>
          <w:p w14:paraId="03C71477" w14:textId="77777777" w:rsidR="00566E09" w:rsidRDefault="00F51DAB">
            <w:pPr>
              <w:jc w:val="both"/>
              <w:rPr>
                <w:lang w:eastAsia="zh-CN"/>
              </w:rPr>
            </w:pPr>
            <w:r>
              <w:rPr>
                <w:lang w:eastAsia="zh-CN"/>
              </w:rPr>
              <w:t>When initial and updated flight path available, different indications/flags are not needed</w:t>
            </w:r>
            <w:r>
              <w:rPr>
                <w:rFonts w:hint="eastAsia"/>
                <w:lang w:eastAsia="zh-CN"/>
              </w:rPr>
              <w:t>.</w:t>
            </w:r>
            <w:r>
              <w:rPr>
                <w:lang w:eastAsia="zh-CN"/>
              </w:rPr>
              <w:t xml:space="preserve"> A single indication (same f</w:t>
            </w:r>
            <w:r>
              <w:rPr>
                <w:rFonts w:hint="eastAsia"/>
                <w:lang w:eastAsia="zh-CN"/>
              </w:rPr>
              <w:t>lag</w:t>
            </w:r>
            <w:r>
              <w:rPr>
                <w:lang w:eastAsia="zh-CN"/>
              </w:rPr>
              <w:t>) is used to inform the network that a new flight path is available and the old flight path is unavailable, if any</w:t>
            </w:r>
            <w:r>
              <w:rPr>
                <w:rFonts w:hint="eastAsia"/>
                <w:lang w:eastAsia="zh-CN"/>
              </w:rPr>
              <w:t>.</w:t>
            </w:r>
          </w:p>
          <w:p w14:paraId="0768D69A" w14:textId="77777777" w:rsidR="00566E09" w:rsidRDefault="00F51DAB">
            <w:pPr>
              <w:jc w:val="both"/>
              <w:rPr>
                <w:lang w:eastAsia="zh-CN"/>
              </w:rPr>
            </w:pPr>
            <w:r>
              <w:rPr>
                <w:lang w:eastAsia="zh-CN"/>
              </w:rPr>
              <w:t>When flightpath is unavailable, UE should report to network to indicate the old flight path is unavailable. The same indication in option 1 can be used. If network requests UE to report flight path, UE will not report the flight path to network when flight path is unavailable in UE.</w:t>
            </w:r>
          </w:p>
        </w:tc>
      </w:tr>
      <w:tr w:rsidR="00566E09" w14:paraId="5849FD1A" w14:textId="77777777">
        <w:tc>
          <w:tcPr>
            <w:tcW w:w="1980" w:type="dxa"/>
          </w:tcPr>
          <w:p w14:paraId="2698818E" w14:textId="77777777" w:rsidR="00566E09" w:rsidRDefault="00F51DAB">
            <w:pPr>
              <w:jc w:val="both"/>
              <w:rPr>
                <w:lang w:eastAsia="zh-CN"/>
              </w:rPr>
            </w:pPr>
            <w:r>
              <w:rPr>
                <w:rFonts w:eastAsia="Malgun Gothic" w:hint="eastAsia"/>
                <w:lang w:eastAsia="ko-KR"/>
              </w:rPr>
              <w:t>Samsung</w:t>
            </w:r>
          </w:p>
        </w:tc>
        <w:tc>
          <w:tcPr>
            <w:tcW w:w="2245" w:type="dxa"/>
          </w:tcPr>
          <w:p w14:paraId="43AEFDE7" w14:textId="77777777" w:rsidR="00566E09" w:rsidRDefault="00F51DAB">
            <w:pPr>
              <w:jc w:val="both"/>
              <w:rPr>
                <w:lang w:eastAsia="zh-CN"/>
              </w:rPr>
            </w:pPr>
            <w:r>
              <w:rPr>
                <w:rFonts w:eastAsia="Malgun Gothic" w:hint="eastAsia"/>
                <w:lang w:eastAsia="ko-KR"/>
              </w:rPr>
              <w:t xml:space="preserve">Option 1, 4 </w:t>
            </w:r>
          </w:p>
        </w:tc>
        <w:tc>
          <w:tcPr>
            <w:tcW w:w="5406" w:type="dxa"/>
          </w:tcPr>
          <w:p w14:paraId="2B4F4E2D" w14:textId="77777777" w:rsidR="00566E09" w:rsidRDefault="00F51DAB">
            <w:pPr>
              <w:jc w:val="both"/>
              <w:rPr>
                <w:lang w:eastAsia="zh-CN"/>
              </w:rPr>
            </w:pPr>
            <w:r>
              <w:rPr>
                <w:lang w:eastAsia="zh-CN"/>
              </w:rPr>
              <w:t xml:space="preserve">Support option 1.  If there is any previously reported flight path, the network can regard the flag as update flag. No need to have different flags for initial and update separately. </w:t>
            </w:r>
          </w:p>
          <w:p w14:paraId="1C76E439" w14:textId="77777777" w:rsidR="00566E09" w:rsidRDefault="00F51DAB">
            <w:pPr>
              <w:jc w:val="both"/>
              <w:rPr>
                <w:lang w:eastAsia="zh-CN"/>
              </w:rPr>
            </w:pPr>
            <w:r>
              <w:rPr>
                <w:lang w:eastAsia="zh-CN"/>
              </w:rPr>
              <w:t>For option 3, we can’t see the need to introduce additional indicators to indicate the reason of the FPP update. Prefer to stick to previous agreement i.e. single bit seems sufficient and if NW provides some triggering conditions, then UE can indicate it via UAI if conditions are fulfilled.</w:t>
            </w:r>
          </w:p>
          <w:p w14:paraId="181E2A50" w14:textId="77777777" w:rsidR="00566E09" w:rsidRDefault="00F51DAB">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proofErr w:type="spellStart"/>
            <w:r>
              <w:rPr>
                <w:i/>
                <w:lang w:eastAsia="zh-CN"/>
              </w:rPr>
              <w:t>flightpathInfoAvailable</w:t>
            </w:r>
            <w:proofErr w:type="spellEnd"/>
            <w:r>
              <w:rPr>
                <w:lang w:eastAsia="zh-CN"/>
              </w:rPr>
              <w:t xml:space="preserve"> flag) or explicit indication (a new indicator for unavailability).</w:t>
            </w:r>
          </w:p>
        </w:tc>
      </w:tr>
      <w:tr w:rsidR="00566E09" w14:paraId="221F7664" w14:textId="77777777">
        <w:tc>
          <w:tcPr>
            <w:tcW w:w="1980" w:type="dxa"/>
          </w:tcPr>
          <w:p w14:paraId="297FB792" w14:textId="77777777" w:rsidR="00566E09" w:rsidRDefault="00F51DAB">
            <w:pPr>
              <w:jc w:val="both"/>
              <w:rPr>
                <w:lang w:eastAsia="zh-CN"/>
              </w:rPr>
            </w:pPr>
            <w:r>
              <w:rPr>
                <w:rFonts w:hint="eastAsia"/>
                <w:lang w:eastAsia="zh-CN"/>
              </w:rPr>
              <w:lastRenderedPageBreak/>
              <w:t>L</w:t>
            </w:r>
            <w:r>
              <w:rPr>
                <w:lang w:eastAsia="zh-CN"/>
              </w:rPr>
              <w:t>enovo</w:t>
            </w:r>
          </w:p>
        </w:tc>
        <w:tc>
          <w:tcPr>
            <w:tcW w:w="2245" w:type="dxa"/>
          </w:tcPr>
          <w:p w14:paraId="23B22FD0" w14:textId="77777777" w:rsidR="00566E09" w:rsidRDefault="00F51DAB">
            <w:pPr>
              <w:jc w:val="both"/>
              <w:rPr>
                <w:lang w:eastAsia="zh-CN"/>
              </w:rPr>
            </w:pPr>
            <w:r>
              <w:rPr>
                <w:rFonts w:hint="eastAsia"/>
                <w:lang w:eastAsia="zh-CN"/>
              </w:rPr>
              <w:t>O</w:t>
            </w:r>
            <w:r>
              <w:rPr>
                <w:lang w:eastAsia="zh-CN"/>
              </w:rPr>
              <w:t>ption 1</w:t>
            </w:r>
          </w:p>
        </w:tc>
        <w:tc>
          <w:tcPr>
            <w:tcW w:w="5406" w:type="dxa"/>
          </w:tcPr>
          <w:p w14:paraId="05E0F4E4" w14:textId="77777777" w:rsidR="00566E09" w:rsidRDefault="00F51DAB">
            <w:pPr>
              <w:jc w:val="both"/>
              <w:rPr>
                <w:lang w:eastAsia="zh-CN"/>
              </w:rPr>
            </w:pPr>
            <w:r>
              <w:rPr>
                <w:lang w:eastAsia="zh-CN"/>
              </w:rPr>
              <w:t xml:space="preserve">We think </w:t>
            </w:r>
            <w:proofErr w:type="spellStart"/>
            <w:r>
              <w:rPr>
                <w:lang w:eastAsia="zh-CN"/>
              </w:rPr>
              <w:t>gNB</w:t>
            </w:r>
            <w:proofErr w:type="spellEnd"/>
            <w:r>
              <w:rPr>
                <w:lang w:eastAsia="zh-CN"/>
              </w:rPr>
              <w:t xml:space="preserve"> can determine whether it is update flight path report by </w:t>
            </w:r>
            <w:proofErr w:type="spellStart"/>
            <w:r>
              <w:rPr>
                <w:lang w:eastAsia="zh-CN"/>
              </w:rPr>
              <w:t>gNB</w:t>
            </w:r>
            <w:proofErr w:type="spellEnd"/>
            <w:r>
              <w:rPr>
                <w:lang w:eastAsia="zh-CN"/>
              </w:rPr>
              <w:t xml:space="preserve"> implementation</w:t>
            </w:r>
          </w:p>
        </w:tc>
      </w:tr>
      <w:tr w:rsidR="00566E09" w14:paraId="4C554EB5" w14:textId="77777777">
        <w:tc>
          <w:tcPr>
            <w:tcW w:w="1980" w:type="dxa"/>
          </w:tcPr>
          <w:p w14:paraId="2C0DB092" w14:textId="77777777" w:rsidR="00566E09" w:rsidRDefault="00F51DAB">
            <w:pPr>
              <w:jc w:val="both"/>
              <w:rPr>
                <w:lang w:eastAsia="zh-CN"/>
              </w:rPr>
            </w:pPr>
            <w:r>
              <w:rPr>
                <w:rFonts w:hint="eastAsia"/>
                <w:lang w:eastAsia="zh-CN"/>
              </w:rPr>
              <w:t>v</w:t>
            </w:r>
            <w:r>
              <w:rPr>
                <w:lang w:eastAsia="zh-CN"/>
              </w:rPr>
              <w:t>ivo</w:t>
            </w:r>
          </w:p>
        </w:tc>
        <w:tc>
          <w:tcPr>
            <w:tcW w:w="2245" w:type="dxa"/>
          </w:tcPr>
          <w:p w14:paraId="243BAD81" w14:textId="77777777" w:rsidR="00566E09" w:rsidRDefault="00F51DAB">
            <w:pPr>
              <w:jc w:val="both"/>
              <w:rPr>
                <w:lang w:eastAsia="zh-CN"/>
              </w:rPr>
            </w:pPr>
            <w:r>
              <w:rPr>
                <w:lang w:eastAsia="zh-CN"/>
              </w:rPr>
              <w:t>Option 1</w:t>
            </w:r>
          </w:p>
        </w:tc>
        <w:tc>
          <w:tcPr>
            <w:tcW w:w="5406" w:type="dxa"/>
          </w:tcPr>
          <w:p w14:paraId="207BE6E3" w14:textId="77777777" w:rsidR="00566E09" w:rsidRDefault="00F51DAB">
            <w:pPr>
              <w:jc w:val="both"/>
              <w:rPr>
                <w:lang w:eastAsia="zh-CN"/>
              </w:rPr>
            </w:pPr>
            <w:r>
              <w:rPr>
                <w:lang w:eastAsia="zh-CN"/>
              </w:rPr>
              <w:t>One common indication is enough as the network can distinguish.</w:t>
            </w:r>
          </w:p>
        </w:tc>
      </w:tr>
      <w:tr w:rsidR="00566E09" w14:paraId="173E8D5E" w14:textId="77777777">
        <w:tc>
          <w:tcPr>
            <w:tcW w:w="1980" w:type="dxa"/>
          </w:tcPr>
          <w:p w14:paraId="7FB95117"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2245" w:type="dxa"/>
          </w:tcPr>
          <w:p w14:paraId="0368C94F" w14:textId="77777777" w:rsidR="00566E09" w:rsidRDefault="00F51DAB">
            <w:pPr>
              <w:jc w:val="both"/>
              <w:rPr>
                <w:lang w:eastAsia="zh-CN"/>
              </w:rPr>
            </w:pPr>
            <w:r>
              <w:rPr>
                <w:rFonts w:eastAsia="Malgun Gothic" w:hint="eastAsia"/>
                <w:lang w:eastAsia="ko-KR"/>
              </w:rPr>
              <w:t>O</w:t>
            </w:r>
            <w:r>
              <w:rPr>
                <w:rFonts w:eastAsia="Malgun Gothic"/>
                <w:lang w:eastAsia="ko-KR"/>
              </w:rPr>
              <w:t>ption 1</w:t>
            </w:r>
          </w:p>
        </w:tc>
        <w:tc>
          <w:tcPr>
            <w:tcW w:w="5406" w:type="dxa"/>
          </w:tcPr>
          <w:p w14:paraId="65FF892E" w14:textId="0E5CA7B6" w:rsidR="00566E09" w:rsidRDefault="00F51DAB">
            <w:pPr>
              <w:jc w:val="both"/>
              <w:rPr>
                <w:lang w:eastAsia="zh-CN"/>
              </w:rPr>
            </w:pPr>
            <w:r>
              <w:rPr>
                <w:rFonts w:eastAsia="Malgun Gothic"/>
                <w:lang w:eastAsia="ko-KR"/>
              </w:rPr>
              <w:t>We don</w:t>
            </w:r>
            <w:r w:rsidR="00CC2188">
              <w:rPr>
                <w:rFonts w:eastAsia="Malgun Gothic"/>
                <w:lang w:eastAsia="ko-KR"/>
              </w:rPr>
              <w:t>’</w:t>
            </w:r>
            <w:r>
              <w:rPr>
                <w:rFonts w:eastAsia="Malgun Gothic"/>
                <w:lang w:eastAsia="ko-KR"/>
              </w:rPr>
              <w:t>t think a separate indication is necessary. Subsequent actions on the network do not depend on whether the indication is availability or update. That is, the network needs to retrieve the flight path information for whatever the indication is.</w:t>
            </w:r>
          </w:p>
        </w:tc>
      </w:tr>
      <w:tr w:rsidR="00566E09" w14:paraId="15B9A527" w14:textId="77777777">
        <w:tc>
          <w:tcPr>
            <w:tcW w:w="1980" w:type="dxa"/>
          </w:tcPr>
          <w:p w14:paraId="55C218F4" w14:textId="77777777" w:rsidR="00566E09" w:rsidRDefault="00F51DAB">
            <w:pPr>
              <w:jc w:val="both"/>
              <w:rPr>
                <w:rFonts w:eastAsia="Malgun Gothic"/>
                <w:lang w:eastAsia="ko-KR"/>
              </w:rPr>
            </w:pPr>
            <w:r>
              <w:rPr>
                <w:rFonts w:hint="eastAsia"/>
                <w:lang w:eastAsia="zh-CN"/>
              </w:rPr>
              <w:t>N</w:t>
            </w:r>
            <w:r>
              <w:rPr>
                <w:lang w:eastAsia="zh-CN"/>
              </w:rPr>
              <w:t>EC</w:t>
            </w:r>
          </w:p>
        </w:tc>
        <w:tc>
          <w:tcPr>
            <w:tcW w:w="2245" w:type="dxa"/>
          </w:tcPr>
          <w:p w14:paraId="12441F43" w14:textId="77777777" w:rsidR="00566E09" w:rsidRDefault="00F51DAB">
            <w:pPr>
              <w:jc w:val="both"/>
              <w:rPr>
                <w:rFonts w:eastAsia="Malgun Gothic"/>
                <w:lang w:eastAsia="ko-KR"/>
              </w:rPr>
            </w:pPr>
            <w:r>
              <w:rPr>
                <w:rFonts w:hint="eastAsia"/>
                <w:lang w:eastAsia="zh-CN"/>
              </w:rPr>
              <w:t>O</w:t>
            </w:r>
            <w:r>
              <w:rPr>
                <w:lang w:eastAsia="zh-CN"/>
              </w:rPr>
              <w:t>ption 1</w:t>
            </w:r>
          </w:p>
        </w:tc>
        <w:tc>
          <w:tcPr>
            <w:tcW w:w="5406" w:type="dxa"/>
          </w:tcPr>
          <w:p w14:paraId="5A6FFFEA" w14:textId="77777777" w:rsidR="00566E09" w:rsidRDefault="00F51DAB">
            <w:pPr>
              <w:jc w:val="both"/>
              <w:rPr>
                <w:rFonts w:eastAsia="Malgun Gothic"/>
                <w:lang w:eastAsia="ko-KR"/>
              </w:rPr>
            </w:pPr>
            <w:r>
              <w:rPr>
                <w:lang w:eastAsia="zh-CN"/>
              </w:rPr>
              <w:t>In our understanding, the updated flightpath plan is based on the initial one. Network is able to know whether the available flightpath plan is an initial one or not (the network may have retrieved flightpath before, using UE information request/response)</w:t>
            </w:r>
            <w:r>
              <w:rPr>
                <w:rFonts w:hint="eastAsia"/>
                <w:lang w:eastAsia="zh-CN"/>
              </w:rPr>
              <w:t>,</w:t>
            </w:r>
            <w:r>
              <w:rPr>
                <w:lang w:eastAsia="zh-CN"/>
              </w:rPr>
              <w:t xml:space="preserve"> so we don’t see the need to have different indications.</w:t>
            </w:r>
          </w:p>
        </w:tc>
      </w:tr>
      <w:tr w:rsidR="00566E09" w14:paraId="11E90FB2" w14:textId="77777777">
        <w:tc>
          <w:tcPr>
            <w:tcW w:w="1980" w:type="dxa"/>
          </w:tcPr>
          <w:p w14:paraId="0E018749" w14:textId="77777777" w:rsidR="00566E09" w:rsidRDefault="00F51DAB">
            <w:pPr>
              <w:jc w:val="both"/>
              <w:rPr>
                <w:lang w:eastAsia="zh-CN"/>
              </w:rPr>
            </w:pPr>
            <w:r>
              <w:rPr>
                <w:rFonts w:hint="eastAsia"/>
                <w:lang w:eastAsia="zh-CN"/>
              </w:rPr>
              <w:t>S</w:t>
            </w:r>
            <w:r>
              <w:rPr>
                <w:lang w:eastAsia="zh-CN"/>
              </w:rPr>
              <w:t>harp</w:t>
            </w:r>
          </w:p>
        </w:tc>
        <w:tc>
          <w:tcPr>
            <w:tcW w:w="2245" w:type="dxa"/>
          </w:tcPr>
          <w:p w14:paraId="6BAFC53F" w14:textId="77777777" w:rsidR="00566E09" w:rsidRDefault="00F51DAB">
            <w:pPr>
              <w:jc w:val="both"/>
              <w:rPr>
                <w:lang w:eastAsia="zh-CN"/>
              </w:rPr>
            </w:pPr>
            <w:r>
              <w:rPr>
                <w:rFonts w:hint="eastAsia"/>
                <w:lang w:eastAsia="zh-CN"/>
              </w:rPr>
              <w:t>O</w:t>
            </w:r>
            <w:r>
              <w:rPr>
                <w:lang w:eastAsia="zh-CN"/>
              </w:rPr>
              <w:t>ption 1</w:t>
            </w:r>
          </w:p>
        </w:tc>
        <w:tc>
          <w:tcPr>
            <w:tcW w:w="5406" w:type="dxa"/>
          </w:tcPr>
          <w:p w14:paraId="512EF7E6" w14:textId="77777777" w:rsidR="00566E09" w:rsidRDefault="00F51DAB">
            <w:pPr>
              <w:jc w:val="both"/>
              <w:rPr>
                <w:lang w:eastAsia="zh-CN"/>
              </w:rPr>
            </w:pPr>
            <w:r>
              <w:rPr>
                <w:lang w:eastAsia="zh-CN"/>
              </w:rPr>
              <w:t>We are also open to discuss Option 3 if network would like to know more information to decide whether to request the updated flightpath.</w:t>
            </w:r>
          </w:p>
        </w:tc>
      </w:tr>
      <w:tr w:rsidR="00566E09" w14:paraId="03131550" w14:textId="77777777">
        <w:tc>
          <w:tcPr>
            <w:tcW w:w="1980" w:type="dxa"/>
          </w:tcPr>
          <w:p w14:paraId="350BCAAD" w14:textId="77777777" w:rsidR="00566E09" w:rsidRDefault="00F51DAB">
            <w:pPr>
              <w:jc w:val="both"/>
              <w:rPr>
                <w:lang w:eastAsia="zh-CN"/>
              </w:rPr>
            </w:pPr>
            <w:r>
              <w:rPr>
                <w:rFonts w:eastAsia="Malgun Gothic"/>
                <w:lang w:eastAsia="ko-KR"/>
              </w:rPr>
              <w:t>Apple</w:t>
            </w:r>
          </w:p>
        </w:tc>
        <w:tc>
          <w:tcPr>
            <w:tcW w:w="2245" w:type="dxa"/>
          </w:tcPr>
          <w:p w14:paraId="206B0C5E" w14:textId="77777777" w:rsidR="00566E09" w:rsidRDefault="00F51DAB">
            <w:pPr>
              <w:jc w:val="both"/>
              <w:rPr>
                <w:lang w:eastAsia="zh-CN"/>
              </w:rPr>
            </w:pPr>
            <w:r>
              <w:rPr>
                <w:rFonts w:eastAsia="Malgun Gothic"/>
                <w:lang w:eastAsia="ko-KR"/>
              </w:rPr>
              <w:t>Option 1</w:t>
            </w:r>
          </w:p>
        </w:tc>
        <w:tc>
          <w:tcPr>
            <w:tcW w:w="5406" w:type="dxa"/>
          </w:tcPr>
          <w:p w14:paraId="45C62A7F" w14:textId="77777777" w:rsidR="00566E09" w:rsidRDefault="00F51DAB">
            <w:pPr>
              <w:jc w:val="both"/>
              <w:rPr>
                <w:rFonts w:eastAsia="Malgun Gothic"/>
                <w:lang w:eastAsia="ko-KR"/>
              </w:rPr>
            </w:pPr>
            <w:r>
              <w:rPr>
                <w:rFonts w:eastAsia="Malgun Gothic"/>
                <w:lang w:eastAsia="ko-KR"/>
              </w:rPr>
              <w:t>For unavailable flight path report, there are two alternatives to enable it.</w:t>
            </w:r>
          </w:p>
          <w:p w14:paraId="5E591464" w14:textId="77777777" w:rsidR="00566E09" w:rsidRDefault="00F51DAB">
            <w:pPr>
              <w:numPr>
                <w:ilvl w:val="0"/>
                <w:numId w:val="7"/>
              </w:numPr>
              <w:overflowPunct w:val="0"/>
              <w:autoSpaceDE w:val="0"/>
              <w:autoSpaceDN w:val="0"/>
              <w:adjustRightInd w:val="0"/>
              <w:spacing w:line="240" w:lineRule="auto"/>
              <w:rPr>
                <w:lang w:eastAsia="zh-CN"/>
              </w:rPr>
            </w:pPr>
            <w:r>
              <w:rPr>
                <w:lang w:eastAsia="zh-CN"/>
              </w:rPr>
              <w:t>Alt 1: UE indicates an explicit “cancel” indication in UAI message</w:t>
            </w:r>
          </w:p>
          <w:p w14:paraId="1A701A65" w14:textId="77777777" w:rsidR="00566E09" w:rsidRDefault="00F51DAB">
            <w:pPr>
              <w:numPr>
                <w:ilvl w:val="0"/>
                <w:numId w:val="7"/>
              </w:numPr>
              <w:overflowPunct w:val="0"/>
              <w:autoSpaceDE w:val="0"/>
              <w:autoSpaceDN w:val="0"/>
              <w:adjustRightInd w:val="0"/>
              <w:spacing w:line="240" w:lineRule="auto"/>
              <w:rPr>
                <w:lang w:eastAsia="zh-CN"/>
              </w:rPr>
            </w:pPr>
            <w:r>
              <w:rPr>
                <w:lang w:eastAsia="zh-CN"/>
              </w:rPr>
              <w:t xml:space="preserve">Alt 2: Absence of the flight path info in </w:t>
            </w:r>
            <w:proofErr w:type="spellStart"/>
            <w:r>
              <w:rPr>
                <w:lang w:eastAsia="zh-CN"/>
              </w:rPr>
              <w:t>UEInformationResponse</w:t>
            </w:r>
            <w:proofErr w:type="spellEnd"/>
            <w:r>
              <w:rPr>
                <w:lang w:eastAsia="zh-CN"/>
              </w:rPr>
              <w:t xml:space="preserve"> message</w:t>
            </w:r>
          </w:p>
          <w:p w14:paraId="59B154E7" w14:textId="77777777" w:rsidR="00566E09" w:rsidRDefault="00F51DAB">
            <w:pPr>
              <w:jc w:val="both"/>
              <w:rPr>
                <w:lang w:eastAsia="zh-CN"/>
              </w:rPr>
            </w:pPr>
            <w:r>
              <w:rPr>
                <w:rFonts w:eastAsia="Malgun Gothic"/>
                <w:lang w:eastAsia="ko-KR"/>
              </w:rPr>
              <w:t>We actually think both alternatives are feasible but Alt 2 a little bit. Going with Option 1, the indication of flight path availability can cover the “flight cancel” case.</w:t>
            </w:r>
          </w:p>
        </w:tc>
      </w:tr>
      <w:tr w:rsidR="00566E09" w14:paraId="27103F35" w14:textId="77777777">
        <w:tc>
          <w:tcPr>
            <w:tcW w:w="1980" w:type="dxa"/>
          </w:tcPr>
          <w:p w14:paraId="0E25470D" w14:textId="77777777" w:rsidR="00566E09" w:rsidRDefault="00F51DAB">
            <w:pPr>
              <w:jc w:val="both"/>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2245" w:type="dxa"/>
          </w:tcPr>
          <w:p w14:paraId="47237EEA" w14:textId="77777777" w:rsidR="00566E09" w:rsidRDefault="00F51DAB">
            <w:pPr>
              <w:jc w:val="both"/>
              <w:rPr>
                <w:rFonts w:eastAsia="Malgun Gothic"/>
                <w:lang w:eastAsia="ko-KR"/>
              </w:rPr>
            </w:pPr>
            <w:r>
              <w:rPr>
                <w:lang w:eastAsia="zh-CN"/>
              </w:rPr>
              <w:t>Option 2</w:t>
            </w:r>
          </w:p>
        </w:tc>
        <w:tc>
          <w:tcPr>
            <w:tcW w:w="5406" w:type="dxa"/>
          </w:tcPr>
          <w:p w14:paraId="37C8A289" w14:textId="77777777" w:rsidR="00566E09" w:rsidRDefault="00F51DAB">
            <w:pPr>
              <w:jc w:val="both"/>
              <w:rPr>
                <w:rFonts w:eastAsia="Malgun Gothic"/>
                <w:lang w:eastAsia="ko-KR"/>
              </w:rPr>
            </w:pPr>
            <w:r>
              <w:t>We think different indications for initial and update are needed. We know that the UE sends the initial flight path if the flight path is available, which is a 0 to 1 procedure, but the flight path update indication is sent when the flight path is changed compared to the previous flight path. However, the NW may not be interested in the updated flight path. Thus, the UE should include the update information, e.g., which waypoint is changed, in the flight path update indication to avoid the NW requesting the useless flight path. Therefore, we think different indications for the initial and updated flight path are needed. Specifically, the initial flight path indication can be a one-bit indication, but the flight path update indication should include flight path update information, including which waypoint is changed, instead of a one-bit indication.</w:t>
            </w:r>
          </w:p>
        </w:tc>
      </w:tr>
      <w:tr w:rsidR="00566E09" w14:paraId="265E3FF0" w14:textId="77777777">
        <w:tc>
          <w:tcPr>
            <w:tcW w:w="1980" w:type="dxa"/>
          </w:tcPr>
          <w:p w14:paraId="35559B23" w14:textId="77777777" w:rsidR="00566E09" w:rsidRDefault="00F51DAB">
            <w:pPr>
              <w:jc w:val="both"/>
              <w:rPr>
                <w:lang w:eastAsia="zh-CN"/>
              </w:rPr>
            </w:pPr>
            <w:r>
              <w:rPr>
                <w:lang w:eastAsia="zh-CN"/>
              </w:rPr>
              <w:t>Nokia, Nokia Shanghai Bell</w:t>
            </w:r>
          </w:p>
        </w:tc>
        <w:tc>
          <w:tcPr>
            <w:tcW w:w="2245" w:type="dxa"/>
          </w:tcPr>
          <w:p w14:paraId="302D611C" w14:textId="77777777" w:rsidR="00566E09" w:rsidRDefault="00F51DAB">
            <w:pPr>
              <w:jc w:val="both"/>
              <w:rPr>
                <w:lang w:eastAsia="zh-CN"/>
              </w:rPr>
            </w:pPr>
            <w:r>
              <w:rPr>
                <w:lang w:eastAsia="zh-CN"/>
              </w:rPr>
              <w:t>Option 1</w:t>
            </w:r>
          </w:p>
        </w:tc>
        <w:tc>
          <w:tcPr>
            <w:tcW w:w="5406" w:type="dxa"/>
          </w:tcPr>
          <w:p w14:paraId="57F34F61" w14:textId="77777777" w:rsidR="00566E09" w:rsidRDefault="00F51DAB">
            <w:pPr>
              <w:jc w:val="both"/>
              <w:rPr>
                <w:lang w:eastAsia="zh-CN"/>
              </w:rPr>
            </w:pPr>
            <w:r>
              <w:rPr>
                <w:lang w:eastAsia="zh-CN"/>
              </w:rPr>
              <w:t xml:space="preserve">Option 1 covers option 2 because the network would already know whether the UE has ever sent a flight path. Therefore, the first flight path sent will be considered initial, and any further flightpaths will be considered updates. The cause values in option 3 are the same as the two options in option 2, and the need for additional cause values is unclear, e.g., what would the network do with additional information to choose to accept a new flight path. </w:t>
            </w:r>
          </w:p>
          <w:p w14:paraId="2C391EC5" w14:textId="77777777" w:rsidR="00566E09" w:rsidRDefault="00F51DAB">
            <w:pPr>
              <w:jc w:val="both"/>
            </w:pPr>
            <w:r>
              <w:rPr>
                <w:lang w:eastAsia="zh-CN"/>
              </w:rPr>
              <w:lastRenderedPageBreak/>
              <w:t>We are open to option 4 to indicate that there is no update to the flight path, i.e., the current flight path is still valid.</w:t>
            </w:r>
          </w:p>
        </w:tc>
      </w:tr>
      <w:tr w:rsidR="00566E09" w14:paraId="1E5A66BF" w14:textId="77777777">
        <w:tc>
          <w:tcPr>
            <w:tcW w:w="1980" w:type="dxa"/>
          </w:tcPr>
          <w:p w14:paraId="08C7A1E6" w14:textId="77777777" w:rsidR="00566E09" w:rsidRDefault="00F51DAB">
            <w:pPr>
              <w:jc w:val="both"/>
              <w:rPr>
                <w:rFonts w:eastAsia="Malgun Gothic"/>
                <w:lang w:val="en-US" w:eastAsia="zh-CN"/>
              </w:rPr>
            </w:pPr>
            <w:r>
              <w:rPr>
                <w:rFonts w:eastAsia="Malgun Gothic"/>
                <w:lang w:val="en-US" w:eastAsia="ko-KR"/>
              </w:rPr>
              <w:lastRenderedPageBreak/>
              <w:t>CMCC</w:t>
            </w:r>
          </w:p>
        </w:tc>
        <w:tc>
          <w:tcPr>
            <w:tcW w:w="2245" w:type="dxa"/>
          </w:tcPr>
          <w:p w14:paraId="6D9AA182" w14:textId="77777777" w:rsidR="00566E09" w:rsidRDefault="00F51DAB">
            <w:pPr>
              <w:jc w:val="both"/>
              <w:rPr>
                <w:rFonts w:eastAsia="Malgun Gothic"/>
                <w:lang w:val="en-US" w:eastAsia="zh-CN"/>
              </w:rPr>
            </w:pPr>
            <w:r>
              <w:rPr>
                <w:rFonts w:eastAsia="Malgun Gothic"/>
                <w:lang w:val="en-US" w:eastAsia="ko-KR"/>
              </w:rPr>
              <w:t>Option 1</w:t>
            </w:r>
          </w:p>
        </w:tc>
        <w:tc>
          <w:tcPr>
            <w:tcW w:w="5406" w:type="dxa"/>
          </w:tcPr>
          <w:p w14:paraId="6032F7D4" w14:textId="77777777" w:rsidR="00566E09" w:rsidRDefault="00F51DAB">
            <w:pPr>
              <w:jc w:val="both"/>
              <w:rPr>
                <w:lang w:val="en-US" w:eastAsia="zh-CN"/>
              </w:rPr>
            </w:pPr>
            <w:r>
              <w:rPr>
                <w:lang w:val="en-US" w:eastAsia="zh-CN"/>
              </w:rPr>
              <w:t>To differentiate between initial and updated flightpath available is unnecessary, a single indication is enough.</w:t>
            </w:r>
          </w:p>
        </w:tc>
      </w:tr>
      <w:tr w:rsidR="00A93946" w14:paraId="627110A7" w14:textId="77777777">
        <w:tc>
          <w:tcPr>
            <w:tcW w:w="1980" w:type="dxa"/>
          </w:tcPr>
          <w:p w14:paraId="79C4E604" w14:textId="60689696" w:rsidR="00A93946" w:rsidRDefault="00A93946">
            <w:pPr>
              <w:jc w:val="both"/>
              <w:rPr>
                <w:rFonts w:eastAsia="Malgun Gothic"/>
                <w:lang w:val="en-US" w:eastAsia="ko-KR"/>
              </w:rPr>
            </w:pPr>
            <w:proofErr w:type="spellStart"/>
            <w:r>
              <w:rPr>
                <w:rFonts w:eastAsia="Malgun Gothic"/>
                <w:lang w:val="en-US" w:eastAsia="ko-KR"/>
              </w:rPr>
              <w:t>InterDigital</w:t>
            </w:r>
            <w:proofErr w:type="spellEnd"/>
          </w:p>
        </w:tc>
        <w:tc>
          <w:tcPr>
            <w:tcW w:w="2245" w:type="dxa"/>
          </w:tcPr>
          <w:p w14:paraId="11B92C74" w14:textId="51C8CFB2" w:rsidR="00A93946" w:rsidRDefault="00A93946">
            <w:pPr>
              <w:jc w:val="both"/>
              <w:rPr>
                <w:rFonts w:eastAsia="Malgun Gothic"/>
                <w:lang w:val="en-US" w:eastAsia="ko-KR"/>
              </w:rPr>
            </w:pPr>
            <w:r>
              <w:rPr>
                <w:rFonts w:eastAsia="Malgun Gothic"/>
                <w:lang w:val="en-US" w:eastAsia="ko-KR"/>
              </w:rPr>
              <w:t>Option 3</w:t>
            </w:r>
            <w:r w:rsidR="00013AE3">
              <w:rPr>
                <w:rFonts w:eastAsia="Malgun Gothic"/>
                <w:lang w:val="en-US" w:eastAsia="ko-KR"/>
              </w:rPr>
              <w:t xml:space="preserve"> with comment</w:t>
            </w:r>
          </w:p>
        </w:tc>
        <w:tc>
          <w:tcPr>
            <w:tcW w:w="5406" w:type="dxa"/>
          </w:tcPr>
          <w:p w14:paraId="5BB88EE9" w14:textId="5D635D6C" w:rsidR="00A93946" w:rsidRDefault="00A93946" w:rsidP="00F8741E">
            <w:r w:rsidRPr="00A93946">
              <w:t xml:space="preserve">How and to what degree a flight path has changed can vary significantly and can impact how the update notification is treated by the network. </w:t>
            </w:r>
            <w:r>
              <w:t>For example, an extra waypoint appended to the end of the existing flight path may be considered with lower priority than a significant course correction to a previously reported flight path.</w:t>
            </w:r>
          </w:p>
          <w:p w14:paraId="07EB2181" w14:textId="07400A61" w:rsidR="00F8741E" w:rsidRDefault="00F8741E" w:rsidP="00F8741E">
            <w:pPr>
              <w:rPr>
                <w:lang w:val="en-US" w:eastAsia="zh-CN"/>
              </w:rPr>
            </w:pPr>
            <w:r>
              <w:t xml:space="preserve">The UE </w:t>
            </w:r>
            <w:r w:rsidR="00377A8D">
              <w:t xml:space="preserve">should </w:t>
            </w:r>
            <w:r>
              <w:t xml:space="preserve">include additional assistance information </w:t>
            </w:r>
            <w:r w:rsidR="00377A8D">
              <w:t>(</w:t>
            </w:r>
            <w:r w:rsidR="00AB28F2">
              <w:t>number of waypoints changed, whether only time is changed or</w:t>
            </w:r>
            <w:r w:rsidR="00013AE3">
              <w:t xml:space="preserve"> time and location etc.</w:t>
            </w:r>
            <w:r w:rsidR="00AB28F2">
              <w:t xml:space="preserve"> </w:t>
            </w:r>
            <w:r w:rsidR="00377A8D">
              <w:t xml:space="preserve">details FFS) in the update notification </w:t>
            </w:r>
            <w:r>
              <w:t>to support NW prioritization. This is also necessary to support delta signalling</w:t>
            </w:r>
            <w:r w:rsidR="003703E1">
              <w:t xml:space="preserve"> (</w:t>
            </w:r>
            <w:r>
              <w:t xml:space="preserve">Question </w:t>
            </w:r>
            <w:r w:rsidR="0054382F">
              <w:t>5</w:t>
            </w:r>
            <w:r w:rsidR="003703E1">
              <w:t>)</w:t>
            </w:r>
            <w:r w:rsidR="0054382F">
              <w:t>.</w:t>
            </w:r>
          </w:p>
        </w:tc>
      </w:tr>
      <w:tr w:rsidR="00E945FC" w14:paraId="29D5D16B" w14:textId="77777777">
        <w:tc>
          <w:tcPr>
            <w:tcW w:w="1980" w:type="dxa"/>
          </w:tcPr>
          <w:p w14:paraId="52FD758A" w14:textId="52355F9B" w:rsidR="00E945FC" w:rsidRDefault="00E945FC" w:rsidP="00E945FC">
            <w:pPr>
              <w:jc w:val="both"/>
              <w:rPr>
                <w:rFonts w:eastAsia="Malgun Gothic"/>
                <w:lang w:val="en-US" w:eastAsia="ko-KR"/>
              </w:rPr>
            </w:pPr>
            <w:r>
              <w:rPr>
                <w:lang w:eastAsia="zh-CN"/>
              </w:rPr>
              <w:t>Qualcomm</w:t>
            </w:r>
          </w:p>
        </w:tc>
        <w:tc>
          <w:tcPr>
            <w:tcW w:w="2245" w:type="dxa"/>
          </w:tcPr>
          <w:p w14:paraId="609313E9" w14:textId="64A18F81" w:rsidR="00E945FC" w:rsidRDefault="00E945FC" w:rsidP="00E945FC">
            <w:pPr>
              <w:jc w:val="both"/>
              <w:rPr>
                <w:rFonts w:eastAsia="Malgun Gothic"/>
                <w:lang w:val="en-US" w:eastAsia="ko-KR"/>
              </w:rPr>
            </w:pPr>
            <w:r>
              <w:rPr>
                <w:lang w:eastAsia="zh-CN"/>
              </w:rPr>
              <w:t>Option 2</w:t>
            </w:r>
          </w:p>
        </w:tc>
        <w:tc>
          <w:tcPr>
            <w:tcW w:w="5406" w:type="dxa"/>
          </w:tcPr>
          <w:p w14:paraId="250B2BAB" w14:textId="77777777" w:rsidR="00E945FC" w:rsidRDefault="00E945FC" w:rsidP="00E945FC">
            <w:pPr>
              <w:jc w:val="both"/>
              <w:rPr>
                <w:lang w:eastAsia="zh-CN"/>
              </w:rPr>
            </w:pPr>
            <w:r>
              <w:rPr>
                <w:lang w:eastAsia="zh-CN"/>
              </w:rPr>
              <w:t>We need different indications, but no need of more granular cause values (option 3).</w:t>
            </w:r>
          </w:p>
          <w:p w14:paraId="3997675E" w14:textId="77777777" w:rsidR="00E945FC" w:rsidRDefault="00E945FC" w:rsidP="00E945FC">
            <w:pPr>
              <w:rPr>
                <w:lang w:eastAsia="zh-CN"/>
              </w:rPr>
            </w:pPr>
            <w:r>
              <w:rPr>
                <w:lang w:eastAsia="zh-CN"/>
              </w:rPr>
              <w:t>Note that this is related to the next questions on delta and transfer of FP during HO.</w:t>
            </w:r>
          </w:p>
          <w:p w14:paraId="056FB740" w14:textId="44BAA9D6" w:rsidR="00E945FC" w:rsidRPr="00A93946" w:rsidRDefault="00E945FC" w:rsidP="00E945FC">
            <w:r>
              <w:rPr>
                <w:lang w:eastAsia="zh-CN"/>
              </w:rPr>
              <w:t>Additionally, it should be noted that network could ask for full flight path even though a UE indicates the availability of ‘updated flightpath’.</w:t>
            </w:r>
          </w:p>
        </w:tc>
      </w:tr>
      <w:tr w:rsidR="0012372D" w14:paraId="2BAEB3C2" w14:textId="77777777">
        <w:tc>
          <w:tcPr>
            <w:tcW w:w="1980" w:type="dxa"/>
          </w:tcPr>
          <w:p w14:paraId="76B019CC" w14:textId="5DC18F65" w:rsidR="0012372D" w:rsidRPr="0012372D" w:rsidRDefault="0012372D" w:rsidP="00E945FC">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2245" w:type="dxa"/>
          </w:tcPr>
          <w:p w14:paraId="5CDA9780" w14:textId="52ECCE75" w:rsidR="0012372D" w:rsidRPr="0012372D" w:rsidRDefault="0012372D" w:rsidP="00E945FC">
            <w:pPr>
              <w:jc w:val="both"/>
              <w:rPr>
                <w:rFonts w:eastAsiaTheme="minorEastAsia"/>
                <w:lang w:eastAsia="ja-JP"/>
              </w:rPr>
            </w:pPr>
            <w:r>
              <w:rPr>
                <w:rFonts w:eastAsiaTheme="minorEastAsia" w:hint="eastAsia"/>
                <w:lang w:eastAsia="ja-JP"/>
              </w:rPr>
              <w:t>O</w:t>
            </w:r>
            <w:r>
              <w:rPr>
                <w:rFonts w:eastAsiaTheme="minorEastAsia"/>
                <w:lang w:eastAsia="ja-JP"/>
              </w:rPr>
              <w:t>ption1</w:t>
            </w:r>
          </w:p>
        </w:tc>
        <w:tc>
          <w:tcPr>
            <w:tcW w:w="5406" w:type="dxa"/>
          </w:tcPr>
          <w:p w14:paraId="48F2F506" w14:textId="5A12E1F6" w:rsidR="0012372D" w:rsidRPr="0012372D" w:rsidRDefault="0012372D" w:rsidP="00E945FC">
            <w:pPr>
              <w:jc w:val="both"/>
              <w:rPr>
                <w:rFonts w:eastAsiaTheme="minorEastAsia"/>
                <w:lang w:eastAsia="ja-JP"/>
              </w:rPr>
            </w:pPr>
            <w:r>
              <w:rPr>
                <w:rFonts w:eastAsiaTheme="minorEastAsia"/>
                <w:lang w:eastAsia="ja-JP"/>
              </w:rPr>
              <w:t>A common indication is enough to differentiate initial flight path and updated flight path.</w:t>
            </w:r>
          </w:p>
        </w:tc>
      </w:tr>
      <w:tr w:rsidR="00CC2188" w14:paraId="16E2B6B1" w14:textId="77777777">
        <w:tc>
          <w:tcPr>
            <w:tcW w:w="1980" w:type="dxa"/>
          </w:tcPr>
          <w:p w14:paraId="7EB19E61" w14:textId="7C25D4A1" w:rsidR="00CC2188" w:rsidRDefault="00CC2188" w:rsidP="00E945FC">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2245" w:type="dxa"/>
          </w:tcPr>
          <w:p w14:paraId="7F15DE34" w14:textId="1660FB26" w:rsidR="00CC2188" w:rsidRDefault="00CC2188" w:rsidP="00E945FC">
            <w:pPr>
              <w:jc w:val="both"/>
              <w:rPr>
                <w:rFonts w:eastAsiaTheme="minorEastAsia"/>
                <w:lang w:eastAsia="ja-JP"/>
              </w:rPr>
            </w:pPr>
            <w:r>
              <w:rPr>
                <w:rFonts w:eastAsiaTheme="minorEastAsia" w:hint="eastAsia"/>
                <w:lang w:eastAsia="ja-JP"/>
              </w:rPr>
              <w:t>O</w:t>
            </w:r>
            <w:r>
              <w:rPr>
                <w:rFonts w:eastAsiaTheme="minorEastAsia"/>
                <w:lang w:eastAsia="ja-JP"/>
              </w:rPr>
              <w:t>ption 1</w:t>
            </w:r>
          </w:p>
        </w:tc>
        <w:tc>
          <w:tcPr>
            <w:tcW w:w="5406" w:type="dxa"/>
          </w:tcPr>
          <w:p w14:paraId="04FA718C" w14:textId="0736BEA3" w:rsidR="00CC2188" w:rsidRDefault="000D7327" w:rsidP="00E945FC">
            <w:pPr>
              <w:jc w:val="both"/>
              <w:rPr>
                <w:rFonts w:eastAsiaTheme="minorEastAsia"/>
                <w:lang w:eastAsia="ja-JP"/>
              </w:rPr>
            </w:pPr>
            <w:r>
              <w:rPr>
                <w:rFonts w:eastAsiaTheme="minorEastAsia" w:hint="eastAsia"/>
                <w:lang w:eastAsia="ja-JP"/>
              </w:rPr>
              <w:t>S</w:t>
            </w:r>
            <w:r>
              <w:rPr>
                <w:rFonts w:eastAsiaTheme="minorEastAsia"/>
                <w:lang w:eastAsia="ja-JP"/>
              </w:rPr>
              <w:t xml:space="preserve">ingle indication is enough </w:t>
            </w:r>
            <w:r w:rsidR="00276F74">
              <w:rPr>
                <w:rFonts w:eastAsiaTheme="minorEastAsia"/>
                <w:lang w:eastAsia="ja-JP"/>
              </w:rPr>
              <w:t xml:space="preserve">since network should know </w:t>
            </w:r>
            <w:r w:rsidR="005E05CE">
              <w:rPr>
                <w:rFonts w:eastAsiaTheme="minorEastAsia"/>
                <w:lang w:eastAsia="ja-JP"/>
              </w:rPr>
              <w:t>if there is previously reported flight path information.</w:t>
            </w:r>
          </w:p>
        </w:tc>
      </w:tr>
      <w:tr w:rsidR="00F72A5D" w14:paraId="443BA7D5" w14:textId="77777777">
        <w:tc>
          <w:tcPr>
            <w:tcW w:w="1980" w:type="dxa"/>
          </w:tcPr>
          <w:p w14:paraId="49180860" w14:textId="72D17020" w:rsidR="00F72A5D" w:rsidRDefault="00F72A5D" w:rsidP="00F72A5D">
            <w:pPr>
              <w:jc w:val="both"/>
              <w:rPr>
                <w:rFonts w:eastAsiaTheme="minorEastAsia"/>
                <w:lang w:eastAsia="ja-JP"/>
              </w:rPr>
            </w:pPr>
            <w:r w:rsidRPr="009A6A99">
              <w:rPr>
                <w:rFonts w:eastAsiaTheme="minorEastAsia"/>
                <w:lang w:eastAsia="ja-JP"/>
              </w:rPr>
              <w:t>China Telecom</w:t>
            </w:r>
          </w:p>
        </w:tc>
        <w:tc>
          <w:tcPr>
            <w:tcW w:w="2245" w:type="dxa"/>
          </w:tcPr>
          <w:p w14:paraId="3A061415" w14:textId="67C77EE6" w:rsidR="00F72A5D" w:rsidRDefault="00F72A5D" w:rsidP="00F72A5D">
            <w:pPr>
              <w:jc w:val="both"/>
              <w:rPr>
                <w:rFonts w:eastAsiaTheme="minorEastAsia"/>
                <w:lang w:eastAsia="ja-JP"/>
              </w:rPr>
            </w:pPr>
            <w:r>
              <w:rPr>
                <w:rFonts w:eastAsiaTheme="minorEastAsia" w:hint="eastAsia"/>
                <w:lang w:eastAsia="ja-JP"/>
              </w:rPr>
              <w:t>O</w:t>
            </w:r>
            <w:r>
              <w:rPr>
                <w:rFonts w:eastAsiaTheme="minorEastAsia"/>
                <w:lang w:eastAsia="ja-JP"/>
              </w:rPr>
              <w:t>ption1</w:t>
            </w:r>
          </w:p>
        </w:tc>
        <w:tc>
          <w:tcPr>
            <w:tcW w:w="5406" w:type="dxa"/>
          </w:tcPr>
          <w:p w14:paraId="163D2EDE" w14:textId="0CC801CA" w:rsidR="00F72A5D" w:rsidRDefault="00F72A5D" w:rsidP="00F72A5D">
            <w:pPr>
              <w:jc w:val="both"/>
              <w:rPr>
                <w:rFonts w:eastAsiaTheme="minorEastAsia"/>
                <w:lang w:eastAsia="ja-JP"/>
              </w:rPr>
            </w:pPr>
            <w:r>
              <w:rPr>
                <w:rFonts w:hint="eastAsia"/>
                <w:lang w:eastAsia="zh-CN"/>
              </w:rPr>
              <w:t>T</w:t>
            </w:r>
            <w:r>
              <w:rPr>
                <w:lang w:eastAsia="zh-CN"/>
              </w:rPr>
              <w:t xml:space="preserve">he </w:t>
            </w:r>
            <w:r>
              <w:rPr>
                <w:rFonts w:hint="eastAsia"/>
                <w:lang w:eastAsia="zh-CN"/>
              </w:rPr>
              <w:t>network</w:t>
            </w:r>
            <w:r>
              <w:rPr>
                <w:lang w:eastAsia="zh-CN"/>
              </w:rPr>
              <w:t xml:space="preserve"> can determine</w:t>
            </w:r>
            <w:r w:rsidRPr="006202DC">
              <w:rPr>
                <w:lang w:eastAsia="zh-CN"/>
              </w:rPr>
              <w:t xml:space="preserve"> </w:t>
            </w:r>
            <w:r>
              <w:rPr>
                <w:lang w:eastAsia="zh-CN"/>
              </w:rPr>
              <w:t>whether the indication is the initial one or the updated one. For instance, the indication flag sent via the RRC complete message</w:t>
            </w:r>
            <w:r w:rsidR="001D65B4">
              <w:rPr>
                <w:lang w:eastAsia="zh-CN"/>
              </w:rPr>
              <w:t xml:space="preserve"> </w:t>
            </w:r>
            <w:r w:rsidRPr="00F72A5D">
              <w:rPr>
                <w:lang w:eastAsia="zh-CN"/>
              </w:rPr>
              <w:t>(</w:t>
            </w:r>
            <w:proofErr w:type="spellStart"/>
            <w:r w:rsidRPr="00F72A5D">
              <w:rPr>
                <w:lang w:eastAsia="zh-CN"/>
              </w:rPr>
              <w:t>RRCReconfigurationComplete</w:t>
            </w:r>
            <w:proofErr w:type="spellEnd"/>
            <w:r w:rsidRPr="00F72A5D">
              <w:rPr>
                <w:lang w:eastAsia="zh-CN"/>
              </w:rPr>
              <w:t xml:space="preserve">, </w:t>
            </w:r>
            <w:proofErr w:type="spellStart"/>
            <w:r w:rsidRPr="00F72A5D">
              <w:rPr>
                <w:lang w:eastAsia="zh-CN"/>
              </w:rPr>
              <w:t>RRCReestablishmentComplete</w:t>
            </w:r>
            <w:proofErr w:type="spellEnd"/>
            <w:r w:rsidRPr="00F72A5D">
              <w:rPr>
                <w:lang w:eastAsia="zh-CN"/>
              </w:rPr>
              <w:t xml:space="preserve">, </w:t>
            </w:r>
            <w:proofErr w:type="spellStart"/>
            <w:r w:rsidRPr="00F72A5D">
              <w:rPr>
                <w:lang w:eastAsia="zh-CN"/>
              </w:rPr>
              <w:t>RRCResumeComplete</w:t>
            </w:r>
            <w:proofErr w:type="spellEnd"/>
            <w:r w:rsidRPr="00F72A5D">
              <w:rPr>
                <w:lang w:eastAsia="zh-CN"/>
              </w:rPr>
              <w:t xml:space="preserve">, or </w:t>
            </w:r>
            <w:proofErr w:type="spellStart"/>
            <w:r w:rsidRPr="00F72A5D">
              <w:rPr>
                <w:lang w:eastAsia="zh-CN"/>
              </w:rPr>
              <w:t>RRCSetupComplete</w:t>
            </w:r>
            <w:proofErr w:type="spellEnd"/>
            <w:r w:rsidRPr="00F72A5D">
              <w:rPr>
                <w:lang w:eastAsia="zh-CN"/>
              </w:rPr>
              <w:t xml:space="preserve"> message)</w:t>
            </w:r>
            <w:r>
              <w:rPr>
                <w:lang w:eastAsia="zh-CN"/>
              </w:rPr>
              <w:t xml:space="preserve"> is the initial one, and indication flag sent via the UAI is the updated one. So, th</w:t>
            </w:r>
            <w:r>
              <w:rPr>
                <w:rFonts w:hint="eastAsia"/>
                <w:lang w:eastAsia="zh-CN"/>
              </w:rPr>
              <w:t>ere</w:t>
            </w:r>
            <w:r>
              <w:rPr>
                <w:lang w:eastAsia="zh-CN"/>
              </w:rPr>
              <w:t xml:space="preserve"> is no need to introduce different indications. </w:t>
            </w:r>
          </w:p>
        </w:tc>
      </w:tr>
    </w:tbl>
    <w:p w14:paraId="0D2461FD" w14:textId="77777777" w:rsidR="00566E09" w:rsidRDefault="00F51DAB">
      <w:pPr>
        <w:jc w:val="both"/>
        <w:rPr>
          <w:sz w:val="22"/>
          <w:szCs w:val="22"/>
        </w:rPr>
      </w:pPr>
      <w:r>
        <w:br/>
      </w:r>
      <w:r>
        <w:rPr>
          <w:sz w:val="22"/>
          <w:szCs w:val="22"/>
        </w:rPr>
        <w:t>Summary: TBD</w:t>
      </w:r>
    </w:p>
    <w:p w14:paraId="47CFEE04" w14:textId="77777777" w:rsidR="00566E09" w:rsidRDefault="00566E09">
      <w:pPr>
        <w:jc w:val="both"/>
        <w:rPr>
          <w:sz w:val="22"/>
          <w:szCs w:val="22"/>
        </w:rPr>
      </w:pPr>
    </w:p>
    <w:p w14:paraId="0EEAF7C2" w14:textId="77777777" w:rsidR="00566E09" w:rsidRDefault="00F51DAB">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w:t>
      </w:r>
      <w:proofErr w:type="spellStart"/>
      <w:r>
        <w:rPr>
          <w:sz w:val="22"/>
          <w:szCs w:val="22"/>
        </w:rPr>
        <w:t>gNB</w:t>
      </w:r>
      <w:proofErr w:type="spellEnd"/>
      <w:r>
        <w:rPr>
          <w:sz w:val="22"/>
          <w:szCs w:val="22"/>
        </w:rPr>
        <w:t xml:space="preserve"> during handover. Please indicate all acceptable options. </w:t>
      </w:r>
    </w:p>
    <w:p w14:paraId="672F7AF5" w14:textId="77777777" w:rsidR="00566E09" w:rsidRDefault="00F51DAB">
      <w:pPr>
        <w:pStyle w:val="af3"/>
        <w:numPr>
          <w:ilvl w:val="0"/>
          <w:numId w:val="4"/>
        </w:numPr>
        <w:jc w:val="both"/>
        <w:rPr>
          <w:sz w:val="22"/>
          <w:szCs w:val="22"/>
        </w:rPr>
      </w:pPr>
      <w:r>
        <w:rPr>
          <w:sz w:val="22"/>
          <w:szCs w:val="22"/>
        </w:rPr>
        <w:t>Option 1: maximum number of waypoints is configurable by network [7,15]</w:t>
      </w:r>
    </w:p>
    <w:p w14:paraId="238CECA9" w14:textId="77777777" w:rsidR="00566E09" w:rsidRDefault="00F51DAB">
      <w:pPr>
        <w:pStyle w:val="af3"/>
        <w:numPr>
          <w:ilvl w:val="0"/>
          <w:numId w:val="4"/>
        </w:numPr>
        <w:jc w:val="both"/>
        <w:rPr>
          <w:sz w:val="22"/>
          <w:szCs w:val="22"/>
        </w:rPr>
      </w:pPr>
      <w:r>
        <w:rPr>
          <w:sz w:val="22"/>
          <w:szCs w:val="22"/>
        </w:rPr>
        <w:t>Option 2: maximum number of waypoints is set to 20 same as in LTE [4,6,17,18]</w:t>
      </w:r>
    </w:p>
    <w:p w14:paraId="705FD932" w14:textId="77777777" w:rsidR="00566E09" w:rsidRDefault="00F51DAB">
      <w:pPr>
        <w:pStyle w:val="af3"/>
        <w:numPr>
          <w:ilvl w:val="0"/>
          <w:numId w:val="4"/>
        </w:numPr>
        <w:jc w:val="both"/>
        <w:rPr>
          <w:sz w:val="22"/>
          <w:szCs w:val="22"/>
        </w:rPr>
      </w:pPr>
      <w:r>
        <w:rPr>
          <w:sz w:val="22"/>
          <w:szCs w:val="22"/>
        </w:rPr>
        <w:t xml:space="preserve">Option 3: suggest a different maximum number of waypoints </w:t>
      </w:r>
    </w:p>
    <w:tbl>
      <w:tblPr>
        <w:tblStyle w:val="af"/>
        <w:tblW w:w="9631" w:type="dxa"/>
        <w:tblLayout w:type="fixed"/>
        <w:tblLook w:val="04A0" w:firstRow="1" w:lastRow="0" w:firstColumn="1" w:lastColumn="0" w:noHBand="0" w:noVBand="1"/>
      </w:tblPr>
      <w:tblGrid>
        <w:gridCol w:w="1950"/>
        <w:gridCol w:w="1819"/>
        <w:gridCol w:w="5862"/>
      </w:tblGrid>
      <w:tr w:rsidR="00566E09" w14:paraId="2B84EE0D" w14:textId="77777777">
        <w:tc>
          <w:tcPr>
            <w:tcW w:w="9631" w:type="dxa"/>
            <w:gridSpan w:val="3"/>
          </w:tcPr>
          <w:p w14:paraId="281C5025" w14:textId="77777777" w:rsidR="00566E09" w:rsidRDefault="00F51DAB">
            <w:pPr>
              <w:jc w:val="both"/>
              <w:rPr>
                <w:b/>
                <w:bCs/>
                <w:lang w:eastAsia="zh-CN"/>
              </w:rPr>
            </w:pPr>
            <w:r>
              <w:rPr>
                <w:b/>
              </w:rPr>
              <w:t>Question 4:</w:t>
            </w:r>
            <w:r>
              <w:rPr>
                <w:b/>
                <w:bCs/>
                <w:lang w:eastAsia="zh-CN"/>
              </w:rPr>
              <w:t xml:space="preserve"> What is the maximum number of waypoints should flight path reporting support?</w:t>
            </w:r>
          </w:p>
          <w:p w14:paraId="613B7461" w14:textId="77777777" w:rsidR="00566E09" w:rsidRDefault="00F51DAB">
            <w:pPr>
              <w:pStyle w:val="af3"/>
              <w:numPr>
                <w:ilvl w:val="0"/>
                <w:numId w:val="4"/>
              </w:numPr>
              <w:jc w:val="both"/>
              <w:rPr>
                <w:b/>
                <w:bCs/>
                <w:sz w:val="22"/>
                <w:szCs w:val="22"/>
              </w:rPr>
            </w:pPr>
            <w:r>
              <w:rPr>
                <w:b/>
                <w:bCs/>
                <w:sz w:val="22"/>
                <w:szCs w:val="22"/>
              </w:rPr>
              <w:t>Option 1: maximum number of waypoints is configurable by network [7,15]</w:t>
            </w:r>
          </w:p>
          <w:p w14:paraId="40EC9E61" w14:textId="77777777" w:rsidR="00566E09" w:rsidRDefault="00F51DAB">
            <w:pPr>
              <w:pStyle w:val="af3"/>
              <w:numPr>
                <w:ilvl w:val="0"/>
                <w:numId w:val="4"/>
              </w:numPr>
              <w:jc w:val="both"/>
              <w:rPr>
                <w:b/>
                <w:bCs/>
                <w:sz w:val="22"/>
                <w:szCs w:val="22"/>
              </w:rPr>
            </w:pPr>
            <w:r>
              <w:rPr>
                <w:b/>
                <w:bCs/>
                <w:sz w:val="22"/>
                <w:szCs w:val="22"/>
              </w:rPr>
              <w:lastRenderedPageBreak/>
              <w:t>Option 2: maximum number of waypoints is set to 20 same as in LTE [4,6,17,18</w:t>
            </w:r>
            <w:ins w:id="9" w:author="Lenovo (Jing)" w:date="2023-03-28T10:45:00Z">
              <w:r>
                <w:rPr>
                  <w:b/>
                  <w:bCs/>
                  <w:sz w:val="22"/>
                  <w:szCs w:val="22"/>
                </w:rPr>
                <w:t xml:space="preserve">, </w:t>
              </w:r>
              <w:commentRangeStart w:id="10"/>
              <w:r>
                <w:rPr>
                  <w:b/>
                  <w:bCs/>
                  <w:sz w:val="22"/>
                  <w:szCs w:val="22"/>
                </w:rPr>
                <w:t>13</w:t>
              </w:r>
            </w:ins>
            <w:commentRangeEnd w:id="10"/>
            <w:r>
              <w:rPr>
                <w:rStyle w:val="af2"/>
              </w:rPr>
              <w:commentReference w:id="10"/>
            </w:r>
            <w:r>
              <w:rPr>
                <w:b/>
                <w:bCs/>
                <w:sz w:val="22"/>
                <w:szCs w:val="22"/>
              </w:rPr>
              <w:t>]</w:t>
            </w:r>
          </w:p>
          <w:p w14:paraId="12BB0394" w14:textId="77777777" w:rsidR="00566E09" w:rsidRDefault="00F51DAB">
            <w:pPr>
              <w:pStyle w:val="af3"/>
              <w:numPr>
                <w:ilvl w:val="0"/>
                <w:numId w:val="4"/>
              </w:numPr>
              <w:jc w:val="both"/>
              <w:rPr>
                <w:sz w:val="22"/>
                <w:szCs w:val="22"/>
              </w:rPr>
            </w:pPr>
            <w:r>
              <w:rPr>
                <w:b/>
                <w:bCs/>
                <w:sz w:val="22"/>
                <w:szCs w:val="22"/>
              </w:rPr>
              <w:t xml:space="preserve">Option 3: suggest a different maximum number of waypoints (please specify) </w:t>
            </w:r>
          </w:p>
        </w:tc>
      </w:tr>
      <w:tr w:rsidR="00566E09" w14:paraId="19118122" w14:textId="77777777" w:rsidTr="00455FEE">
        <w:tc>
          <w:tcPr>
            <w:tcW w:w="1950" w:type="dxa"/>
          </w:tcPr>
          <w:p w14:paraId="25AD45C9" w14:textId="77777777" w:rsidR="00566E09" w:rsidRDefault="00F51DAB">
            <w:pPr>
              <w:jc w:val="both"/>
              <w:rPr>
                <w:b/>
              </w:rPr>
            </w:pPr>
            <w:r>
              <w:rPr>
                <w:b/>
              </w:rPr>
              <w:lastRenderedPageBreak/>
              <w:t>Company</w:t>
            </w:r>
          </w:p>
        </w:tc>
        <w:tc>
          <w:tcPr>
            <w:tcW w:w="1819" w:type="dxa"/>
          </w:tcPr>
          <w:p w14:paraId="035AFA6D" w14:textId="77777777" w:rsidR="00566E09" w:rsidRDefault="00F51DAB">
            <w:pPr>
              <w:jc w:val="both"/>
              <w:rPr>
                <w:b/>
              </w:rPr>
            </w:pPr>
            <w:r>
              <w:rPr>
                <w:b/>
              </w:rPr>
              <w:t>Preference/ acceptable options</w:t>
            </w:r>
          </w:p>
        </w:tc>
        <w:tc>
          <w:tcPr>
            <w:tcW w:w="5862" w:type="dxa"/>
          </w:tcPr>
          <w:p w14:paraId="5445E93C" w14:textId="77777777" w:rsidR="00566E09" w:rsidRDefault="00F51DAB">
            <w:pPr>
              <w:jc w:val="both"/>
              <w:rPr>
                <w:b/>
              </w:rPr>
            </w:pPr>
            <w:r>
              <w:rPr>
                <w:b/>
              </w:rPr>
              <w:t>Comments</w:t>
            </w:r>
          </w:p>
        </w:tc>
      </w:tr>
      <w:tr w:rsidR="00566E09" w14:paraId="5C531EE9" w14:textId="77777777" w:rsidTr="00455FEE">
        <w:tc>
          <w:tcPr>
            <w:tcW w:w="1950" w:type="dxa"/>
          </w:tcPr>
          <w:p w14:paraId="4F93C320" w14:textId="77777777" w:rsidR="00566E09" w:rsidRDefault="00F51DAB">
            <w:pPr>
              <w:jc w:val="both"/>
              <w:rPr>
                <w:lang w:eastAsia="zh-CN"/>
              </w:rPr>
            </w:pPr>
            <w:r>
              <w:rPr>
                <w:lang w:eastAsia="zh-CN"/>
              </w:rPr>
              <w:t>Ericsson</w:t>
            </w:r>
          </w:p>
        </w:tc>
        <w:tc>
          <w:tcPr>
            <w:tcW w:w="1819" w:type="dxa"/>
          </w:tcPr>
          <w:p w14:paraId="72B1914B" w14:textId="77777777" w:rsidR="00566E09" w:rsidRDefault="00F51DAB">
            <w:pPr>
              <w:jc w:val="both"/>
              <w:rPr>
                <w:lang w:eastAsia="zh-CN"/>
              </w:rPr>
            </w:pPr>
            <w:r>
              <w:rPr>
                <w:lang w:eastAsia="zh-CN"/>
              </w:rPr>
              <w:t>Option-1/2</w:t>
            </w:r>
          </w:p>
        </w:tc>
        <w:tc>
          <w:tcPr>
            <w:tcW w:w="5862" w:type="dxa"/>
          </w:tcPr>
          <w:p w14:paraId="211FCEF4" w14:textId="77777777" w:rsidR="00566E09" w:rsidRDefault="00F51DAB">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566E09" w14:paraId="3AA76AAD" w14:textId="77777777" w:rsidTr="00455FEE">
        <w:tc>
          <w:tcPr>
            <w:tcW w:w="1950" w:type="dxa"/>
          </w:tcPr>
          <w:p w14:paraId="7BD5BA4A" w14:textId="77777777" w:rsidR="00566E09" w:rsidRDefault="00F51DAB">
            <w:pPr>
              <w:jc w:val="both"/>
              <w:rPr>
                <w:lang w:eastAsia="zh-CN"/>
              </w:rPr>
            </w:pPr>
            <w:r>
              <w:rPr>
                <w:rFonts w:hint="eastAsia"/>
                <w:lang w:eastAsia="zh-CN"/>
              </w:rPr>
              <w:t>CATT</w:t>
            </w:r>
          </w:p>
        </w:tc>
        <w:tc>
          <w:tcPr>
            <w:tcW w:w="1819" w:type="dxa"/>
          </w:tcPr>
          <w:p w14:paraId="5158AD6E" w14:textId="77777777" w:rsidR="00566E09" w:rsidRDefault="00F51DAB">
            <w:pPr>
              <w:jc w:val="both"/>
              <w:rPr>
                <w:lang w:eastAsia="zh-CN"/>
              </w:rPr>
            </w:pPr>
            <w:r>
              <w:rPr>
                <w:rFonts w:hint="eastAsia"/>
                <w:lang w:eastAsia="zh-CN"/>
              </w:rPr>
              <w:t>Option2</w:t>
            </w:r>
          </w:p>
        </w:tc>
        <w:tc>
          <w:tcPr>
            <w:tcW w:w="5862" w:type="dxa"/>
          </w:tcPr>
          <w:p w14:paraId="52023B3D" w14:textId="77777777" w:rsidR="00566E09" w:rsidRDefault="00F51DAB">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566E09" w14:paraId="32653756" w14:textId="77777777" w:rsidTr="00455FEE">
        <w:tc>
          <w:tcPr>
            <w:tcW w:w="1950" w:type="dxa"/>
          </w:tcPr>
          <w:p w14:paraId="43B44EAE" w14:textId="77777777" w:rsidR="00566E09" w:rsidRDefault="00F51DAB">
            <w:pPr>
              <w:jc w:val="both"/>
              <w:rPr>
                <w:lang w:val="en-US" w:eastAsia="zh-CN"/>
              </w:rPr>
            </w:pPr>
            <w:r>
              <w:rPr>
                <w:rFonts w:hint="eastAsia"/>
                <w:lang w:val="en-US" w:eastAsia="zh-CN"/>
              </w:rPr>
              <w:t>ZTE</w:t>
            </w:r>
          </w:p>
        </w:tc>
        <w:tc>
          <w:tcPr>
            <w:tcW w:w="1819" w:type="dxa"/>
          </w:tcPr>
          <w:p w14:paraId="773B4F43" w14:textId="77777777" w:rsidR="00566E09" w:rsidRDefault="00F51DAB">
            <w:pPr>
              <w:jc w:val="both"/>
              <w:rPr>
                <w:lang w:val="en-US" w:eastAsia="zh-CN"/>
              </w:rPr>
            </w:pPr>
            <w:r>
              <w:rPr>
                <w:rFonts w:hint="eastAsia"/>
                <w:lang w:val="en-US" w:eastAsia="zh-CN"/>
              </w:rPr>
              <w:t>Option 2</w:t>
            </w:r>
          </w:p>
        </w:tc>
        <w:tc>
          <w:tcPr>
            <w:tcW w:w="5862" w:type="dxa"/>
          </w:tcPr>
          <w:p w14:paraId="395CA651" w14:textId="77777777" w:rsidR="00566E09" w:rsidRDefault="00F51DAB">
            <w:pPr>
              <w:jc w:val="both"/>
              <w:rPr>
                <w:lang w:eastAsia="zh-CN"/>
              </w:rPr>
            </w:pPr>
            <w:r>
              <w:rPr>
                <w:rFonts w:hint="eastAsia"/>
                <w:lang w:val="en-US" w:eastAsia="zh-CN"/>
              </w:rPr>
              <w:t>We prefer follow LTE.</w:t>
            </w:r>
          </w:p>
        </w:tc>
      </w:tr>
      <w:tr w:rsidR="00566E09" w14:paraId="75C3F6DF" w14:textId="77777777" w:rsidTr="00455FEE">
        <w:tc>
          <w:tcPr>
            <w:tcW w:w="1950" w:type="dxa"/>
          </w:tcPr>
          <w:p w14:paraId="7008A3C6" w14:textId="77777777" w:rsidR="00566E09" w:rsidRDefault="00F51DAB">
            <w:pPr>
              <w:jc w:val="both"/>
              <w:rPr>
                <w:lang w:eastAsia="zh-CN"/>
              </w:rPr>
            </w:pPr>
            <w:r>
              <w:rPr>
                <w:lang w:eastAsia="zh-CN"/>
              </w:rPr>
              <w:t>Xiaomi</w:t>
            </w:r>
          </w:p>
        </w:tc>
        <w:tc>
          <w:tcPr>
            <w:tcW w:w="1819" w:type="dxa"/>
          </w:tcPr>
          <w:p w14:paraId="167FD25A" w14:textId="77777777" w:rsidR="00566E09" w:rsidRDefault="00F51DAB">
            <w:pPr>
              <w:jc w:val="both"/>
              <w:rPr>
                <w:lang w:eastAsia="zh-CN"/>
              </w:rPr>
            </w:pPr>
            <w:r>
              <w:rPr>
                <w:lang w:eastAsia="zh-CN"/>
              </w:rPr>
              <w:t>Option-1/2</w:t>
            </w:r>
          </w:p>
        </w:tc>
        <w:tc>
          <w:tcPr>
            <w:tcW w:w="5862" w:type="dxa"/>
          </w:tcPr>
          <w:p w14:paraId="40B57E11" w14:textId="77777777" w:rsidR="00566E09" w:rsidRDefault="00F51DAB">
            <w:pPr>
              <w:jc w:val="both"/>
              <w:rPr>
                <w:lang w:eastAsia="zh-CN"/>
              </w:rPr>
            </w:pPr>
            <w:r>
              <w:rPr>
                <w:lang w:eastAsia="zh-CN"/>
              </w:rPr>
              <w:t>We also prefer follow LTE.</w:t>
            </w:r>
          </w:p>
          <w:p w14:paraId="0DB234EF" w14:textId="77777777" w:rsidR="00566E09" w:rsidRDefault="00F51DAB">
            <w:pPr>
              <w:rPr>
                <w:rFonts w:eastAsia="Times New Roman"/>
                <w:iCs/>
                <w:lang w:val="en-US" w:eastAsia="en-GB"/>
              </w:rPr>
            </w:pPr>
            <w:r>
              <w:rPr>
                <w:rFonts w:eastAsia="Times New Roman"/>
                <w:iCs/>
                <w:lang w:val="en-US" w:eastAsia="en-GB"/>
              </w:rPr>
              <w:t xml:space="preserve">In 36.331, for each flight path reporting, </w:t>
            </w:r>
            <w:r>
              <w:rPr>
                <w:kern w:val="2"/>
                <w:lang w:eastAsia="en-GB"/>
              </w:rPr>
              <w:t>the maximum number of way points UE can include in the flight path information report (i.e.</w:t>
            </w:r>
            <w:r>
              <w:rPr>
                <w:rFonts w:eastAsia="Times New Roman"/>
                <w:i/>
                <w:iCs/>
                <w:highlight w:val="yellow"/>
                <w:lang w:val="en-US" w:eastAsia="en-GB"/>
              </w:rPr>
              <w:t xml:space="preserve"> maxWayPointNumber-r15</w:t>
            </w:r>
            <w:r>
              <w:rPr>
                <w:kern w:val="2"/>
                <w:lang w:eastAsia="en-GB"/>
              </w:rPr>
              <w:t xml:space="preserve">) is </w:t>
            </w:r>
            <w:r>
              <w:rPr>
                <w:rFonts w:eastAsia="Times New Roman"/>
                <w:iCs/>
                <w:lang w:val="en-US" w:eastAsia="en-GB"/>
              </w:rPr>
              <w:t xml:space="preserve">configured by network via </w:t>
            </w:r>
            <w:proofErr w:type="spellStart"/>
            <w:r>
              <w:rPr>
                <w:rFonts w:eastAsia="Malgun Gothic"/>
                <w:i/>
                <w:lang w:eastAsia="ko-KR"/>
              </w:rPr>
              <w:t>FlightPathInfoReportConfig</w:t>
            </w:r>
            <w:proofErr w:type="spellEnd"/>
            <w:r>
              <w:rPr>
                <w:rFonts w:eastAsia="Malgun Gothic"/>
                <w:lang w:eastAsia="ko-KR"/>
              </w:rPr>
              <w:t>.</w:t>
            </w:r>
            <w:bookmarkStart w:id="11" w:name="_Toc46482492"/>
            <w:bookmarkStart w:id="12" w:name="_Toc46483726"/>
            <w:bookmarkStart w:id="13" w:name="_Toc124515607"/>
            <w:bookmarkStart w:id="14" w:name="_Toc20487468"/>
            <w:bookmarkStart w:id="15" w:name="_Toc36846984"/>
            <w:bookmarkStart w:id="16" w:name="_Toc36939637"/>
            <w:bookmarkStart w:id="17" w:name="_Toc29342768"/>
            <w:bookmarkStart w:id="18" w:name="_Toc29343907"/>
            <w:bookmarkStart w:id="19" w:name="_Toc36567173"/>
            <w:bookmarkStart w:id="20" w:name="_Toc36810620"/>
            <w:bookmarkStart w:id="21" w:name="_Toc37082617"/>
            <w:bookmarkStart w:id="22" w:name="_Toc46481258"/>
            <w:r>
              <w:rPr>
                <w:rFonts w:eastAsia="Malgun Gothic"/>
                <w:lang w:eastAsia="ko-KR"/>
              </w:rPr>
              <w:t xml:space="preserve"> </w:t>
            </w:r>
            <w:r>
              <w:rPr>
                <w:rFonts w:eastAsia="Times New Roman"/>
                <w:iCs/>
                <w:lang w:val="en-US" w:eastAsia="en-GB"/>
              </w:rPr>
              <w:t xml:space="preserve">And the maximum value of </w:t>
            </w:r>
            <w:r>
              <w:rPr>
                <w:rFonts w:eastAsia="Times New Roman"/>
                <w:i/>
                <w:iCs/>
                <w:lang w:val="en-US" w:eastAsia="en-GB"/>
              </w:rPr>
              <w:t>maxWayPointNumber-r15</w:t>
            </w:r>
            <w:r>
              <w:rPr>
                <w:rFonts w:eastAsia="Times New Roman"/>
                <w:iCs/>
                <w:lang w:val="en-US" w:eastAsia="en-GB"/>
              </w:rPr>
              <w:t xml:space="preserve"> (</w:t>
            </w:r>
            <w:proofErr w:type="spellStart"/>
            <w:r>
              <w:rPr>
                <w:rFonts w:eastAsia="Times New Roman"/>
                <w:iCs/>
                <w:lang w:val="en-US" w:eastAsia="en-GB"/>
              </w:rPr>
              <w:t>i.e</w:t>
            </w:r>
            <w:proofErr w:type="spellEnd"/>
            <w:r>
              <w:rPr>
                <w:rFonts w:eastAsia="Times New Roman"/>
                <w:iCs/>
                <w:lang w:val="en-US" w:eastAsia="en-GB"/>
              </w:rPr>
              <w:t xml:space="preserve"> </w:t>
            </w:r>
            <w:r>
              <w:rPr>
                <w:rFonts w:eastAsia="Times New Roman"/>
                <w:i/>
                <w:iCs/>
                <w:highlight w:val="green"/>
                <w:lang w:val="en-US" w:eastAsia="en-GB"/>
              </w:rPr>
              <w:t>maxWayPoint-r15</w:t>
            </w:r>
            <w:r>
              <w:rPr>
                <w:rFonts w:eastAsia="Times New Roman"/>
                <w:iCs/>
                <w:lang w:val="en-US" w:eastAsia="en-GB"/>
              </w:rPr>
              <w:t>) is 20.</w:t>
            </w:r>
          </w:p>
          <w:p w14:paraId="08A577BD" w14:textId="77777777" w:rsidR="00566E09" w:rsidRDefault="00F51DAB">
            <w:pPr>
              <w:rPr>
                <w:rFonts w:eastAsia="Malgun Gothic"/>
                <w:lang w:eastAsia="ko-KR"/>
              </w:rPr>
            </w:pPr>
            <w:r>
              <w:rPr>
                <w:noProof/>
                <w:lang w:val="en-US" w:eastAsia="zh-CN"/>
              </w:rPr>
              <w:drawing>
                <wp:inline distT="0" distB="0" distL="0" distR="0" wp14:anchorId="120EAD93" wp14:editId="5825984C">
                  <wp:extent cx="3585210" cy="1602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4EEF4901" w14:textId="77777777" w:rsidR="00566E09" w:rsidRDefault="00F51DAB">
            <w:pPr>
              <w:rPr>
                <w:rFonts w:eastAsia="Times New Roman"/>
                <w:b/>
                <w:i/>
                <w:iCs/>
                <w:lang w:val="en-US" w:eastAsia="en-GB"/>
              </w:rPr>
            </w:pPr>
            <w:r>
              <w:rPr>
                <w:rFonts w:eastAsia="Malgun Gothic"/>
                <w:b/>
                <w:lang w:eastAsia="ko-KR"/>
              </w:rPr>
              <w:t xml:space="preserve">We wonder know whether the question applies to </w:t>
            </w:r>
            <w:proofErr w:type="spellStart"/>
            <w:r>
              <w:rPr>
                <w:rFonts w:eastAsia="Times New Roman"/>
                <w:b/>
                <w:i/>
                <w:iCs/>
                <w:lang w:val="en-US" w:eastAsia="en-GB"/>
              </w:rPr>
              <w:t>maxWayPointNumber</w:t>
            </w:r>
            <w:proofErr w:type="spellEnd"/>
            <w:r>
              <w:rPr>
                <w:rFonts w:eastAsia="Times New Roman"/>
                <w:b/>
                <w:i/>
                <w:iCs/>
                <w:lang w:val="en-US" w:eastAsia="en-GB"/>
              </w:rPr>
              <w:t xml:space="preserve"> </w:t>
            </w:r>
            <w:r>
              <w:rPr>
                <w:rFonts w:eastAsia="Times New Roman"/>
                <w:b/>
                <w:iCs/>
                <w:lang w:val="en-US" w:eastAsia="en-GB"/>
              </w:rPr>
              <w:t>or</w:t>
            </w:r>
            <w:r>
              <w:rPr>
                <w:rFonts w:eastAsia="Times New Roman"/>
                <w:b/>
                <w:i/>
                <w:iCs/>
                <w:lang w:val="en-US" w:eastAsia="en-GB"/>
              </w:rPr>
              <w:t xml:space="preserve"> </w:t>
            </w:r>
            <w:proofErr w:type="spellStart"/>
            <w:r>
              <w:rPr>
                <w:rFonts w:eastAsia="Times New Roman"/>
                <w:b/>
                <w:i/>
                <w:iCs/>
                <w:lang w:val="en-US" w:eastAsia="en-GB"/>
              </w:rPr>
              <w:t>maxWayPoint</w:t>
            </w:r>
            <w:proofErr w:type="spellEnd"/>
            <w:r>
              <w:rPr>
                <w:rFonts w:eastAsia="Times New Roman"/>
                <w:b/>
                <w:i/>
                <w:iCs/>
                <w:lang w:val="en-US" w:eastAsia="en-GB"/>
              </w:rPr>
              <w:t>.</w:t>
            </w:r>
          </w:p>
          <w:p w14:paraId="4CD07FCF" w14:textId="77777777" w:rsidR="00566E09" w:rsidRDefault="00F51DAB">
            <w:pPr>
              <w:rPr>
                <w:rFonts w:eastAsia="Times New Roman"/>
                <w:b/>
                <w:iCs/>
                <w:lang w:val="en-US" w:eastAsia="zh-CN"/>
              </w:rPr>
            </w:pPr>
            <w:r>
              <w:rPr>
                <w:rFonts w:eastAsia="Malgun Gothic"/>
                <w:b/>
                <w:lang w:eastAsia="ko-KR"/>
              </w:rPr>
              <w:t xml:space="preserve">If it applies to </w:t>
            </w:r>
            <w:proofErr w:type="spellStart"/>
            <w:r>
              <w:rPr>
                <w:rFonts w:eastAsia="Times New Roman"/>
                <w:b/>
                <w:i/>
                <w:iCs/>
                <w:lang w:val="en-US" w:eastAsia="en-GB"/>
              </w:rPr>
              <w:t>maxWayPointNumber</w:t>
            </w:r>
            <w:proofErr w:type="spellEnd"/>
            <w:r>
              <w:rPr>
                <w:rFonts w:eastAsia="Malgun Gothic"/>
                <w:b/>
                <w:lang w:eastAsia="ko-KR"/>
              </w:rPr>
              <w:t>, we support option1. If it applies to</w:t>
            </w:r>
            <w:r>
              <w:rPr>
                <w:rFonts w:eastAsia="Times New Roman"/>
                <w:b/>
                <w:i/>
                <w:iCs/>
                <w:lang w:val="en-US" w:eastAsia="en-GB"/>
              </w:rPr>
              <w:t xml:space="preserve"> </w:t>
            </w:r>
            <w:proofErr w:type="spellStart"/>
            <w:r>
              <w:rPr>
                <w:rFonts w:eastAsia="Times New Roman"/>
                <w:b/>
                <w:i/>
                <w:iCs/>
                <w:lang w:val="en-US" w:eastAsia="en-GB"/>
              </w:rPr>
              <w:t>maxWayPoint</w:t>
            </w:r>
            <w:proofErr w:type="spellEnd"/>
            <w:r>
              <w:rPr>
                <w:rFonts w:eastAsia="Times New Roman"/>
                <w:b/>
                <w:iCs/>
                <w:lang w:val="en-US" w:eastAsia="en-GB"/>
              </w:rPr>
              <w:t>, we support option 2.</w:t>
            </w:r>
          </w:p>
        </w:tc>
      </w:tr>
      <w:tr w:rsidR="00566E09" w14:paraId="6B17EEA4" w14:textId="77777777" w:rsidTr="00455FEE">
        <w:tc>
          <w:tcPr>
            <w:tcW w:w="1950" w:type="dxa"/>
          </w:tcPr>
          <w:p w14:paraId="79E2BE92" w14:textId="77777777" w:rsidR="00566E09" w:rsidRDefault="00F51DAB">
            <w:pPr>
              <w:jc w:val="both"/>
              <w:rPr>
                <w:lang w:eastAsia="zh-CN"/>
              </w:rPr>
            </w:pPr>
            <w:r>
              <w:rPr>
                <w:rFonts w:eastAsia="Malgun Gothic" w:hint="eastAsia"/>
                <w:lang w:eastAsia="ko-KR"/>
              </w:rPr>
              <w:t>Samsung</w:t>
            </w:r>
          </w:p>
        </w:tc>
        <w:tc>
          <w:tcPr>
            <w:tcW w:w="1819" w:type="dxa"/>
          </w:tcPr>
          <w:p w14:paraId="0AB5E718" w14:textId="77777777" w:rsidR="00566E09" w:rsidRDefault="00F51DAB">
            <w:pPr>
              <w:jc w:val="both"/>
              <w:rPr>
                <w:lang w:eastAsia="zh-CN"/>
              </w:rPr>
            </w:pPr>
            <w:r>
              <w:rPr>
                <w:rFonts w:eastAsia="Malgun Gothic" w:hint="eastAsia"/>
                <w:lang w:eastAsia="ko-KR"/>
              </w:rPr>
              <w:t>Option 2</w:t>
            </w:r>
          </w:p>
        </w:tc>
        <w:tc>
          <w:tcPr>
            <w:tcW w:w="5862" w:type="dxa"/>
          </w:tcPr>
          <w:p w14:paraId="7F6F4786" w14:textId="77777777" w:rsidR="00566E09" w:rsidRDefault="00F51DAB">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4F3229CA" w14:textId="77777777" w:rsidTr="00455FEE">
        <w:tc>
          <w:tcPr>
            <w:tcW w:w="1950" w:type="dxa"/>
          </w:tcPr>
          <w:p w14:paraId="102AF94D" w14:textId="77777777" w:rsidR="00566E09" w:rsidRDefault="00F51DAB">
            <w:pPr>
              <w:jc w:val="both"/>
              <w:rPr>
                <w:lang w:eastAsia="zh-CN"/>
              </w:rPr>
            </w:pPr>
            <w:r>
              <w:rPr>
                <w:rFonts w:hint="eastAsia"/>
                <w:lang w:eastAsia="zh-CN"/>
              </w:rPr>
              <w:t>L</w:t>
            </w:r>
            <w:r>
              <w:rPr>
                <w:lang w:eastAsia="zh-CN"/>
              </w:rPr>
              <w:t>enovo</w:t>
            </w:r>
          </w:p>
        </w:tc>
        <w:tc>
          <w:tcPr>
            <w:tcW w:w="1819" w:type="dxa"/>
          </w:tcPr>
          <w:p w14:paraId="5BAAABDA" w14:textId="77777777" w:rsidR="00566E09" w:rsidRDefault="00F51DAB">
            <w:pPr>
              <w:jc w:val="both"/>
              <w:rPr>
                <w:lang w:eastAsia="zh-CN"/>
              </w:rPr>
            </w:pPr>
            <w:r>
              <w:rPr>
                <w:rFonts w:hint="eastAsia"/>
                <w:lang w:eastAsia="zh-CN"/>
              </w:rPr>
              <w:t>O</w:t>
            </w:r>
            <w:r>
              <w:rPr>
                <w:lang w:eastAsia="zh-CN"/>
              </w:rPr>
              <w:t>ption 2</w:t>
            </w:r>
          </w:p>
        </w:tc>
        <w:tc>
          <w:tcPr>
            <w:tcW w:w="5862" w:type="dxa"/>
          </w:tcPr>
          <w:p w14:paraId="3D8FC2D5" w14:textId="77777777" w:rsidR="00566E09" w:rsidRDefault="00F51DAB">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5B18D7E2" w14:textId="77777777" w:rsidTr="00455FEE">
        <w:tc>
          <w:tcPr>
            <w:tcW w:w="1950" w:type="dxa"/>
          </w:tcPr>
          <w:p w14:paraId="5279FE01" w14:textId="77777777" w:rsidR="00566E09" w:rsidRDefault="00F51DAB">
            <w:pPr>
              <w:jc w:val="both"/>
              <w:rPr>
                <w:lang w:eastAsia="zh-CN"/>
              </w:rPr>
            </w:pPr>
            <w:r>
              <w:rPr>
                <w:rFonts w:hint="eastAsia"/>
                <w:lang w:eastAsia="zh-CN"/>
              </w:rPr>
              <w:t>v</w:t>
            </w:r>
            <w:r>
              <w:rPr>
                <w:lang w:eastAsia="zh-CN"/>
              </w:rPr>
              <w:t>ivo</w:t>
            </w:r>
          </w:p>
        </w:tc>
        <w:tc>
          <w:tcPr>
            <w:tcW w:w="1819" w:type="dxa"/>
          </w:tcPr>
          <w:p w14:paraId="2D123B1D" w14:textId="77777777" w:rsidR="00566E09" w:rsidRDefault="00F51DAB">
            <w:pPr>
              <w:jc w:val="both"/>
              <w:rPr>
                <w:lang w:eastAsia="zh-CN"/>
              </w:rPr>
            </w:pPr>
            <w:r>
              <w:rPr>
                <w:rFonts w:hint="eastAsia"/>
                <w:lang w:eastAsia="zh-CN"/>
              </w:rPr>
              <w:t>O</w:t>
            </w:r>
            <w:r>
              <w:rPr>
                <w:lang w:eastAsia="zh-CN"/>
              </w:rPr>
              <w:t>ption 2</w:t>
            </w:r>
          </w:p>
        </w:tc>
        <w:tc>
          <w:tcPr>
            <w:tcW w:w="5862" w:type="dxa"/>
          </w:tcPr>
          <w:p w14:paraId="2F729DB4" w14:textId="77777777" w:rsidR="00566E09" w:rsidRDefault="00F51DAB">
            <w:pPr>
              <w:jc w:val="both"/>
              <w:rPr>
                <w:lang w:eastAsia="zh-CN"/>
              </w:rPr>
            </w:pPr>
            <w:r>
              <w:rPr>
                <w:rFonts w:eastAsia="Malgun Gothic"/>
                <w:lang w:eastAsia="ko-KR"/>
              </w:rPr>
              <w:t>The m</w:t>
            </w:r>
            <w:r>
              <w:rPr>
                <w:rFonts w:eastAsia="Malgun Gothic" w:hint="eastAsia"/>
                <w:lang w:eastAsia="ko-KR"/>
              </w:rPr>
              <w:t xml:space="preserve">aximum number of waypoints </w:t>
            </w:r>
            <w:r>
              <w:rPr>
                <w:rFonts w:eastAsia="Malgun Gothic"/>
                <w:lang w:eastAsia="ko-KR"/>
              </w:rPr>
              <w:t xml:space="preserve">in </w:t>
            </w:r>
            <w:r>
              <w:rPr>
                <w:rFonts w:hint="eastAsia"/>
                <w:lang w:eastAsia="zh-CN"/>
              </w:rPr>
              <w:t>L</w:t>
            </w:r>
            <w:r>
              <w:rPr>
                <w:lang w:eastAsia="zh-CN"/>
              </w:rPr>
              <w:t xml:space="preserve">TE can be the baseline. If we support flight path transfer during HO in NR, we can further discuss whether to extend the number. </w:t>
            </w:r>
          </w:p>
        </w:tc>
      </w:tr>
      <w:tr w:rsidR="00566E09" w14:paraId="2CAB0C77" w14:textId="77777777" w:rsidTr="00455FEE">
        <w:tc>
          <w:tcPr>
            <w:tcW w:w="1950" w:type="dxa"/>
          </w:tcPr>
          <w:p w14:paraId="631EDC9B"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1819" w:type="dxa"/>
          </w:tcPr>
          <w:p w14:paraId="3202088A" w14:textId="77777777" w:rsidR="00566E09" w:rsidRDefault="00F51DAB">
            <w:pPr>
              <w:jc w:val="both"/>
              <w:rPr>
                <w:lang w:eastAsia="zh-CN"/>
              </w:rPr>
            </w:pPr>
            <w:r>
              <w:rPr>
                <w:rFonts w:eastAsia="Malgun Gothic" w:hint="eastAsia"/>
                <w:lang w:eastAsia="ko-KR"/>
              </w:rPr>
              <w:t>O</w:t>
            </w:r>
            <w:r>
              <w:rPr>
                <w:rFonts w:eastAsia="Malgun Gothic"/>
                <w:lang w:eastAsia="ko-KR"/>
              </w:rPr>
              <w:t>ption 2</w:t>
            </w:r>
          </w:p>
        </w:tc>
        <w:tc>
          <w:tcPr>
            <w:tcW w:w="5862" w:type="dxa"/>
          </w:tcPr>
          <w:p w14:paraId="130E74FF" w14:textId="77777777" w:rsidR="00566E09" w:rsidRDefault="00F51DAB">
            <w:pPr>
              <w:jc w:val="both"/>
              <w:rPr>
                <w:rFonts w:eastAsia="Malgun Gothic"/>
                <w:lang w:eastAsia="ko-KR"/>
              </w:rPr>
            </w:pPr>
            <w:r>
              <w:rPr>
                <w:rFonts w:eastAsia="Malgun Gothic"/>
                <w:lang w:eastAsia="ko-KR"/>
              </w:rPr>
              <w:t>Prefer to follow LTE</w:t>
            </w:r>
          </w:p>
        </w:tc>
      </w:tr>
      <w:tr w:rsidR="00566E09" w14:paraId="62F5FD41" w14:textId="77777777" w:rsidTr="00455FEE">
        <w:tc>
          <w:tcPr>
            <w:tcW w:w="1950" w:type="dxa"/>
          </w:tcPr>
          <w:p w14:paraId="390A030E" w14:textId="77777777" w:rsidR="00566E09" w:rsidRDefault="00F51DAB">
            <w:pPr>
              <w:jc w:val="both"/>
              <w:rPr>
                <w:rFonts w:eastAsia="Malgun Gothic"/>
                <w:lang w:eastAsia="ko-KR"/>
              </w:rPr>
            </w:pPr>
            <w:r>
              <w:rPr>
                <w:rFonts w:hint="eastAsia"/>
                <w:lang w:eastAsia="zh-CN"/>
              </w:rPr>
              <w:t>N</w:t>
            </w:r>
            <w:r>
              <w:rPr>
                <w:lang w:eastAsia="zh-CN"/>
              </w:rPr>
              <w:t>EC</w:t>
            </w:r>
          </w:p>
        </w:tc>
        <w:tc>
          <w:tcPr>
            <w:tcW w:w="1819" w:type="dxa"/>
          </w:tcPr>
          <w:p w14:paraId="5023F10C" w14:textId="77777777" w:rsidR="00566E09" w:rsidRDefault="00F51DAB">
            <w:pPr>
              <w:jc w:val="both"/>
              <w:rPr>
                <w:rFonts w:eastAsia="Malgun Gothic"/>
                <w:lang w:eastAsia="ko-KR"/>
              </w:rPr>
            </w:pPr>
            <w:r>
              <w:rPr>
                <w:rFonts w:hint="eastAsia"/>
                <w:lang w:eastAsia="zh-CN"/>
              </w:rPr>
              <w:t>O</w:t>
            </w:r>
            <w:r>
              <w:rPr>
                <w:lang w:eastAsia="zh-CN"/>
              </w:rPr>
              <w:t>ption 2</w:t>
            </w:r>
          </w:p>
        </w:tc>
        <w:tc>
          <w:tcPr>
            <w:tcW w:w="5862" w:type="dxa"/>
          </w:tcPr>
          <w:p w14:paraId="0DE345B6" w14:textId="77777777" w:rsidR="00566E09" w:rsidRDefault="00F51DAB">
            <w:pPr>
              <w:jc w:val="both"/>
              <w:rPr>
                <w:rFonts w:eastAsia="Malgun Gothic"/>
                <w:lang w:eastAsia="ko-KR"/>
              </w:rPr>
            </w:pPr>
            <w:r>
              <w:rPr>
                <w:lang w:eastAsia="zh-CN"/>
              </w:rPr>
              <w:t>We prefer to align with LTE. A</w:t>
            </w:r>
            <w:r>
              <w:rPr>
                <w:rFonts w:hint="eastAsia"/>
                <w:lang w:eastAsia="zh-CN"/>
              </w:rPr>
              <w:t>n</w:t>
            </w:r>
            <w:r>
              <w:rPr>
                <w:lang w:eastAsia="zh-CN"/>
              </w:rPr>
              <w:t>yway an updated plan can be send further.</w:t>
            </w:r>
          </w:p>
        </w:tc>
      </w:tr>
      <w:tr w:rsidR="00566E09" w14:paraId="2CA05D1D" w14:textId="77777777" w:rsidTr="00455FEE">
        <w:tc>
          <w:tcPr>
            <w:tcW w:w="1950" w:type="dxa"/>
          </w:tcPr>
          <w:p w14:paraId="120191EA" w14:textId="77777777" w:rsidR="00566E09" w:rsidRDefault="00F51DAB">
            <w:pPr>
              <w:jc w:val="both"/>
              <w:rPr>
                <w:lang w:eastAsia="zh-CN"/>
              </w:rPr>
            </w:pPr>
            <w:r>
              <w:rPr>
                <w:rFonts w:hint="eastAsia"/>
                <w:lang w:eastAsia="zh-CN"/>
              </w:rPr>
              <w:t>S</w:t>
            </w:r>
            <w:r>
              <w:rPr>
                <w:lang w:eastAsia="zh-CN"/>
              </w:rPr>
              <w:t>harp</w:t>
            </w:r>
          </w:p>
        </w:tc>
        <w:tc>
          <w:tcPr>
            <w:tcW w:w="1819" w:type="dxa"/>
          </w:tcPr>
          <w:p w14:paraId="614775AE" w14:textId="77777777" w:rsidR="00566E09" w:rsidRDefault="00F51DAB">
            <w:pPr>
              <w:jc w:val="both"/>
              <w:rPr>
                <w:lang w:eastAsia="zh-CN"/>
              </w:rPr>
            </w:pPr>
            <w:r>
              <w:rPr>
                <w:rFonts w:hint="eastAsia"/>
                <w:lang w:eastAsia="zh-CN"/>
              </w:rPr>
              <w:t>O</w:t>
            </w:r>
            <w:r>
              <w:rPr>
                <w:lang w:eastAsia="zh-CN"/>
              </w:rPr>
              <w:t>ption 2</w:t>
            </w:r>
          </w:p>
        </w:tc>
        <w:tc>
          <w:tcPr>
            <w:tcW w:w="5862" w:type="dxa"/>
          </w:tcPr>
          <w:p w14:paraId="0D7A6C7B" w14:textId="77777777" w:rsidR="00566E09" w:rsidRDefault="00F51DAB">
            <w:pPr>
              <w:jc w:val="both"/>
              <w:rPr>
                <w:lang w:eastAsia="zh-CN"/>
              </w:rPr>
            </w:pPr>
            <w:r>
              <w:rPr>
                <w:lang w:eastAsia="zh-CN"/>
              </w:rPr>
              <w:t xml:space="preserve">LTE method can be reused. </w:t>
            </w:r>
          </w:p>
        </w:tc>
      </w:tr>
      <w:tr w:rsidR="00566E09" w14:paraId="69F7E601" w14:textId="77777777" w:rsidTr="00455FEE">
        <w:tc>
          <w:tcPr>
            <w:tcW w:w="1950" w:type="dxa"/>
          </w:tcPr>
          <w:p w14:paraId="1F20DE61" w14:textId="77777777" w:rsidR="00566E09" w:rsidRDefault="00F51DAB">
            <w:pPr>
              <w:jc w:val="both"/>
              <w:rPr>
                <w:lang w:eastAsia="zh-CN"/>
              </w:rPr>
            </w:pPr>
            <w:r>
              <w:rPr>
                <w:rFonts w:eastAsia="Malgun Gothic"/>
                <w:lang w:eastAsia="ko-KR"/>
              </w:rPr>
              <w:t>Apple</w:t>
            </w:r>
          </w:p>
        </w:tc>
        <w:tc>
          <w:tcPr>
            <w:tcW w:w="1819" w:type="dxa"/>
          </w:tcPr>
          <w:p w14:paraId="4AFFF598" w14:textId="77777777" w:rsidR="00566E09" w:rsidRDefault="00F51DAB">
            <w:pPr>
              <w:jc w:val="both"/>
              <w:rPr>
                <w:lang w:eastAsia="zh-CN"/>
              </w:rPr>
            </w:pPr>
            <w:r>
              <w:rPr>
                <w:rFonts w:eastAsia="Malgun Gothic"/>
                <w:lang w:eastAsia="ko-KR"/>
              </w:rPr>
              <w:t>Option 2</w:t>
            </w:r>
          </w:p>
        </w:tc>
        <w:tc>
          <w:tcPr>
            <w:tcW w:w="5862" w:type="dxa"/>
          </w:tcPr>
          <w:p w14:paraId="587DB790" w14:textId="77777777" w:rsidR="00566E09" w:rsidRDefault="00566E09">
            <w:pPr>
              <w:jc w:val="both"/>
              <w:rPr>
                <w:lang w:eastAsia="zh-CN"/>
              </w:rPr>
            </w:pPr>
          </w:p>
        </w:tc>
      </w:tr>
      <w:tr w:rsidR="00566E09" w14:paraId="2C85030B" w14:textId="77777777" w:rsidTr="00455FEE">
        <w:tc>
          <w:tcPr>
            <w:tcW w:w="1950" w:type="dxa"/>
          </w:tcPr>
          <w:p w14:paraId="663F9445" w14:textId="77777777" w:rsidR="00566E09" w:rsidRDefault="00F51DAB">
            <w:pPr>
              <w:jc w:val="both"/>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819" w:type="dxa"/>
          </w:tcPr>
          <w:p w14:paraId="30280817" w14:textId="77777777" w:rsidR="00566E09" w:rsidRDefault="00F51DAB">
            <w:pPr>
              <w:jc w:val="both"/>
              <w:rPr>
                <w:rFonts w:eastAsia="Malgun Gothic"/>
                <w:lang w:eastAsia="ko-KR"/>
              </w:rPr>
            </w:pPr>
            <w:r>
              <w:rPr>
                <w:lang w:eastAsia="zh-CN"/>
              </w:rPr>
              <w:t>Option 2</w:t>
            </w:r>
          </w:p>
        </w:tc>
        <w:tc>
          <w:tcPr>
            <w:tcW w:w="5862" w:type="dxa"/>
          </w:tcPr>
          <w:p w14:paraId="0ACB18D9" w14:textId="77777777" w:rsidR="00566E09" w:rsidRDefault="00F51DAB">
            <w:pPr>
              <w:jc w:val="both"/>
              <w:rPr>
                <w:lang w:eastAsia="zh-CN"/>
              </w:rPr>
            </w:pPr>
            <w:r>
              <w:t>We believe that 20 waypoints are sufficient for NR UAV because there is no additional requirement for NR UAV compared to LTE UAV. </w:t>
            </w:r>
          </w:p>
        </w:tc>
      </w:tr>
      <w:tr w:rsidR="00566E09" w14:paraId="07FE9A99" w14:textId="77777777" w:rsidTr="00455FEE">
        <w:tc>
          <w:tcPr>
            <w:tcW w:w="1950" w:type="dxa"/>
          </w:tcPr>
          <w:p w14:paraId="05D2780B" w14:textId="77777777" w:rsidR="00566E09" w:rsidRDefault="00F51DAB">
            <w:pPr>
              <w:jc w:val="both"/>
              <w:rPr>
                <w:lang w:eastAsia="zh-CN"/>
              </w:rPr>
            </w:pPr>
            <w:r>
              <w:rPr>
                <w:lang w:eastAsia="zh-CN"/>
              </w:rPr>
              <w:t>Nokia, Nokia Shanghai Bell</w:t>
            </w:r>
          </w:p>
        </w:tc>
        <w:tc>
          <w:tcPr>
            <w:tcW w:w="1819" w:type="dxa"/>
          </w:tcPr>
          <w:p w14:paraId="7653F690" w14:textId="77777777" w:rsidR="00566E09" w:rsidRDefault="00F51DAB">
            <w:pPr>
              <w:jc w:val="both"/>
              <w:rPr>
                <w:lang w:eastAsia="zh-CN"/>
              </w:rPr>
            </w:pPr>
            <w:r>
              <w:rPr>
                <w:lang w:eastAsia="zh-CN"/>
              </w:rPr>
              <w:t>Option 1/2</w:t>
            </w:r>
          </w:p>
        </w:tc>
        <w:tc>
          <w:tcPr>
            <w:tcW w:w="5862" w:type="dxa"/>
          </w:tcPr>
          <w:p w14:paraId="0E26F7D7" w14:textId="77777777" w:rsidR="00566E09" w:rsidRDefault="00F51DAB">
            <w:pPr>
              <w:jc w:val="both"/>
            </w:pPr>
            <w:r>
              <w:rPr>
                <w:rFonts w:eastAsia="Malgun Gothic"/>
                <w:lang w:eastAsia="ko-KR"/>
              </w:rPr>
              <w:t>There should be a maximum number of waypoints defined in RRC (</w:t>
            </w:r>
            <w:proofErr w:type="spellStart"/>
            <w:r>
              <w:rPr>
                <w:rFonts w:eastAsia="Malgun Gothic"/>
                <w:i/>
                <w:iCs/>
                <w:lang w:eastAsia="ko-KR"/>
              </w:rPr>
              <w:t>maxWayPoint</w:t>
            </w:r>
            <w:proofErr w:type="spellEnd"/>
            <w:r>
              <w:rPr>
                <w:rFonts w:eastAsia="Malgun Gothic"/>
                <w:lang w:eastAsia="ko-KR"/>
              </w:rPr>
              <w:t xml:space="preserve"> in LTE), which could be 20 as in LTE. The network can configure the UE to transmit up to a configurable number (</w:t>
            </w:r>
            <w:proofErr w:type="spellStart"/>
            <w:r>
              <w:rPr>
                <w:rFonts w:eastAsia="Malgun Gothic"/>
                <w:i/>
                <w:iCs/>
                <w:lang w:eastAsia="ko-KR"/>
              </w:rPr>
              <w:t>maxWayPointNumber</w:t>
            </w:r>
            <w:proofErr w:type="spellEnd"/>
            <w:r>
              <w:rPr>
                <w:rFonts w:eastAsia="Malgun Gothic"/>
                <w:lang w:eastAsia="ko-KR"/>
              </w:rPr>
              <w:t xml:space="preserve"> in LTE) of waypoints, which could be as many as or less than that maximum number of waypoints.</w:t>
            </w:r>
          </w:p>
        </w:tc>
      </w:tr>
      <w:tr w:rsidR="00566E09" w14:paraId="0CD9A64E" w14:textId="77777777" w:rsidTr="00455FEE">
        <w:tc>
          <w:tcPr>
            <w:tcW w:w="1950" w:type="dxa"/>
          </w:tcPr>
          <w:p w14:paraId="4D7D887E" w14:textId="77777777" w:rsidR="00566E09" w:rsidRDefault="00F51DAB">
            <w:pPr>
              <w:jc w:val="both"/>
              <w:rPr>
                <w:rFonts w:eastAsia="Malgun Gothic"/>
                <w:lang w:val="en-US" w:eastAsia="zh-CN"/>
              </w:rPr>
            </w:pPr>
            <w:r>
              <w:rPr>
                <w:rFonts w:eastAsia="Malgun Gothic"/>
                <w:lang w:val="en-US" w:eastAsia="ko-KR"/>
              </w:rPr>
              <w:t>CMCC</w:t>
            </w:r>
          </w:p>
        </w:tc>
        <w:tc>
          <w:tcPr>
            <w:tcW w:w="1819" w:type="dxa"/>
          </w:tcPr>
          <w:p w14:paraId="63EA2A5B" w14:textId="77777777" w:rsidR="00566E09" w:rsidRDefault="00F51DAB">
            <w:pPr>
              <w:jc w:val="both"/>
              <w:rPr>
                <w:rFonts w:eastAsia="Malgun Gothic"/>
                <w:lang w:val="en-US" w:eastAsia="zh-CN"/>
              </w:rPr>
            </w:pPr>
            <w:r>
              <w:rPr>
                <w:rFonts w:eastAsia="Malgun Gothic"/>
                <w:lang w:val="en-US" w:eastAsia="ko-KR"/>
              </w:rPr>
              <w:t>Option 2</w:t>
            </w:r>
          </w:p>
        </w:tc>
        <w:tc>
          <w:tcPr>
            <w:tcW w:w="5862" w:type="dxa"/>
          </w:tcPr>
          <w:p w14:paraId="2967C412" w14:textId="77777777" w:rsidR="00566E09" w:rsidRDefault="00F51DAB">
            <w:pPr>
              <w:jc w:val="both"/>
              <w:rPr>
                <w:rFonts w:eastAsia="Malgun Gothic"/>
                <w:lang w:val="en-US" w:eastAsia="ko-KR"/>
              </w:rPr>
            </w:pPr>
            <w:r>
              <w:rPr>
                <w:rFonts w:eastAsia="Malgun Gothic"/>
                <w:lang w:val="en-US" w:eastAsia="ko-KR"/>
              </w:rPr>
              <w:t>Prefer to keep LTE mechanism as baseline. And whether extend the maximum of number of waypoints needs further discussion taking some necessary enhancements for some common cases into account.</w:t>
            </w:r>
          </w:p>
        </w:tc>
      </w:tr>
      <w:tr w:rsidR="008A7A15" w14:paraId="22E43934" w14:textId="77777777" w:rsidTr="00455FEE">
        <w:tc>
          <w:tcPr>
            <w:tcW w:w="1950" w:type="dxa"/>
          </w:tcPr>
          <w:p w14:paraId="2614F2C1" w14:textId="5C21E705" w:rsidR="008A7A15" w:rsidRDefault="008A7A15">
            <w:pPr>
              <w:jc w:val="both"/>
              <w:rPr>
                <w:rFonts w:eastAsia="Malgun Gothic"/>
                <w:lang w:val="en-US" w:eastAsia="ko-KR"/>
              </w:rPr>
            </w:pPr>
            <w:proofErr w:type="spellStart"/>
            <w:r>
              <w:rPr>
                <w:rFonts w:eastAsia="Malgun Gothic"/>
                <w:lang w:val="en-US" w:eastAsia="ko-KR"/>
              </w:rPr>
              <w:t>InterDigital</w:t>
            </w:r>
            <w:proofErr w:type="spellEnd"/>
          </w:p>
        </w:tc>
        <w:tc>
          <w:tcPr>
            <w:tcW w:w="1819" w:type="dxa"/>
          </w:tcPr>
          <w:p w14:paraId="0CB1AEC2" w14:textId="25E77610" w:rsidR="008A7A15" w:rsidRDefault="008A7A15">
            <w:pPr>
              <w:jc w:val="both"/>
              <w:rPr>
                <w:rFonts w:eastAsia="Malgun Gothic"/>
                <w:lang w:val="en-US" w:eastAsia="ko-KR"/>
              </w:rPr>
            </w:pPr>
            <w:r>
              <w:rPr>
                <w:rFonts w:eastAsia="Malgun Gothic"/>
                <w:lang w:val="en-US" w:eastAsia="ko-KR"/>
              </w:rPr>
              <w:t xml:space="preserve">Option </w:t>
            </w:r>
            <w:r w:rsidR="00A0366B">
              <w:rPr>
                <w:rFonts w:eastAsia="Malgun Gothic"/>
                <w:lang w:val="en-US" w:eastAsia="ko-KR"/>
              </w:rPr>
              <w:t>2</w:t>
            </w:r>
            <w:r>
              <w:rPr>
                <w:rFonts w:eastAsia="Malgun Gothic"/>
                <w:lang w:val="en-US" w:eastAsia="ko-KR"/>
              </w:rPr>
              <w:t xml:space="preserve"> with comment</w:t>
            </w:r>
          </w:p>
        </w:tc>
        <w:tc>
          <w:tcPr>
            <w:tcW w:w="5862" w:type="dxa"/>
          </w:tcPr>
          <w:p w14:paraId="1789F762" w14:textId="3FD8CA38" w:rsidR="008A7A15" w:rsidRDefault="00542669">
            <w:pPr>
              <w:jc w:val="both"/>
              <w:rPr>
                <w:rFonts w:eastAsia="Malgun Gothic"/>
                <w:lang w:val="en-US" w:eastAsia="ko-KR"/>
              </w:rPr>
            </w:pPr>
            <w:r>
              <w:rPr>
                <w:rFonts w:eastAsia="Malgun Gothic"/>
                <w:lang w:val="en-US" w:eastAsia="ko-KR"/>
              </w:rPr>
              <w:t>Fine</w:t>
            </w:r>
            <w:r w:rsidR="00A0366B">
              <w:rPr>
                <w:rFonts w:eastAsia="Malgun Gothic"/>
                <w:lang w:val="en-US" w:eastAsia="ko-KR"/>
              </w:rPr>
              <w:t xml:space="preserve"> to keep LTE as baseline, however open to </w:t>
            </w:r>
            <w:r w:rsidR="00CF3B22">
              <w:rPr>
                <w:rFonts w:eastAsia="Malgun Gothic"/>
                <w:lang w:val="en-US" w:eastAsia="ko-KR"/>
              </w:rPr>
              <w:t>discussion to increase</w:t>
            </w:r>
            <w:r w:rsidR="00EB0AB3">
              <w:rPr>
                <w:rFonts w:eastAsia="Malgun Gothic"/>
                <w:lang w:val="en-US" w:eastAsia="ko-KR"/>
              </w:rPr>
              <w:t xml:space="preserve"> if information can be forwarded to target </w:t>
            </w:r>
            <w:proofErr w:type="spellStart"/>
            <w:r w:rsidR="00EB0AB3">
              <w:rPr>
                <w:rFonts w:eastAsia="Malgun Gothic"/>
                <w:lang w:val="en-US" w:eastAsia="ko-KR"/>
              </w:rPr>
              <w:t>gNBs</w:t>
            </w:r>
            <w:proofErr w:type="spellEnd"/>
            <w:r w:rsidR="00EB0AB3">
              <w:rPr>
                <w:rFonts w:eastAsia="Malgun Gothic"/>
                <w:lang w:val="en-US" w:eastAsia="ko-KR"/>
              </w:rPr>
              <w:t xml:space="preserve"> (maybe captured as FFS</w:t>
            </w:r>
            <w:r w:rsidR="00272A53">
              <w:rPr>
                <w:rFonts w:eastAsia="Malgun Gothic"/>
                <w:lang w:val="en-US" w:eastAsia="ko-KR"/>
              </w:rPr>
              <w:t xml:space="preserve"> based on outcome of Q</w:t>
            </w:r>
            <w:r w:rsidR="00B650EC">
              <w:rPr>
                <w:rFonts w:eastAsia="Malgun Gothic"/>
                <w:lang w:val="en-US" w:eastAsia="ko-KR"/>
              </w:rPr>
              <w:t>6</w:t>
            </w:r>
            <w:r w:rsidR="00EB0AB3">
              <w:rPr>
                <w:rFonts w:eastAsia="Malgun Gothic"/>
                <w:lang w:val="en-US" w:eastAsia="ko-KR"/>
              </w:rPr>
              <w:t>?)</w:t>
            </w:r>
          </w:p>
        </w:tc>
      </w:tr>
      <w:tr w:rsidR="00455FEE" w14:paraId="2375E70D" w14:textId="77777777" w:rsidTr="00455FEE">
        <w:tc>
          <w:tcPr>
            <w:tcW w:w="1950" w:type="dxa"/>
          </w:tcPr>
          <w:p w14:paraId="20C07C8F" w14:textId="4C8AB4D2" w:rsidR="00455FEE" w:rsidRDefault="00455FEE" w:rsidP="00455FEE">
            <w:pPr>
              <w:jc w:val="both"/>
              <w:rPr>
                <w:rFonts w:eastAsia="Malgun Gothic"/>
                <w:lang w:val="en-US" w:eastAsia="ko-KR"/>
              </w:rPr>
            </w:pPr>
            <w:r>
              <w:rPr>
                <w:lang w:eastAsia="zh-CN"/>
              </w:rPr>
              <w:t>Qualcomm</w:t>
            </w:r>
          </w:p>
        </w:tc>
        <w:tc>
          <w:tcPr>
            <w:tcW w:w="1819" w:type="dxa"/>
          </w:tcPr>
          <w:p w14:paraId="13774B2D" w14:textId="0047ABB8" w:rsidR="00455FEE" w:rsidRDefault="00455FEE" w:rsidP="00455FEE">
            <w:pPr>
              <w:jc w:val="both"/>
              <w:rPr>
                <w:rFonts w:eastAsia="Malgun Gothic"/>
                <w:lang w:val="en-US" w:eastAsia="ko-KR"/>
              </w:rPr>
            </w:pPr>
            <w:r>
              <w:rPr>
                <w:lang w:eastAsia="zh-CN"/>
              </w:rPr>
              <w:t>Option 3</w:t>
            </w:r>
          </w:p>
        </w:tc>
        <w:tc>
          <w:tcPr>
            <w:tcW w:w="5862" w:type="dxa"/>
          </w:tcPr>
          <w:p w14:paraId="628BACED" w14:textId="2474A565" w:rsidR="00455FEE" w:rsidRDefault="00455FEE" w:rsidP="00455FEE">
            <w:pPr>
              <w:jc w:val="both"/>
              <w:rPr>
                <w:rFonts w:eastAsia="Malgun Gothic"/>
                <w:lang w:val="en-US" w:eastAsia="ko-KR"/>
              </w:rPr>
            </w:pPr>
            <w:r>
              <w:rPr>
                <w:rFonts w:eastAsia="Malgun Gothic"/>
                <w:lang w:eastAsia="ko-KR"/>
              </w:rPr>
              <w:t>Ok to increase the maximum number to say 32 or 64 as 20 in LTE was also taken arbitrarily.</w:t>
            </w:r>
          </w:p>
        </w:tc>
      </w:tr>
      <w:tr w:rsidR="0012372D" w14:paraId="11C5EBF7" w14:textId="77777777" w:rsidTr="00455FEE">
        <w:tc>
          <w:tcPr>
            <w:tcW w:w="1950" w:type="dxa"/>
          </w:tcPr>
          <w:p w14:paraId="55E1A57C" w14:textId="1B5AA795" w:rsidR="0012372D" w:rsidRPr="0012372D" w:rsidRDefault="0012372D" w:rsidP="00455FEE">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1819" w:type="dxa"/>
          </w:tcPr>
          <w:p w14:paraId="4C9659D1" w14:textId="3F12EF7D" w:rsidR="0012372D" w:rsidRPr="0012372D" w:rsidRDefault="0012372D" w:rsidP="00455FEE">
            <w:pPr>
              <w:jc w:val="both"/>
              <w:rPr>
                <w:rFonts w:eastAsiaTheme="minorEastAsia"/>
                <w:lang w:eastAsia="ja-JP"/>
              </w:rPr>
            </w:pPr>
            <w:r>
              <w:rPr>
                <w:rFonts w:eastAsiaTheme="minorEastAsia" w:hint="eastAsia"/>
                <w:lang w:eastAsia="ja-JP"/>
              </w:rPr>
              <w:t>O</w:t>
            </w:r>
            <w:r>
              <w:rPr>
                <w:rFonts w:eastAsiaTheme="minorEastAsia"/>
                <w:lang w:eastAsia="ja-JP"/>
              </w:rPr>
              <w:t>ption2</w:t>
            </w:r>
          </w:p>
        </w:tc>
        <w:tc>
          <w:tcPr>
            <w:tcW w:w="5862" w:type="dxa"/>
          </w:tcPr>
          <w:p w14:paraId="3F00839D" w14:textId="77777777" w:rsidR="0012372D" w:rsidRDefault="0012372D" w:rsidP="00455FEE">
            <w:pPr>
              <w:jc w:val="both"/>
              <w:rPr>
                <w:rFonts w:eastAsia="Malgun Gothic"/>
                <w:lang w:eastAsia="ko-KR"/>
              </w:rPr>
            </w:pPr>
          </w:p>
        </w:tc>
      </w:tr>
      <w:tr w:rsidR="00006399" w14:paraId="6167AF10" w14:textId="77777777" w:rsidTr="00455FEE">
        <w:tc>
          <w:tcPr>
            <w:tcW w:w="1950" w:type="dxa"/>
          </w:tcPr>
          <w:p w14:paraId="0403B976" w14:textId="0885397A" w:rsidR="00006399" w:rsidRDefault="00006399" w:rsidP="00455FEE">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19" w:type="dxa"/>
          </w:tcPr>
          <w:p w14:paraId="1DEE9B64" w14:textId="2251A55F" w:rsidR="00006399" w:rsidRDefault="00B10E85" w:rsidP="00455FEE">
            <w:pPr>
              <w:jc w:val="both"/>
              <w:rPr>
                <w:rFonts w:eastAsiaTheme="minorEastAsia"/>
                <w:lang w:eastAsia="ja-JP"/>
              </w:rPr>
            </w:pPr>
            <w:r>
              <w:rPr>
                <w:rFonts w:eastAsiaTheme="minorEastAsia" w:hint="eastAsia"/>
                <w:lang w:eastAsia="ja-JP"/>
              </w:rPr>
              <w:t>O</w:t>
            </w:r>
            <w:r>
              <w:rPr>
                <w:rFonts w:eastAsiaTheme="minorEastAsia"/>
                <w:lang w:eastAsia="ja-JP"/>
              </w:rPr>
              <w:t>ption 1</w:t>
            </w:r>
          </w:p>
        </w:tc>
        <w:tc>
          <w:tcPr>
            <w:tcW w:w="5862" w:type="dxa"/>
          </w:tcPr>
          <w:p w14:paraId="65CC15A8" w14:textId="7E508B90" w:rsidR="00006399" w:rsidRPr="00CA6247" w:rsidRDefault="00CA6247" w:rsidP="00455FEE">
            <w:pPr>
              <w:jc w:val="both"/>
              <w:rPr>
                <w:rFonts w:eastAsiaTheme="minorEastAsia"/>
                <w:lang w:eastAsia="ja-JP"/>
              </w:rPr>
            </w:pPr>
            <w:r>
              <w:rPr>
                <w:rFonts w:eastAsiaTheme="minorEastAsia" w:hint="eastAsia"/>
                <w:lang w:eastAsia="ja-JP"/>
              </w:rPr>
              <w:t>M</w:t>
            </w:r>
            <w:r>
              <w:rPr>
                <w:rFonts w:eastAsiaTheme="minorEastAsia"/>
                <w:lang w:eastAsia="ja-JP"/>
              </w:rPr>
              <w:t>aximum number could be increased</w:t>
            </w:r>
            <w:r w:rsidR="009739F5">
              <w:rPr>
                <w:rFonts w:eastAsiaTheme="minorEastAsia"/>
                <w:lang w:eastAsia="ja-JP"/>
              </w:rPr>
              <w:t xml:space="preserve">, but it should be </w:t>
            </w:r>
            <w:r w:rsidR="003B1306">
              <w:rPr>
                <w:rFonts w:eastAsiaTheme="minorEastAsia"/>
                <w:lang w:eastAsia="ja-JP"/>
              </w:rPr>
              <w:t>network configurable anyway.</w:t>
            </w:r>
          </w:p>
        </w:tc>
      </w:tr>
      <w:tr w:rsidR="00F72A5D" w14:paraId="30E5DB9C" w14:textId="77777777" w:rsidTr="00455FEE">
        <w:tc>
          <w:tcPr>
            <w:tcW w:w="1950" w:type="dxa"/>
          </w:tcPr>
          <w:p w14:paraId="64F2DB20" w14:textId="47DB315A" w:rsidR="00F72A5D" w:rsidRDefault="00F72A5D" w:rsidP="00F72A5D">
            <w:pPr>
              <w:jc w:val="both"/>
              <w:rPr>
                <w:rFonts w:eastAsiaTheme="minorEastAsia"/>
                <w:lang w:eastAsia="ja-JP"/>
              </w:rPr>
            </w:pPr>
            <w:r w:rsidRPr="009A6A99">
              <w:rPr>
                <w:rFonts w:eastAsiaTheme="minorEastAsia"/>
                <w:lang w:eastAsia="ja-JP"/>
              </w:rPr>
              <w:t>China Telecom</w:t>
            </w:r>
          </w:p>
        </w:tc>
        <w:tc>
          <w:tcPr>
            <w:tcW w:w="1819" w:type="dxa"/>
          </w:tcPr>
          <w:p w14:paraId="53CD3C7B" w14:textId="3F01275B" w:rsidR="00F72A5D" w:rsidRDefault="00F72A5D" w:rsidP="00F72A5D">
            <w:pPr>
              <w:jc w:val="both"/>
              <w:rPr>
                <w:rFonts w:eastAsiaTheme="minorEastAsia"/>
                <w:lang w:eastAsia="ja-JP"/>
              </w:rPr>
            </w:pPr>
            <w:r>
              <w:rPr>
                <w:lang w:eastAsia="zh-CN"/>
              </w:rPr>
              <w:t>Option 2</w:t>
            </w:r>
          </w:p>
        </w:tc>
        <w:tc>
          <w:tcPr>
            <w:tcW w:w="5862" w:type="dxa"/>
          </w:tcPr>
          <w:p w14:paraId="03961D12" w14:textId="2A4FA9D9" w:rsidR="00F72A5D" w:rsidRDefault="00F72A5D" w:rsidP="00F72A5D">
            <w:pPr>
              <w:jc w:val="both"/>
              <w:rPr>
                <w:rFonts w:eastAsiaTheme="minorEastAsia"/>
                <w:lang w:eastAsia="ja-JP"/>
              </w:rPr>
            </w:pPr>
            <w:r w:rsidRPr="00241211">
              <w:rPr>
                <w:rFonts w:eastAsia="Malgun Gothic"/>
                <w:lang w:eastAsia="ko-KR"/>
              </w:rPr>
              <w:t xml:space="preserve">We prefer </w:t>
            </w:r>
            <w:r w:rsidRPr="00C20E71">
              <w:rPr>
                <w:rFonts w:eastAsia="Malgun Gothic"/>
                <w:lang w:eastAsia="ko-KR"/>
              </w:rPr>
              <w:t xml:space="preserve">to </w:t>
            </w:r>
            <w:r w:rsidRPr="00241211">
              <w:rPr>
                <w:rFonts w:eastAsia="Malgun Gothic"/>
                <w:lang w:eastAsia="ko-KR"/>
              </w:rPr>
              <w:t>follow LTE.</w:t>
            </w:r>
          </w:p>
        </w:tc>
      </w:tr>
    </w:tbl>
    <w:p w14:paraId="14CDC7EB" w14:textId="77777777" w:rsidR="00566E09" w:rsidRDefault="00566E09"/>
    <w:p w14:paraId="357B4416" w14:textId="77777777" w:rsidR="00566E09" w:rsidRDefault="00F51DAB">
      <w:pPr>
        <w:jc w:val="both"/>
        <w:rPr>
          <w:sz w:val="22"/>
          <w:szCs w:val="22"/>
        </w:rPr>
      </w:pPr>
      <w:r>
        <w:rPr>
          <w:sz w:val="22"/>
          <w:szCs w:val="22"/>
        </w:rPr>
        <w:t>Summary: TBD</w:t>
      </w:r>
    </w:p>
    <w:p w14:paraId="54EFBEEE" w14:textId="77777777" w:rsidR="00566E09" w:rsidRDefault="00566E09"/>
    <w:p w14:paraId="0C7CA07B" w14:textId="77777777" w:rsidR="00566E09" w:rsidRDefault="00F51DAB">
      <w:pPr>
        <w:pStyle w:val="2"/>
      </w:pPr>
      <w:r>
        <w:t xml:space="preserve">2.3 </w:t>
      </w:r>
      <w:r>
        <w:tab/>
        <w:t>Delta support of flight path reporting</w:t>
      </w:r>
    </w:p>
    <w:p w14:paraId="2425575E" w14:textId="77777777" w:rsidR="00566E09" w:rsidRDefault="00F51DAB">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af"/>
        <w:tblW w:w="9631" w:type="dxa"/>
        <w:tblLayout w:type="fixed"/>
        <w:tblLook w:val="04A0" w:firstRow="1" w:lastRow="0" w:firstColumn="1" w:lastColumn="0" w:noHBand="0" w:noVBand="1"/>
      </w:tblPr>
      <w:tblGrid>
        <w:gridCol w:w="1980"/>
        <w:gridCol w:w="2065"/>
        <w:gridCol w:w="5586"/>
      </w:tblGrid>
      <w:tr w:rsidR="00566E09" w14:paraId="4A5BD31F" w14:textId="77777777">
        <w:tc>
          <w:tcPr>
            <w:tcW w:w="9631" w:type="dxa"/>
            <w:gridSpan w:val="3"/>
          </w:tcPr>
          <w:p w14:paraId="47956BF8" w14:textId="77777777" w:rsidR="00566E09" w:rsidRDefault="00F51DAB">
            <w:pPr>
              <w:jc w:val="both"/>
              <w:rPr>
                <w:b/>
                <w:bCs/>
                <w:lang w:eastAsia="zh-CN"/>
              </w:rPr>
            </w:pPr>
            <w:r>
              <w:rPr>
                <w:b/>
              </w:rPr>
              <w:t>Question 5:</w:t>
            </w:r>
            <w:r>
              <w:rPr>
                <w:b/>
                <w:bCs/>
                <w:lang w:eastAsia="zh-CN"/>
              </w:rPr>
              <w:t xml:space="preserve"> Do you support delta flightpath reporting? </w:t>
            </w:r>
          </w:p>
        </w:tc>
      </w:tr>
      <w:tr w:rsidR="00566E09" w14:paraId="147539F7" w14:textId="77777777">
        <w:tc>
          <w:tcPr>
            <w:tcW w:w="1980" w:type="dxa"/>
          </w:tcPr>
          <w:p w14:paraId="3FBF37C9" w14:textId="77777777" w:rsidR="00566E09" w:rsidRDefault="00F51DAB">
            <w:pPr>
              <w:jc w:val="both"/>
              <w:rPr>
                <w:b/>
              </w:rPr>
            </w:pPr>
            <w:r>
              <w:rPr>
                <w:b/>
              </w:rPr>
              <w:t>Company</w:t>
            </w:r>
          </w:p>
        </w:tc>
        <w:tc>
          <w:tcPr>
            <w:tcW w:w="2065" w:type="dxa"/>
          </w:tcPr>
          <w:p w14:paraId="25CBE699" w14:textId="77777777" w:rsidR="00566E09" w:rsidRDefault="00F51DAB">
            <w:pPr>
              <w:jc w:val="both"/>
              <w:rPr>
                <w:b/>
              </w:rPr>
            </w:pPr>
            <w:r>
              <w:rPr>
                <w:b/>
              </w:rPr>
              <w:t>Support/ not support</w:t>
            </w:r>
          </w:p>
        </w:tc>
        <w:tc>
          <w:tcPr>
            <w:tcW w:w="5586" w:type="dxa"/>
          </w:tcPr>
          <w:p w14:paraId="1A5A477D" w14:textId="77777777" w:rsidR="00566E09" w:rsidRDefault="00F51DAB">
            <w:pPr>
              <w:jc w:val="both"/>
              <w:rPr>
                <w:b/>
              </w:rPr>
            </w:pPr>
            <w:r>
              <w:rPr>
                <w:b/>
              </w:rPr>
              <w:t>Comments</w:t>
            </w:r>
          </w:p>
        </w:tc>
      </w:tr>
      <w:tr w:rsidR="00566E09" w14:paraId="04A536B8" w14:textId="77777777">
        <w:tc>
          <w:tcPr>
            <w:tcW w:w="1980" w:type="dxa"/>
          </w:tcPr>
          <w:p w14:paraId="703D6B01" w14:textId="77777777" w:rsidR="00566E09" w:rsidRDefault="00F51DAB">
            <w:pPr>
              <w:jc w:val="both"/>
              <w:rPr>
                <w:lang w:eastAsia="zh-CN"/>
              </w:rPr>
            </w:pPr>
            <w:r>
              <w:rPr>
                <w:lang w:eastAsia="zh-CN"/>
              </w:rPr>
              <w:t>Ericsson</w:t>
            </w:r>
          </w:p>
        </w:tc>
        <w:tc>
          <w:tcPr>
            <w:tcW w:w="2065" w:type="dxa"/>
          </w:tcPr>
          <w:p w14:paraId="7F3F00FE" w14:textId="77777777" w:rsidR="00566E09" w:rsidRDefault="00F51DAB">
            <w:pPr>
              <w:jc w:val="both"/>
              <w:rPr>
                <w:lang w:eastAsia="zh-CN"/>
              </w:rPr>
            </w:pPr>
            <w:r>
              <w:rPr>
                <w:lang w:eastAsia="zh-CN"/>
              </w:rPr>
              <w:t>Support</w:t>
            </w:r>
          </w:p>
        </w:tc>
        <w:tc>
          <w:tcPr>
            <w:tcW w:w="5586" w:type="dxa"/>
          </w:tcPr>
          <w:p w14:paraId="2F160563" w14:textId="77777777" w:rsidR="00566E09" w:rsidRDefault="00F51DAB">
            <w:pPr>
              <w:jc w:val="both"/>
              <w:rPr>
                <w:lang w:eastAsia="zh-CN"/>
              </w:rPr>
            </w:pPr>
            <w:r>
              <w:rPr>
                <w:lang w:eastAsia="zh-CN"/>
              </w:rPr>
              <w:t xml:space="preserve">There is an opportunity to improve the LTE design by providing the network with more relevant information for e.g., UE only reports new information. </w:t>
            </w:r>
          </w:p>
          <w:p w14:paraId="7AD97D34" w14:textId="77777777" w:rsidR="00566E09" w:rsidRDefault="00F51DAB">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566E09" w14:paraId="20BF909D" w14:textId="77777777">
        <w:tc>
          <w:tcPr>
            <w:tcW w:w="1980" w:type="dxa"/>
          </w:tcPr>
          <w:p w14:paraId="5130EA03" w14:textId="77777777" w:rsidR="00566E09" w:rsidRDefault="00F51DAB">
            <w:pPr>
              <w:jc w:val="both"/>
              <w:rPr>
                <w:lang w:eastAsia="zh-CN"/>
              </w:rPr>
            </w:pPr>
            <w:r>
              <w:rPr>
                <w:rFonts w:hint="eastAsia"/>
                <w:lang w:eastAsia="zh-CN"/>
              </w:rPr>
              <w:t>CATT</w:t>
            </w:r>
          </w:p>
        </w:tc>
        <w:tc>
          <w:tcPr>
            <w:tcW w:w="2065" w:type="dxa"/>
          </w:tcPr>
          <w:p w14:paraId="5C8E65A1" w14:textId="77777777" w:rsidR="00566E09" w:rsidRDefault="00F51DAB">
            <w:pPr>
              <w:jc w:val="both"/>
              <w:rPr>
                <w:lang w:eastAsia="zh-CN"/>
              </w:rPr>
            </w:pPr>
            <w:r>
              <w:rPr>
                <w:rFonts w:hint="eastAsia"/>
                <w:lang w:eastAsia="zh-CN"/>
              </w:rPr>
              <w:t>Not support</w:t>
            </w:r>
          </w:p>
        </w:tc>
        <w:tc>
          <w:tcPr>
            <w:tcW w:w="5586" w:type="dxa"/>
          </w:tcPr>
          <w:p w14:paraId="5DDDCAF2" w14:textId="77777777" w:rsidR="00566E09" w:rsidRDefault="00F51DAB">
            <w:pPr>
              <w:jc w:val="both"/>
              <w:rPr>
                <w:lang w:eastAsia="zh-CN"/>
              </w:rPr>
            </w:pPr>
            <w:r>
              <w:rPr>
                <w:rFonts w:hint="eastAsia"/>
                <w:lang w:eastAsia="zh-CN"/>
              </w:rPr>
              <w:t xml:space="preserve">Share </w:t>
            </w:r>
            <w:r>
              <w:rPr>
                <w:lang w:eastAsia="zh-CN"/>
              </w:rPr>
              <w:t>the</w:t>
            </w:r>
            <w:r>
              <w:rPr>
                <w:rFonts w:hint="eastAsia"/>
                <w:lang w:eastAsia="zh-CN"/>
              </w:rPr>
              <w:t xml:space="preserve"> same view as </w:t>
            </w:r>
            <w:proofErr w:type="spellStart"/>
            <w:r>
              <w:rPr>
                <w:rFonts w:hint="eastAsia"/>
                <w:lang w:eastAsia="zh-CN"/>
              </w:rPr>
              <w:t>rapp</w:t>
            </w:r>
            <w:proofErr w:type="spellEnd"/>
            <w:r>
              <w:rPr>
                <w:rFonts w:hint="eastAsia"/>
                <w:lang w:eastAsia="zh-CN"/>
              </w:rPr>
              <w:t xml:space="preserve">. The requirement to save uplink reporting load for NR UAV is not </w:t>
            </w:r>
            <w:r>
              <w:rPr>
                <w:lang w:eastAsia="zh-CN"/>
              </w:rPr>
              <w:t>convinced</w:t>
            </w:r>
            <w:r>
              <w:rPr>
                <w:rFonts w:hint="eastAsia"/>
                <w:lang w:eastAsia="zh-CN"/>
              </w:rPr>
              <w:t xml:space="preserve"> to us right now.</w:t>
            </w:r>
          </w:p>
        </w:tc>
      </w:tr>
      <w:tr w:rsidR="00566E09" w14:paraId="2D154C1B" w14:textId="77777777">
        <w:tc>
          <w:tcPr>
            <w:tcW w:w="1980" w:type="dxa"/>
          </w:tcPr>
          <w:p w14:paraId="701BA3AF" w14:textId="77777777" w:rsidR="00566E09" w:rsidRDefault="00F51DAB">
            <w:pPr>
              <w:jc w:val="both"/>
              <w:rPr>
                <w:lang w:val="en-US" w:eastAsia="zh-CN"/>
              </w:rPr>
            </w:pPr>
            <w:r>
              <w:rPr>
                <w:rFonts w:hint="eastAsia"/>
                <w:lang w:val="en-US" w:eastAsia="zh-CN"/>
              </w:rPr>
              <w:t>ZTE</w:t>
            </w:r>
          </w:p>
        </w:tc>
        <w:tc>
          <w:tcPr>
            <w:tcW w:w="2065" w:type="dxa"/>
          </w:tcPr>
          <w:p w14:paraId="6F6369CE" w14:textId="77777777" w:rsidR="00566E09" w:rsidRDefault="00F51DAB">
            <w:pPr>
              <w:jc w:val="both"/>
              <w:rPr>
                <w:lang w:eastAsia="zh-CN"/>
              </w:rPr>
            </w:pPr>
            <w:r>
              <w:rPr>
                <w:rFonts w:hint="eastAsia"/>
                <w:lang w:eastAsia="zh-CN"/>
              </w:rPr>
              <w:t>Not support</w:t>
            </w:r>
          </w:p>
        </w:tc>
        <w:tc>
          <w:tcPr>
            <w:tcW w:w="5586" w:type="dxa"/>
          </w:tcPr>
          <w:p w14:paraId="53DF0024" w14:textId="77777777" w:rsidR="00566E09" w:rsidRDefault="00F51DAB">
            <w:pPr>
              <w:jc w:val="both"/>
              <w:rPr>
                <w:lang w:eastAsia="zh-CN"/>
              </w:rPr>
            </w:pPr>
            <w:r>
              <w:rPr>
                <w:rFonts w:hint="eastAsia"/>
                <w:lang w:val="en-US" w:eastAsia="zh-CN"/>
              </w:rPr>
              <w:t xml:space="preserve">We agree that when flight path changes, it is most likely the whole path is changed. Thus it is unnecessary to introduce such complexity </w:t>
            </w:r>
            <w:r>
              <w:rPr>
                <w:rFonts w:hint="eastAsia"/>
                <w:lang w:val="en-US" w:eastAsia="zh-CN"/>
              </w:rPr>
              <w:lastRenderedPageBreak/>
              <w:t>in flight path update reporting. And currently, there is no delta reporting mechanism in uplink reporting in NR.</w:t>
            </w:r>
          </w:p>
        </w:tc>
      </w:tr>
      <w:tr w:rsidR="00566E09" w14:paraId="64714A7F" w14:textId="77777777">
        <w:tc>
          <w:tcPr>
            <w:tcW w:w="1980" w:type="dxa"/>
          </w:tcPr>
          <w:p w14:paraId="25157849" w14:textId="77777777" w:rsidR="00566E09" w:rsidRDefault="00F51DAB">
            <w:pPr>
              <w:jc w:val="both"/>
              <w:rPr>
                <w:lang w:eastAsia="zh-CN"/>
              </w:rPr>
            </w:pPr>
            <w:r>
              <w:rPr>
                <w:lang w:eastAsia="zh-CN"/>
              </w:rPr>
              <w:lastRenderedPageBreak/>
              <w:t>Xiaomi</w:t>
            </w:r>
          </w:p>
        </w:tc>
        <w:tc>
          <w:tcPr>
            <w:tcW w:w="2065" w:type="dxa"/>
          </w:tcPr>
          <w:p w14:paraId="43B43F24" w14:textId="77777777" w:rsidR="00566E09" w:rsidRDefault="00F51DAB">
            <w:pPr>
              <w:jc w:val="both"/>
              <w:rPr>
                <w:lang w:eastAsia="zh-CN"/>
              </w:rPr>
            </w:pPr>
            <w:r>
              <w:rPr>
                <w:lang w:eastAsia="zh-CN"/>
              </w:rPr>
              <w:t>Support</w:t>
            </w:r>
          </w:p>
        </w:tc>
        <w:tc>
          <w:tcPr>
            <w:tcW w:w="5586" w:type="dxa"/>
          </w:tcPr>
          <w:p w14:paraId="74E731E0" w14:textId="77777777" w:rsidR="00566E09" w:rsidRDefault="00F51DAB">
            <w:r>
              <w:rPr>
                <w:rFonts w:eastAsia="Times New Roman"/>
                <w:iCs/>
                <w:lang w:val="en-US" w:eastAsia="en-GB"/>
              </w:rPr>
              <w:t xml:space="preserve">To reduce signaling overhead, delta flight path information can be supported for flight path update and the new flight path information is the delta of the flight path information reported in last time. </w:t>
            </w:r>
          </w:p>
        </w:tc>
      </w:tr>
      <w:tr w:rsidR="00566E09" w14:paraId="194E9E37" w14:textId="77777777">
        <w:tc>
          <w:tcPr>
            <w:tcW w:w="1980" w:type="dxa"/>
          </w:tcPr>
          <w:p w14:paraId="6943C82B" w14:textId="77777777" w:rsidR="00566E09" w:rsidRDefault="00F51DAB">
            <w:pPr>
              <w:jc w:val="both"/>
              <w:rPr>
                <w:lang w:eastAsia="zh-CN"/>
              </w:rPr>
            </w:pPr>
            <w:r>
              <w:rPr>
                <w:rFonts w:eastAsia="Malgun Gothic" w:hint="eastAsia"/>
                <w:lang w:eastAsia="ko-KR"/>
              </w:rPr>
              <w:t>S</w:t>
            </w:r>
            <w:r>
              <w:rPr>
                <w:rFonts w:eastAsia="Malgun Gothic"/>
                <w:lang w:eastAsia="ko-KR"/>
              </w:rPr>
              <w:t>amsung</w:t>
            </w:r>
          </w:p>
        </w:tc>
        <w:tc>
          <w:tcPr>
            <w:tcW w:w="2065" w:type="dxa"/>
          </w:tcPr>
          <w:p w14:paraId="6863183F" w14:textId="77777777" w:rsidR="00566E09" w:rsidRDefault="00F51DAB">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3CA6280A" w14:textId="77777777" w:rsidR="00566E09" w:rsidRDefault="00F51DAB">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4D5AEAD6" w14:textId="77777777" w:rsidR="00566E09" w:rsidRDefault="00F51DAB">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33F00077" w14:textId="77777777" w:rsidR="00566E09" w:rsidRDefault="00F51DAB">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In case of ‘change only in time stamp’, we can just allow the location information of waypoints to be optional only for the update case.</w:t>
            </w:r>
          </w:p>
        </w:tc>
      </w:tr>
      <w:tr w:rsidR="00566E09" w14:paraId="39E4305F" w14:textId="77777777">
        <w:tc>
          <w:tcPr>
            <w:tcW w:w="1980" w:type="dxa"/>
          </w:tcPr>
          <w:p w14:paraId="7818544E" w14:textId="77777777" w:rsidR="00566E09" w:rsidRDefault="00F51DAB">
            <w:pPr>
              <w:jc w:val="both"/>
              <w:rPr>
                <w:lang w:eastAsia="zh-CN"/>
              </w:rPr>
            </w:pPr>
            <w:r>
              <w:rPr>
                <w:rFonts w:hint="eastAsia"/>
                <w:lang w:eastAsia="zh-CN"/>
              </w:rPr>
              <w:t>L</w:t>
            </w:r>
            <w:r>
              <w:rPr>
                <w:lang w:eastAsia="zh-CN"/>
              </w:rPr>
              <w:t>enovo</w:t>
            </w:r>
          </w:p>
        </w:tc>
        <w:tc>
          <w:tcPr>
            <w:tcW w:w="2065" w:type="dxa"/>
          </w:tcPr>
          <w:p w14:paraId="58673A9B" w14:textId="77777777" w:rsidR="00566E09" w:rsidRDefault="00F51DAB">
            <w:pPr>
              <w:jc w:val="both"/>
              <w:rPr>
                <w:lang w:eastAsia="zh-CN"/>
              </w:rPr>
            </w:pPr>
            <w:r>
              <w:rPr>
                <w:rFonts w:hint="eastAsia"/>
                <w:lang w:eastAsia="zh-CN"/>
              </w:rPr>
              <w:t>N</w:t>
            </w:r>
            <w:r>
              <w:rPr>
                <w:lang w:eastAsia="zh-CN"/>
              </w:rPr>
              <w:t>ot support</w:t>
            </w:r>
          </w:p>
        </w:tc>
        <w:tc>
          <w:tcPr>
            <w:tcW w:w="5586" w:type="dxa"/>
          </w:tcPr>
          <w:p w14:paraId="0B403955" w14:textId="77777777" w:rsidR="00566E09" w:rsidRDefault="00F51DAB">
            <w:pPr>
              <w:jc w:val="both"/>
              <w:rPr>
                <w:lang w:eastAsia="zh-CN"/>
              </w:rPr>
            </w:pPr>
            <w:r>
              <w:rPr>
                <w:rFonts w:hint="eastAsia"/>
                <w:lang w:eastAsia="zh-CN"/>
              </w:rPr>
              <w:t>A</w:t>
            </w:r>
            <w:r>
              <w:rPr>
                <w:lang w:eastAsia="zh-CN"/>
              </w:rPr>
              <w:t>gree with Rapp, CATT and ZTE</w:t>
            </w:r>
          </w:p>
        </w:tc>
      </w:tr>
      <w:tr w:rsidR="00566E09" w14:paraId="5DDA2D3C" w14:textId="77777777">
        <w:tc>
          <w:tcPr>
            <w:tcW w:w="1980" w:type="dxa"/>
          </w:tcPr>
          <w:p w14:paraId="022072B9" w14:textId="77777777" w:rsidR="00566E09" w:rsidRDefault="00F51DAB">
            <w:pPr>
              <w:jc w:val="both"/>
              <w:rPr>
                <w:lang w:eastAsia="zh-CN"/>
              </w:rPr>
            </w:pPr>
            <w:r>
              <w:rPr>
                <w:rFonts w:hint="eastAsia"/>
                <w:lang w:eastAsia="zh-CN"/>
              </w:rPr>
              <w:t>v</w:t>
            </w:r>
            <w:r>
              <w:rPr>
                <w:lang w:eastAsia="zh-CN"/>
              </w:rPr>
              <w:t>ivo</w:t>
            </w:r>
          </w:p>
        </w:tc>
        <w:tc>
          <w:tcPr>
            <w:tcW w:w="2065" w:type="dxa"/>
          </w:tcPr>
          <w:p w14:paraId="31DDDE40" w14:textId="77777777" w:rsidR="00566E09" w:rsidRDefault="00F51DAB">
            <w:pPr>
              <w:jc w:val="both"/>
              <w:rPr>
                <w:lang w:eastAsia="zh-CN"/>
              </w:rPr>
            </w:pPr>
            <w:r>
              <w:rPr>
                <w:rFonts w:hint="eastAsia"/>
                <w:lang w:eastAsia="zh-CN"/>
              </w:rPr>
              <w:t>N</w:t>
            </w:r>
            <w:r>
              <w:rPr>
                <w:lang w:eastAsia="zh-CN"/>
              </w:rPr>
              <w:t>ot support</w:t>
            </w:r>
          </w:p>
        </w:tc>
        <w:tc>
          <w:tcPr>
            <w:tcW w:w="5586" w:type="dxa"/>
          </w:tcPr>
          <w:p w14:paraId="27A41C30" w14:textId="77777777" w:rsidR="00566E09" w:rsidRDefault="00F51DAB">
            <w:pPr>
              <w:jc w:val="both"/>
              <w:rPr>
                <w:lang w:eastAsia="zh-CN"/>
              </w:rPr>
            </w:pPr>
            <w:r>
              <w:rPr>
                <w:lang w:eastAsia="zh-CN"/>
              </w:rPr>
              <w:t xml:space="preserve">Agree with Rapp. </w:t>
            </w:r>
          </w:p>
        </w:tc>
      </w:tr>
      <w:tr w:rsidR="00566E09" w14:paraId="47E84538" w14:textId="77777777">
        <w:tc>
          <w:tcPr>
            <w:tcW w:w="1980" w:type="dxa"/>
          </w:tcPr>
          <w:p w14:paraId="160641CC"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2065" w:type="dxa"/>
          </w:tcPr>
          <w:p w14:paraId="0916F146" w14:textId="77777777" w:rsidR="00566E09" w:rsidRDefault="00F51DAB">
            <w:pPr>
              <w:jc w:val="both"/>
              <w:rPr>
                <w:lang w:eastAsia="zh-CN"/>
              </w:rPr>
            </w:pPr>
            <w:r>
              <w:rPr>
                <w:rFonts w:eastAsia="Malgun Gothic" w:hint="eastAsia"/>
                <w:lang w:eastAsia="ko-KR"/>
              </w:rPr>
              <w:t>N</w:t>
            </w:r>
            <w:r>
              <w:rPr>
                <w:rFonts w:eastAsia="Malgun Gothic"/>
                <w:lang w:eastAsia="ko-KR"/>
              </w:rPr>
              <w:t>ot support</w:t>
            </w:r>
          </w:p>
        </w:tc>
        <w:tc>
          <w:tcPr>
            <w:tcW w:w="5586" w:type="dxa"/>
          </w:tcPr>
          <w:p w14:paraId="5032CCD1" w14:textId="77777777" w:rsidR="00566E09" w:rsidRDefault="00F51DAB">
            <w:pPr>
              <w:jc w:val="both"/>
              <w:rPr>
                <w:lang w:eastAsia="zh-CN"/>
              </w:rPr>
            </w:pPr>
            <w:r>
              <w:rPr>
                <w:rFonts w:eastAsia="Malgun Gothic"/>
                <w:lang w:eastAsia="ko-KR"/>
              </w:rPr>
              <w:t>Agree with ZTE. It is also more complicated to compare the delta flight path with the previous report in the network side.</w:t>
            </w:r>
          </w:p>
        </w:tc>
      </w:tr>
      <w:tr w:rsidR="00566E09" w14:paraId="22FA272C" w14:textId="77777777">
        <w:tc>
          <w:tcPr>
            <w:tcW w:w="1980" w:type="dxa"/>
          </w:tcPr>
          <w:p w14:paraId="34B44046" w14:textId="77777777" w:rsidR="00566E09" w:rsidRDefault="00F51DAB">
            <w:pPr>
              <w:jc w:val="both"/>
              <w:rPr>
                <w:rFonts w:eastAsia="Malgun Gothic"/>
                <w:lang w:eastAsia="ko-KR"/>
              </w:rPr>
            </w:pPr>
            <w:r>
              <w:rPr>
                <w:rFonts w:hint="eastAsia"/>
                <w:lang w:eastAsia="zh-CN"/>
              </w:rPr>
              <w:t>N</w:t>
            </w:r>
            <w:r>
              <w:rPr>
                <w:lang w:eastAsia="zh-CN"/>
              </w:rPr>
              <w:t>EC</w:t>
            </w:r>
          </w:p>
        </w:tc>
        <w:tc>
          <w:tcPr>
            <w:tcW w:w="2065" w:type="dxa"/>
          </w:tcPr>
          <w:p w14:paraId="0212897C" w14:textId="77777777" w:rsidR="00566E09" w:rsidRDefault="00F51DAB">
            <w:pPr>
              <w:jc w:val="both"/>
              <w:rPr>
                <w:rFonts w:eastAsia="Malgun Gothic"/>
                <w:lang w:eastAsia="ko-KR"/>
              </w:rPr>
            </w:pPr>
            <w:r>
              <w:rPr>
                <w:lang w:eastAsia="zh-CN"/>
              </w:rPr>
              <w:t>Not support.</w:t>
            </w:r>
          </w:p>
        </w:tc>
        <w:tc>
          <w:tcPr>
            <w:tcW w:w="5586" w:type="dxa"/>
          </w:tcPr>
          <w:p w14:paraId="1C311B89" w14:textId="77777777" w:rsidR="00566E09" w:rsidRDefault="00F51DAB">
            <w:pPr>
              <w:jc w:val="both"/>
              <w:rPr>
                <w:rFonts w:eastAsia="Malgun Gothic"/>
                <w:lang w:eastAsia="ko-KR"/>
              </w:rPr>
            </w:pPr>
            <w:r>
              <w:rPr>
                <w:lang w:eastAsia="zh-CN"/>
              </w:rPr>
              <w:t>We think it’s too complicated to distinguish partial update and entirely update.</w:t>
            </w:r>
          </w:p>
        </w:tc>
      </w:tr>
      <w:tr w:rsidR="00566E09" w14:paraId="0B04AF8F" w14:textId="77777777">
        <w:tc>
          <w:tcPr>
            <w:tcW w:w="1980" w:type="dxa"/>
          </w:tcPr>
          <w:p w14:paraId="71BD89A4" w14:textId="77777777" w:rsidR="00566E09" w:rsidRDefault="00F51DAB">
            <w:pPr>
              <w:jc w:val="both"/>
              <w:rPr>
                <w:lang w:eastAsia="zh-CN"/>
              </w:rPr>
            </w:pPr>
            <w:r>
              <w:rPr>
                <w:rFonts w:hint="eastAsia"/>
                <w:lang w:eastAsia="zh-CN"/>
              </w:rPr>
              <w:t>S</w:t>
            </w:r>
            <w:r>
              <w:rPr>
                <w:lang w:eastAsia="zh-CN"/>
              </w:rPr>
              <w:t>harp</w:t>
            </w:r>
          </w:p>
        </w:tc>
        <w:tc>
          <w:tcPr>
            <w:tcW w:w="2065" w:type="dxa"/>
          </w:tcPr>
          <w:p w14:paraId="0F563D6F" w14:textId="77777777" w:rsidR="00566E09" w:rsidRDefault="00F51DAB">
            <w:pPr>
              <w:jc w:val="both"/>
              <w:rPr>
                <w:lang w:eastAsia="zh-CN"/>
              </w:rPr>
            </w:pPr>
            <w:r>
              <w:rPr>
                <w:rFonts w:hint="eastAsia"/>
                <w:lang w:eastAsia="zh-CN"/>
              </w:rPr>
              <w:t>N</w:t>
            </w:r>
            <w:r>
              <w:rPr>
                <w:lang w:eastAsia="zh-CN"/>
              </w:rPr>
              <w:t>ot support</w:t>
            </w:r>
          </w:p>
        </w:tc>
        <w:tc>
          <w:tcPr>
            <w:tcW w:w="5586" w:type="dxa"/>
          </w:tcPr>
          <w:p w14:paraId="7A7F91AE" w14:textId="77777777" w:rsidR="00566E09" w:rsidRDefault="00F51DAB">
            <w:pPr>
              <w:jc w:val="both"/>
              <w:rPr>
                <w:lang w:eastAsia="zh-CN"/>
              </w:rPr>
            </w:pPr>
            <w:r>
              <w:rPr>
                <w:lang w:eastAsia="zh-CN"/>
              </w:rPr>
              <w:t>Delta signalling is complex.</w:t>
            </w:r>
          </w:p>
        </w:tc>
      </w:tr>
      <w:tr w:rsidR="00566E09" w14:paraId="6E1B619E" w14:textId="77777777">
        <w:tc>
          <w:tcPr>
            <w:tcW w:w="1980" w:type="dxa"/>
          </w:tcPr>
          <w:p w14:paraId="4DCFB16D" w14:textId="77777777" w:rsidR="00566E09" w:rsidRDefault="00F51DAB">
            <w:pPr>
              <w:jc w:val="both"/>
              <w:rPr>
                <w:lang w:eastAsia="zh-CN"/>
              </w:rPr>
            </w:pPr>
            <w:r>
              <w:rPr>
                <w:rFonts w:eastAsia="Malgun Gothic"/>
                <w:lang w:eastAsia="ko-KR"/>
              </w:rPr>
              <w:t>Apple</w:t>
            </w:r>
          </w:p>
        </w:tc>
        <w:tc>
          <w:tcPr>
            <w:tcW w:w="2065" w:type="dxa"/>
          </w:tcPr>
          <w:p w14:paraId="33D69072" w14:textId="77777777" w:rsidR="00566E09" w:rsidRDefault="00F51DAB">
            <w:pPr>
              <w:jc w:val="both"/>
              <w:rPr>
                <w:lang w:eastAsia="zh-CN"/>
              </w:rPr>
            </w:pPr>
            <w:r>
              <w:rPr>
                <w:rFonts w:eastAsia="Malgun Gothic"/>
                <w:lang w:eastAsia="ko-KR"/>
              </w:rPr>
              <w:t>Not support</w:t>
            </w:r>
          </w:p>
        </w:tc>
        <w:tc>
          <w:tcPr>
            <w:tcW w:w="5586" w:type="dxa"/>
          </w:tcPr>
          <w:p w14:paraId="497023D4" w14:textId="77777777" w:rsidR="00566E09" w:rsidRDefault="00F51DAB">
            <w:pPr>
              <w:jc w:val="both"/>
              <w:rPr>
                <w:lang w:eastAsia="zh-CN"/>
              </w:rPr>
            </w:pPr>
            <w:r>
              <w:rPr>
                <w:rFonts w:eastAsia="Malgun Gothic"/>
                <w:lang w:eastAsia="ko-KR"/>
              </w:rPr>
              <w:t xml:space="preserve">For UL message, normally </w:t>
            </w:r>
            <w:r>
              <w:rPr>
                <w:rFonts w:eastAsia="Malgun Gothic" w:hint="eastAsia"/>
                <w:lang w:eastAsia="ko-KR"/>
              </w:rPr>
              <w:t>t</w:t>
            </w:r>
            <w:r>
              <w:rPr>
                <w:rFonts w:eastAsia="Malgun Gothic"/>
                <w:lang w:eastAsia="ko-KR"/>
              </w:rPr>
              <w:t>here is no delta reporting in NR. In UAI discussion, it was ex</w:t>
            </w:r>
            <w:r>
              <w:rPr>
                <w:rFonts w:eastAsia="Malgun Gothic" w:hint="eastAsia"/>
                <w:lang w:eastAsia="ko-KR"/>
              </w:rPr>
              <w:t>plicitly</w:t>
            </w:r>
            <w:r>
              <w:rPr>
                <w:rFonts w:eastAsia="Malgun Gothic"/>
                <w:lang w:eastAsia="ko-KR"/>
              </w:rPr>
              <w:t xml:space="preserve"> agreed that inside a feature, there is no delta reporting. This principle should also apply to </w:t>
            </w:r>
            <w:proofErr w:type="spellStart"/>
            <w:r>
              <w:rPr>
                <w:rFonts w:eastAsia="Malgun Gothic"/>
                <w:lang w:eastAsia="ko-KR"/>
              </w:rPr>
              <w:t>UEInformationResponse</w:t>
            </w:r>
            <w:proofErr w:type="spellEnd"/>
            <w:r>
              <w:rPr>
                <w:rFonts w:eastAsia="Malgun Gothic"/>
                <w:lang w:eastAsia="ko-KR"/>
              </w:rPr>
              <w:t xml:space="preserve"> message. That is to say, when UE creates the </w:t>
            </w:r>
            <w:proofErr w:type="spellStart"/>
            <w:r>
              <w:rPr>
                <w:rFonts w:eastAsia="Malgun Gothic"/>
                <w:lang w:eastAsia="ko-KR"/>
              </w:rPr>
              <w:t>UEInformationResponse</w:t>
            </w:r>
            <w:proofErr w:type="spellEnd"/>
            <w:r>
              <w:rPr>
                <w:rFonts w:eastAsia="Malgun Gothic"/>
                <w:lang w:eastAsia="ko-KR"/>
              </w:rPr>
              <w:t xml:space="preserve">, it would be a message with full content. With this logic, network does not need to know if it is an update or initial one as network would directly make use of the newly reported info and discard the previous one if any. This actually simplifies the network implementation, </w:t>
            </w:r>
            <w:r>
              <w:rPr>
                <w:rFonts w:eastAsia="Malgun Gothic" w:hint="eastAsia"/>
                <w:lang w:eastAsia="zh-CN"/>
              </w:rPr>
              <w:t>i.e.,</w:t>
            </w:r>
            <w:r>
              <w:rPr>
                <w:rFonts w:eastAsia="Malgun Gothic"/>
                <w:lang w:eastAsia="ko-KR"/>
              </w:rPr>
              <w:t xml:space="preserve"> avoiding </w:t>
            </w:r>
            <w:r>
              <w:rPr>
                <w:rFonts w:eastAsia="Malgun Gothic"/>
                <w:lang w:val="en-US" w:eastAsia="zh-CN"/>
              </w:rPr>
              <w:t>the composing action when receiving a UL message with delta info.</w:t>
            </w:r>
          </w:p>
        </w:tc>
      </w:tr>
      <w:tr w:rsidR="00566E09" w14:paraId="33FB0277" w14:textId="77777777">
        <w:tc>
          <w:tcPr>
            <w:tcW w:w="1980" w:type="dxa"/>
          </w:tcPr>
          <w:p w14:paraId="2B7CCFEE" w14:textId="77777777" w:rsidR="00566E09" w:rsidRDefault="00F51DAB">
            <w:pPr>
              <w:jc w:val="both"/>
              <w:rPr>
                <w:rFonts w:eastAsia="Malgun Gothic"/>
                <w:lang w:eastAsia="ko-KR"/>
              </w:rPr>
            </w:pPr>
            <w:r>
              <w:rPr>
                <w:lang w:eastAsia="zh-CN"/>
              </w:rPr>
              <w:t xml:space="preserve">Huawei, </w:t>
            </w:r>
            <w:proofErr w:type="spellStart"/>
            <w:r>
              <w:rPr>
                <w:lang w:eastAsia="zh-CN"/>
              </w:rPr>
              <w:t>HiSilicon</w:t>
            </w:r>
            <w:proofErr w:type="spellEnd"/>
          </w:p>
        </w:tc>
        <w:tc>
          <w:tcPr>
            <w:tcW w:w="2065" w:type="dxa"/>
          </w:tcPr>
          <w:p w14:paraId="6E4195BB" w14:textId="77777777" w:rsidR="00566E09" w:rsidRDefault="00F51DAB">
            <w:pPr>
              <w:rPr>
                <w:rFonts w:eastAsia="Malgun Gothic"/>
                <w:lang w:eastAsia="ko-KR"/>
              </w:rPr>
            </w:pPr>
            <w:r>
              <w:rPr>
                <w:lang w:eastAsia="zh-CN"/>
              </w:rPr>
              <w:t>Support</w:t>
            </w:r>
          </w:p>
        </w:tc>
        <w:tc>
          <w:tcPr>
            <w:tcW w:w="5586" w:type="dxa"/>
          </w:tcPr>
          <w:p w14:paraId="651A1095" w14:textId="77777777" w:rsidR="00566E09" w:rsidRDefault="00F51DAB">
            <w:pPr>
              <w:jc w:val="both"/>
              <w:rPr>
                <w:rFonts w:eastAsia="Malgun Gothic"/>
                <w:lang w:eastAsia="ko-KR"/>
              </w:rPr>
            </w:pPr>
            <w:r>
              <w:t>We think delta flight path reporting is needed, especially when the NW is interested in part of the whole flight path. Even if the entire flight path is changed, the UE does not need to report it to the NW at this time. It can save radio resources. For example, the UE could report the third and fourth waypoints to the NW if the NW is interested in the third and fourth waypoints. Compared to reporting the entire flight path (20 waypoints), it saves radio resources significantly.</w:t>
            </w:r>
          </w:p>
        </w:tc>
      </w:tr>
      <w:tr w:rsidR="00566E09" w14:paraId="151EE84F" w14:textId="77777777">
        <w:tc>
          <w:tcPr>
            <w:tcW w:w="1980" w:type="dxa"/>
          </w:tcPr>
          <w:p w14:paraId="3F9A5D02" w14:textId="77777777" w:rsidR="00566E09" w:rsidRDefault="00F51DAB">
            <w:pPr>
              <w:jc w:val="both"/>
              <w:rPr>
                <w:lang w:eastAsia="zh-CN"/>
              </w:rPr>
            </w:pPr>
            <w:r>
              <w:rPr>
                <w:lang w:eastAsia="zh-CN"/>
              </w:rPr>
              <w:t>Nokia, Nokia Shanghai Bell</w:t>
            </w:r>
          </w:p>
        </w:tc>
        <w:tc>
          <w:tcPr>
            <w:tcW w:w="2065" w:type="dxa"/>
          </w:tcPr>
          <w:p w14:paraId="1FEEDE09" w14:textId="77777777" w:rsidR="00566E09" w:rsidRDefault="00F51DAB">
            <w:pPr>
              <w:rPr>
                <w:lang w:eastAsia="zh-CN"/>
              </w:rPr>
            </w:pPr>
            <w:r>
              <w:rPr>
                <w:lang w:eastAsia="zh-CN"/>
              </w:rPr>
              <w:t>Not Support</w:t>
            </w:r>
          </w:p>
        </w:tc>
        <w:tc>
          <w:tcPr>
            <w:tcW w:w="5586" w:type="dxa"/>
          </w:tcPr>
          <w:p w14:paraId="29C8BD9D" w14:textId="77777777" w:rsidR="00566E09" w:rsidRDefault="00F51DAB">
            <w:pPr>
              <w:jc w:val="both"/>
            </w:pPr>
            <w:r>
              <w:rPr>
                <w:rFonts w:eastAsia="Malgun Gothic"/>
                <w:lang w:eastAsia="ko-KR"/>
              </w:rPr>
              <w:t xml:space="preserve">We prefer the option to send an entire new flight path instead of a delta flight path. It isn’t clear that the potential reduction in </w:t>
            </w:r>
            <w:r>
              <w:rPr>
                <w:rFonts w:eastAsia="Malgun Gothic"/>
                <w:lang w:eastAsia="ko-KR"/>
              </w:rPr>
              <w:lastRenderedPageBreak/>
              <w:t>overhead is worth the complexity of implementing delta configuration for the flight path.</w:t>
            </w:r>
          </w:p>
        </w:tc>
      </w:tr>
      <w:tr w:rsidR="00566E09" w14:paraId="6E2B9943" w14:textId="77777777">
        <w:tc>
          <w:tcPr>
            <w:tcW w:w="1980" w:type="dxa"/>
          </w:tcPr>
          <w:p w14:paraId="5DC2E1FC" w14:textId="77777777" w:rsidR="00566E09" w:rsidRDefault="00F51DAB">
            <w:pPr>
              <w:jc w:val="both"/>
              <w:rPr>
                <w:rFonts w:eastAsia="Malgun Gothic"/>
                <w:lang w:val="en-US" w:eastAsia="zh-CN"/>
              </w:rPr>
            </w:pPr>
            <w:r>
              <w:rPr>
                <w:rFonts w:eastAsia="Malgun Gothic"/>
                <w:lang w:val="en-US" w:eastAsia="ko-KR"/>
              </w:rPr>
              <w:lastRenderedPageBreak/>
              <w:t>CMCC</w:t>
            </w:r>
          </w:p>
        </w:tc>
        <w:tc>
          <w:tcPr>
            <w:tcW w:w="2065" w:type="dxa"/>
          </w:tcPr>
          <w:p w14:paraId="18645EBC" w14:textId="77777777" w:rsidR="00566E09" w:rsidRDefault="00F51DAB">
            <w:pPr>
              <w:jc w:val="both"/>
              <w:rPr>
                <w:rFonts w:eastAsia="Malgun Gothic"/>
                <w:lang w:val="en-US" w:eastAsia="zh-CN"/>
              </w:rPr>
            </w:pPr>
            <w:r>
              <w:rPr>
                <w:rFonts w:eastAsia="Malgun Gothic"/>
                <w:lang w:val="en-US" w:eastAsia="ko-KR"/>
              </w:rPr>
              <w:t>We are ok to go for majority views</w:t>
            </w:r>
          </w:p>
        </w:tc>
        <w:tc>
          <w:tcPr>
            <w:tcW w:w="5586" w:type="dxa"/>
          </w:tcPr>
          <w:p w14:paraId="5D931222" w14:textId="77777777" w:rsidR="00566E09" w:rsidRDefault="00F51DAB">
            <w:pPr>
              <w:rPr>
                <w:rFonts w:eastAsia="Malgun Gothic"/>
                <w:lang w:val="en-US" w:eastAsia="ko-KR"/>
              </w:rPr>
            </w:pPr>
            <w:r>
              <w:rPr>
                <w:rFonts w:eastAsia="Malgun Gothic"/>
                <w:lang w:val="en-US" w:eastAsia="ko-KR"/>
              </w:rPr>
              <w:t>To be starting point, entire updated flight path report could be supported firstly. And further enhancements with delta reporting could also be discussed considering the overhead reduction.</w:t>
            </w:r>
          </w:p>
        </w:tc>
      </w:tr>
      <w:tr w:rsidR="00090A78" w14:paraId="5A7AA3BA" w14:textId="77777777">
        <w:tc>
          <w:tcPr>
            <w:tcW w:w="1980" w:type="dxa"/>
          </w:tcPr>
          <w:p w14:paraId="4A882779" w14:textId="08433CD4" w:rsidR="00090A78" w:rsidRDefault="00090A78">
            <w:pPr>
              <w:jc w:val="both"/>
              <w:rPr>
                <w:rFonts w:eastAsia="Malgun Gothic"/>
                <w:lang w:val="en-US" w:eastAsia="ko-KR"/>
              </w:rPr>
            </w:pPr>
            <w:proofErr w:type="spellStart"/>
            <w:r>
              <w:rPr>
                <w:rFonts w:eastAsia="Malgun Gothic"/>
                <w:lang w:val="en-US" w:eastAsia="ko-KR"/>
              </w:rPr>
              <w:t>InterDigital</w:t>
            </w:r>
            <w:proofErr w:type="spellEnd"/>
          </w:p>
        </w:tc>
        <w:tc>
          <w:tcPr>
            <w:tcW w:w="2065" w:type="dxa"/>
          </w:tcPr>
          <w:p w14:paraId="645F1E1A" w14:textId="35ACD7E2" w:rsidR="00090A78" w:rsidRDefault="00090A78">
            <w:pPr>
              <w:jc w:val="both"/>
              <w:rPr>
                <w:rFonts w:eastAsia="Malgun Gothic"/>
                <w:lang w:val="en-US" w:eastAsia="ko-KR"/>
              </w:rPr>
            </w:pPr>
            <w:r>
              <w:rPr>
                <w:rFonts w:eastAsia="Malgun Gothic"/>
                <w:lang w:val="en-US" w:eastAsia="ko-KR"/>
              </w:rPr>
              <w:t>Support</w:t>
            </w:r>
          </w:p>
        </w:tc>
        <w:tc>
          <w:tcPr>
            <w:tcW w:w="5586" w:type="dxa"/>
          </w:tcPr>
          <w:p w14:paraId="395B560A" w14:textId="350E5CCB" w:rsidR="00815ECC" w:rsidRDefault="00541F4F" w:rsidP="00E6198C">
            <w:r>
              <w:t>We do not agree</w:t>
            </w:r>
            <w:r w:rsidR="00A516F2">
              <w:t xml:space="preserve"> </w:t>
            </w:r>
            <w:r w:rsidR="00013AA1">
              <w:t xml:space="preserve">when a flight path changes </w:t>
            </w:r>
            <w:r w:rsidR="00A516F2">
              <w:t xml:space="preserve">it is likely </w:t>
            </w:r>
            <w:r w:rsidR="00013AA1">
              <w:t>the entire</w:t>
            </w:r>
            <w:r w:rsidR="00A516F2">
              <w:t xml:space="preserve"> flight path. For example, </w:t>
            </w:r>
            <w:r w:rsidR="0045194C">
              <w:t>the</w:t>
            </w:r>
            <w:r w:rsidR="00643D82">
              <w:t xml:space="preserve"> UAV may encounter a delay</w:t>
            </w:r>
            <w:r w:rsidR="004E36AC">
              <w:t xml:space="preserve"> (e.g., turbulence</w:t>
            </w:r>
            <w:r w:rsidR="00815ECC">
              <w:t>,</w:t>
            </w:r>
            <w:r w:rsidR="006C6839">
              <w:t xml:space="preserve"> collision avoidance</w:t>
            </w:r>
            <w:r w:rsidR="00815ECC">
              <w:t xml:space="preserve"> etc.)</w:t>
            </w:r>
            <w:r w:rsidR="00AA3737">
              <w:t>, where the</w:t>
            </w:r>
            <w:r w:rsidR="0045194C">
              <w:t xml:space="preserve"> </w:t>
            </w:r>
            <w:r w:rsidR="002E2347">
              <w:t xml:space="preserve">waypoints remain the same </w:t>
            </w:r>
            <w:r w:rsidR="006C6839">
              <w:t>and</w:t>
            </w:r>
            <w:r w:rsidR="00236B90">
              <w:t xml:space="preserve"> only</w:t>
            </w:r>
            <w:r w:rsidR="002E2347">
              <w:t xml:space="preserve"> the </w:t>
            </w:r>
            <w:r w:rsidR="00643D82">
              <w:t>timestamp information has changed.</w:t>
            </w:r>
            <w:r w:rsidR="003F0F84">
              <w:t xml:space="preserve"> In another example, the </w:t>
            </w:r>
            <w:r w:rsidR="0045194C">
              <w:t xml:space="preserve">existing flight path may remain valid and </w:t>
            </w:r>
            <w:r w:rsidR="00A516F2">
              <w:t>one or more additional waypoints may be known to the UE</w:t>
            </w:r>
            <w:r w:rsidR="00FA30BA">
              <w:t xml:space="preserve"> and can be appended to the previously reported flight path</w:t>
            </w:r>
            <w:r w:rsidR="0045194C">
              <w:t>.</w:t>
            </w:r>
            <w:r w:rsidR="00C572B5" w:rsidRPr="00B23DBE">
              <w:t xml:space="preserve"> Sending an entire flight path report is inefficient if only a subset of the reported information has changed</w:t>
            </w:r>
            <w:r w:rsidR="00B77A92">
              <w:t>/</w:t>
            </w:r>
            <w:r w:rsidR="00DD6DEC">
              <w:t xml:space="preserve">is </w:t>
            </w:r>
            <w:r w:rsidR="00B77A92">
              <w:t>new</w:t>
            </w:r>
            <w:r w:rsidR="00C572B5" w:rsidRPr="00B23DBE">
              <w:t>.</w:t>
            </w:r>
            <w:r w:rsidR="0045194C">
              <w:t xml:space="preserve"> </w:t>
            </w:r>
            <w:r w:rsidR="00A65C05">
              <w:t xml:space="preserve">We also disagree </w:t>
            </w:r>
            <w:r w:rsidR="00FF01ED">
              <w:t>with describing</w:t>
            </w:r>
            <w:r w:rsidR="00F4755F">
              <w:t xml:space="preserve"> </w:t>
            </w:r>
            <w:r w:rsidR="00C572B5">
              <w:t xml:space="preserve">delta signalling </w:t>
            </w:r>
            <w:r w:rsidR="00FF01ED">
              <w:t xml:space="preserve">as </w:t>
            </w:r>
            <w:r w:rsidR="00F4755F">
              <w:t>overly complex without discussing design details</w:t>
            </w:r>
            <w:r w:rsidR="00FF01ED">
              <w:t xml:space="preserve"> and scenarios</w:t>
            </w:r>
            <w:r w:rsidR="00C572B5">
              <w:t xml:space="preserve">. </w:t>
            </w:r>
            <w:r w:rsidR="00E6198C">
              <w:t>Samsung has provided two such examples where this would be a</w:t>
            </w:r>
            <w:r w:rsidR="00FF01ED">
              <w:t xml:space="preserve"> relatively</w:t>
            </w:r>
            <w:r w:rsidR="00E6198C">
              <w:t xml:space="preserve"> simple </w:t>
            </w:r>
            <w:r w:rsidR="00FF01ED">
              <w:t>addition to baseline</w:t>
            </w:r>
            <w:r w:rsidR="00E6198C">
              <w:t>.</w:t>
            </w:r>
          </w:p>
          <w:p w14:paraId="3012C0C9" w14:textId="42357C92" w:rsidR="00783773" w:rsidRPr="00FA30BA" w:rsidRDefault="009767C2" w:rsidP="00E6198C">
            <w:r>
              <w:t>We are okay to agree that full flightpath reporting is the baseline, however at the very least should keep delta signalling as FFS and further discuss scenarios where it would be applicable.</w:t>
            </w:r>
            <w:r w:rsidR="00165929">
              <w:t xml:space="preserve"> Companies which support delta signalling </w:t>
            </w:r>
            <w:r w:rsidR="00C67053">
              <w:t>should</w:t>
            </w:r>
            <w:r w:rsidR="00165929">
              <w:t xml:space="preserve"> also be provided an opportunity to </w:t>
            </w:r>
            <w:r w:rsidR="00074C6B">
              <w:t>demonstrate</w:t>
            </w:r>
            <w:r w:rsidR="00165929">
              <w:t xml:space="preserve"> </w:t>
            </w:r>
            <w:r w:rsidR="0053285E">
              <w:t>reductions in signalling overhead</w:t>
            </w:r>
            <w:r w:rsidR="00165929">
              <w:t>.</w:t>
            </w:r>
          </w:p>
        </w:tc>
      </w:tr>
      <w:tr w:rsidR="00A27676" w14:paraId="052B416D" w14:textId="77777777">
        <w:tc>
          <w:tcPr>
            <w:tcW w:w="1980" w:type="dxa"/>
          </w:tcPr>
          <w:p w14:paraId="24A9C742" w14:textId="35FC3CED" w:rsidR="00A27676" w:rsidRDefault="00A27676" w:rsidP="00A27676">
            <w:pPr>
              <w:jc w:val="both"/>
              <w:rPr>
                <w:rFonts w:eastAsia="Malgun Gothic"/>
                <w:lang w:val="en-US" w:eastAsia="ko-KR"/>
              </w:rPr>
            </w:pPr>
            <w:r>
              <w:rPr>
                <w:lang w:eastAsia="zh-CN"/>
              </w:rPr>
              <w:t>Qualcomm</w:t>
            </w:r>
          </w:p>
        </w:tc>
        <w:tc>
          <w:tcPr>
            <w:tcW w:w="2065" w:type="dxa"/>
          </w:tcPr>
          <w:p w14:paraId="204DE84D" w14:textId="28BA139C" w:rsidR="00A27676" w:rsidRDefault="00A27676" w:rsidP="00A27676">
            <w:pPr>
              <w:jc w:val="both"/>
              <w:rPr>
                <w:rFonts w:eastAsia="Malgun Gothic"/>
                <w:lang w:val="en-US" w:eastAsia="ko-KR"/>
              </w:rPr>
            </w:pPr>
            <w:r>
              <w:rPr>
                <w:lang w:eastAsia="zh-CN"/>
              </w:rPr>
              <w:t>Support</w:t>
            </w:r>
          </w:p>
        </w:tc>
        <w:tc>
          <w:tcPr>
            <w:tcW w:w="5586" w:type="dxa"/>
          </w:tcPr>
          <w:p w14:paraId="45F567AD" w14:textId="77777777" w:rsidR="00A27676" w:rsidRPr="00A27676" w:rsidRDefault="00A27676" w:rsidP="00A27676">
            <w:r w:rsidRPr="00A27676">
              <w:t>There is no need to report the entire flightpath if only part of it has changed.</w:t>
            </w:r>
          </w:p>
          <w:p w14:paraId="67D583B9" w14:textId="0185D066" w:rsidR="00A27676" w:rsidRDefault="00A27676" w:rsidP="00A27676">
            <w:r>
              <w:t>I</w:t>
            </w:r>
            <w:r w:rsidRPr="00A27676">
              <w:t>t should be noted that network could ask for full flight path even though a UE indicates the availability of ‘updated flightpath’.</w:t>
            </w:r>
            <w:r>
              <w:t xml:space="preserve"> So, whether only delta is provided or full path is provided is under network control.</w:t>
            </w:r>
          </w:p>
        </w:tc>
      </w:tr>
      <w:tr w:rsidR="0012372D" w14:paraId="61659D3B" w14:textId="77777777">
        <w:tc>
          <w:tcPr>
            <w:tcW w:w="1980" w:type="dxa"/>
          </w:tcPr>
          <w:p w14:paraId="16675EB0" w14:textId="2E12D425" w:rsidR="0012372D" w:rsidRPr="0012372D" w:rsidRDefault="0012372D" w:rsidP="00A27676">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2065" w:type="dxa"/>
          </w:tcPr>
          <w:p w14:paraId="16A84867" w14:textId="1E74DD64" w:rsidR="0012372D" w:rsidRPr="00275E62" w:rsidRDefault="00B742CF" w:rsidP="00A27676">
            <w:pPr>
              <w:jc w:val="both"/>
              <w:rPr>
                <w:rFonts w:eastAsiaTheme="minorEastAsia"/>
                <w:lang w:eastAsia="ja-JP"/>
              </w:rPr>
            </w:pPr>
            <w:r>
              <w:rPr>
                <w:rFonts w:eastAsiaTheme="minorEastAsia"/>
                <w:lang w:eastAsia="ja-JP"/>
              </w:rPr>
              <w:t xml:space="preserve">No strong view </w:t>
            </w:r>
          </w:p>
        </w:tc>
        <w:tc>
          <w:tcPr>
            <w:tcW w:w="5586" w:type="dxa"/>
          </w:tcPr>
          <w:p w14:paraId="50EE4F50" w14:textId="31892DEA" w:rsidR="0012372D" w:rsidRPr="00275E62" w:rsidRDefault="0012372D" w:rsidP="00A27676">
            <w:pPr>
              <w:rPr>
                <w:rFonts w:eastAsiaTheme="minorEastAsia"/>
                <w:lang w:eastAsia="ja-JP"/>
              </w:rPr>
            </w:pPr>
          </w:p>
        </w:tc>
      </w:tr>
      <w:tr w:rsidR="00876508" w14:paraId="1E713B24" w14:textId="77777777">
        <w:tc>
          <w:tcPr>
            <w:tcW w:w="1980" w:type="dxa"/>
          </w:tcPr>
          <w:p w14:paraId="2005D1A2" w14:textId="39C3621C" w:rsidR="00876508" w:rsidRDefault="00876508" w:rsidP="00A27676">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2065" w:type="dxa"/>
          </w:tcPr>
          <w:p w14:paraId="1A47E66E" w14:textId="66FAB4DA" w:rsidR="00876508" w:rsidRDefault="00876508" w:rsidP="00A27676">
            <w:pPr>
              <w:jc w:val="both"/>
              <w:rPr>
                <w:rFonts w:eastAsiaTheme="minorEastAsia"/>
                <w:lang w:eastAsia="ja-JP"/>
              </w:rPr>
            </w:pPr>
            <w:r>
              <w:rPr>
                <w:rFonts w:eastAsiaTheme="minorEastAsia" w:hint="eastAsia"/>
                <w:lang w:eastAsia="ja-JP"/>
              </w:rPr>
              <w:t>S</w:t>
            </w:r>
            <w:r>
              <w:rPr>
                <w:rFonts w:eastAsiaTheme="minorEastAsia"/>
                <w:lang w:eastAsia="ja-JP"/>
              </w:rPr>
              <w:t>upport</w:t>
            </w:r>
          </w:p>
        </w:tc>
        <w:tc>
          <w:tcPr>
            <w:tcW w:w="5586" w:type="dxa"/>
          </w:tcPr>
          <w:p w14:paraId="535FD4BD" w14:textId="202E0E8B" w:rsidR="00876508" w:rsidRPr="00275E62" w:rsidRDefault="00BC7881" w:rsidP="00A27676">
            <w:pPr>
              <w:rPr>
                <w:rFonts w:eastAsiaTheme="minorEastAsia"/>
                <w:lang w:eastAsia="ja-JP"/>
              </w:rPr>
            </w:pPr>
            <w:r w:rsidRPr="00BC7881">
              <w:rPr>
                <w:rFonts w:eastAsiaTheme="minorEastAsia"/>
                <w:lang w:eastAsia="ja-JP"/>
              </w:rPr>
              <w:t>We suppose there is case where UE have delay or route change due to external factor such as weather condition. In such case, there would be partial change in flight path information. Therefore, delta reporting could improve radio resource efficiency.</w:t>
            </w:r>
          </w:p>
        </w:tc>
      </w:tr>
      <w:tr w:rsidR="00F72A5D" w14:paraId="4FE07D46" w14:textId="77777777">
        <w:tc>
          <w:tcPr>
            <w:tcW w:w="1980" w:type="dxa"/>
          </w:tcPr>
          <w:p w14:paraId="63FFCB10" w14:textId="29F75688" w:rsidR="00F72A5D" w:rsidRDefault="00F72A5D" w:rsidP="00F72A5D">
            <w:pPr>
              <w:jc w:val="both"/>
              <w:rPr>
                <w:rFonts w:eastAsiaTheme="minorEastAsia"/>
                <w:lang w:eastAsia="ja-JP"/>
              </w:rPr>
            </w:pPr>
            <w:r w:rsidRPr="009A6A99">
              <w:rPr>
                <w:rFonts w:eastAsiaTheme="minorEastAsia"/>
                <w:lang w:eastAsia="ja-JP"/>
              </w:rPr>
              <w:t>China Telecom</w:t>
            </w:r>
          </w:p>
        </w:tc>
        <w:tc>
          <w:tcPr>
            <w:tcW w:w="2065" w:type="dxa"/>
          </w:tcPr>
          <w:p w14:paraId="671E1880" w14:textId="10BF785A" w:rsidR="00F72A5D" w:rsidRDefault="00F72A5D" w:rsidP="00F72A5D">
            <w:pPr>
              <w:jc w:val="both"/>
              <w:rPr>
                <w:rFonts w:eastAsiaTheme="minorEastAsia"/>
                <w:lang w:eastAsia="ja-JP"/>
              </w:rPr>
            </w:pPr>
            <w:r>
              <w:rPr>
                <w:lang w:eastAsia="zh-CN"/>
              </w:rPr>
              <w:t xml:space="preserve">Support </w:t>
            </w:r>
          </w:p>
        </w:tc>
        <w:tc>
          <w:tcPr>
            <w:tcW w:w="5586" w:type="dxa"/>
          </w:tcPr>
          <w:p w14:paraId="089ED1BA" w14:textId="1C78C49D" w:rsidR="00F72A5D" w:rsidRPr="00BC7881" w:rsidRDefault="00F72A5D" w:rsidP="00F72A5D">
            <w:pPr>
              <w:rPr>
                <w:rFonts w:eastAsiaTheme="minorEastAsia"/>
                <w:lang w:eastAsia="ja-JP"/>
              </w:rPr>
            </w:pPr>
            <w:r w:rsidRPr="002D00B1">
              <w:rPr>
                <w:rFonts w:eastAsiaTheme="minorEastAsia"/>
                <w:lang w:eastAsia="ja-JP"/>
              </w:rPr>
              <w:t>If only part of</w:t>
            </w:r>
            <w:r>
              <w:rPr>
                <w:rFonts w:eastAsiaTheme="minorEastAsia"/>
                <w:lang w:eastAsia="ja-JP"/>
              </w:rPr>
              <w:t xml:space="preserve"> the flight path has changed,</w:t>
            </w:r>
            <w:r w:rsidRPr="002D00B1">
              <w:rPr>
                <w:rFonts w:eastAsiaTheme="minorEastAsia"/>
                <w:lang w:eastAsia="ja-JP"/>
              </w:rPr>
              <w:t xml:space="preserve"> there is no need to r</w:t>
            </w:r>
            <w:r>
              <w:rPr>
                <w:rFonts w:eastAsiaTheme="minorEastAsia"/>
                <w:lang w:eastAsia="ja-JP"/>
              </w:rPr>
              <w:t>eport the entire flight path.</w:t>
            </w:r>
            <w:r w:rsidRPr="007061ED">
              <w:rPr>
                <w:rFonts w:eastAsiaTheme="minorEastAsia" w:hint="eastAsia"/>
                <w:lang w:eastAsia="ja-JP"/>
              </w:rPr>
              <w:t xml:space="preserve"> </w:t>
            </w:r>
            <w:r w:rsidRPr="007061ED">
              <w:rPr>
                <w:rFonts w:eastAsiaTheme="minorEastAsia"/>
                <w:lang w:eastAsia="ja-JP"/>
              </w:rPr>
              <w:t xml:space="preserve">Delta reporting is beneficial </w:t>
            </w:r>
            <w:r>
              <w:rPr>
                <w:rFonts w:eastAsiaTheme="minorEastAsia"/>
                <w:lang w:eastAsia="ja-JP"/>
              </w:rPr>
              <w:t>to</w:t>
            </w:r>
            <w:r w:rsidRPr="007061ED">
              <w:rPr>
                <w:rFonts w:eastAsiaTheme="minorEastAsia"/>
                <w:lang w:eastAsia="ja-JP"/>
              </w:rPr>
              <w:t xml:space="preserve"> reduc</w:t>
            </w:r>
            <w:r>
              <w:rPr>
                <w:rFonts w:eastAsiaTheme="minorEastAsia"/>
                <w:lang w:eastAsia="ja-JP"/>
              </w:rPr>
              <w:t>e</w:t>
            </w:r>
            <w:r w:rsidRPr="007061ED">
              <w:rPr>
                <w:rFonts w:eastAsiaTheme="minorEastAsia"/>
                <w:lang w:eastAsia="ja-JP"/>
              </w:rPr>
              <w:t xml:space="preserve"> signalling overhead.</w:t>
            </w:r>
            <w:r w:rsidRPr="002D00B1">
              <w:rPr>
                <w:rFonts w:eastAsiaTheme="minorEastAsia"/>
                <w:lang w:eastAsia="ja-JP"/>
              </w:rPr>
              <w:t xml:space="preserve"> </w:t>
            </w:r>
          </w:p>
        </w:tc>
      </w:tr>
    </w:tbl>
    <w:p w14:paraId="19A3834C" w14:textId="77777777" w:rsidR="00566E09" w:rsidRDefault="00566E09"/>
    <w:p w14:paraId="30F0BA13" w14:textId="77777777" w:rsidR="00566E09" w:rsidRDefault="00F51DAB">
      <w:pPr>
        <w:jc w:val="both"/>
        <w:rPr>
          <w:sz w:val="22"/>
          <w:szCs w:val="22"/>
        </w:rPr>
      </w:pPr>
      <w:r>
        <w:rPr>
          <w:sz w:val="22"/>
          <w:szCs w:val="22"/>
        </w:rPr>
        <w:t>Summary: TBD</w:t>
      </w:r>
    </w:p>
    <w:p w14:paraId="1E1F3EF9" w14:textId="77777777" w:rsidR="00566E09" w:rsidRDefault="00566E09"/>
    <w:p w14:paraId="2FBFA8A8" w14:textId="77777777" w:rsidR="00566E09" w:rsidRDefault="00F51DAB">
      <w:pPr>
        <w:pStyle w:val="2"/>
      </w:pPr>
      <w:r>
        <w:t xml:space="preserve">2.4 </w:t>
      </w:r>
      <w:r>
        <w:tab/>
        <w:t>Flightpath information forwarding during handover</w:t>
      </w:r>
    </w:p>
    <w:p w14:paraId="66B5F278" w14:textId="77777777" w:rsidR="00566E09" w:rsidRDefault="00F51DAB">
      <w:pPr>
        <w:jc w:val="both"/>
        <w:rPr>
          <w:sz w:val="22"/>
          <w:szCs w:val="22"/>
        </w:rPr>
      </w:pPr>
      <w:r>
        <w:rPr>
          <w:sz w:val="22"/>
          <w:szCs w:val="22"/>
        </w:rPr>
        <w:t xml:space="preserve">There are also some discussions regarding if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proofErr w:type="spellStart"/>
      <w:r>
        <w:rPr>
          <w:i/>
          <w:iCs/>
          <w:sz w:val="22"/>
          <w:szCs w:val="22"/>
        </w:rPr>
        <w:t>flightPathInfoAvailable</w:t>
      </w:r>
      <w:proofErr w:type="spellEnd"/>
      <w:r>
        <w:rPr>
          <w:i/>
          <w:iCs/>
          <w:sz w:val="22"/>
          <w:szCs w:val="22"/>
        </w:rPr>
        <w:t>.</w:t>
      </w:r>
      <w:r>
        <w:rPr>
          <w:sz w:val="22"/>
          <w:szCs w:val="22"/>
        </w:rPr>
        <w:t xml:space="preserve"> There are 2 following proposals, please indicate your supporting proposal below:</w:t>
      </w:r>
    </w:p>
    <w:p w14:paraId="6D23E3B2" w14:textId="77777777" w:rsidR="00566E09" w:rsidRDefault="00F51DAB">
      <w:pPr>
        <w:pStyle w:val="af3"/>
        <w:numPr>
          <w:ilvl w:val="0"/>
          <w:numId w:val="4"/>
        </w:numPr>
        <w:jc w:val="both"/>
        <w:rPr>
          <w:sz w:val="22"/>
          <w:szCs w:val="22"/>
        </w:rPr>
      </w:pPr>
      <w:r>
        <w:rPr>
          <w:sz w:val="22"/>
          <w:szCs w:val="22"/>
        </w:rPr>
        <w:lastRenderedPageBreak/>
        <w:t xml:space="preserve">P1: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during handover.</w:t>
      </w:r>
    </w:p>
    <w:p w14:paraId="14E31868" w14:textId="77777777" w:rsidR="00566E09" w:rsidRDefault="00F51DAB">
      <w:pPr>
        <w:pStyle w:val="af3"/>
        <w:numPr>
          <w:ilvl w:val="0"/>
          <w:numId w:val="4"/>
        </w:numPr>
        <w:jc w:val="both"/>
        <w:rPr>
          <w:sz w:val="22"/>
          <w:szCs w:val="22"/>
        </w:rPr>
      </w:pPr>
      <w:r>
        <w:rPr>
          <w:sz w:val="22"/>
          <w:szCs w:val="22"/>
        </w:rPr>
        <w:t xml:space="preserve">P2: </w:t>
      </w:r>
      <w:proofErr w:type="spellStart"/>
      <w:r>
        <w:rPr>
          <w:i/>
          <w:iCs/>
          <w:sz w:val="22"/>
          <w:szCs w:val="22"/>
        </w:rPr>
        <w:t>flightPathInfoAvailable</w:t>
      </w:r>
      <w:proofErr w:type="spellEnd"/>
      <w:r>
        <w:rPr>
          <w:sz w:val="22"/>
          <w:szCs w:val="22"/>
        </w:rPr>
        <w:t xml:space="preserve"> is added for UAV UE connected to 5GC (this change is in LTE)</w:t>
      </w:r>
    </w:p>
    <w:tbl>
      <w:tblPr>
        <w:tblStyle w:val="af"/>
        <w:tblW w:w="9631" w:type="dxa"/>
        <w:tblLayout w:type="fixed"/>
        <w:tblLook w:val="04A0" w:firstRow="1" w:lastRow="0" w:firstColumn="1" w:lastColumn="0" w:noHBand="0" w:noVBand="1"/>
      </w:tblPr>
      <w:tblGrid>
        <w:gridCol w:w="1980"/>
        <w:gridCol w:w="2245"/>
        <w:gridCol w:w="5406"/>
      </w:tblGrid>
      <w:tr w:rsidR="00566E09" w14:paraId="5C6AD1E3" w14:textId="77777777">
        <w:tc>
          <w:tcPr>
            <w:tcW w:w="9631" w:type="dxa"/>
            <w:gridSpan w:val="3"/>
          </w:tcPr>
          <w:p w14:paraId="672C0141" w14:textId="77777777" w:rsidR="00566E09" w:rsidRDefault="00F51DAB">
            <w:pPr>
              <w:jc w:val="both"/>
              <w:rPr>
                <w:b/>
                <w:bCs/>
                <w:lang w:eastAsia="zh-CN"/>
              </w:rPr>
            </w:pPr>
            <w:r>
              <w:rPr>
                <w:b/>
              </w:rPr>
              <w:t>Question 6:</w:t>
            </w:r>
            <w:r>
              <w:rPr>
                <w:b/>
                <w:bCs/>
                <w:lang w:eastAsia="zh-CN"/>
              </w:rPr>
              <w:t xml:space="preserve"> Which of the following proposal(s) do you support?</w:t>
            </w:r>
          </w:p>
          <w:p w14:paraId="1E3912A7" w14:textId="77777777" w:rsidR="00566E09" w:rsidRDefault="00F51DAB">
            <w:pPr>
              <w:pStyle w:val="af3"/>
              <w:numPr>
                <w:ilvl w:val="0"/>
                <w:numId w:val="4"/>
              </w:numPr>
              <w:jc w:val="both"/>
              <w:rPr>
                <w:b/>
                <w:bCs/>
              </w:rPr>
            </w:pPr>
            <w:r>
              <w:rPr>
                <w:b/>
                <w:bCs/>
              </w:rPr>
              <w:t xml:space="preserve">P1: flightpath information should be forwarded from source </w:t>
            </w:r>
            <w:proofErr w:type="spellStart"/>
            <w:r>
              <w:rPr>
                <w:b/>
                <w:bCs/>
              </w:rPr>
              <w:t>gNB</w:t>
            </w:r>
            <w:proofErr w:type="spellEnd"/>
            <w:r>
              <w:rPr>
                <w:b/>
                <w:bCs/>
              </w:rPr>
              <w:t xml:space="preserve"> to target </w:t>
            </w:r>
            <w:proofErr w:type="spellStart"/>
            <w:r>
              <w:rPr>
                <w:b/>
                <w:bCs/>
              </w:rPr>
              <w:t>gNB</w:t>
            </w:r>
            <w:proofErr w:type="spellEnd"/>
            <w:r>
              <w:rPr>
                <w:b/>
                <w:bCs/>
              </w:rPr>
              <w:t xml:space="preserve"> during handover.</w:t>
            </w:r>
          </w:p>
          <w:p w14:paraId="0E8D43B3" w14:textId="77777777" w:rsidR="00566E09" w:rsidRDefault="00F51DAB">
            <w:pPr>
              <w:pStyle w:val="af3"/>
              <w:numPr>
                <w:ilvl w:val="0"/>
                <w:numId w:val="4"/>
              </w:numPr>
              <w:jc w:val="both"/>
            </w:pPr>
            <w:r>
              <w:rPr>
                <w:b/>
                <w:bCs/>
              </w:rPr>
              <w:t xml:space="preserve">P2: </w:t>
            </w:r>
            <w:proofErr w:type="spellStart"/>
            <w:r>
              <w:rPr>
                <w:b/>
                <w:bCs/>
                <w:i/>
                <w:iCs/>
              </w:rPr>
              <w:t>flightPathInfoAvailable</w:t>
            </w:r>
            <w:proofErr w:type="spellEnd"/>
            <w:r>
              <w:rPr>
                <w:b/>
                <w:bCs/>
              </w:rPr>
              <w:t xml:space="preserve"> is added for UAV UE connected to 5GC (this change is in LTE)</w:t>
            </w:r>
          </w:p>
        </w:tc>
      </w:tr>
      <w:tr w:rsidR="00566E09" w14:paraId="17EFA5D3" w14:textId="77777777">
        <w:tc>
          <w:tcPr>
            <w:tcW w:w="1980" w:type="dxa"/>
          </w:tcPr>
          <w:p w14:paraId="0902E396" w14:textId="77777777" w:rsidR="00566E09" w:rsidRDefault="00F51DAB">
            <w:pPr>
              <w:jc w:val="both"/>
              <w:rPr>
                <w:b/>
              </w:rPr>
            </w:pPr>
            <w:r>
              <w:rPr>
                <w:b/>
              </w:rPr>
              <w:t>Company</w:t>
            </w:r>
          </w:p>
        </w:tc>
        <w:tc>
          <w:tcPr>
            <w:tcW w:w="2245" w:type="dxa"/>
          </w:tcPr>
          <w:p w14:paraId="4EE1971B" w14:textId="77777777" w:rsidR="00566E09" w:rsidRDefault="00F51DAB">
            <w:pPr>
              <w:jc w:val="both"/>
              <w:rPr>
                <w:b/>
              </w:rPr>
            </w:pPr>
            <w:r>
              <w:rPr>
                <w:b/>
              </w:rPr>
              <w:t>Supporting proposal(s)</w:t>
            </w:r>
          </w:p>
        </w:tc>
        <w:tc>
          <w:tcPr>
            <w:tcW w:w="5406" w:type="dxa"/>
          </w:tcPr>
          <w:p w14:paraId="3F6EC7B1" w14:textId="77777777" w:rsidR="00566E09" w:rsidRDefault="00F51DAB">
            <w:pPr>
              <w:jc w:val="both"/>
              <w:rPr>
                <w:b/>
              </w:rPr>
            </w:pPr>
            <w:r>
              <w:rPr>
                <w:b/>
              </w:rPr>
              <w:t>Comments</w:t>
            </w:r>
          </w:p>
        </w:tc>
      </w:tr>
      <w:tr w:rsidR="00566E09" w14:paraId="18BEC7E4" w14:textId="77777777">
        <w:tc>
          <w:tcPr>
            <w:tcW w:w="1980" w:type="dxa"/>
          </w:tcPr>
          <w:p w14:paraId="5FB93EEE" w14:textId="77777777" w:rsidR="00566E09" w:rsidRDefault="00F51DAB">
            <w:pPr>
              <w:jc w:val="both"/>
              <w:rPr>
                <w:lang w:eastAsia="zh-CN"/>
              </w:rPr>
            </w:pPr>
            <w:r>
              <w:rPr>
                <w:lang w:eastAsia="zh-CN"/>
              </w:rPr>
              <w:t>Ericsson</w:t>
            </w:r>
          </w:p>
        </w:tc>
        <w:tc>
          <w:tcPr>
            <w:tcW w:w="2245" w:type="dxa"/>
          </w:tcPr>
          <w:p w14:paraId="60B021E7" w14:textId="77777777" w:rsidR="00566E09" w:rsidRDefault="00F51DAB">
            <w:pPr>
              <w:jc w:val="both"/>
              <w:rPr>
                <w:lang w:eastAsia="zh-CN"/>
              </w:rPr>
            </w:pPr>
            <w:r>
              <w:rPr>
                <w:lang w:eastAsia="zh-CN"/>
              </w:rPr>
              <w:t xml:space="preserve">Supportive </w:t>
            </w:r>
          </w:p>
        </w:tc>
        <w:tc>
          <w:tcPr>
            <w:tcW w:w="5406" w:type="dxa"/>
          </w:tcPr>
          <w:p w14:paraId="601174E8" w14:textId="77777777" w:rsidR="00566E09" w:rsidRDefault="00F51DAB">
            <w:pPr>
              <w:jc w:val="both"/>
              <w:rPr>
                <w:lang w:eastAsia="zh-CN"/>
              </w:rPr>
            </w:pPr>
            <w:r>
              <w:rPr>
                <w:lang w:eastAsia="zh-CN"/>
              </w:rPr>
              <w:t>Should check with RAN3 on feasibility.</w:t>
            </w:r>
          </w:p>
        </w:tc>
      </w:tr>
      <w:tr w:rsidR="00566E09" w14:paraId="4DEC0A6B" w14:textId="77777777">
        <w:tc>
          <w:tcPr>
            <w:tcW w:w="1980" w:type="dxa"/>
          </w:tcPr>
          <w:p w14:paraId="6A0746F9" w14:textId="77777777" w:rsidR="00566E09" w:rsidRDefault="00F51DAB">
            <w:pPr>
              <w:jc w:val="both"/>
              <w:rPr>
                <w:lang w:eastAsia="zh-CN"/>
              </w:rPr>
            </w:pPr>
            <w:r>
              <w:rPr>
                <w:rFonts w:hint="eastAsia"/>
                <w:lang w:eastAsia="zh-CN"/>
              </w:rPr>
              <w:t>CATT</w:t>
            </w:r>
          </w:p>
        </w:tc>
        <w:tc>
          <w:tcPr>
            <w:tcW w:w="2245" w:type="dxa"/>
          </w:tcPr>
          <w:p w14:paraId="343AB3CC" w14:textId="77777777" w:rsidR="00566E09" w:rsidRDefault="00F51DAB">
            <w:pPr>
              <w:jc w:val="both"/>
              <w:rPr>
                <w:lang w:eastAsia="zh-CN"/>
              </w:rPr>
            </w:pPr>
            <w:r>
              <w:rPr>
                <w:rFonts w:hint="eastAsia"/>
                <w:lang w:eastAsia="zh-CN"/>
              </w:rPr>
              <w:t>See comments</w:t>
            </w:r>
          </w:p>
        </w:tc>
        <w:tc>
          <w:tcPr>
            <w:tcW w:w="5406" w:type="dxa"/>
          </w:tcPr>
          <w:p w14:paraId="4B105DD1" w14:textId="77777777" w:rsidR="00566E09" w:rsidRDefault="00F51DAB">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566E09" w14:paraId="5196BC6E" w14:textId="77777777">
        <w:tc>
          <w:tcPr>
            <w:tcW w:w="1980" w:type="dxa"/>
          </w:tcPr>
          <w:p w14:paraId="73588F7F" w14:textId="77777777" w:rsidR="00566E09" w:rsidRDefault="00F51DAB">
            <w:pPr>
              <w:jc w:val="both"/>
              <w:rPr>
                <w:lang w:val="en-US" w:eastAsia="zh-CN"/>
              </w:rPr>
            </w:pPr>
            <w:r>
              <w:rPr>
                <w:rFonts w:hint="eastAsia"/>
                <w:lang w:val="en-US" w:eastAsia="zh-CN"/>
              </w:rPr>
              <w:t>ZTE</w:t>
            </w:r>
          </w:p>
        </w:tc>
        <w:tc>
          <w:tcPr>
            <w:tcW w:w="2245" w:type="dxa"/>
          </w:tcPr>
          <w:p w14:paraId="2785F92B" w14:textId="77777777" w:rsidR="00566E09" w:rsidRDefault="00F51DAB">
            <w:pPr>
              <w:jc w:val="both"/>
              <w:rPr>
                <w:lang w:val="en-US" w:eastAsia="zh-CN"/>
              </w:rPr>
            </w:pPr>
            <w:r>
              <w:rPr>
                <w:rFonts w:hint="eastAsia"/>
                <w:lang w:val="en-US" w:eastAsia="zh-CN"/>
              </w:rPr>
              <w:t>P1: support</w:t>
            </w:r>
          </w:p>
          <w:p w14:paraId="59B4AE2D" w14:textId="77777777" w:rsidR="00566E09" w:rsidRDefault="00F51DAB">
            <w:pPr>
              <w:jc w:val="both"/>
              <w:rPr>
                <w:lang w:eastAsia="zh-CN"/>
              </w:rPr>
            </w:pPr>
            <w:r>
              <w:rPr>
                <w:rFonts w:hint="eastAsia"/>
                <w:lang w:val="en-US" w:eastAsia="zh-CN"/>
              </w:rPr>
              <w:t>P2: see comments</w:t>
            </w:r>
          </w:p>
        </w:tc>
        <w:tc>
          <w:tcPr>
            <w:tcW w:w="5406" w:type="dxa"/>
          </w:tcPr>
          <w:p w14:paraId="038AE019" w14:textId="77777777" w:rsidR="00566E09" w:rsidRDefault="00F51DAB">
            <w:pPr>
              <w:jc w:val="both"/>
              <w:rPr>
                <w:lang w:val="en-US" w:eastAsia="zh-CN"/>
              </w:rPr>
            </w:pPr>
            <w:r>
              <w:rPr>
                <w:rFonts w:hint="eastAsia"/>
                <w:lang w:val="en-US" w:eastAsia="zh-CN"/>
              </w:rPr>
              <w:t>On P1: The traffic and delay used for reporting flightpath in target cell can be saved.</w:t>
            </w:r>
          </w:p>
          <w:p w14:paraId="01C3DA34" w14:textId="77777777" w:rsidR="00566E09" w:rsidRDefault="00F51DAB">
            <w:pPr>
              <w:jc w:val="both"/>
              <w:rPr>
                <w:lang w:eastAsia="zh-CN"/>
              </w:rPr>
            </w:pPr>
            <w:r>
              <w:rPr>
                <w:rFonts w:hint="eastAsia"/>
                <w:lang w:val="en-US" w:eastAsia="zh-CN"/>
              </w:rPr>
              <w:t>On P2: We may need to firstly clarify whether LTE/5GC is within the scope of UAV WID? If yes, we also agree with P2.</w:t>
            </w:r>
          </w:p>
        </w:tc>
      </w:tr>
      <w:tr w:rsidR="00566E09" w14:paraId="51A88C48" w14:textId="77777777">
        <w:tc>
          <w:tcPr>
            <w:tcW w:w="1980" w:type="dxa"/>
          </w:tcPr>
          <w:p w14:paraId="1EC7A301" w14:textId="77777777" w:rsidR="00566E09" w:rsidRDefault="00F51DAB">
            <w:pPr>
              <w:jc w:val="both"/>
              <w:rPr>
                <w:lang w:eastAsia="zh-CN"/>
              </w:rPr>
            </w:pPr>
            <w:r>
              <w:rPr>
                <w:lang w:eastAsia="zh-CN"/>
              </w:rPr>
              <w:t>Xiaomi</w:t>
            </w:r>
          </w:p>
        </w:tc>
        <w:tc>
          <w:tcPr>
            <w:tcW w:w="2245" w:type="dxa"/>
          </w:tcPr>
          <w:p w14:paraId="6BC51C13" w14:textId="77777777" w:rsidR="00566E09" w:rsidRDefault="00F51DAB">
            <w:pPr>
              <w:jc w:val="both"/>
              <w:rPr>
                <w:lang w:eastAsia="zh-CN"/>
              </w:rPr>
            </w:pPr>
            <w:r>
              <w:rPr>
                <w:lang w:eastAsia="zh-CN"/>
              </w:rPr>
              <w:t>P1 is ok</w:t>
            </w:r>
          </w:p>
        </w:tc>
        <w:tc>
          <w:tcPr>
            <w:tcW w:w="5406" w:type="dxa"/>
          </w:tcPr>
          <w:p w14:paraId="03D30662" w14:textId="77777777" w:rsidR="00566E09" w:rsidRDefault="00F51DAB">
            <w:pPr>
              <w:jc w:val="both"/>
              <w:rPr>
                <w:lang w:eastAsia="zh-CN"/>
              </w:rPr>
            </w:pPr>
            <w:r>
              <w:rPr>
                <w:lang w:eastAsia="zh-CN"/>
              </w:rPr>
              <w:t>For P1, it should be checked with RAN3</w:t>
            </w:r>
            <w:r>
              <w:rPr>
                <w:rFonts w:hint="eastAsia"/>
                <w:lang w:eastAsia="zh-CN"/>
              </w:rPr>
              <w:t>.</w:t>
            </w:r>
            <w:r>
              <w:rPr>
                <w:lang w:eastAsia="zh-CN"/>
              </w:rPr>
              <w:t xml:space="preserve"> For P2, agree with ZTE.</w:t>
            </w:r>
          </w:p>
        </w:tc>
      </w:tr>
      <w:tr w:rsidR="00566E09" w14:paraId="56FC3A82" w14:textId="77777777">
        <w:tc>
          <w:tcPr>
            <w:tcW w:w="1980" w:type="dxa"/>
          </w:tcPr>
          <w:p w14:paraId="4A1A8637" w14:textId="77777777" w:rsidR="00566E09" w:rsidRDefault="00F51DAB">
            <w:pPr>
              <w:jc w:val="both"/>
              <w:rPr>
                <w:lang w:eastAsia="zh-CN"/>
              </w:rPr>
            </w:pPr>
            <w:r>
              <w:rPr>
                <w:rFonts w:eastAsia="Malgun Gothic" w:hint="eastAsia"/>
                <w:lang w:eastAsia="ko-KR"/>
              </w:rPr>
              <w:t>Samsung</w:t>
            </w:r>
          </w:p>
        </w:tc>
        <w:tc>
          <w:tcPr>
            <w:tcW w:w="2245" w:type="dxa"/>
          </w:tcPr>
          <w:p w14:paraId="769BC092" w14:textId="77777777" w:rsidR="00566E09" w:rsidRDefault="00F51DAB">
            <w:pPr>
              <w:jc w:val="both"/>
              <w:rPr>
                <w:lang w:eastAsia="zh-CN"/>
              </w:rPr>
            </w:pPr>
            <w:r>
              <w:rPr>
                <w:rFonts w:eastAsia="Malgun Gothic" w:hint="eastAsia"/>
                <w:lang w:eastAsia="ko-KR"/>
              </w:rPr>
              <w:t>Only P1</w:t>
            </w:r>
          </w:p>
        </w:tc>
        <w:tc>
          <w:tcPr>
            <w:tcW w:w="5406" w:type="dxa"/>
          </w:tcPr>
          <w:p w14:paraId="5037A403" w14:textId="77777777" w:rsidR="00566E09" w:rsidRDefault="00F51DAB">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 xml:space="preserve">is likely not to change after handover. Thus, the flightpath forwarding between source </w:t>
            </w:r>
            <w:proofErr w:type="spellStart"/>
            <w:r>
              <w:rPr>
                <w:rFonts w:eastAsia="Malgun Gothic"/>
                <w:lang w:eastAsia="ko-KR"/>
              </w:rPr>
              <w:t>gNB</w:t>
            </w:r>
            <w:proofErr w:type="spellEnd"/>
            <w:r>
              <w:rPr>
                <w:rFonts w:eastAsia="Malgun Gothic"/>
                <w:lang w:eastAsia="ko-KR"/>
              </w:rPr>
              <w:t xml:space="preserve"> and target </w:t>
            </w:r>
            <w:proofErr w:type="spellStart"/>
            <w:r>
              <w:rPr>
                <w:rFonts w:eastAsia="Malgun Gothic"/>
                <w:lang w:eastAsia="ko-KR"/>
              </w:rPr>
              <w:t>gNB</w:t>
            </w:r>
            <w:proofErr w:type="spellEnd"/>
            <w:r>
              <w:rPr>
                <w:rFonts w:eastAsia="Malgun Gothic"/>
                <w:lang w:eastAsia="ko-KR"/>
              </w:rPr>
              <w:t xml:space="preserve"> is useful to help mobility optimization.</w:t>
            </w:r>
          </w:p>
          <w:p w14:paraId="019BF46A" w14:textId="77777777" w:rsidR="00566E09" w:rsidRDefault="00F51DAB">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66E09" w14:paraId="138F364A" w14:textId="77777777">
        <w:tc>
          <w:tcPr>
            <w:tcW w:w="1980" w:type="dxa"/>
          </w:tcPr>
          <w:p w14:paraId="255D6951" w14:textId="77777777" w:rsidR="00566E09" w:rsidRDefault="00F51DAB">
            <w:pPr>
              <w:jc w:val="both"/>
              <w:rPr>
                <w:lang w:eastAsia="zh-CN"/>
              </w:rPr>
            </w:pPr>
            <w:r>
              <w:rPr>
                <w:rFonts w:hint="eastAsia"/>
                <w:lang w:eastAsia="zh-CN"/>
              </w:rPr>
              <w:t>L</w:t>
            </w:r>
            <w:r>
              <w:rPr>
                <w:lang w:eastAsia="zh-CN"/>
              </w:rPr>
              <w:t>enovo</w:t>
            </w:r>
          </w:p>
        </w:tc>
        <w:tc>
          <w:tcPr>
            <w:tcW w:w="2245" w:type="dxa"/>
          </w:tcPr>
          <w:p w14:paraId="0B9E106F" w14:textId="77777777" w:rsidR="00566E09" w:rsidRDefault="00F51DAB">
            <w:pPr>
              <w:jc w:val="both"/>
              <w:rPr>
                <w:lang w:eastAsia="zh-CN"/>
              </w:rPr>
            </w:pPr>
            <w:r>
              <w:rPr>
                <w:lang w:eastAsia="zh-CN"/>
              </w:rPr>
              <w:t>Both proposals are ok</w:t>
            </w:r>
          </w:p>
        </w:tc>
        <w:tc>
          <w:tcPr>
            <w:tcW w:w="5406" w:type="dxa"/>
          </w:tcPr>
          <w:p w14:paraId="49E93B27" w14:textId="77777777" w:rsidR="00566E09" w:rsidRDefault="00F51DAB">
            <w:pPr>
              <w:jc w:val="both"/>
              <w:rPr>
                <w:lang w:eastAsia="zh-CN"/>
              </w:rPr>
            </w:pPr>
            <w:r>
              <w:rPr>
                <w:lang w:eastAsia="zh-CN"/>
              </w:rPr>
              <w:t>We support both proposals technically. But may need to confirm with RAN3</w:t>
            </w:r>
          </w:p>
        </w:tc>
      </w:tr>
      <w:tr w:rsidR="00566E09" w14:paraId="462F9F2D" w14:textId="77777777">
        <w:tc>
          <w:tcPr>
            <w:tcW w:w="1980" w:type="dxa"/>
          </w:tcPr>
          <w:p w14:paraId="782276AB" w14:textId="77777777" w:rsidR="00566E09" w:rsidRDefault="00F51DAB">
            <w:pPr>
              <w:jc w:val="both"/>
              <w:rPr>
                <w:lang w:eastAsia="zh-CN"/>
              </w:rPr>
            </w:pPr>
            <w:r>
              <w:rPr>
                <w:rFonts w:hint="eastAsia"/>
                <w:lang w:eastAsia="zh-CN"/>
              </w:rPr>
              <w:t>v</w:t>
            </w:r>
            <w:r>
              <w:rPr>
                <w:lang w:eastAsia="zh-CN"/>
              </w:rPr>
              <w:t>ivo</w:t>
            </w:r>
          </w:p>
        </w:tc>
        <w:tc>
          <w:tcPr>
            <w:tcW w:w="2245" w:type="dxa"/>
          </w:tcPr>
          <w:p w14:paraId="5D2F6A64" w14:textId="77777777" w:rsidR="00566E09" w:rsidRDefault="00F51DAB">
            <w:pPr>
              <w:jc w:val="both"/>
              <w:rPr>
                <w:lang w:eastAsia="zh-CN"/>
              </w:rPr>
            </w:pPr>
            <w:r>
              <w:rPr>
                <w:lang w:eastAsia="zh-CN"/>
              </w:rPr>
              <w:t xml:space="preserve">Support P1. </w:t>
            </w:r>
          </w:p>
        </w:tc>
        <w:tc>
          <w:tcPr>
            <w:tcW w:w="5406" w:type="dxa"/>
          </w:tcPr>
          <w:p w14:paraId="7F116A4C" w14:textId="77777777" w:rsidR="00566E09" w:rsidRDefault="00F51DAB">
            <w:pPr>
              <w:jc w:val="both"/>
              <w:rPr>
                <w:lang w:eastAsia="zh-CN"/>
              </w:rPr>
            </w:pPr>
            <w:r>
              <w:t xml:space="preserve">If flightpath information can be forwarded from source </w:t>
            </w:r>
            <w:proofErr w:type="spellStart"/>
            <w:r>
              <w:t>gNB</w:t>
            </w:r>
            <w:proofErr w:type="spellEnd"/>
            <w:r>
              <w:t xml:space="preserve"> to target </w:t>
            </w:r>
            <w:proofErr w:type="spellStart"/>
            <w:r>
              <w:t>gNB</w:t>
            </w:r>
            <w:proofErr w:type="spellEnd"/>
            <w:r>
              <w:t xml:space="preserve"> during handover, the target </w:t>
            </w:r>
            <w:proofErr w:type="spellStart"/>
            <w:r>
              <w:t>gNB</w:t>
            </w:r>
            <w:proofErr w:type="spellEnd"/>
            <w:r>
              <w:t xml:space="preserve"> does not need to request flight path reporting from the UE, which can save the signalling overhead. Therefore, </w:t>
            </w:r>
            <w:r>
              <w:rPr>
                <w:lang w:eastAsia="zh-CN"/>
              </w:rPr>
              <w:t xml:space="preserve">from signalling overhead </w:t>
            </w:r>
            <w:r>
              <w:t>perspective, we support proposal 1. T</w:t>
            </w:r>
            <w:r>
              <w:rPr>
                <w:lang w:eastAsia="zh-CN"/>
              </w:rPr>
              <w:t xml:space="preserve">he flight path information can be added in the inter-node message, so maybe it can be done in RAN2. </w:t>
            </w:r>
          </w:p>
          <w:p w14:paraId="5A27DBFF" w14:textId="77777777" w:rsidR="00566E09" w:rsidRDefault="00F51DAB">
            <w:pPr>
              <w:jc w:val="both"/>
              <w:rPr>
                <w:lang w:eastAsia="zh-CN"/>
              </w:rPr>
            </w:pPr>
            <w:r>
              <w:rPr>
                <w:lang w:eastAsia="zh-CN"/>
              </w:rPr>
              <w:t xml:space="preserve">For P2, we think it is reasonable, but it seems not in the WID. </w:t>
            </w:r>
          </w:p>
        </w:tc>
      </w:tr>
      <w:tr w:rsidR="00566E09" w14:paraId="181C39D3" w14:textId="77777777">
        <w:tc>
          <w:tcPr>
            <w:tcW w:w="1980" w:type="dxa"/>
          </w:tcPr>
          <w:p w14:paraId="2BFA5D83"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2245" w:type="dxa"/>
          </w:tcPr>
          <w:p w14:paraId="3EE22E1A" w14:textId="77777777" w:rsidR="00566E09" w:rsidRDefault="00F51DAB">
            <w:pPr>
              <w:jc w:val="both"/>
              <w:rPr>
                <w:lang w:eastAsia="zh-CN"/>
              </w:rPr>
            </w:pPr>
            <w:r>
              <w:rPr>
                <w:rFonts w:eastAsia="Malgun Gothic" w:hint="eastAsia"/>
                <w:lang w:eastAsia="ko-KR"/>
              </w:rPr>
              <w:t>P</w:t>
            </w:r>
            <w:r>
              <w:rPr>
                <w:rFonts w:eastAsia="Malgun Gothic"/>
                <w:lang w:eastAsia="ko-KR"/>
              </w:rPr>
              <w:t>1 is ok</w:t>
            </w:r>
          </w:p>
        </w:tc>
        <w:tc>
          <w:tcPr>
            <w:tcW w:w="5406" w:type="dxa"/>
          </w:tcPr>
          <w:p w14:paraId="060F682D" w14:textId="77777777" w:rsidR="00566E09" w:rsidRDefault="00F51DAB">
            <w:pPr>
              <w:jc w:val="both"/>
            </w:pPr>
            <w:r>
              <w:rPr>
                <w:rFonts w:eastAsia="Malgun Gothic"/>
                <w:lang w:eastAsia="ko-KR"/>
              </w:rPr>
              <w:t>Need to check with RAN3.</w:t>
            </w:r>
          </w:p>
        </w:tc>
      </w:tr>
      <w:tr w:rsidR="00566E09" w14:paraId="168368F6" w14:textId="77777777">
        <w:tc>
          <w:tcPr>
            <w:tcW w:w="1980" w:type="dxa"/>
          </w:tcPr>
          <w:p w14:paraId="0DE32554" w14:textId="77777777" w:rsidR="00566E09" w:rsidRDefault="00F51DAB">
            <w:pPr>
              <w:jc w:val="both"/>
              <w:rPr>
                <w:rFonts w:eastAsia="Malgun Gothic"/>
                <w:lang w:eastAsia="ko-KR"/>
              </w:rPr>
            </w:pPr>
            <w:r>
              <w:rPr>
                <w:rFonts w:hint="eastAsia"/>
                <w:lang w:eastAsia="zh-CN"/>
              </w:rPr>
              <w:t>N</w:t>
            </w:r>
            <w:r>
              <w:rPr>
                <w:lang w:eastAsia="zh-CN"/>
              </w:rPr>
              <w:t>EC</w:t>
            </w:r>
          </w:p>
        </w:tc>
        <w:tc>
          <w:tcPr>
            <w:tcW w:w="2245" w:type="dxa"/>
          </w:tcPr>
          <w:p w14:paraId="5E1BBA8A" w14:textId="77777777" w:rsidR="00566E09" w:rsidRDefault="00F51DAB">
            <w:pPr>
              <w:jc w:val="both"/>
              <w:rPr>
                <w:rFonts w:eastAsia="Malgun Gothic"/>
                <w:lang w:eastAsia="ko-KR"/>
              </w:rPr>
            </w:pPr>
            <w:r>
              <w:rPr>
                <w:rFonts w:hint="eastAsia"/>
                <w:lang w:eastAsia="zh-CN"/>
              </w:rPr>
              <w:t>Support</w:t>
            </w:r>
            <w:r>
              <w:rPr>
                <w:lang w:eastAsia="zh-CN"/>
              </w:rPr>
              <w:t xml:space="preserve"> </w:t>
            </w:r>
            <w:r>
              <w:rPr>
                <w:rFonts w:hint="eastAsia"/>
                <w:lang w:eastAsia="zh-CN"/>
              </w:rPr>
              <w:t>P</w:t>
            </w:r>
            <w:r>
              <w:rPr>
                <w:lang w:eastAsia="zh-CN"/>
              </w:rPr>
              <w:t>1</w:t>
            </w:r>
            <w:r>
              <w:rPr>
                <w:rFonts w:hint="eastAsia"/>
                <w:lang w:eastAsia="zh-CN"/>
              </w:rPr>
              <w:t>.</w:t>
            </w:r>
          </w:p>
        </w:tc>
        <w:tc>
          <w:tcPr>
            <w:tcW w:w="5406" w:type="dxa"/>
          </w:tcPr>
          <w:p w14:paraId="68D034B8" w14:textId="77777777" w:rsidR="00566E09" w:rsidRDefault="00F51DAB">
            <w:pPr>
              <w:jc w:val="both"/>
              <w:rPr>
                <w:rFonts w:eastAsia="Malgun Gothic"/>
                <w:lang w:eastAsia="ko-KR"/>
              </w:rPr>
            </w:pPr>
            <w:r>
              <w:rPr>
                <w:rFonts w:eastAsia="Yu Mincho"/>
                <w:lang w:eastAsia="ja-JP"/>
              </w:rPr>
              <w:t xml:space="preserve">For the candidate cell selection by the target </w:t>
            </w:r>
            <w:proofErr w:type="spellStart"/>
            <w:r>
              <w:rPr>
                <w:rFonts w:eastAsia="Yu Mincho"/>
                <w:lang w:eastAsia="ja-JP"/>
              </w:rPr>
              <w:t>gNB</w:t>
            </w:r>
            <w:proofErr w:type="spellEnd"/>
            <w:r>
              <w:rPr>
                <w:rFonts w:eastAsia="Yu Mincho"/>
                <w:lang w:eastAsia="ja-JP"/>
              </w:rPr>
              <w:t xml:space="preserve">, the flight path information will be useful. For example, if some candidate cells are overlapped, the target NB may select candidate cell(s) which is more suitable for the expected flight path (i.e., way point). </w:t>
            </w:r>
          </w:p>
        </w:tc>
      </w:tr>
      <w:tr w:rsidR="00566E09" w14:paraId="0FF02A20" w14:textId="77777777">
        <w:tc>
          <w:tcPr>
            <w:tcW w:w="1980" w:type="dxa"/>
          </w:tcPr>
          <w:p w14:paraId="4A5E7158" w14:textId="77777777" w:rsidR="00566E09" w:rsidRDefault="00F51DAB">
            <w:pPr>
              <w:jc w:val="both"/>
              <w:rPr>
                <w:lang w:eastAsia="zh-CN"/>
              </w:rPr>
            </w:pPr>
            <w:r>
              <w:rPr>
                <w:lang w:eastAsia="zh-CN"/>
              </w:rPr>
              <w:t>Sharp</w:t>
            </w:r>
          </w:p>
        </w:tc>
        <w:tc>
          <w:tcPr>
            <w:tcW w:w="2245" w:type="dxa"/>
          </w:tcPr>
          <w:p w14:paraId="242F1DDA" w14:textId="77777777" w:rsidR="00566E09" w:rsidRDefault="00F51DAB">
            <w:pPr>
              <w:jc w:val="both"/>
              <w:rPr>
                <w:lang w:eastAsia="zh-CN"/>
              </w:rPr>
            </w:pPr>
            <w:r>
              <w:rPr>
                <w:rFonts w:hint="eastAsia"/>
                <w:lang w:eastAsia="zh-CN"/>
              </w:rPr>
              <w:t>P</w:t>
            </w:r>
            <w:r>
              <w:rPr>
                <w:lang w:eastAsia="zh-CN"/>
              </w:rPr>
              <w:t>1</w:t>
            </w:r>
          </w:p>
        </w:tc>
        <w:tc>
          <w:tcPr>
            <w:tcW w:w="5406" w:type="dxa"/>
          </w:tcPr>
          <w:p w14:paraId="3E9908B7" w14:textId="77777777" w:rsidR="00566E09" w:rsidRDefault="00F51DAB">
            <w:pPr>
              <w:jc w:val="both"/>
              <w:rPr>
                <w:rFonts w:eastAsia="Yu Mincho"/>
                <w:lang w:eastAsia="ja-JP"/>
              </w:rPr>
            </w:pPr>
            <w:r>
              <w:rPr>
                <w:lang w:eastAsia="zh-CN"/>
              </w:rPr>
              <w:t>And maybe check with RAN3.</w:t>
            </w:r>
          </w:p>
        </w:tc>
      </w:tr>
      <w:tr w:rsidR="00566E09" w14:paraId="761E00FA" w14:textId="77777777">
        <w:tc>
          <w:tcPr>
            <w:tcW w:w="1980" w:type="dxa"/>
          </w:tcPr>
          <w:p w14:paraId="0B8CD8B5" w14:textId="77777777" w:rsidR="00566E09" w:rsidRDefault="00F51DAB">
            <w:pPr>
              <w:jc w:val="both"/>
              <w:rPr>
                <w:lang w:eastAsia="zh-CN"/>
              </w:rPr>
            </w:pPr>
            <w:r>
              <w:rPr>
                <w:rFonts w:eastAsia="Malgun Gothic"/>
                <w:lang w:eastAsia="ko-KR"/>
              </w:rPr>
              <w:t>Apple</w:t>
            </w:r>
          </w:p>
        </w:tc>
        <w:tc>
          <w:tcPr>
            <w:tcW w:w="2245" w:type="dxa"/>
          </w:tcPr>
          <w:p w14:paraId="35624B61" w14:textId="77777777" w:rsidR="00566E09" w:rsidRDefault="00F51DAB">
            <w:pPr>
              <w:jc w:val="both"/>
              <w:rPr>
                <w:lang w:eastAsia="zh-CN"/>
              </w:rPr>
            </w:pPr>
            <w:r>
              <w:rPr>
                <w:rFonts w:eastAsia="Malgun Gothic"/>
                <w:lang w:eastAsia="ko-KR"/>
              </w:rPr>
              <w:t>Support P1</w:t>
            </w:r>
          </w:p>
        </w:tc>
        <w:tc>
          <w:tcPr>
            <w:tcW w:w="5406" w:type="dxa"/>
          </w:tcPr>
          <w:p w14:paraId="16F2A7DA" w14:textId="77777777" w:rsidR="00566E09" w:rsidRDefault="00F51DAB">
            <w:pPr>
              <w:jc w:val="both"/>
              <w:rPr>
                <w:lang w:eastAsia="zh-CN"/>
              </w:rPr>
            </w:pPr>
            <w:r>
              <w:rPr>
                <w:rFonts w:eastAsia="Malgun Gothic"/>
                <w:lang w:eastAsia="ko-KR"/>
              </w:rPr>
              <w:t>Good to have P1. For P2, we are open for discussion.</w:t>
            </w:r>
          </w:p>
        </w:tc>
      </w:tr>
      <w:tr w:rsidR="00566E09" w14:paraId="2BB5F264" w14:textId="77777777">
        <w:tc>
          <w:tcPr>
            <w:tcW w:w="1980" w:type="dxa"/>
          </w:tcPr>
          <w:p w14:paraId="78186C28" w14:textId="77777777" w:rsidR="00566E09" w:rsidRDefault="00F51DAB">
            <w:pPr>
              <w:jc w:val="both"/>
              <w:rPr>
                <w:rFonts w:eastAsia="Malgun Gothic"/>
                <w:lang w:eastAsia="ko-KR"/>
              </w:rPr>
            </w:pPr>
            <w:r>
              <w:rPr>
                <w:lang w:eastAsia="zh-CN"/>
              </w:rPr>
              <w:t xml:space="preserve">Huawei, </w:t>
            </w:r>
            <w:proofErr w:type="spellStart"/>
            <w:r>
              <w:rPr>
                <w:lang w:eastAsia="zh-CN"/>
              </w:rPr>
              <w:t>HiSilicon</w:t>
            </w:r>
            <w:proofErr w:type="spellEnd"/>
          </w:p>
        </w:tc>
        <w:tc>
          <w:tcPr>
            <w:tcW w:w="2245" w:type="dxa"/>
          </w:tcPr>
          <w:p w14:paraId="5BFA25C1" w14:textId="77777777" w:rsidR="00566E09" w:rsidRDefault="00F51DAB">
            <w:pPr>
              <w:jc w:val="both"/>
              <w:rPr>
                <w:rFonts w:eastAsia="Malgun Gothic"/>
                <w:lang w:eastAsia="ko-KR"/>
              </w:rPr>
            </w:pPr>
            <w:r>
              <w:rPr>
                <w:rFonts w:eastAsia="Malgun Gothic"/>
                <w:lang w:eastAsia="ko-KR"/>
              </w:rPr>
              <w:t>P1</w:t>
            </w:r>
          </w:p>
        </w:tc>
        <w:tc>
          <w:tcPr>
            <w:tcW w:w="5406" w:type="dxa"/>
          </w:tcPr>
          <w:p w14:paraId="26873442" w14:textId="77777777" w:rsidR="00566E09" w:rsidRDefault="00F51DAB">
            <w:pPr>
              <w:jc w:val="both"/>
              <w:rPr>
                <w:lang w:eastAsia="zh-CN"/>
              </w:rPr>
            </w:pPr>
            <w:r>
              <w:rPr>
                <w:lang w:eastAsia="zh-CN"/>
              </w:rPr>
              <w:t xml:space="preserve">We think the flight path should be transferred from the source </w:t>
            </w:r>
            <w:proofErr w:type="spellStart"/>
            <w:r>
              <w:rPr>
                <w:lang w:eastAsia="zh-CN"/>
              </w:rPr>
              <w:t>gNB</w:t>
            </w:r>
            <w:proofErr w:type="spellEnd"/>
            <w:r>
              <w:rPr>
                <w:lang w:eastAsia="zh-CN"/>
              </w:rPr>
              <w:t xml:space="preserve"> to the target </w:t>
            </w:r>
            <w:proofErr w:type="spellStart"/>
            <w:r>
              <w:rPr>
                <w:lang w:eastAsia="zh-CN"/>
              </w:rPr>
              <w:t>gNB</w:t>
            </w:r>
            <w:proofErr w:type="spellEnd"/>
            <w:r>
              <w:rPr>
                <w:lang w:eastAsia="zh-CN"/>
              </w:rPr>
              <w:t xml:space="preserve"> during handover. First, it can save radio resources because the UE does not need to report it again when handover is complete. Second, the target </w:t>
            </w:r>
            <w:proofErr w:type="spellStart"/>
            <w:r>
              <w:rPr>
                <w:lang w:eastAsia="zh-CN"/>
              </w:rPr>
              <w:t>gNB</w:t>
            </w:r>
            <w:proofErr w:type="spellEnd"/>
            <w:r>
              <w:rPr>
                <w:lang w:eastAsia="zh-CN"/>
              </w:rPr>
              <w:t xml:space="preserve"> can use the flight path to configure UAV-specific configuration, e.g., access control, as soon as possible. </w:t>
            </w:r>
            <w:r>
              <w:t xml:space="preserve">Furthermore, we believe that the flight path indication should be forwarded to the target </w:t>
            </w:r>
            <w:proofErr w:type="spellStart"/>
            <w:r>
              <w:t>gNB</w:t>
            </w:r>
            <w:proofErr w:type="spellEnd"/>
            <w:r>
              <w:t xml:space="preserve"> in </w:t>
            </w:r>
            <w:r>
              <w:lastRenderedPageBreak/>
              <w:t xml:space="preserve">cases where the source </w:t>
            </w:r>
            <w:proofErr w:type="spellStart"/>
            <w:r>
              <w:t>gNB</w:t>
            </w:r>
            <w:proofErr w:type="spellEnd"/>
            <w:r>
              <w:t xml:space="preserve"> does not have the most recent flight path.</w:t>
            </w:r>
            <w:r>
              <w:rPr>
                <w:lang w:eastAsia="zh-CN"/>
              </w:rPr>
              <w:t xml:space="preserve"> For example, the source </w:t>
            </w:r>
            <w:proofErr w:type="spellStart"/>
            <w:r>
              <w:rPr>
                <w:lang w:eastAsia="zh-CN"/>
              </w:rPr>
              <w:t>gNB</w:t>
            </w:r>
            <w:proofErr w:type="spellEnd"/>
            <w:r>
              <w:rPr>
                <w:lang w:eastAsia="zh-CN"/>
              </w:rPr>
              <w:t xml:space="preserve"> does not request the UAV to report the updated flight path when it receives the flight path update indication (maybe the source </w:t>
            </w:r>
            <w:proofErr w:type="spellStart"/>
            <w:r>
              <w:rPr>
                <w:lang w:eastAsia="zh-CN"/>
              </w:rPr>
              <w:t>gNB</w:t>
            </w:r>
            <w:proofErr w:type="spellEnd"/>
            <w:r>
              <w:rPr>
                <w:lang w:eastAsia="zh-CN"/>
              </w:rPr>
              <w:t xml:space="preserve"> is not interested in the updated flight path). At this moment, the source </w:t>
            </w:r>
            <w:proofErr w:type="spellStart"/>
            <w:r>
              <w:rPr>
                <w:lang w:eastAsia="zh-CN"/>
              </w:rPr>
              <w:t>gNB</w:t>
            </w:r>
            <w:proofErr w:type="spellEnd"/>
            <w:r>
              <w:rPr>
                <w:lang w:eastAsia="zh-CN"/>
              </w:rPr>
              <w:t xml:space="preserve"> has the old flight path and the flight path update indication. Obviously, it is not reasonable to forward the old flight path to the target </w:t>
            </w:r>
            <w:proofErr w:type="spellStart"/>
            <w:r>
              <w:rPr>
                <w:lang w:eastAsia="zh-CN"/>
              </w:rPr>
              <w:t>gNB</w:t>
            </w:r>
            <w:proofErr w:type="spellEnd"/>
            <w:r>
              <w:rPr>
                <w:lang w:eastAsia="zh-CN"/>
              </w:rPr>
              <w:t xml:space="preserve">. Thus, the source </w:t>
            </w:r>
            <w:proofErr w:type="spellStart"/>
            <w:r>
              <w:rPr>
                <w:lang w:eastAsia="zh-CN"/>
              </w:rPr>
              <w:t>gNB</w:t>
            </w:r>
            <w:proofErr w:type="spellEnd"/>
            <w:r>
              <w:rPr>
                <w:lang w:eastAsia="zh-CN"/>
              </w:rPr>
              <w:t xml:space="preserve"> should forward the flight path indication (initial or updated) to the target </w:t>
            </w:r>
            <w:proofErr w:type="spellStart"/>
            <w:r>
              <w:rPr>
                <w:lang w:eastAsia="zh-CN"/>
              </w:rPr>
              <w:t>gNB</w:t>
            </w:r>
            <w:proofErr w:type="spellEnd"/>
            <w:r>
              <w:rPr>
                <w:lang w:eastAsia="zh-CN"/>
              </w:rPr>
              <w:t xml:space="preserve"> rather than flight path (because </w:t>
            </w:r>
            <w:r>
              <w:t>the latter is</w:t>
            </w:r>
            <w:r>
              <w:rPr>
                <w:lang w:eastAsia="zh-CN"/>
              </w:rPr>
              <w:t xml:space="preserve"> old and may lead the target </w:t>
            </w:r>
            <w:proofErr w:type="spellStart"/>
            <w:r>
              <w:rPr>
                <w:lang w:eastAsia="zh-CN"/>
              </w:rPr>
              <w:t>gNB</w:t>
            </w:r>
            <w:proofErr w:type="spellEnd"/>
            <w:r>
              <w:rPr>
                <w:lang w:eastAsia="zh-CN"/>
              </w:rPr>
              <w:t xml:space="preserve"> make a wrong decision) in this case.</w:t>
            </w:r>
          </w:p>
          <w:p w14:paraId="2BEC84F8" w14:textId="77777777" w:rsidR="00566E09" w:rsidRDefault="00F51DAB">
            <w:pPr>
              <w:jc w:val="both"/>
              <w:rPr>
                <w:rFonts w:eastAsia="Malgun Gothic"/>
                <w:lang w:eastAsia="ko-KR"/>
              </w:rPr>
            </w:pPr>
            <w:r>
              <w:rPr>
                <w:lang w:eastAsia="zh-CN"/>
              </w:rPr>
              <w:t>We do not have a strong view on P2.</w:t>
            </w:r>
          </w:p>
        </w:tc>
      </w:tr>
      <w:tr w:rsidR="00566E09" w14:paraId="79898061" w14:textId="77777777">
        <w:tc>
          <w:tcPr>
            <w:tcW w:w="1980" w:type="dxa"/>
          </w:tcPr>
          <w:p w14:paraId="7E20A710" w14:textId="77777777" w:rsidR="00566E09" w:rsidRDefault="00F51DAB">
            <w:pPr>
              <w:jc w:val="both"/>
              <w:rPr>
                <w:lang w:eastAsia="zh-CN"/>
              </w:rPr>
            </w:pPr>
            <w:r>
              <w:rPr>
                <w:lang w:eastAsia="zh-CN"/>
              </w:rPr>
              <w:lastRenderedPageBreak/>
              <w:t>Nokia, Nokia Shanghai Bell</w:t>
            </w:r>
          </w:p>
        </w:tc>
        <w:tc>
          <w:tcPr>
            <w:tcW w:w="2245" w:type="dxa"/>
          </w:tcPr>
          <w:p w14:paraId="45B60E9E" w14:textId="77777777" w:rsidR="00566E09" w:rsidRDefault="00F51DAB">
            <w:pPr>
              <w:jc w:val="both"/>
              <w:rPr>
                <w:rFonts w:eastAsia="Malgun Gothic"/>
                <w:lang w:eastAsia="ko-KR"/>
              </w:rPr>
            </w:pPr>
            <w:r>
              <w:rPr>
                <w:lang w:eastAsia="zh-CN"/>
              </w:rPr>
              <w:t>P1</w:t>
            </w:r>
          </w:p>
        </w:tc>
        <w:tc>
          <w:tcPr>
            <w:tcW w:w="5406" w:type="dxa"/>
          </w:tcPr>
          <w:p w14:paraId="745B9C56" w14:textId="77777777" w:rsidR="00566E09" w:rsidRDefault="00F51DAB">
            <w:pPr>
              <w:jc w:val="both"/>
              <w:rPr>
                <w:lang w:eastAsia="zh-CN"/>
              </w:rPr>
            </w:pPr>
            <w:r>
              <w:rPr>
                <w:lang w:eastAsia="zh-CN"/>
              </w:rPr>
              <w:t xml:space="preserve">P2 is not in scope since it pertains to LTE changes. If P1 is agreed, we should also include this forwarding for </w:t>
            </w:r>
            <w:proofErr w:type="spellStart"/>
            <w:r>
              <w:rPr>
                <w:lang w:eastAsia="zh-CN"/>
              </w:rPr>
              <w:t>Xn</w:t>
            </w:r>
            <w:proofErr w:type="spellEnd"/>
            <w:r>
              <w:rPr>
                <w:lang w:eastAsia="zh-CN"/>
              </w:rPr>
              <w:t xml:space="preserve"> and N2 handover, for which we may need to send an LS to RAN3.</w:t>
            </w:r>
          </w:p>
        </w:tc>
      </w:tr>
      <w:tr w:rsidR="00566E09" w14:paraId="10D2B009" w14:textId="77777777">
        <w:tc>
          <w:tcPr>
            <w:tcW w:w="1980" w:type="dxa"/>
          </w:tcPr>
          <w:p w14:paraId="2B0F143B" w14:textId="77777777" w:rsidR="00566E09" w:rsidRDefault="00F51DAB">
            <w:pPr>
              <w:jc w:val="both"/>
              <w:rPr>
                <w:rFonts w:eastAsia="Malgun Gothic"/>
                <w:lang w:val="en-US" w:eastAsia="zh-CN"/>
              </w:rPr>
            </w:pPr>
            <w:r>
              <w:rPr>
                <w:rFonts w:eastAsia="Malgun Gothic"/>
                <w:lang w:val="en-US" w:eastAsia="ko-KR"/>
              </w:rPr>
              <w:t>CMCC</w:t>
            </w:r>
          </w:p>
        </w:tc>
        <w:tc>
          <w:tcPr>
            <w:tcW w:w="2245" w:type="dxa"/>
          </w:tcPr>
          <w:p w14:paraId="7C87F32C" w14:textId="77777777" w:rsidR="00566E09" w:rsidRDefault="00F51DAB">
            <w:pPr>
              <w:jc w:val="both"/>
              <w:rPr>
                <w:rFonts w:eastAsia="Malgun Gothic"/>
                <w:lang w:val="en-US" w:eastAsia="ko-KR"/>
              </w:rPr>
            </w:pPr>
            <w:r>
              <w:rPr>
                <w:rFonts w:eastAsia="Malgun Gothic"/>
                <w:lang w:val="en-US" w:eastAsia="ko-KR"/>
              </w:rPr>
              <w:t>Support P1</w:t>
            </w:r>
          </w:p>
          <w:p w14:paraId="0688D3BA" w14:textId="77777777" w:rsidR="00566E09" w:rsidRDefault="00F51DAB">
            <w:pPr>
              <w:jc w:val="both"/>
              <w:rPr>
                <w:rFonts w:eastAsia="Malgun Gothic"/>
                <w:lang w:val="en-US" w:eastAsia="zh-CN"/>
              </w:rPr>
            </w:pPr>
            <w:r>
              <w:rPr>
                <w:rFonts w:eastAsia="Malgun Gothic"/>
                <w:lang w:val="en-US" w:eastAsia="ko-KR"/>
              </w:rPr>
              <w:t>P2 needs to clarify whether in the R18 scope</w:t>
            </w:r>
          </w:p>
        </w:tc>
        <w:tc>
          <w:tcPr>
            <w:tcW w:w="5406" w:type="dxa"/>
          </w:tcPr>
          <w:p w14:paraId="4A2F3A0C" w14:textId="77777777" w:rsidR="00566E09" w:rsidRDefault="00F51DAB">
            <w:pPr>
              <w:jc w:val="both"/>
              <w:rPr>
                <w:rFonts w:eastAsia="Malgun Gothic"/>
                <w:lang w:val="en-US" w:eastAsia="zh-CN"/>
              </w:rPr>
            </w:pPr>
            <w:r>
              <w:rPr>
                <w:rFonts w:eastAsia="Malgun Gothic"/>
                <w:lang w:val="en-US" w:eastAsia="ko-KR"/>
              </w:rPr>
              <w:t>P1 needs RAN3 check.</w:t>
            </w:r>
          </w:p>
        </w:tc>
      </w:tr>
      <w:tr w:rsidR="00CB109B" w14:paraId="7DDF7769" w14:textId="77777777">
        <w:tc>
          <w:tcPr>
            <w:tcW w:w="1980" w:type="dxa"/>
          </w:tcPr>
          <w:p w14:paraId="3632D53F" w14:textId="3E8E266B" w:rsidR="00CB109B" w:rsidRDefault="00CB109B">
            <w:pPr>
              <w:jc w:val="both"/>
              <w:rPr>
                <w:rFonts w:eastAsia="Malgun Gothic"/>
                <w:lang w:val="en-US" w:eastAsia="ko-KR"/>
              </w:rPr>
            </w:pPr>
            <w:proofErr w:type="spellStart"/>
            <w:r>
              <w:rPr>
                <w:rFonts w:eastAsia="Malgun Gothic"/>
                <w:lang w:val="en-US" w:eastAsia="ko-KR"/>
              </w:rPr>
              <w:t>InterDigital</w:t>
            </w:r>
            <w:proofErr w:type="spellEnd"/>
          </w:p>
        </w:tc>
        <w:tc>
          <w:tcPr>
            <w:tcW w:w="2245" w:type="dxa"/>
          </w:tcPr>
          <w:p w14:paraId="572BA954" w14:textId="11A12205" w:rsidR="00CB109B" w:rsidRDefault="00CB109B">
            <w:pPr>
              <w:jc w:val="both"/>
              <w:rPr>
                <w:rFonts w:eastAsia="Malgun Gothic"/>
                <w:lang w:val="en-US" w:eastAsia="ko-KR"/>
              </w:rPr>
            </w:pPr>
            <w:r>
              <w:rPr>
                <w:rFonts w:eastAsia="Malgun Gothic"/>
                <w:lang w:val="en-US" w:eastAsia="ko-KR"/>
              </w:rPr>
              <w:t>Support P1</w:t>
            </w:r>
          </w:p>
        </w:tc>
        <w:tc>
          <w:tcPr>
            <w:tcW w:w="5406" w:type="dxa"/>
          </w:tcPr>
          <w:p w14:paraId="410BD461" w14:textId="0F7CEFE0" w:rsidR="00CB109B" w:rsidRDefault="00CB109B">
            <w:pPr>
              <w:jc w:val="both"/>
              <w:rPr>
                <w:rFonts w:eastAsia="Malgun Gothic"/>
                <w:lang w:val="en-US" w:eastAsia="ko-KR"/>
              </w:rPr>
            </w:pPr>
            <w:r>
              <w:rPr>
                <w:rFonts w:eastAsia="Malgun Gothic"/>
                <w:lang w:val="en-US" w:eastAsia="ko-KR"/>
              </w:rPr>
              <w:t>Agree with others, LS to RAN3 would be a good idea.</w:t>
            </w:r>
            <w:r w:rsidR="00452BB8">
              <w:rPr>
                <w:rFonts w:eastAsia="Malgun Gothic"/>
                <w:lang w:val="en-US" w:eastAsia="ko-KR"/>
              </w:rPr>
              <w:t xml:space="preserve"> Open to discuss P2.</w:t>
            </w:r>
          </w:p>
        </w:tc>
      </w:tr>
      <w:tr w:rsidR="00946F65" w14:paraId="1286D2AD" w14:textId="77777777">
        <w:tc>
          <w:tcPr>
            <w:tcW w:w="1980" w:type="dxa"/>
          </w:tcPr>
          <w:p w14:paraId="3DA99CBD" w14:textId="450D9FDF" w:rsidR="00946F65" w:rsidRDefault="00946F65" w:rsidP="00946F65">
            <w:pPr>
              <w:jc w:val="both"/>
              <w:rPr>
                <w:rFonts w:eastAsia="Malgun Gothic"/>
                <w:lang w:val="en-US" w:eastAsia="ko-KR"/>
              </w:rPr>
            </w:pPr>
            <w:r>
              <w:rPr>
                <w:lang w:eastAsia="zh-CN"/>
              </w:rPr>
              <w:t>Qualcomm</w:t>
            </w:r>
          </w:p>
        </w:tc>
        <w:tc>
          <w:tcPr>
            <w:tcW w:w="2245" w:type="dxa"/>
          </w:tcPr>
          <w:p w14:paraId="2EEEDBB9" w14:textId="4125AE48" w:rsidR="00946F65" w:rsidRDefault="00946F65" w:rsidP="00946F65">
            <w:pPr>
              <w:jc w:val="both"/>
              <w:rPr>
                <w:rFonts w:eastAsia="Malgun Gothic"/>
                <w:lang w:val="en-US" w:eastAsia="ko-KR"/>
              </w:rPr>
            </w:pPr>
            <w:r>
              <w:rPr>
                <w:lang w:eastAsia="zh-CN"/>
              </w:rPr>
              <w:t>Support P1 and P2</w:t>
            </w:r>
          </w:p>
        </w:tc>
        <w:tc>
          <w:tcPr>
            <w:tcW w:w="5406" w:type="dxa"/>
          </w:tcPr>
          <w:p w14:paraId="20CEF142" w14:textId="77777777" w:rsidR="00946F65" w:rsidRDefault="00946F65" w:rsidP="00946F65">
            <w:pPr>
              <w:jc w:val="both"/>
              <w:rPr>
                <w:lang w:eastAsia="zh-CN"/>
              </w:rPr>
            </w:pPr>
            <w:r>
              <w:rPr>
                <w:lang w:eastAsia="zh-CN"/>
              </w:rPr>
              <w:t>For P1: It is beneficial if the target knows about the flight path. Otherwise, every time cell changes, UE needs to provide FP again.</w:t>
            </w:r>
          </w:p>
          <w:p w14:paraId="7C830B7E" w14:textId="27A2A1D5" w:rsidR="00946F65" w:rsidRDefault="00946F65" w:rsidP="00946F65">
            <w:pPr>
              <w:jc w:val="both"/>
              <w:rPr>
                <w:lang w:eastAsia="zh-CN"/>
              </w:rPr>
            </w:pPr>
            <w:r>
              <w:rPr>
                <w:lang w:eastAsia="zh-CN"/>
              </w:rPr>
              <w:t xml:space="preserve">For P2: It was an oversight during the </w:t>
            </w:r>
            <w:proofErr w:type="spellStart"/>
            <w:r>
              <w:rPr>
                <w:lang w:eastAsia="zh-CN"/>
              </w:rPr>
              <w:t>eLTE</w:t>
            </w:r>
            <w:proofErr w:type="spellEnd"/>
            <w:r>
              <w:rPr>
                <w:lang w:eastAsia="zh-CN"/>
              </w:rPr>
              <w:t xml:space="preserve"> (Rel-16) work that the FP flag was pushed within the ‘if the UE is connected to EPC’ branch, which made it not applicable for the case of LTE connected to 5GC. So, we think this should be corrected. </w:t>
            </w:r>
            <w:r w:rsidR="00861CFD">
              <w:rPr>
                <w:lang w:eastAsia="zh-CN"/>
              </w:rPr>
              <w:t>There is no impact to any other groups like SA2 or RAN3.</w:t>
            </w:r>
          </w:p>
          <w:p w14:paraId="18E84704" w14:textId="4967E573" w:rsidR="00946F65" w:rsidRDefault="00946F65" w:rsidP="00946F65">
            <w:pPr>
              <w:jc w:val="both"/>
              <w:rPr>
                <w:lang w:eastAsia="zh-CN"/>
              </w:rPr>
            </w:pPr>
            <w:r>
              <w:rPr>
                <w:lang w:eastAsia="zh-CN"/>
              </w:rPr>
              <w:t>Of course, one could argue about the ‘WI scope’</w:t>
            </w:r>
            <w:r w:rsidR="00940EF4">
              <w:rPr>
                <w:lang w:eastAsia="zh-CN"/>
              </w:rPr>
              <w:t>, which is valid</w:t>
            </w:r>
            <w:r>
              <w:rPr>
                <w:lang w:eastAsia="zh-CN"/>
              </w:rPr>
              <w:t xml:space="preserve">. </w:t>
            </w:r>
            <w:r w:rsidR="00940EF4">
              <w:rPr>
                <w:lang w:eastAsia="zh-CN"/>
              </w:rPr>
              <w:t>The a</w:t>
            </w:r>
            <w:r>
              <w:rPr>
                <w:lang w:eastAsia="zh-CN"/>
              </w:rPr>
              <w:t xml:space="preserve">lternative is to bring an LTE RRC CR as correction, which would </w:t>
            </w:r>
            <w:r w:rsidR="00940EF4">
              <w:rPr>
                <w:lang w:eastAsia="zh-CN"/>
              </w:rPr>
              <w:t>anyhow</w:t>
            </w:r>
            <w:r>
              <w:rPr>
                <w:lang w:eastAsia="zh-CN"/>
              </w:rPr>
              <w:t xml:space="preserve"> need to be discussed by UAV </w:t>
            </w:r>
            <w:r w:rsidR="00940EF4">
              <w:rPr>
                <w:lang w:eastAsia="zh-CN"/>
              </w:rPr>
              <w:t>expects</w:t>
            </w:r>
            <w:r>
              <w:rPr>
                <w:lang w:eastAsia="zh-CN"/>
              </w:rPr>
              <w:t>. The change would be very simple for LTE RRC (moving the statement out of EPC only branch to make it common to both EPC and 5GC). Something like below in 5.3.3.4:</w:t>
            </w:r>
          </w:p>
          <w:p w14:paraId="767B03B5"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if the UE is connected to EPC:</w:t>
            </w:r>
          </w:p>
          <w:p w14:paraId="684A3B00"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except for NB-IoT:</w:t>
            </w:r>
          </w:p>
          <w:p w14:paraId="02C65FC5"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the </w:t>
            </w:r>
            <w:proofErr w:type="spellStart"/>
            <w:r>
              <w:rPr>
                <w:i/>
                <w:iCs/>
                <w:color w:val="000000"/>
                <w:sz w:val="20"/>
                <w:szCs w:val="20"/>
                <w:lang w:val="en-GB"/>
              </w:rPr>
              <w:t>mobilityState</w:t>
            </w:r>
            <w:proofErr w:type="spellEnd"/>
            <w:r>
              <w:rPr>
                <w:color w:val="000000"/>
                <w:sz w:val="20"/>
                <w:szCs w:val="20"/>
                <w:lang w:val="en-GB"/>
              </w:rPr>
              <w:t> and set it to the mobility state (as specified in TS 36.304 [4]) of the UE just prior to entering RRC_CONNECTED state;</w:t>
            </w:r>
          </w:p>
          <w:p w14:paraId="0F54CA35" w14:textId="3E19F243" w:rsidR="00946F65" w:rsidDel="00946F65" w:rsidRDefault="00946F65" w:rsidP="00946F65">
            <w:pPr>
              <w:pStyle w:val="b40"/>
              <w:spacing w:before="0" w:beforeAutospacing="0" w:after="180" w:afterAutospacing="0"/>
              <w:ind w:left="1418" w:hanging="284"/>
              <w:rPr>
                <w:del w:id="23" w:author="QC (Umesh)" w:date="2023-03-30T13:16:00Z"/>
                <w:color w:val="000000"/>
                <w:sz w:val="20"/>
                <w:szCs w:val="20"/>
              </w:rPr>
            </w:pPr>
            <w:del w:id="24" w:author="QC (Umesh)" w:date="2023-03-30T13:16:00Z">
              <w:r w:rsidDel="00946F65">
                <w:rPr>
                  <w:color w:val="000000"/>
                  <w:sz w:val="20"/>
                  <w:szCs w:val="20"/>
                  <w:lang w:val="en-GB"/>
                </w:rPr>
                <w:delText>4&gt;  if the UE has flight path information available:</w:delText>
              </w:r>
            </w:del>
          </w:p>
          <w:p w14:paraId="42DE0B3A" w14:textId="6AB6ABF8" w:rsidR="00946F65" w:rsidDel="00946F65" w:rsidRDefault="00946F65" w:rsidP="00946F65">
            <w:pPr>
              <w:pStyle w:val="b50"/>
              <w:spacing w:before="0" w:beforeAutospacing="0" w:after="180" w:afterAutospacing="0"/>
              <w:ind w:left="1702" w:hanging="284"/>
              <w:rPr>
                <w:del w:id="25" w:author="QC (Umesh)" w:date="2023-03-30T13:16:00Z"/>
                <w:color w:val="000000"/>
                <w:sz w:val="20"/>
                <w:szCs w:val="20"/>
              </w:rPr>
            </w:pPr>
            <w:del w:id="26" w:author="QC (Umesh)" w:date="2023-03-30T13:16:00Z">
              <w:r w:rsidDel="00946F65">
                <w:rPr>
                  <w:color w:val="000000"/>
                  <w:sz w:val="20"/>
                  <w:szCs w:val="20"/>
                  <w:lang w:val="en-GB"/>
                </w:rPr>
                <w:delText>5&gt; include </w:delText>
              </w:r>
              <w:r w:rsidDel="00946F65">
                <w:rPr>
                  <w:i/>
                  <w:iCs/>
                  <w:color w:val="000000"/>
                  <w:sz w:val="20"/>
                  <w:szCs w:val="20"/>
                  <w:lang w:val="en-GB"/>
                </w:rPr>
                <w:delText>flightPathInfoAvailable</w:delText>
              </w:r>
              <w:r w:rsidDel="00946F65">
                <w:rPr>
                  <w:color w:val="000000"/>
                  <w:sz w:val="20"/>
                  <w:szCs w:val="20"/>
                  <w:lang w:val="en-GB"/>
                </w:rPr>
                <w:delText>;</w:delText>
              </w:r>
            </w:del>
          </w:p>
          <w:p w14:paraId="5B6194D9"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for NB-IoT:</w:t>
            </w:r>
          </w:p>
          <w:p w14:paraId="49982E6F"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if the UE has radio link failure information available in </w:t>
            </w:r>
            <w:proofErr w:type="spellStart"/>
            <w:r>
              <w:rPr>
                <w:i/>
                <w:iCs/>
                <w:color w:val="000000"/>
                <w:sz w:val="20"/>
                <w:szCs w:val="20"/>
                <w:lang w:val="en-GB"/>
              </w:rPr>
              <w:t>VarRLF</w:t>
            </w:r>
            <w:proofErr w:type="spellEnd"/>
            <w:r>
              <w:rPr>
                <w:i/>
                <w:iCs/>
                <w:color w:val="000000"/>
                <w:sz w:val="20"/>
                <w:szCs w:val="20"/>
                <w:lang w:val="en-GB"/>
              </w:rPr>
              <w:t>-Report-NB</w:t>
            </w:r>
            <w:r>
              <w:rPr>
                <w:color w:val="000000"/>
                <w:sz w:val="20"/>
                <w:szCs w:val="20"/>
                <w:lang w:val="en-GB"/>
              </w:rPr>
              <w:t xml:space="preserve"> and if the </w:t>
            </w:r>
            <w:r>
              <w:rPr>
                <w:color w:val="000000"/>
                <w:sz w:val="20"/>
                <w:szCs w:val="20"/>
                <w:lang w:val="en-GB"/>
              </w:rPr>
              <w:lastRenderedPageBreak/>
              <w:t>RPLMN is included in</w:t>
            </w:r>
            <w:r>
              <w:rPr>
                <w:i/>
                <w:iCs/>
                <w:color w:val="000000"/>
                <w:sz w:val="20"/>
                <w:szCs w:val="20"/>
                <w:lang w:val="en-GB"/>
              </w:rPr>
              <w:t> </w:t>
            </w:r>
            <w:proofErr w:type="spellStart"/>
            <w:r>
              <w:rPr>
                <w:i/>
                <w:iCs/>
                <w:color w:val="000000"/>
                <w:sz w:val="20"/>
                <w:szCs w:val="20"/>
                <w:lang w:val="en-GB"/>
              </w:rPr>
              <w:t>plmn-IdentityList</w:t>
            </w:r>
            <w:proofErr w:type="spellEnd"/>
            <w:r>
              <w:rPr>
                <w:i/>
                <w:iCs/>
                <w:color w:val="000000"/>
                <w:sz w:val="20"/>
                <w:szCs w:val="20"/>
                <w:lang w:val="en-GB"/>
              </w:rPr>
              <w:t> </w:t>
            </w:r>
            <w:r>
              <w:rPr>
                <w:color w:val="000000"/>
                <w:sz w:val="20"/>
                <w:szCs w:val="20"/>
                <w:lang w:val="en-GB"/>
              </w:rPr>
              <w:t>stored in</w:t>
            </w:r>
            <w:r>
              <w:rPr>
                <w:i/>
                <w:iCs/>
                <w:color w:val="000000"/>
                <w:sz w:val="20"/>
                <w:szCs w:val="20"/>
                <w:lang w:val="en-GB"/>
              </w:rPr>
              <w:t> </w:t>
            </w:r>
            <w:proofErr w:type="spellStart"/>
            <w:r>
              <w:rPr>
                <w:i/>
                <w:iCs/>
                <w:color w:val="000000"/>
                <w:sz w:val="20"/>
                <w:szCs w:val="20"/>
                <w:lang w:val="en-GB"/>
              </w:rPr>
              <w:t>VarRLF</w:t>
            </w:r>
            <w:proofErr w:type="spellEnd"/>
            <w:r>
              <w:rPr>
                <w:i/>
                <w:iCs/>
                <w:color w:val="000000"/>
                <w:sz w:val="20"/>
                <w:szCs w:val="20"/>
                <w:lang w:val="en-GB"/>
              </w:rPr>
              <w:t>-Report-NB</w:t>
            </w:r>
            <w:r>
              <w:rPr>
                <w:color w:val="000000"/>
                <w:sz w:val="20"/>
                <w:szCs w:val="20"/>
                <w:lang w:val="en-GB"/>
              </w:rPr>
              <w:t>:</w:t>
            </w:r>
          </w:p>
          <w:p w14:paraId="6E3A3DD9" w14:textId="77777777" w:rsidR="00946F65" w:rsidRDefault="00946F65" w:rsidP="00946F65">
            <w:pPr>
              <w:pStyle w:val="b50"/>
              <w:spacing w:before="0" w:beforeAutospacing="0" w:after="180" w:afterAutospacing="0"/>
              <w:ind w:left="1702" w:hanging="284"/>
              <w:rPr>
                <w:color w:val="000000"/>
                <w:sz w:val="20"/>
                <w:szCs w:val="20"/>
              </w:rPr>
            </w:pPr>
            <w:r>
              <w:rPr>
                <w:color w:val="000000"/>
                <w:sz w:val="20"/>
                <w:szCs w:val="20"/>
                <w:lang w:val="en-GB"/>
              </w:rPr>
              <w:t>5&gt; include </w:t>
            </w:r>
            <w:proofErr w:type="spellStart"/>
            <w:r>
              <w:rPr>
                <w:i/>
                <w:iCs/>
                <w:color w:val="000000"/>
                <w:sz w:val="20"/>
                <w:szCs w:val="20"/>
                <w:lang w:val="en-GB"/>
              </w:rPr>
              <w:t>rlf-InfoAvailable</w:t>
            </w:r>
            <w:proofErr w:type="spellEnd"/>
            <w:r>
              <w:rPr>
                <w:color w:val="000000"/>
                <w:sz w:val="20"/>
                <w:szCs w:val="20"/>
                <w:lang w:val="en-GB"/>
              </w:rPr>
              <w:t>;</w:t>
            </w:r>
          </w:p>
          <w:p w14:paraId="4B63B2C1"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if the UE has ANR measurements information available in </w:t>
            </w:r>
            <w:proofErr w:type="spellStart"/>
            <w:r>
              <w:rPr>
                <w:i/>
                <w:iCs/>
                <w:color w:val="000000"/>
                <w:sz w:val="20"/>
                <w:szCs w:val="20"/>
                <w:lang w:val="en-GB"/>
              </w:rPr>
              <w:t>VarANR</w:t>
            </w:r>
            <w:proofErr w:type="spellEnd"/>
            <w:r>
              <w:rPr>
                <w:i/>
                <w:iCs/>
                <w:color w:val="000000"/>
                <w:sz w:val="20"/>
                <w:szCs w:val="20"/>
                <w:lang w:val="en-GB"/>
              </w:rPr>
              <w:t>-</w:t>
            </w:r>
            <w:proofErr w:type="spellStart"/>
            <w:r>
              <w:rPr>
                <w:i/>
                <w:iCs/>
                <w:color w:val="000000"/>
                <w:sz w:val="20"/>
                <w:szCs w:val="20"/>
                <w:lang w:val="en-GB"/>
              </w:rPr>
              <w:t>MeasReport</w:t>
            </w:r>
            <w:proofErr w:type="spellEnd"/>
            <w:r>
              <w:rPr>
                <w:i/>
                <w:iCs/>
                <w:color w:val="000000"/>
                <w:sz w:val="20"/>
                <w:szCs w:val="20"/>
                <w:lang w:val="en-GB"/>
              </w:rPr>
              <w:t>-NB</w:t>
            </w:r>
            <w:r>
              <w:rPr>
                <w:color w:val="000000"/>
                <w:sz w:val="20"/>
                <w:szCs w:val="20"/>
                <w:lang w:val="en-GB"/>
              </w:rPr>
              <w:t> and if the RPLMN is included in</w:t>
            </w:r>
            <w:r>
              <w:rPr>
                <w:i/>
                <w:iCs/>
                <w:color w:val="000000"/>
                <w:sz w:val="20"/>
                <w:szCs w:val="20"/>
                <w:lang w:val="en-GB"/>
              </w:rPr>
              <w:t> </w:t>
            </w:r>
            <w:proofErr w:type="spellStart"/>
            <w:r>
              <w:rPr>
                <w:i/>
                <w:iCs/>
                <w:color w:val="000000"/>
                <w:sz w:val="20"/>
                <w:szCs w:val="20"/>
                <w:lang w:val="en-GB"/>
              </w:rPr>
              <w:t>plmn-IdentityList</w:t>
            </w:r>
            <w:proofErr w:type="spellEnd"/>
            <w:r>
              <w:rPr>
                <w:color w:val="000000"/>
                <w:sz w:val="20"/>
                <w:szCs w:val="20"/>
                <w:lang w:val="en-GB"/>
              </w:rPr>
              <w:t> stored in </w:t>
            </w:r>
            <w:proofErr w:type="spellStart"/>
            <w:r>
              <w:rPr>
                <w:i/>
                <w:iCs/>
                <w:color w:val="000000"/>
                <w:sz w:val="20"/>
                <w:szCs w:val="20"/>
                <w:lang w:val="en-GB"/>
              </w:rPr>
              <w:t>VarANR</w:t>
            </w:r>
            <w:proofErr w:type="spellEnd"/>
            <w:r>
              <w:rPr>
                <w:i/>
                <w:iCs/>
                <w:color w:val="000000"/>
                <w:sz w:val="20"/>
                <w:szCs w:val="20"/>
                <w:lang w:val="en-GB"/>
              </w:rPr>
              <w:t>-</w:t>
            </w:r>
            <w:proofErr w:type="spellStart"/>
            <w:r>
              <w:rPr>
                <w:i/>
                <w:iCs/>
                <w:color w:val="000000"/>
                <w:sz w:val="20"/>
                <w:szCs w:val="20"/>
                <w:lang w:val="en-GB"/>
              </w:rPr>
              <w:t>MeasReport</w:t>
            </w:r>
            <w:proofErr w:type="spellEnd"/>
            <w:r>
              <w:rPr>
                <w:i/>
                <w:iCs/>
                <w:color w:val="000000"/>
                <w:sz w:val="20"/>
                <w:szCs w:val="20"/>
                <w:lang w:val="en-GB"/>
              </w:rPr>
              <w:t>-NB</w:t>
            </w:r>
            <w:r>
              <w:rPr>
                <w:color w:val="000000"/>
                <w:sz w:val="20"/>
                <w:szCs w:val="20"/>
                <w:lang w:val="en-GB"/>
              </w:rPr>
              <w:t>:</w:t>
            </w:r>
          </w:p>
          <w:p w14:paraId="4ACD78F2" w14:textId="77777777" w:rsidR="00946F65" w:rsidRDefault="00946F65" w:rsidP="00946F65">
            <w:pPr>
              <w:pStyle w:val="b50"/>
              <w:spacing w:before="0" w:beforeAutospacing="0" w:after="180" w:afterAutospacing="0"/>
              <w:ind w:left="1702" w:hanging="284"/>
              <w:rPr>
                <w:color w:val="000000"/>
                <w:sz w:val="20"/>
                <w:szCs w:val="20"/>
              </w:rPr>
            </w:pPr>
            <w:r>
              <w:rPr>
                <w:color w:val="000000"/>
                <w:sz w:val="20"/>
                <w:szCs w:val="20"/>
                <w:lang w:val="en-GB"/>
              </w:rPr>
              <w:t>5&gt; include </w:t>
            </w:r>
            <w:proofErr w:type="spellStart"/>
            <w:r>
              <w:rPr>
                <w:i/>
                <w:iCs/>
                <w:color w:val="000000"/>
                <w:sz w:val="20"/>
                <w:szCs w:val="20"/>
                <w:lang w:val="en-GB"/>
              </w:rPr>
              <w:t>anr-InfoAvailable</w:t>
            </w:r>
            <w:proofErr w:type="spellEnd"/>
            <w:r>
              <w:rPr>
                <w:color w:val="000000"/>
                <w:sz w:val="20"/>
                <w:szCs w:val="20"/>
                <w:lang w:val="en-GB"/>
              </w:rPr>
              <w:t>;</w:t>
            </w:r>
          </w:p>
          <w:p w14:paraId="47A5A5CB"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include </w:t>
            </w:r>
            <w:proofErr w:type="spellStart"/>
            <w:r>
              <w:rPr>
                <w:i/>
                <w:iCs/>
                <w:color w:val="000000"/>
                <w:sz w:val="20"/>
                <w:szCs w:val="20"/>
                <w:lang w:val="en-GB"/>
              </w:rPr>
              <w:t>dcn</w:t>
            </w:r>
            <w:proofErr w:type="spellEnd"/>
            <w:r>
              <w:rPr>
                <w:i/>
                <w:iCs/>
                <w:color w:val="000000"/>
                <w:sz w:val="20"/>
                <w:szCs w:val="20"/>
                <w:lang w:val="en-GB"/>
              </w:rPr>
              <w:t>-ID</w:t>
            </w:r>
            <w:r>
              <w:rPr>
                <w:color w:val="000000"/>
                <w:sz w:val="20"/>
                <w:szCs w:val="20"/>
                <w:lang w:val="en-GB"/>
              </w:rPr>
              <w:t> if a DCN-ID value (see TS 23.401 [41]) is received from upper layers;</w:t>
            </w:r>
          </w:p>
          <w:p w14:paraId="38D63A55"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else (i.e. the UE is connected to 5GC):</w:t>
            </w:r>
          </w:p>
          <w:p w14:paraId="0D88A3B3"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if the UE is a BL UE:</w:t>
            </w:r>
          </w:p>
          <w:p w14:paraId="4DFCD52E"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w:t>
            </w:r>
            <w:proofErr w:type="spellStart"/>
            <w:r>
              <w:rPr>
                <w:i/>
                <w:iCs/>
                <w:color w:val="000000"/>
                <w:sz w:val="20"/>
                <w:szCs w:val="20"/>
                <w:lang w:val="en-GB"/>
              </w:rPr>
              <w:t>lte</w:t>
            </w:r>
            <w:proofErr w:type="spellEnd"/>
            <w:r>
              <w:rPr>
                <w:i/>
                <w:iCs/>
                <w:color w:val="000000"/>
                <w:sz w:val="20"/>
                <w:szCs w:val="20"/>
                <w:lang w:val="en-GB"/>
              </w:rPr>
              <w:t>-M</w:t>
            </w:r>
            <w:r>
              <w:rPr>
                <w:color w:val="000000"/>
                <w:sz w:val="20"/>
                <w:szCs w:val="20"/>
                <w:lang w:val="en-GB"/>
              </w:rPr>
              <w:t>;</w:t>
            </w:r>
          </w:p>
          <w:p w14:paraId="778B26AA"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except for NB-IoT:</w:t>
            </w:r>
          </w:p>
          <w:p w14:paraId="7CF04C24" w14:textId="03DF4C58" w:rsidR="00946F65" w:rsidRDefault="00946F65" w:rsidP="00946F65">
            <w:pPr>
              <w:pStyle w:val="b30"/>
              <w:spacing w:before="0" w:beforeAutospacing="0" w:after="180" w:afterAutospacing="0"/>
              <w:ind w:left="1135" w:hanging="284"/>
              <w:rPr>
                <w:ins w:id="27" w:author="QC (Umesh)" w:date="2023-03-30T13:16:00Z"/>
                <w:color w:val="000000"/>
                <w:sz w:val="20"/>
                <w:szCs w:val="20"/>
              </w:rPr>
            </w:pPr>
            <w:ins w:id="28" w:author="QC (Umesh)" w:date="2023-03-30T13:17:00Z">
              <w:r>
                <w:rPr>
                  <w:color w:val="000000"/>
                  <w:sz w:val="20"/>
                  <w:szCs w:val="20"/>
                  <w:lang w:val="en-GB"/>
                </w:rPr>
                <w:t>3</w:t>
              </w:r>
            </w:ins>
            <w:ins w:id="29" w:author="QC (Umesh)" w:date="2023-03-30T13:16:00Z">
              <w:r>
                <w:rPr>
                  <w:color w:val="000000"/>
                  <w:sz w:val="20"/>
                  <w:szCs w:val="20"/>
                  <w:lang w:val="en-GB"/>
                </w:rPr>
                <w:t>&gt;  if the UE has flight path information available:</w:t>
              </w:r>
            </w:ins>
          </w:p>
          <w:p w14:paraId="29A5F55E" w14:textId="68AA422E" w:rsidR="00946F65" w:rsidRDefault="00946F65" w:rsidP="00946F65">
            <w:pPr>
              <w:pStyle w:val="b40"/>
              <w:spacing w:before="0" w:beforeAutospacing="0" w:after="180" w:afterAutospacing="0"/>
              <w:ind w:left="1418" w:hanging="284"/>
              <w:rPr>
                <w:ins w:id="30" w:author="QC (Umesh)" w:date="2023-03-30T13:16:00Z"/>
                <w:color w:val="000000"/>
                <w:sz w:val="20"/>
                <w:szCs w:val="20"/>
              </w:rPr>
            </w:pPr>
            <w:ins w:id="31" w:author="QC (Umesh)" w:date="2023-03-30T13:17:00Z">
              <w:r>
                <w:rPr>
                  <w:color w:val="000000"/>
                  <w:sz w:val="20"/>
                  <w:szCs w:val="20"/>
                  <w:lang w:val="en-GB"/>
                </w:rPr>
                <w:t>4</w:t>
              </w:r>
            </w:ins>
            <w:ins w:id="32" w:author="QC (Umesh)" w:date="2023-03-30T13:16:00Z">
              <w:r>
                <w:rPr>
                  <w:color w:val="000000"/>
                  <w:sz w:val="20"/>
                  <w:szCs w:val="20"/>
                  <w:lang w:val="en-GB"/>
                </w:rPr>
                <w:t>&gt; include </w:t>
              </w:r>
              <w:proofErr w:type="spellStart"/>
              <w:r>
                <w:rPr>
                  <w:i/>
                  <w:iCs/>
                  <w:color w:val="000000"/>
                  <w:sz w:val="20"/>
                  <w:szCs w:val="20"/>
                  <w:lang w:val="en-GB"/>
                </w:rPr>
                <w:t>flightPathInfoAvailable</w:t>
              </w:r>
              <w:proofErr w:type="spellEnd"/>
              <w:r>
                <w:rPr>
                  <w:color w:val="000000"/>
                  <w:sz w:val="20"/>
                  <w:szCs w:val="20"/>
                  <w:lang w:val="en-GB"/>
                </w:rPr>
                <w:t>;</w:t>
              </w:r>
            </w:ins>
          </w:p>
          <w:p w14:paraId="3057499C"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if the UE has radio link failure or handover failure information available in </w:t>
            </w:r>
            <w:proofErr w:type="spellStart"/>
            <w:r>
              <w:rPr>
                <w:i/>
                <w:iCs/>
                <w:color w:val="000000"/>
                <w:sz w:val="20"/>
                <w:szCs w:val="20"/>
                <w:lang w:val="en-GB"/>
              </w:rPr>
              <w:t>VarRLF</w:t>
            </w:r>
            <w:proofErr w:type="spellEnd"/>
            <w:r>
              <w:rPr>
                <w:i/>
                <w:iCs/>
                <w:color w:val="000000"/>
                <w:sz w:val="20"/>
                <w:szCs w:val="20"/>
                <w:lang w:val="en-GB"/>
              </w:rPr>
              <w:t>-Report</w:t>
            </w:r>
            <w:r>
              <w:rPr>
                <w:color w:val="000000"/>
                <w:sz w:val="20"/>
                <w:szCs w:val="20"/>
                <w:lang w:val="en-GB"/>
              </w:rPr>
              <w:t> and if the RPLMN is included in </w:t>
            </w:r>
            <w:proofErr w:type="spellStart"/>
            <w:r>
              <w:rPr>
                <w:i/>
                <w:iCs/>
                <w:color w:val="000000"/>
                <w:sz w:val="20"/>
                <w:szCs w:val="20"/>
                <w:lang w:val="en-GB"/>
              </w:rPr>
              <w:t>plmn-IdentityList</w:t>
            </w:r>
            <w:proofErr w:type="spellEnd"/>
            <w:r>
              <w:rPr>
                <w:color w:val="000000"/>
                <w:sz w:val="20"/>
                <w:szCs w:val="20"/>
                <w:lang w:val="en-GB"/>
              </w:rPr>
              <w:t> stored in </w:t>
            </w:r>
            <w:proofErr w:type="spellStart"/>
            <w:r>
              <w:rPr>
                <w:i/>
                <w:iCs/>
                <w:color w:val="000000"/>
                <w:sz w:val="20"/>
                <w:szCs w:val="20"/>
                <w:lang w:val="en-GB"/>
              </w:rPr>
              <w:t>VarRLF</w:t>
            </w:r>
            <w:proofErr w:type="spellEnd"/>
            <w:r>
              <w:rPr>
                <w:i/>
                <w:iCs/>
                <w:color w:val="000000"/>
                <w:sz w:val="20"/>
                <w:szCs w:val="20"/>
                <w:lang w:val="en-GB"/>
              </w:rPr>
              <w:t>-Report</w:t>
            </w:r>
            <w:r>
              <w:rPr>
                <w:color w:val="000000"/>
                <w:sz w:val="20"/>
                <w:szCs w:val="20"/>
                <w:lang w:val="en-GB"/>
              </w:rPr>
              <w:t>:</w:t>
            </w:r>
          </w:p>
          <w:p w14:paraId="1FAFB745"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w:t>
            </w:r>
            <w:proofErr w:type="spellStart"/>
            <w:r>
              <w:rPr>
                <w:i/>
                <w:iCs/>
                <w:color w:val="000000"/>
                <w:sz w:val="20"/>
                <w:szCs w:val="20"/>
                <w:lang w:val="en-GB"/>
              </w:rPr>
              <w:t>rlf-InfoAvailable</w:t>
            </w:r>
            <w:proofErr w:type="spellEnd"/>
            <w:r>
              <w:rPr>
                <w:color w:val="000000"/>
                <w:sz w:val="20"/>
                <w:szCs w:val="20"/>
                <w:lang w:val="en-GB"/>
              </w:rPr>
              <w:t>;</w:t>
            </w:r>
          </w:p>
          <w:p w14:paraId="1F7D59EF" w14:textId="77777777" w:rsidR="00946F65" w:rsidRDefault="00946F65" w:rsidP="00946F65">
            <w:pPr>
              <w:jc w:val="both"/>
              <w:rPr>
                <w:rFonts w:eastAsia="Malgun Gothic"/>
                <w:lang w:val="en-US" w:eastAsia="ko-KR"/>
              </w:rPr>
            </w:pPr>
          </w:p>
          <w:p w14:paraId="1C70129D" w14:textId="0FBF712D" w:rsidR="00940EF4" w:rsidRDefault="00940EF4" w:rsidP="00946F65">
            <w:pPr>
              <w:jc w:val="both"/>
              <w:rPr>
                <w:rFonts w:eastAsia="Malgun Gothic"/>
                <w:lang w:val="en-US" w:eastAsia="ko-KR"/>
              </w:rPr>
            </w:pPr>
            <w:r>
              <w:rPr>
                <w:rFonts w:eastAsia="Malgun Gothic"/>
                <w:lang w:val="en-US" w:eastAsia="ko-KR"/>
              </w:rPr>
              <w:t xml:space="preserve">So, if the common understanding is that the change is needed and beneficial, then we can bring </w:t>
            </w:r>
            <w:proofErr w:type="gramStart"/>
            <w:r>
              <w:rPr>
                <w:rFonts w:eastAsia="Malgun Gothic"/>
                <w:lang w:val="en-US" w:eastAsia="ko-KR"/>
              </w:rPr>
              <w:t>a</w:t>
            </w:r>
            <w:proofErr w:type="gramEnd"/>
            <w:r>
              <w:rPr>
                <w:rFonts w:eastAsia="Malgun Gothic"/>
                <w:lang w:val="en-US" w:eastAsia="ko-KR"/>
              </w:rPr>
              <w:t xml:space="preserve"> LTE CR. </w:t>
            </w:r>
          </w:p>
        </w:tc>
      </w:tr>
      <w:tr w:rsidR="00B742CF" w14:paraId="33F4A356" w14:textId="77777777">
        <w:tc>
          <w:tcPr>
            <w:tcW w:w="1980" w:type="dxa"/>
          </w:tcPr>
          <w:p w14:paraId="35D76F76" w14:textId="277883B4" w:rsidR="00B742CF" w:rsidRDefault="00B742CF" w:rsidP="00946F65">
            <w:pPr>
              <w:jc w:val="both"/>
              <w:rPr>
                <w:lang w:eastAsia="zh-CN"/>
              </w:rPr>
            </w:pPr>
            <w:r>
              <w:rPr>
                <w:lang w:eastAsia="zh-CN"/>
              </w:rPr>
              <w:lastRenderedPageBreak/>
              <w:t>DOCOMO</w:t>
            </w:r>
          </w:p>
        </w:tc>
        <w:tc>
          <w:tcPr>
            <w:tcW w:w="2245" w:type="dxa"/>
          </w:tcPr>
          <w:p w14:paraId="24DBE0F4" w14:textId="00D78311" w:rsidR="00B742CF" w:rsidRPr="00B742CF" w:rsidRDefault="00B742CF" w:rsidP="00946F65">
            <w:pPr>
              <w:jc w:val="both"/>
              <w:rPr>
                <w:rFonts w:eastAsiaTheme="minorEastAsia"/>
                <w:lang w:eastAsia="ja-JP"/>
              </w:rPr>
            </w:pPr>
            <w:r>
              <w:rPr>
                <w:rFonts w:eastAsiaTheme="minorEastAsia" w:hint="eastAsia"/>
                <w:lang w:eastAsia="ja-JP"/>
              </w:rPr>
              <w:t>S</w:t>
            </w:r>
            <w:r>
              <w:rPr>
                <w:rFonts w:eastAsiaTheme="minorEastAsia"/>
                <w:lang w:eastAsia="ja-JP"/>
              </w:rPr>
              <w:t>upport P1</w:t>
            </w:r>
          </w:p>
        </w:tc>
        <w:tc>
          <w:tcPr>
            <w:tcW w:w="5406" w:type="dxa"/>
          </w:tcPr>
          <w:p w14:paraId="2251B760" w14:textId="2226DE04" w:rsidR="00B742CF" w:rsidRPr="00B742CF" w:rsidRDefault="00B742CF" w:rsidP="00946F65">
            <w:pPr>
              <w:jc w:val="both"/>
              <w:rPr>
                <w:rFonts w:eastAsiaTheme="minorEastAsia"/>
                <w:lang w:eastAsia="ja-JP"/>
              </w:rPr>
            </w:pPr>
            <w:r>
              <w:rPr>
                <w:rFonts w:eastAsiaTheme="minorEastAsia" w:hint="eastAsia"/>
                <w:lang w:eastAsia="ja-JP"/>
              </w:rPr>
              <w:t>A</w:t>
            </w:r>
            <w:r>
              <w:rPr>
                <w:rFonts w:eastAsiaTheme="minorEastAsia"/>
                <w:lang w:eastAsia="ja-JP"/>
              </w:rPr>
              <w:t>gree to check with RAN3.</w:t>
            </w:r>
          </w:p>
        </w:tc>
      </w:tr>
      <w:tr w:rsidR="006B5C0B" w14:paraId="033E3892" w14:textId="77777777">
        <w:tc>
          <w:tcPr>
            <w:tcW w:w="1980" w:type="dxa"/>
          </w:tcPr>
          <w:p w14:paraId="247FAC19" w14:textId="1A8A0B64" w:rsidR="006B5C0B" w:rsidRPr="00486795" w:rsidRDefault="006B5C0B" w:rsidP="006B5C0B">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2245" w:type="dxa"/>
          </w:tcPr>
          <w:p w14:paraId="50FA0017" w14:textId="09A5692F" w:rsidR="006B5C0B" w:rsidRDefault="006B5C0B" w:rsidP="006B5C0B">
            <w:pPr>
              <w:jc w:val="both"/>
              <w:rPr>
                <w:rFonts w:eastAsiaTheme="minorEastAsia"/>
                <w:lang w:eastAsia="ja-JP"/>
              </w:rPr>
            </w:pPr>
            <w:r>
              <w:rPr>
                <w:rFonts w:eastAsiaTheme="minorEastAsia" w:hint="eastAsia"/>
                <w:lang w:eastAsia="ja-JP"/>
              </w:rPr>
              <w:t>P</w:t>
            </w:r>
            <w:r>
              <w:rPr>
                <w:rFonts w:eastAsiaTheme="minorEastAsia"/>
                <w:lang w:eastAsia="ja-JP"/>
              </w:rPr>
              <w:t>1</w:t>
            </w:r>
          </w:p>
        </w:tc>
        <w:tc>
          <w:tcPr>
            <w:tcW w:w="5406" w:type="dxa"/>
          </w:tcPr>
          <w:p w14:paraId="21E2575C" w14:textId="4CA4704E" w:rsidR="006B5C0B" w:rsidRDefault="006B5C0B" w:rsidP="006B5C0B">
            <w:pPr>
              <w:jc w:val="both"/>
              <w:rPr>
                <w:rFonts w:eastAsiaTheme="minorEastAsia"/>
                <w:lang w:eastAsia="ja-JP"/>
              </w:rPr>
            </w:pPr>
            <w:r>
              <w:rPr>
                <w:rFonts w:eastAsiaTheme="minorEastAsia" w:hint="eastAsia"/>
                <w:lang w:eastAsia="ja-JP"/>
              </w:rPr>
              <w:t>A</w:t>
            </w:r>
            <w:r>
              <w:rPr>
                <w:rFonts w:eastAsiaTheme="minorEastAsia"/>
                <w:lang w:eastAsia="ja-JP"/>
              </w:rPr>
              <w:t>gree to check with RAN3.</w:t>
            </w:r>
          </w:p>
        </w:tc>
      </w:tr>
      <w:tr w:rsidR="00F72A5D" w14:paraId="552E7552" w14:textId="77777777">
        <w:tc>
          <w:tcPr>
            <w:tcW w:w="1980" w:type="dxa"/>
          </w:tcPr>
          <w:p w14:paraId="782008A7" w14:textId="4FC93537" w:rsidR="00F72A5D" w:rsidRDefault="00F72A5D" w:rsidP="00F72A5D">
            <w:pPr>
              <w:jc w:val="both"/>
              <w:rPr>
                <w:rFonts w:eastAsiaTheme="minorEastAsia"/>
                <w:lang w:eastAsia="ja-JP"/>
              </w:rPr>
            </w:pPr>
            <w:r w:rsidRPr="009A6A99">
              <w:rPr>
                <w:rFonts w:eastAsiaTheme="minorEastAsia"/>
                <w:lang w:eastAsia="ja-JP"/>
              </w:rPr>
              <w:t>China Telecom</w:t>
            </w:r>
          </w:p>
        </w:tc>
        <w:tc>
          <w:tcPr>
            <w:tcW w:w="2245" w:type="dxa"/>
          </w:tcPr>
          <w:p w14:paraId="7FF8F6CF" w14:textId="750B694D" w:rsidR="00F72A5D" w:rsidRDefault="00F72A5D" w:rsidP="00F72A5D">
            <w:pPr>
              <w:jc w:val="both"/>
              <w:rPr>
                <w:rFonts w:eastAsiaTheme="minorEastAsia"/>
                <w:lang w:eastAsia="ja-JP"/>
              </w:rPr>
            </w:pPr>
            <w:r>
              <w:rPr>
                <w:rFonts w:eastAsia="Malgun Gothic"/>
                <w:lang w:eastAsia="ko-KR"/>
              </w:rPr>
              <w:t>Support P1</w:t>
            </w:r>
          </w:p>
        </w:tc>
        <w:tc>
          <w:tcPr>
            <w:tcW w:w="5406" w:type="dxa"/>
          </w:tcPr>
          <w:p w14:paraId="0D21650E" w14:textId="0E028F05" w:rsidR="00F72A5D" w:rsidRDefault="00F72A5D" w:rsidP="00A51F6C">
            <w:pPr>
              <w:jc w:val="both"/>
              <w:rPr>
                <w:rFonts w:eastAsiaTheme="minorEastAsia"/>
                <w:lang w:eastAsia="ja-JP"/>
              </w:rPr>
            </w:pPr>
            <w:r w:rsidRPr="000D3011">
              <w:rPr>
                <w:rFonts w:eastAsiaTheme="minorEastAsia"/>
                <w:lang w:eastAsia="ja-JP"/>
              </w:rPr>
              <w:t>For P1,</w:t>
            </w:r>
            <w:r>
              <w:rPr>
                <w:rFonts w:eastAsiaTheme="minorEastAsia"/>
                <w:lang w:eastAsia="ja-JP"/>
              </w:rPr>
              <w:t xml:space="preserve"> it should be check with RAN3. For P2, w</w:t>
            </w:r>
            <w:r w:rsidRPr="000D3011">
              <w:rPr>
                <w:rFonts w:eastAsiaTheme="minorEastAsia"/>
                <w:lang w:eastAsia="ja-JP"/>
              </w:rPr>
              <w:t xml:space="preserve">e are open to </w:t>
            </w:r>
            <w:r w:rsidR="00A51F6C">
              <w:rPr>
                <w:rFonts w:eastAsiaTheme="minorEastAsia"/>
                <w:lang w:eastAsia="ja-JP"/>
              </w:rPr>
              <w:t>discuss</w:t>
            </w:r>
            <w:bookmarkStart w:id="33" w:name="_GoBack"/>
            <w:bookmarkEnd w:id="33"/>
            <w:r w:rsidRPr="000D3011">
              <w:rPr>
                <w:rFonts w:eastAsiaTheme="minorEastAsia"/>
                <w:lang w:eastAsia="ja-JP"/>
              </w:rPr>
              <w:t>.</w:t>
            </w:r>
          </w:p>
        </w:tc>
      </w:tr>
    </w:tbl>
    <w:p w14:paraId="7DB7FC4B" w14:textId="77777777" w:rsidR="00566E09" w:rsidRDefault="00F51DAB">
      <w:pPr>
        <w:jc w:val="both"/>
        <w:rPr>
          <w:sz w:val="22"/>
          <w:szCs w:val="22"/>
        </w:rPr>
      </w:pPr>
      <w:r>
        <w:br/>
      </w:r>
      <w:r>
        <w:rPr>
          <w:sz w:val="22"/>
          <w:szCs w:val="22"/>
        </w:rPr>
        <w:t>Summary: TBD</w:t>
      </w:r>
    </w:p>
    <w:p w14:paraId="1656BDD6" w14:textId="77777777" w:rsidR="00566E09" w:rsidRDefault="00566E09">
      <w:pPr>
        <w:jc w:val="both"/>
        <w:rPr>
          <w:sz w:val="22"/>
          <w:szCs w:val="22"/>
        </w:rPr>
      </w:pPr>
    </w:p>
    <w:p w14:paraId="18BD867F" w14:textId="77777777" w:rsidR="00566E09" w:rsidRDefault="00F51DAB">
      <w:pPr>
        <w:pStyle w:val="2"/>
      </w:pPr>
      <w:r>
        <w:t xml:space="preserve">2.5 </w:t>
      </w:r>
      <w:r>
        <w:tab/>
        <w:t>Other proposals</w:t>
      </w:r>
    </w:p>
    <w:p w14:paraId="39DD821D" w14:textId="77777777" w:rsidR="00566E09" w:rsidRDefault="00F51DAB">
      <w:pPr>
        <w:jc w:val="both"/>
      </w:pPr>
      <w:r>
        <w:t xml:space="preserve">Please indicate if you have any other proposals related to flightpath update but not addressed in above questions. </w:t>
      </w:r>
    </w:p>
    <w:tbl>
      <w:tblPr>
        <w:tblStyle w:val="af"/>
        <w:tblW w:w="9625" w:type="dxa"/>
        <w:tblLayout w:type="fixed"/>
        <w:tblLook w:val="04A0" w:firstRow="1" w:lastRow="0" w:firstColumn="1" w:lastColumn="0" w:noHBand="0" w:noVBand="1"/>
      </w:tblPr>
      <w:tblGrid>
        <w:gridCol w:w="1980"/>
        <w:gridCol w:w="7645"/>
      </w:tblGrid>
      <w:tr w:rsidR="00566E09" w14:paraId="10E465FA" w14:textId="77777777">
        <w:tc>
          <w:tcPr>
            <w:tcW w:w="1980" w:type="dxa"/>
          </w:tcPr>
          <w:p w14:paraId="01D5736C" w14:textId="77777777" w:rsidR="00566E09" w:rsidRDefault="00F51DAB">
            <w:pPr>
              <w:jc w:val="both"/>
              <w:rPr>
                <w:b/>
              </w:rPr>
            </w:pPr>
            <w:r>
              <w:rPr>
                <w:b/>
              </w:rPr>
              <w:t>Company</w:t>
            </w:r>
          </w:p>
        </w:tc>
        <w:tc>
          <w:tcPr>
            <w:tcW w:w="7645" w:type="dxa"/>
          </w:tcPr>
          <w:p w14:paraId="74B9A463" w14:textId="77777777" w:rsidR="00566E09" w:rsidRDefault="00F51DAB">
            <w:pPr>
              <w:jc w:val="both"/>
              <w:rPr>
                <w:b/>
              </w:rPr>
            </w:pPr>
            <w:r>
              <w:rPr>
                <w:b/>
              </w:rPr>
              <w:t>Answer</w:t>
            </w:r>
          </w:p>
        </w:tc>
      </w:tr>
      <w:tr w:rsidR="00566E09" w14:paraId="28C55785" w14:textId="77777777">
        <w:tc>
          <w:tcPr>
            <w:tcW w:w="1980" w:type="dxa"/>
          </w:tcPr>
          <w:p w14:paraId="2528E38A" w14:textId="77777777" w:rsidR="00566E09" w:rsidRDefault="00F51DAB">
            <w:pPr>
              <w:jc w:val="both"/>
              <w:rPr>
                <w:lang w:eastAsia="zh-CN"/>
              </w:rPr>
            </w:pPr>
            <w:r>
              <w:rPr>
                <w:lang w:eastAsia="zh-CN"/>
              </w:rPr>
              <w:t>Ericsson</w:t>
            </w:r>
          </w:p>
        </w:tc>
        <w:tc>
          <w:tcPr>
            <w:tcW w:w="7645" w:type="dxa"/>
          </w:tcPr>
          <w:p w14:paraId="2CADF60F" w14:textId="77777777" w:rsidR="00566E09" w:rsidRDefault="00F51DAB">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566E09" w14:paraId="3AD38A13" w14:textId="77777777">
        <w:tc>
          <w:tcPr>
            <w:tcW w:w="1980" w:type="dxa"/>
          </w:tcPr>
          <w:p w14:paraId="35BB5A64" w14:textId="77777777" w:rsidR="00566E09" w:rsidRDefault="00F51DAB">
            <w:pPr>
              <w:rPr>
                <w:lang w:eastAsia="zh-CN"/>
              </w:rPr>
            </w:pPr>
            <w:r>
              <w:rPr>
                <w:lang w:eastAsia="zh-CN"/>
              </w:rPr>
              <w:lastRenderedPageBreak/>
              <w:t xml:space="preserve">Huawei, </w:t>
            </w:r>
            <w:proofErr w:type="spellStart"/>
            <w:r>
              <w:rPr>
                <w:lang w:eastAsia="zh-CN"/>
              </w:rPr>
              <w:t>HiSilicon</w:t>
            </w:r>
            <w:proofErr w:type="spellEnd"/>
          </w:p>
        </w:tc>
        <w:tc>
          <w:tcPr>
            <w:tcW w:w="7645" w:type="dxa"/>
          </w:tcPr>
          <w:p w14:paraId="6F877655" w14:textId="77777777" w:rsidR="00566E09" w:rsidRDefault="00F51DAB">
            <w:pPr>
              <w:jc w:val="both"/>
              <w:rPr>
                <w:lang w:eastAsia="zh-CN"/>
              </w:rPr>
            </w:pPr>
            <w:r>
              <w:rPr>
                <w:lang w:eastAsia="zh-CN"/>
              </w:rPr>
              <w:t xml:space="preserve">It needs to be decided whether the initial flight path indication it is sent to the NW via the </w:t>
            </w:r>
            <w:proofErr w:type="spellStart"/>
            <w:r>
              <w:rPr>
                <w:lang w:eastAsia="zh-CN"/>
              </w:rPr>
              <w:t>RRCReconfigurationComplete</w:t>
            </w:r>
            <w:proofErr w:type="spellEnd"/>
            <w:r>
              <w:rPr>
                <w:lang w:eastAsia="zh-CN"/>
              </w:rPr>
              <w:t xml:space="preserve">, </w:t>
            </w:r>
            <w:proofErr w:type="spellStart"/>
            <w:r>
              <w:rPr>
                <w:lang w:eastAsia="zh-CN"/>
              </w:rPr>
              <w:t>RRCReestablishmentComplete</w:t>
            </w:r>
            <w:proofErr w:type="spellEnd"/>
            <w:r>
              <w:rPr>
                <w:lang w:eastAsia="zh-CN"/>
              </w:rPr>
              <w:t xml:space="preserve">, </w:t>
            </w:r>
            <w:proofErr w:type="spellStart"/>
            <w:r>
              <w:rPr>
                <w:lang w:eastAsia="zh-CN"/>
              </w:rPr>
              <w:t>RRCResumeComplete</w:t>
            </w:r>
            <w:proofErr w:type="spellEnd"/>
            <w:r>
              <w:rPr>
                <w:lang w:eastAsia="zh-CN"/>
              </w:rPr>
              <w:t xml:space="preserve">, or </w:t>
            </w:r>
            <w:proofErr w:type="spellStart"/>
            <w:r>
              <w:rPr>
                <w:lang w:eastAsia="zh-CN"/>
              </w:rPr>
              <w:t>RRCSetupComplete</w:t>
            </w:r>
            <w:proofErr w:type="spellEnd"/>
            <w:r>
              <w:rPr>
                <w:lang w:eastAsia="zh-CN"/>
              </w:rPr>
              <w:t xml:space="preserve"> only and the flight path update indication sent to the NW via the UAI message only.</w:t>
            </w:r>
          </w:p>
        </w:tc>
      </w:tr>
      <w:tr w:rsidR="00566E09" w14:paraId="2F1B8CFC" w14:textId="77777777">
        <w:tc>
          <w:tcPr>
            <w:tcW w:w="1980" w:type="dxa"/>
          </w:tcPr>
          <w:p w14:paraId="6064C3A8" w14:textId="77777777" w:rsidR="00566E09" w:rsidRDefault="00F51DAB">
            <w:pPr>
              <w:jc w:val="both"/>
              <w:rPr>
                <w:lang w:eastAsia="zh-CN"/>
              </w:rPr>
            </w:pPr>
            <w:r>
              <w:rPr>
                <w:lang w:eastAsia="zh-CN"/>
              </w:rPr>
              <w:t>Nokia, Nokia Shanghai Bell</w:t>
            </w:r>
          </w:p>
        </w:tc>
        <w:tc>
          <w:tcPr>
            <w:tcW w:w="7645" w:type="dxa"/>
          </w:tcPr>
          <w:p w14:paraId="14B2EC2F" w14:textId="77777777" w:rsidR="00566E09" w:rsidRDefault="00F51DAB">
            <w:pPr>
              <w:jc w:val="both"/>
              <w:rPr>
                <w:lang w:eastAsia="zh-CN"/>
              </w:rPr>
            </w:pPr>
            <w:r>
              <w:rPr>
                <w:lang w:eastAsia="zh-CN"/>
              </w:rPr>
              <w:t xml:space="preserve">Consider that an FPP could come from the UTM via the CN to the </w:t>
            </w:r>
            <w:proofErr w:type="spellStart"/>
            <w:r>
              <w:rPr>
                <w:lang w:eastAsia="zh-CN"/>
              </w:rPr>
              <w:t>gNodeB</w:t>
            </w:r>
            <w:proofErr w:type="spellEnd"/>
            <w:r>
              <w:rPr>
                <w:lang w:eastAsia="zh-CN"/>
              </w:rPr>
              <w:t xml:space="preserve"> instead of from the UE itself. The FPP from the UTM would be associated with a UE the same way as if the UE had sent the FPP itself. This option would eliminate the FPP-related signalling overhead related to the legacy FPP reporting method.</w:t>
            </w:r>
          </w:p>
        </w:tc>
      </w:tr>
      <w:tr w:rsidR="00566E09" w14:paraId="0300DA3D" w14:textId="77777777">
        <w:tc>
          <w:tcPr>
            <w:tcW w:w="1980" w:type="dxa"/>
          </w:tcPr>
          <w:p w14:paraId="4EFC6514" w14:textId="4EE90E0C" w:rsidR="00566E09" w:rsidRDefault="001060D2">
            <w:pPr>
              <w:jc w:val="both"/>
              <w:rPr>
                <w:lang w:eastAsia="zh-CN"/>
              </w:rPr>
            </w:pPr>
            <w:r>
              <w:rPr>
                <w:lang w:eastAsia="zh-CN"/>
              </w:rPr>
              <w:t>Qualcomm</w:t>
            </w:r>
          </w:p>
        </w:tc>
        <w:tc>
          <w:tcPr>
            <w:tcW w:w="7645" w:type="dxa"/>
          </w:tcPr>
          <w:p w14:paraId="43BE9FAF" w14:textId="2796DC1E" w:rsidR="00566E09" w:rsidRDefault="001060D2">
            <w:pPr>
              <w:jc w:val="both"/>
              <w:rPr>
                <w:lang w:eastAsia="zh-CN"/>
              </w:rPr>
            </w:pPr>
            <w:r>
              <w:rPr>
                <w:lang w:eastAsia="zh-CN"/>
              </w:rPr>
              <w:t>Agree with Nokia’s comment.</w:t>
            </w:r>
          </w:p>
        </w:tc>
      </w:tr>
      <w:tr w:rsidR="00A51F6C" w14:paraId="49C2D24D" w14:textId="77777777">
        <w:tc>
          <w:tcPr>
            <w:tcW w:w="1980" w:type="dxa"/>
          </w:tcPr>
          <w:p w14:paraId="4AA20BC9" w14:textId="26696B31" w:rsidR="00A51F6C" w:rsidRDefault="00A51F6C">
            <w:pPr>
              <w:jc w:val="both"/>
              <w:rPr>
                <w:lang w:eastAsia="zh-CN"/>
              </w:rPr>
            </w:pPr>
            <w:r w:rsidRPr="009A6A99">
              <w:rPr>
                <w:rFonts w:eastAsiaTheme="minorEastAsia"/>
                <w:lang w:eastAsia="ja-JP"/>
              </w:rPr>
              <w:t>China Telecom</w:t>
            </w:r>
          </w:p>
        </w:tc>
        <w:tc>
          <w:tcPr>
            <w:tcW w:w="7645" w:type="dxa"/>
          </w:tcPr>
          <w:p w14:paraId="45AAEFEB" w14:textId="3D150329" w:rsidR="00A51F6C" w:rsidRDefault="00A51F6C">
            <w:pPr>
              <w:jc w:val="both"/>
              <w:rPr>
                <w:lang w:eastAsia="zh-CN"/>
              </w:rPr>
            </w:pPr>
            <w:r w:rsidRPr="00A51F6C">
              <w:rPr>
                <w:lang w:eastAsia="zh-CN"/>
              </w:rPr>
              <w:t>Agree with Huawei’s comment.</w:t>
            </w:r>
          </w:p>
        </w:tc>
      </w:tr>
    </w:tbl>
    <w:p w14:paraId="52C10B95" w14:textId="77777777" w:rsidR="00566E09" w:rsidRDefault="00F51DAB">
      <w:pPr>
        <w:jc w:val="both"/>
        <w:rPr>
          <w:sz w:val="22"/>
          <w:szCs w:val="22"/>
        </w:rPr>
      </w:pPr>
      <w:r>
        <w:br/>
      </w:r>
    </w:p>
    <w:p w14:paraId="52E64087" w14:textId="77777777" w:rsidR="00566E09" w:rsidRDefault="00566E09"/>
    <w:p w14:paraId="66464D03" w14:textId="77777777" w:rsidR="00566E09" w:rsidRDefault="00F51DAB">
      <w:pPr>
        <w:pStyle w:val="1"/>
        <w:jc w:val="both"/>
      </w:pPr>
      <w:r>
        <w:t>3</w:t>
      </w:r>
      <w:r>
        <w:tab/>
        <w:t>Conclusion</w:t>
      </w:r>
    </w:p>
    <w:p w14:paraId="3205615B" w14:textId="77777777" w:rsidR="00566E09" w:rsidRDefault="00F51DAB">
      <w:pPr>
        <w:jc w:val="both"/>
      </w:pPr>
      <w:bookmarkStart w:id="34" w:name="_Hlk117008622"/>
      <w:r>
        <w:t>TBD</w:t>
      </w:r>
    </w:p>
    <w:bookmarkEnd w:id="34"/>
    <w:p w14:paraId="13749DCD" w14:textId="77777777" w:rsidR="00566E09" w:rsidRDefault="00566E09">
      <w:pPr>
        <w:jc w:val="both"/>
        <w:rPr>
          <w:b/>
          <w:bCs/>
        </w:rPr>
      </w:pPr>
    </w:p>
    <w:p w14:paraId="7BD68EB8" w14:textId="77777777" w:rsidR="00566E09" w:rsidRDefault="00F51DAB">
      <w:pPr>
        <w:pStyle w:val="1"/>
        <w:jc w:val="both"/>
      </w:pPr>
      <w:r>
        <w:t>References</w:t>
      </w:r>
    </w:p>
    <w:p w14:paraId="712E3375" w14:textId="77777777" w:rsidR="00566E09" w:rsidRDefault="00F51DAB">
      <w:pPr>
        <w:pStyle w:val="af3"/>
        <w:numPr>
          <w:ilvl w:val="0"/>
          <w:numId w:val="8"/>
        </w:numPr>
        <w:jc w:val="both"/>
        <w:rPr>
          <w:sz w:val="22"/>
          <w:szCs w:val="22"/>
        </w:rPr>
      </w:pPr>
      <w:bookmarkStart w:id="35" w:name="_Ref123730311"/>
      <w:r>
        <w:rPr>
          <w:sz w:val="22"/>
          <w:szCs w:val="22"/>
        </w:rPr>
        <w:t>RP-223545 Revised WID: NR Support for UAV (</w:t>
      </w:r>
      <w:proofErr w:type="spellStart"/>
      <w:r>
        <w:rPr>
          <w:sz w:val="22"/>
          <w:szCs w:val="22"/>
        </w:rPr>
        <w:t>Uncrewed</w:t>
      </w:r>
      <w:proofErr w:type="spellEnd"/>
      <w:r>
        <w:rPr>
          <w:sz w:val="22"/>
          <w:szCs w:val="22"/>
        </w:rPr>
        <w:t xml:space="preserve"> Aerial Vehicles) 3GPP TSG RAN Meeting #98e Electronic Meeting, Dec 12 - 16, 2022</w:t>
      </w:r>
      <w:bookmarkEnd w:id="35"/>
    </w:p>
    <w:p w14:paraId="14791135" w14:textId="77777777" w:rsidR="00566E09" w:rsidRDefault="00F51DAB">
      <w:pPr>
        <w:pStyle w:val="af3"/>
        <w:numPr>
          <w:ilvl w:val="0"/>
          <w:numId w:val="8"/>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0395E1EB" w14:textId="77777777" w:rsidR="00566E09" w:rsidRDefault="00F51DAB">
      <w:pPr>
        <w:pStyle w:val="af3"/>
        <w:numPr>
          <w:ilvl w:val="0"/>
          <w:numId w:val="8"/>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2808A8AC" w14:textId="77777777" w:rsidR="00566E09" w:rsidRDefault="00F51DAB">
      <w:pPr>
        <w:pStyle w:val="af3"/>
        <w:numPr>
          <w:ilvl w:val="0"/>
          <w:numId w:val="8"/>
        </w:numPr>
        <w:jc w:val="both"/>
        <w:rPr>
          <w:sz w:val="22"/>
          <w:szCs w:val="22"/>
        </w:rPr>
      </w:pPr>
      <w:r>
        <w:rPr>
          <w:sz w:val="22"/>
          <w:szCs w:val="22"/>
        </w:rPr>
        <w:t>R2-2300992</w:t>
      </w:r>
      <w:r>
        <w:rPr>
          <w:sz w:val="22"/>
          <w:szCs w:val="22"/>
        </w:rPr>
        <w:tab/>
        <w:t>“Flight path reporting”,</w:t>
      </w:r>
      <w:r>
        <w:rPr>
          <w:sz w:val="22"/>
          <w:szCs w:val="22"/>
        </w:rPr>
        <w:tab/>
        <w:t xml:space="preserve">Huawei, </w:t>
      </w:r>
      <w:proofErr w:type="spellStart"/>
      <w:r>
        <w:rPr>
          <w:sz w:val="22"/>
          <w:szCs w:val="22"/>
        </w:rPr>
        <w:t>HiSilicon</w:t>
      </w:r>
      <w:proofErr w:type="spellEnd"/>
    </w:p>
    <w:p w14:paraId="6F3BA014" w14:textId="77777777" w:rsidR="00566E09" w:rsidRDefault="00F51DAB">
      <w:pPr>
        <w:pStyle w:val="af3"/>
        <w:numPr>
          <w:ilvl w:val="0"/>
          <w:numId w:val="8"/>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5D79180C" w14:textId="77777777" w:rsidR="00566E09" w:rsidRDefault="00F51DAB">
      <w:pPr>
        <w:pStyle w:val="af3"/>
        <w:numPr>
          <w:ilvl w:val="0"/>
          <w:numId w:val="8"/>
        </w:numPr>
        <w:jc w:val="both"/>
        <w:rPr>
          <w:sz w:val="22"/>
          <w:szCs w:val="22"/>
        </w:rPr>
      </w:pPr>
      <w:r>
        <w:rPr>
          <w:sz w:val="22"/>
          <w:szCs w:val="22"/>
        </w:rPr>
        <w:t>R2-2301221</w:t>
      </w:r>
      <w:r>
        <w:rPr>
          <w:sz w:val="22"/>
          <w:szCs w:val="22"/>
        </w:rPr>
        <w:tab/>
        <w:t>“On flight path reporting”,</w:t>
      </w:r>
      <w:r>
        <w:rPr>
          <w:sz w:val="22"/>
          <w:szCs w:val="22"/>
        </w:rPr>
        <w:tab/>
        <w:t xml:space="preserve">ZTE Corporation, </w:t>
      </w:r>
      <w:proofErr w:type="spellStart"/>
      <w:r>
        <w:rPr>
          <w:sz w:val="22"/>
          <w:szCs w:val="22"/>
        </w:rPr>
        <w:t>Sanechips</w:t>
      </w:r>
      <w:proofErr w:type="spellEnd"/>
    </w:p>
    <w:p w14:paraId="099C7D13" w14:textId="77777777" w:rsidR="00566E09" w:rsidRDefault="00F51DAB">
      <w:pPr>
        <w:pStyle w:val="af3"/>
        <w:numPr>
          <w:ilvl w:val="0"/>
          <w:numId w:val="8"/>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5376E6EB" w14:textId="77777777" w:rsidR="00566E09" w:rsidRDefault="00F51DAB">
      <w:pPr>
        <w:pStyle w:val="af3"/>
        <w:numPr>
          <w:ilvl w:val="0"/>
          <w:numId w:val="8"/>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138594E0" w14:textId="77777777" w:rsidR="00566E09" w:rsidRDefault="00F51DAB">
      <w:pPr>
        <w:pStyle w:val="af3"/>
        <w:numPr>
          <w:ilvl w:val="0"/>
          <w:numId w:val="8"/>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06ACFE24" w14:textId="77777777" w:rsidR="00566E09" w:rsidRDefault="00F51DAB">
      <w:pPr>
        <w:pStyle w:val="af3"/>
        <w:numPr>
          <w:ilvl w:val="0"/>
          <w:numId w:val="8"/>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359E575D" w14:textId="77777777" w:rsidR="00566E09" w:rsidRDefault="00F51DAB">
      <w:pPr>
        <w:pStyle w:val="af3"/>
        <w:numPr>
          <w:ilvl w:val="0"/>
          <w:numId w:val="8"/>
        </w:numPr>
        <w:jc w:val="both"/>
        <w:rPr>
          <w:sz w:val="22"/>
          <w:szCs w:val="22"/>
        </w:rPr>
      </w:pPr>
      <w:r>
        <w:rPr>
          <w:sz w:val="22"/>
          <w:szCs w:val="22"/>
        </w:rPr>
        <w:t>R2-2300905</w:t>
      </w:r>
      <w:r>
        <w:rPr>
          <w:sz w:val="22"/>
          <w:szCs w:val="22"/>
        </w:rPr>
        <w:tab/>
      </w:r>
      <w:r>
        <w:rPr>
          <w:sz w:val="22"/>
          <w:szCs w:val="22"/>
        </w:rPr>
        <w:tab/>
        <w:t>“Flight path reporting”, Ericsson</w:t>
      </w:r>
    </w:p>
    <w:p w14:paraId="168A4BAD" w14:textId="77777777" w:rsidR="00566E09" w:rsidRDefault="00F51DAB">
      <w:pPr>
        <w:pStyle w:val="af3"/>
        <w:numPr>
          <w:ilvl w:val="0"/>
          <w:numId w:val="8"/>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5285EADD" w14:textId="77777777" w:rsidR="00566E09" w:rsidRDefault="00F51DAB">
      <w:pPr>
        <w:pStyle w:val="af3"/>
        <w:numPr>
          <w:ilvl w:val="0"/>
          <w:numId w:val="8"/>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768FF0E8" w14:textId="77777777" w:rsidR="00566E09" w:rsidRDefault="00F51DAB">
      <w:pPr>
        <w:pStyle w:val="af3"/>
        <w:numPr>
          <w:ilvl w:val="0"/>
          <w:numId w:val="8"/>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0B19DF35" w14:textId="77777777" w:rsidR="00566E09" w:rsidRDefault="00F51DAB">
      <w:pPr>
        <w:pStyle w:val="af3"/>
        <w:numPr>
          <w:ilvl w:val="0"/>
          <w:numId w:val="8"/>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r>
      <w:proofErr w:type="spellStart"/>
      <w:r>
        <w:rPr>
          <w:sz w:val="22"/>
          <w:szCs w:val="22"/>
        </w:rPr>
        <w:t>InterDigital</w:t>
      </w:r>
      <w:proofErr w:type="spellEnd"/>
    </w:p>
    <w:p w14:paraId="7A94AF85" w14:textId="77777777" w:rsidR="00566E09" w:rsidRDefault="00F51DAB">
      <w:pPr>
        <w:pStyle w:val="af3"/>
        <w:numPr>
          <w:ilvl w:val="0"/>
          <w:numId w:val="8"/>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351E7528" w14:textId="77777777" w:rsidR="00566E09" w:rsidRDefault="00F51DAB">
      <w:pPr>
        <w:pStyle w:val="af3"/>
        <w:numPr>
          <w:ilvl w:val="0"/>
          <w:numId w:val="8"/>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6C815279" w14:textId="77777777" w:rsidR="00566E09" w:rsidRDefault="00F51DAB">
      <w:pPr>
        <w:pStyle w:val="af3"/>
        <w:numPr>
          <w:ilvl w:val="0"/>
          <w:numId w:val="8"/>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3845EF15" w14:textId="77777777" w:rsidR="00566E09" w:rsidRDefault="00F51DAB">
      <w:pPr>
        <w:pStyle w:val="af3"/>
        <w:numPr>
          <w:ilvl w:val="0"/>
          <w:numId w:val="8"/>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6DF1CDAC" w14:textId="77777777" w:rsidR="00566E09" w:rsidRDefault="00F51DAB">
      <w:pPr>
        <w:pStyle w:val="af3"/>
        <w:numPr>
          <w:ilvl w:val="0"/>
          <w:numId w:val="8"/>
        </w:numPr>
        <w:jc w:val="both"/>
        <w:rPr>
          <w:sz w:val="22"/>
          <w:szCs w:val="22"/>
        </w:rPr>
      </w:pPr>
      <w:r>
        <w:rPr>
          <w:sz w:val="22"/>
          <w:szCs w:val="22"/>
        </w:rPr>
        <w:t xml:space="preserve">R2-2300584 </w:t>
      </w:r>
      <w:r>
        <w:rPr>
          <w:sz w:val="22"/>
          <w:szCs w:val="22"/>
        </w:rPr>
        <w:tab/>
        <w:t>“Flight path reporting enhancements”, Qualcomm</w:t>
      </w:r>
    </w:p>
    <w:sectPr w:rsidR="00566E0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 w:date="2023-03-24T17:18:00Z" w:initials="">
    <w:p w14:paraId="49D36C9A" w14:textId="77777777" w:rsidR="00566E09" w:rsidRDefault="00F51DAB">
      <w:pPr>
        <w:pStyle w:val="a6"/>
      </w:pPr>
      <w:r>
        <w:t>Added our contribution [1</w:t>
      </w:r>
      <w:r>
        <w:rPr>
          <w:rFonts w:hint="eastAsia"/>
          <w:lang w:eastAsia="zh-CN"/>
        </w:rPr>
        <w:t>8</w:t>
      </w:r>
      <w:r>
        <w:t>], which also mentions this option</w:t>
      </w:r>
    </w:p>
  </w:comment>
  <w:comment w:id="4" w:author="Ericsson" w:date="2023-03-24T17:18:00Z" w:initials="NS">
    <w:p w14:paraId="7DC31A1F" w14:textId="77777777" w:rsidR="00566E09" w:rsidRDefault="00F51DAB">
      <w:pPr>
        <w:pStyle w:val="a6"/>
      </w:pPr>
      <w:r>
        <w:t>Added our contribution [11], which also mentions this option</w:t>
      </w:r>
    </w:p>
  </w:comment>
  <w:comment w:id="7" w:author="Ericsson" w:date="2023-03-24T17:18:00Z" w:initials="NS">
    <w:p w14:paraId="32016FF3" w14:textId="77777777" w:rsidR="00566E09" w:rsidRDefault="00F51DAB">
      <w:pPr>
        <w:pStyle w:val="a6"/>
      </w:pPr>
      <w:r>
        <w:t>Added our contribution, which also mentions this option</w:t>
      </w:r>
    </w:p>
  </w:comment>
  <w:comment w:id="10" w:author="Lenovo (Jing)" w:date="2023-03-28T10:45:00Z" w:initials="JH">
    <w:p w14:paraId="6E1B122C" w14:textId="77777777" w:rsidR="00566E09" w:rsidRDefault="00F51DAB">
      <w:pPr>
        <w:pStyle w:val="a6"/>
      </w:pP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D36C9A" w15:done="0"/>
  <w15:commentEx w15:paraId="7DC31A1F" w15:done="0"/>
  <w15:commentEx w15:paraId="32016FF3" w15:done="0"/>
  <w15:commentEx w15:paraId="6E1B12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D36C9A" w16cid:durableId="27CFD283"/>
  <w16cid:commentId w16cid:paraId="7DC31A1F" w16cid:durableId="27CFD284"/>
  <w16cid:commentId w16cid:paraId="32016FF3" w16cid:durableId="27CFD285"/>
  <w16cid:commentId w16cid:paraId="6E1B122C" w16cid:durableId="27CFD2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71AE2" w14:textId="77777777" w:rsidR="00440A61" w:rsidRDefault="00440A61">
      <w:pPr>
        <w:spacing w:line="240" w:lineRule="auto"/>
      </w:pPr>
      <w:r>
        <w:separator/>
      </w:r>
    </w:p>
  </w:endnote>
  <w:endnote w:type="continuationSeparator" w:id="0">
    <w:p w14:paraId="773EA484" w14:textId="77777777" w:rsidR="00440A61" w:rsidRDefault="00440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ED5DA" w14:textId="77777777" w:rsidR="00440A61" w:rsidRDefault="00440A61">
      <w:pPr>
        <w:spacing w:after="0"/>
      </w:pPr>
      <w:r>
        <w:separator/>
      </w:r>
    </w:p>
  </w:footnote>
  <w:footnote w:type="continuationSeparator" w:id="0">
    <w:p w14:paraId="19D9FD57" w14:textId="77777777" w:rsidR="00440A61" w:rsidRDefault="00440A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264A3"/>
    <w:multiLevelType w:val="multilevel"/>
    <w:tmpl w:val="4C3264A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5680916"/>
    <w:multiLevelType w:val="multilevel"/>
    <w:tmpl w:val="65680916"/>
    <w:lvl w:ilvl="0">
      <w:start w:val="4"/>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0A41D1"/>
    <w:multiLevelType w:val="multilevel"/>
    <w:tmpl w:val="6E0A41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7"/>
  </w:num>
  <w:num w:numId="3">
    <w:abstractNumId w:val="4"/>
  </w:num>
  <w:num w:numId="4">
    <w:abstractNumId w:val="0"/>
  </w:num>
  <w:num w:numId="5">
    <w:abstractNumId w:val="2"/>
  </w:num>
  <w:num w:numId="6">
    <w:abstractNumId w:val="6"/>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Ericsson">
    <w15:presenceInfo w15:providerId="None" w15:userId="Ericsson"/>
  </w15:person>
  <w15:person w15:author="Lenovo (Jing)">
    <w15:presenceInfo w15:providerId="None" w15:userId="Lenovo (Jing)"/>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E9E"/>
    <w:rsid w:val="00006399"/>
    <w:rsid w:val="00006C10"/>
    <w:rsid w:val="00011055"/>
    <w:rsid w:val="000137C2"/>
    <w:rsid w:val="00013AA1"/>
    <w:rsid w:val="00013AE3"/>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B0F"/>
    <w:rsid w:val="00074C6B"/>
    <w:rsid w:val="00075269"/>
    <w:rsid w:val="00076412"/>
    <w:rsid w:val="000768F8"/>
    <w:rsid w:val="000779EF"/>
    <w:rsid w:val="00080512"/>
    <w:rsid w:val="00080F10"/>
    <w:rsid w:val="00081A80"/>
    <w:rsid w:val="00081B38"/>
    <w:rsid w:val="00084185"/>
    <w:rsid w:val="00084241"/>
    <w:rsid w:val="00090468"/>
    <w:rsid w:val="000906F8"/>
    <w:rsid w:val="00090A78"/>
    <w:rsid w:val="00091F3E"/>
    <w:rsid w:val="00094568"/>
    <w:rsid w:val="00094F41"/>
    <w:rsid w:val="000974E4"/>
    <w:rsid w:val="000A1E4F"/>
    <w:rsid w:val="000A3083"/>
    <w:rsid w:val="000A397D"/>
    <w:rsid w:val="000A40D8"/>
    <w:rsid w:val="000A44A9"/>
    <w:rsid w:val="000A4B26"/>
    <w:rsid w:val="000B0044"/>
    <w:rsid w:val="000B1385"/>
    <w:rsid w:val="000B1EFB"/>
    <w:rsid w:val="000B20F8"/>
    <w:rsid w:val="000B4F51"/>
    <w:rsid w:val="000B5376"/>
    <w:rsid w:val="000B53DD"/>
    <w:rsid w:val="000B7BCF"/>
    <w:rsid w:val="000B7D4A"/>
    <w:rsid w:val="000C0405"/>
    <w:rsid w:val="000C31E0"/>
    <w:rsid w:val="000C3C1A"/>
    <w:rsid w:val="000C423F"/>
    <w:rsid w:val="000C522B"/>
    <w:rsid w:val="000C55D9"/>
    <w:rsid w:val="000C5835"/>
    <w:rsid w:val="000C6786"/>
    <w:rsid w:val="000C7E91"/>
    <w:rsid w:val="000D0309"/>
    <w:rsid w:val="000D09CC"/>
    <w:rsid w:val="000D0CE6"/>
    <w:rsid w:val="000D1F3E"/>
    <w:rsid w:val="000D2DDB"/>
    <w:rsid w:val="000D58AB"/>
    <w:rsid w:val="000D6576"/>
    <w:rsid w:val="000D6774"/>
    <w:rsid w:val="000D7327"/>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0D2"/>
    <w:rsid w:val="00106AE3"/>
    <w:rsid w:val="0010746A"/>
    <w:rsid w:val="00107D51"/>
    <w:rsid w:val="001106DE"/>
    <w:rsid w:val="00112F1A"/>
    <w:rsid w:val="00115B45"/>
    <w:rsid w:val="00115C84"/>
    <w:rsid w:val="0011622D"/>
    <w:rsid w:val="001173B5"/>
    <w:rsid w:val="00120BA3"/>
    <w:rsid w:val="001212D7"/>
    <w:rsid w:val="00122EEA"/>
    <w:rsid w:val="0012355B"/>
    <w:rsid w:val="0012372D"/>
    <w:rsid w:val="001248D8"/>
    <w:rsid w:val="00125E91"/>
    <w:rsid w:val="0012604B"/>
    <w:rsid w:val="001308C9"/>
    <w:rsid w:val="00132F97"/>
    <w:rsid w:val="00133B08"/>
    <w:rsid w:val="00134399"/>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5929"/>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10AE"/>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5B4"/>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6F31"/>
    <w:rsid w:val="001F7831"/>
    <w:rsid w:val="00200000"/>
    <w:rsid w:val="0020081A"/>
    <w:rsid w:val="00201303"/>
    <w:rsid w:val="0020159A"/>
    <w:rsid w:val="002017B2"/>
    <w:rsid w:val="00201A08"/>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36B90"/>
    <w:rsid w:val="00241672"/>
    <w:rsid w:val="002431AE"/>
    <w:rsid w:val="002441A5"/>
    <w:rsid w:val="00244A05"/>
    <w:rsid w:val="00244B28"/>
    <w:rsid w:val="00246653"/>
    <w:rsid w:val="00246C6E"/>
    <w:rsid w:val="002477D3"/>
    <w:rsid w:val="00250404"/>
    <w:rsid w:val="002516D8"/>
    <w:rsid w:val="00251E38"/>
    <w:rsid w:val="002558C9"/>
    <w:rsid w:val="00256512"/>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2A53"/>
    <w:rsid w:val="002739D2"/>
    <w:rsid w:val="00274355"/>
    <w:rsid w:val="002743AE"/>
    <w:rsid w:val="002747EC"/>
    <w:rsid w:val="00274FE6"/>
    <w:rsid w:val="00275E62"/>
    <w:rsid w:val="00276F74"/>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018"/>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023"/>
    <w:rsid w:val="002E05D5"/>
    <w:rsid w:val="002E0F88"/>
    <w:rsid w:val="002E2347"/>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2D5B"/>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2924"/>
    <w:rsid w:val="003233C9"/>
    <w:rsid w:val="003240FB"/>
    <w:rsid w:val="00324E23"/>
    <w:rsid w:val="003259BC"/>
    <w:rsid w:val="00325AE3"/>
    <w:rsid w:val="00326069"/>
    <w:rsid w:val="00326440"/>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2BEF"/>
    <w:rsid w:val="003630C5"/>
    <w:rsid w:val="00363310"/>
    <w:rsid w:val="0036459E"/>
    <w:rsid w:val="00364B41"/>
    <w:rsid w:val="003703E1"/>
    <w:rsid w:val="0037115C"/>
    <w:rsid w:val="00371CD3"/>
    <w:rsid w:val="0037234F"/>
    <w:rsid w:val="00374B08"/>
    <w:rsid w:val="003759F7"/>
    <w:rsid w:val="00376353"/>
    <w:rsid w:val="0037642F"/>
    <w:rsid w:val="00377A8D"/>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306"/>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0F84"/>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0A61"/>
    <w:rsid w:val="004415B8"/>
    <w:rsid w:val="00442423"/>
    <w:rsid w:val="00442604"/>
    <w:rsid w:val="00443D01"/>
    <w:rsid w:val="00444360"/>
    <w:rsid w:val="004462C2"/>
    <w:rsid w:val="00446C3A"/>
    <w:rsid w:val="004474CE"/>
    <w:rsid w:val="00451003"/>
    <w:rsid w:val="0045194C"/>
    <w:rsid w:val="00451C87"/>
    <w:rsid w:val="00452BB8"/>
    <w:rsid w:val="004536A8"/>
    <w:rsid w:val="004557B5"/>
    <w:rsid w:val="00455FBA"/>
    <w:rsid w:val="00455FEE"/>
    <w:rsid w:val="0045653B"/>
    <w:rsid w:val="00457487"/>
    <w:rsid w:val="004607F7"/>
    <w:rsid w:val="00462CC1"/>
    <w:rsid w:val="00463E63"/>
    <w:rsid w:val="00465587"/>
    <w:rsid w:val="00465F0F"/>
    <w:rsid w:val="00466BBA"/>
    <w:rsid w:val="00470D7A"/>
    <w:rsid w:val="0047299D"/>
    <w:rsid w:val="00473C3B"/>
    <w:rsid w:val="004755DF"/>
    <w:rsid w:val="004756DD"/>
    <w:rsid w:val="0047572C"/>
    <w:rsid w:val="00477455"/>
    <w:rsid w:val="0048286C"/>
    <w:rsid w:val="00483914"/>
    <w:rsid w:val="004858B6"/>
    <w:rsid w:val="00486795"/>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6AC"/>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6FA3"/>
    <w:rsid w:val="00517F69"/>
    <w:rsid w:val="00522498"/>
    <w:rsid w:val="005231DF"/>
    <w:rsid w:val="005234B2"/>
    <w:rsid w:val="00524222"/>
    <w:rsid w:val="0052479C"/>
    <w:rsid w:val="005253B5"/>
    <w:rsid w:val="00526C5D"/>
    <w:rsid w:val="00530F65"/>
    <w:rsid w:val="005322F0"/>
    <w:rsid w:val="005324E7"/>
    <w:rsid w:val="0053285E"/>
    <w:rsid w:val="00533E1E"/>
    <w:rsid w:val="00534DA0"/>
    <w:rsid w:val="00535F8A"/>
    <w:rsid w:val="00537A8B"/>
    <w:rsid w:val="0054015A"/>
    <w:rsid w:val="005419A7"/>
    <w:rsid w:val="00541BDB"/>
    <w:rsid w:val="00541F4F"/>
    <w:rsid w:val="00541FEE"/>
    <w:rsid w:val="00542096"/>
    <w:rsid w:val="0054214C"/>
    <w:rsid w:val="00542669"/>
    <w:rsid w:val="0054303C"/>
    <w:rsid w:val="0054382F"/>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66E0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5CE"/>
    <w:rsid w:val="005E0AFF"/>
    <w:rsid w:val="005E0C55"/>
    <w:rsid w:val="005E16ED"/>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8B3"/>
    <w:rsid w:val="00630C39"/>
    <w:rsid w:val="00631502"/>
    <w:rsid w:val="00632D90"/>
    <w:rsid w:val="006337E6"/>
    <w:rsid w:val="00633A0F"/>
    <w:rsid w:val="00635795"/>
    <w:rsid w:val="00635D52"/>
    <w:rsid w:val="00637744"/>
    <w:rsid w:val="006405FC"/>
    <w:rsid w:val="00640768"/>
    <w:rsid w:val="00640791"/>
    <w:rsid w:val="00641CF6"/>
    <w:rsid w:val="0064203C"/>
    <w:rsid w:val="006435F8"/>
    <w:rsid w:val="00643D82"/>
    <w:rsid w:val="00644B90"/>
    <w:rsid w:val="00645490"/>
    <w:rsid w:val="00645708"/>
    <w:rsid w:val="00645C5B"/>
    <w:rsid w:val="00646AF3"/>
    <w:rsid w:val="00646D99"/>
    <w:rsid w:val="00647646"/>
    <w:rsid w:val="00651CCB"/>
    <w:rsid w:val="00651FD9"/>
    <w:rsid w:val="0065370D"/>
    <w:rsid w:val="00653F8E"/>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77AF2"/>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5C0B"/>
    <w:rsid w:val="006B64DE"/>
    <w:rsid w:val="006B6C70"/>
    <w:rsid w:val="006C00B9"/>
    <w:rsid w:val="006C212B"/>
    <w:rsid w:val="006C2681"/>
    <w:rsid w:val="006C2A08"/>
    <w:rsid w:val="006C31BB"/>
    <w:rsid w:val="006C35DC"/>
    <w:rsid w:val="006C3C53"/>
    <w:rsid w:val="006C5DB6"/>
    <w:rsid w:val="006C66D8"/>
    <w:rsid w:val="006C6839"/>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6BD"/>
    <w:rsid w:val="006E59A4"/>
    <w:rsid w:val="006E743F"/>
    <w:rsid w:val="006E7EC2"/>
    <w:rsid w:val="006F0603"/>
    <w:rsid w:val="006F0900"/>
    <w:rsid w:val="006F0B27"/>
    <w:rsid w:val="006F25E0"/>
    <w:rsid w:val="006F2A82"/>
    <w:rsid w:val="006F5B56"/>
    <w:rsid w:val="006F6A2C"/>
    <w:rsid w:val="006F708A"/>
    <w:rsid w:val="0070102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4F54"/>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2DB2"/>
    <w:rsid w:val="007744A5"/>
    <w:rsid w:val="007744E4"/>
    <w:rsid w:val="00776CD9"/>
    <w:rsid w:val="00780E65"/>
    <w:rsid w:val="007810D4"/>
    <w:rsid w:val="00781F0F"/>
    <w:rsid w:val="007827B1"/>
    <w:rsid w:val="00783773"/>
    <w:rsid w:val="007854F0"/>
    <w:rsid w:val="00785E60"/>
    <w:rsid w:val="0078727C"/>
    <w:rsid w:val="0079029B"/>
    <w:rsid w:val="0079049D"/>
    <w:rsid w:val="007908EC"/>
    <w:rsid w:val="00793DC5"/>
    <w:rsid w:val="00795677"/>
    <w:rsid w:val="00796823"/>
    <w:rsid w:val="00797634"/>
    <w:rsid w:val="007A0FAC"/>
    <w:rsid w:val="007A2E55"/>
    <w:rsid w:val="007A4E78"/>
    <w:rsid w:val="007A5381"/>
    <w:rsid w:val="007A5B86"/>
    <w:rsid w:val="007A62DD"/>
    <w:rsid w:val="007A6AA6"/>
    <w:rsid w:val="007A7FC3"/>
    <w:rsid w:val="007B18D8"/>
    <w:rsid w:val="007B2270"/>
    <w:rsid w:val="007B3CC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5ECC"/>
    <w:rsid w:val="00816C69"/>
    <w:rsid w:val="00817D94"/>
    <w:rsid w:val="008200C3"/>
    <w:rsid w:val="008219A0"/>
    <w:rsid w:val="00822CA4"/>
    <w:rsid w:val="008231DF"/>
    <w:rsid w:val="0082345D"/>
    <w:rsid w:val="00824539"/>
    <w:rsid w:val="008260D8"/>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347"/>
    <w:rsid w:val="008569CE"/>
    <w:rsid w:val="00856FC4"/>
    <w:rsid w:val="0086033B"/>
    <w:rsid w:val="008607A8"/>
    <w:rsid w:val="00861CFD"/>
    <w:rsid w:val="0086354A"/>
    <w:rsid w:val="00863FD9"/>
    <w:rsid w:val="0086425C"/>
    <w:rsid w:val="008649E4"/>
    <w:rsid w:val="00864CC1"/>
    <w:rsid w:val="00865D2B"/>
    <w:rsid w:val="00866052"/>
    <w:rsid w:val="00866E39"/>
    <w:rsid w:val="008713EE"/>
    <w:rsid w:val="008716E5"/>
    <w:rsid w:val="00871C14"/>
    <w:rsid w:val="0087266E"/>
    <w:rsid w:val="00873496"/>
    <w:rsid w:val="00876508"/>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A7A15"/>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0B9"/>
    <w:rsid w:val="009374DD"/>
    <w:rsid w:val="0093752C"/>
    <w:rsid w:val="009376CD"/>
    <w:rsid w:val="00940212"/>
    <w:rsid w:val="009409FD"/>
    <w:rsid w:val="00940C96"/>
    <w:rsid w:val="00940EF4"/>
    <w:rsid w:val="00942EC2"/>
    <w:rsid w:val="0094316D"/>
    <w:rsid w:val="009434CA"/>
    <w:rsid w:val="00944E2C"/>
    <w:rsid w:val="00946F65"/>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39F5"/>
    <w:rsid w:val="00974632"/>
    <w:rsid w:val="00974898"/>
    <w:rsid w:val="009749D6"/>
    <w:rsid w:val="00974BB0"/>
    <w:rsid w:val="00974C94"/>
    <w:rsid w:val="00975920"/>
    <w:rsid w:val="00975BCD"/>
    <w:rsid w:val="00975C85"/>
    <w:rsid w:val="00976577"/>
    <w:rsid w:val="009767C2"/>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178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66B"/>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676"/>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16F2"/>
    <w:rsid w:val="00A51F6C"/>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5C05"/>
    <w:rsid w:val="00A67984"/>
    <w:rsid w:val="00A67B79"/>
    <w:rsid w:val="00A703B6"/>
    <w:rsid w:val="00A70756"/>
    <w:rsid w:val="00A70CE0"/>
    <w:rsid w:val="00A70F9A"/>
    <w:rsid w:val="00A72B18"/>
    <w:rsid w:val="00A733B9"/>
    <w:rsid w:val="00A75CDE"/>
    <w:rsid w:val="00A76828"/>
    <w:rsid w:val="00A80957"/>
    <w:rsid w:val="00A81DB7"/>
    <w:rsid w:val="00A82346"/>
    <w:rsid w:val="00A82DFF"/>
    <w:rsid w:val="00A843D4"/>
    <w:rsid w:val="00A85D00"/>
    <w:rsid w:val="00A863AF"/>
    <w:rsid w:val="00A86764"/>
    <w:rsid w:val="00A87FD5"/>
    <w:rsid w:val="00A90244"/>
    <w:rsid w:val="00A931E8"/>
    <w:rsid w:val="00A93946"/>
    <w:rsid w:val="00A94916"/>
    <w:rsid w:val="00A9671C"/>
    <w:rsid w:val="00A96DFA"/>
    <w:rsid w:val="00A9752A"/>
    <w:rsid w:val="00AA0EE6"/>
    <w:rsid w:val="00AA1553"/>
    <w:rsid w:val="00AA1D31"/>
    <w:rsid w:val="00AA3737"/>
    <w:rsid w:val="00AA3946"/>
    <w:rsid w:val="00AA7054"/>
    <w:rsid w:val="00AA7812"/>
    <w:rsid w:val="00AB0281"/>
    <w:rsid w:val="00AB03F8"/>
    <w:rsid w:val="00AB04F3"/>
    <w:rsid w:val="00AB1518"/>
    <w:rsid w:val="00AB192D"/>
    <w:rsid w:val="00AB1B1F"/>
    <w:rsid w:val="00AB28F2"/>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0E85"/>
    <w:rsid w:val="00B1235A"/>
    <w:rsid w:val="00B13657"/>
    <w:rsid w:val="00B1372C"/>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DBE"/>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0EC"/>
    <w:rsid w:val="00B6589B"/>
    <w:rsid w:val="00B66D59"/>
    <w:rsid w:val="00B67D9B"/>
    <w:rsid w:val="00B71299"/>
    <w:rsid w:val="00B7172A"/>
    <w:rsid w:val="00B72D0B"/>
    <w:rsid w:val="00B74265"/>
    <w:rsid w:val="00B742CF"/>
    <w:rsid w:val="00B7538C"/>
    <w:rsid w:val="00B76D3B"/>
    <w:rsid w:val="00B77A92"/>
    <w:rsid w:val="00B77FAD"/>
    <w:rsid w:val="00B80461"/>
    <w:rsid w:val="00B80913"/>
    <w:rsid w:val="00B80F8A"/>
    <w:rsid w:val="00B81FA6"/>
    <w:rsid w:val="00B8210A"/>
    <w:rsid w:val="00B83E71"/>
    <w:rsid w:val="00B84DB2"/>
    <w:rsid w:val="00B93F9E"/>
    <w:rsid w:val="00B948E9"/>
    <w:rsid w:val="00B95B72"/>
    <w:rsid w:val="00B96CFA"/>
    <w:rsid w:val="00B97C98"/>
    <w:rsid w:val="00BA08B8"/>
    <w:rsid w:val="00BA2066"/>
    <w:rsid w:val="00BA2E4D"/>
    <w:rsid w:val="00BA49D6"/>
    <w:rsid w:val="00BA4EF5"/>
    <w:rsid w:val="00BA5E2F"/>
    <w:rsid w:val="00BB0355"/>
    <w:rsid w:val="00BB1EC6"/>
    <w:rsid w:val="00BB3AEC"/>
    <w:rsid w:val="00BB4481"/>
    <w:rsid w:val="00BB70CA"/>
    <w:rsid w:val="00BB753F"/>
    <w:rsid w:val="00BC025A"/>
    <w:rsid w:val="00BC14C7"/>
    <w:rsid w:val="00BC250A"/>
    <w:rsid w:val="00BC29D7"/>
    <w:rsid w:val="00BC2AFC"/>
    <w:rsid w:val="00BC2CD2"/>
    <w:rsid w:val="00BC3555"/>
    <w:rsid w:val="00BC3D40"/>
    <w:rsid w:val="00BC6B86"/>
    <w:rsid w:val="00BC73A5"/>
    <w:rsid w:val="00BC7881"/>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B5"/>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67053"/>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47"/>
    <w:rsid w:val="00CA6251"/>
    <w:rsid w:val="00CA654B"/>
    <w:rsid w:val="00CA6FAF"/>
    <w:rsid w:val="00CA7680"/>
    <w:rsid w:val="00CB109B"/>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188"/>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445"/>
    <w:rsid w:val="00CD58FE"/>
    <w:rsid w:val="00CD77B4"/>
    <w:rsid w:val="00CE3F68"/>
    <w:rsid w:val="00CE453A"/>
    <w:rsid w:val="00CE5291"/>
    <w:rsid w:val="00CE55EE"/>
    <w:rsid w:val="00CE6BDC"/>
    <w:rsid w:val="00CE738D"/>
    <w:rsid w:val="00CF15F2"/>
    <w:rsid w:val="00CF2D14"/>
    <w:rsid w:val="00CF2E15"/>
    <w:rsid w:val="00CF37EB"/>
    <w:rsid w:val="00CF3B22"/>
    <w:rsid w:val="00CF3C4D"/>
    <w:rsid w:val="00CF5D1F"/>
    <w:rsid w:val="00CF6861"/>
    <w:rsid w:val="00CF6E2F"/>
    <w:rsid w:val="00D00657"/>
    <w:rsid w:val="00D0076E"/>
    <w:rsid w:val="00D00837"/>
    <w:rsid w:val="00D00957"/>
    <w:rsid w:val="00D023E6"/>
    <w:rsid w:val="00D025BF"/>
    <w:rsid w:val="00D03111"/>
    <w:rsid w:val="00D0475F"/>
    <w:rsid w:val="00D05FEF"/>
    <w:rsid w:val="00D06C1F"/>
    <w:rsid w:val="00D1051D"/>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1B3B"/>
    <w:rsid w:val="00D5246A"/>
    <w:rsid w:val="00D543C6"/>
    <w:rsid w:val="00D544A7"/>
    <w:rsid w:val="00D55BA0"/>
    <w:rsid w:val="00D55E47"/>
    <w:rsid w:val="00D60554"/>
    <w:rsid w:val="00D60BB6"/>
    <w:rsid w:val="00D624EA"/>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6FF8"/>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16E6"/>
    <w:rsid w:val="00D94F8D"/>
    <w:rsid w:val="00D96D11"/>
    <w:rsid w:val="00D97A14"/>
    <w:rsid w:val="00DA1AC9"/>
    <w:rsid w:val="00DA1BC3"/>
    <w:rsid w:val="00DA2301"/>
    <w:rsid w:val="00DA30CF"/>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8FF"/>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6DEC"/>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198C"/>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45FC"/>
    <w:rsid w:val="00E97EE4"/>
    <w:rsid w:val="00EA10F8"/>
    <w:rsid w:val="00EA361E"/>
    <w:rsid w:val="00EA4EA4"/>
    <w:rsid w:val="00EA66C9"/>
    <w:rsid w:val="00EB0535"/>
    <w:rsid w:val="00EB0AB3"/>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4607"/>
    <w:rsid w:val="00F155B3"/>
    <w:rsid w:val="00F15C1C"/>
    <w:rsid w:val="00F171DD"/>
    <w:rsid w:val="00F17618"/>
    <w:rsid w:val="00F1791C"/>
    <w:rsid w:val="00F17DFA"/>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55F"/>
    <w:rsid w:val="00F47C43"/>
    <w:rsid w:val="00F51DAB"/>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2A5D"/>
    <w:rsid w:val="00F7353C"/>
    <w:rsid w:val="00F75E47"/>
    <w:rsid w:val="00F76D7B"/>
    <w:rsid w:val="00F76F8F"/>
    <w:rsid w:val="00F77995"/>
    <w:rsid w:val="00F77B30"/>
    <w:rsid w:val="00F80A04"/>
    <w:rsid w:val="00F813C3"/>
    <w:rsid w:val="00F814A0"/>
    <w:rsid w:val="00F84FFA"/>
    <w:rsid w:val="00F8635F"/>
    <w:rsid w:val="00F87257"/>
    <w:rsid w:val="00F8741E"/>
    <w:rsid w:val="00F87AD4"/>
    <w:rsid w:val="00F87F7D"/>
    <w:rsid w:val="00F91034"/>
    <w:rsid w:val="00F941DF"/>
    <w:rsid w:val="00F95D3D"/>
    <w:rsid w:val="00F95F84"/>
    <w:rsid w:val="00F965FC"/>
    <w:rsid w:val="00F9736A"/>
    <w:rsid w:val="00F97EEF"/>
    <w:rsid w:val="00FA0C4F"/>
    <w:rsid w:val="00FA112B"/>
    <w:rsid w:val="00FA1266"/>
    <w:rsid w:val="00FA1412"/>
    <w:rsid w:val="00FA30BA"/>
    <w:rsid w:val="00FA3EE4"/>
    <w:rsid w:val="00FA406F"/>
    <w:rsid w:val="00FA461C"/>
    <w:rsid w:val="00FA4C7F"/>
    <w:rsid w:val="00FA5040"/>
    <w:rsid w:val="00FA62D7"/>
    <w:rsid w:val="00FA6BD7"/>
    <w:rsid w:val="00FA7B52"/>
    <w:rsid w:val="00FA7C11"/>
    <w:rsid w:val="00FA7FCB"/>
    <w:rsid w:val="00FB05E3"/>
    <w:rsid w:val="00FB2E82"/>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01ED"/>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3F4A1EA9"/>
    <w:rsid w:val="430C471B"/>
    <w:rsid w:val="432668EC"/>
    <w:rsid w:val="48A7F5CE"/>
    <w:rsid w:val="4C8926AC"/>
    <w:rsid w:val="5197B9E3"/>
    <w:rsid w:val="5C9B1AF5"/>
    <w:rsid w:val="5F2DE80E"/>
    <w:rsid w:val="663EB6B7"/>
    <w:rsid w:val="68E40B73"/>
    <w:rsid w:val="69D93F5E"/>
    <w:rsid w:val="6C8B68C2"/>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7A62F6"/>
  <w15:docId w15:val="{913D0061-071A-4259-86EF-9682E6A4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表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a0"/>
    <w:uiPriority w:val="99"/>
    <w:unhideWhenUsed/>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customStyle="1" w:styleId="10">
    <w:name w:val="修订1"/>
    <w:hidden/>
    <w:uiPriority w:val="99"/>
    <w:semiHidden/>
    <w:qFormat/>
    <w:rPr>
      <w:lang w:val="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lang w:val="en-GB"/>
    </w:rPr>
  </w:style>
  <w:style w:type="paragraph" w:customStyle="1" w:styleId="b20">
    <w:name w:val="b2"/>
    <w:basedOn w:val="a"/>
    <w:rsid w:val="00946F65"/>
    <w:pPr>
      <w:spacing w:before="100" w:beforeAutospacing="1" w:after="100" w:afterAutospacing="1" w:line="240" w:lineRule="auto"/>
    </w:pPr>
    <w:rPr>
      <w:rFonts w:eastAsia="Times New Roman"/>
      <w:sz w:val="24"/>
      <w:szCs w:val="24"/>
      <w:lang w:val="en-US"/>
    </w:rPr>
  </w:style>
  <w:style w:type="paragraph" w:customStyle="1" w:styleId="b30">
    <w:name w:val="b3"/>
    <w:basedOn w:val="a"/>
    <w:rsid w:val="00946F65"/>
    <w:pPr>
      <w:spacing w:before="100" w:beforeAutospacing="1" w:after="100" w:afterAutospacing="1" w:line="240" w:lineRule="auto"/>
    </w:pPr>
    <w:rPr>
      <w:rFonts w:eastAsia="Times New Roman"/>
      <w:sz w:val="24"/>
      <w:szCs w:val="24"/>
      <w:lang w:val="en-US"/>
    </w:rPr>
  </w:style>
  <w:style w:type="paragraph" w:customStyle="1" w:styleId="b40">
    <w:name w:val="b4"/>
    <w:basedOn w:val="a"/>
    <w:rsid w:val="00946F65"/>
    <w:pPr>
      <w:spacing w:before="100" w:beforeAutospacing="1" w:after="100" w:afterAutospacing="1" w:line="240" w:lineRule="auto"/>
    </w:pPr>
    <w:rPr>
      <w:rFonts w:eastAsia="Times New Roman"/>
      <w:sz w:val="24"/>
      <w:szCs w:val="24"/>
      <w:lang w:val="en-US"/>
    </w:rPr>
  </w:style>
  <w:style w:type="paragraph" w:customStyle="1" w:styleId="b50">
    <w:name w:val="b5"/>
    <w:basedOn w:val="a"/>
    <w:rsid w:val="00946F65"/>
    <w:pPr>
      <w:spacing w:before="100" w:beforeAutospacing="1" w:after="100" w:afterAutospacing="1" w:line="240" w:lineRule="auto"/>
    </w:pPr>
    <w:rPr>
      <w:rFonts w:eastAsia="Times New Roman"/>
      <w:sz w:val="24"/>
      <w:szCs w:val="24"/>
      <w:lang w:val="en-US"/>
    </w:rPr>
  </w:style>
  <w:style w:type="paragraph" w:styleId="af5">
    <w:name w:val="Revision"/>
    <w:hidden/>
    <w:uiPriority w:val="99"/>
    <w:semiHidden/>
    <w:rsid w:val="00946F6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147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2B10-5420-4719-B9D2-959CBE994875}">
  <ds:schemaRefs>
    <ds:schemaRef ds:uri="http://schemas.microsoft.com/sharepoint/events"/>
  </ds:schemaRefs>
</ds:datastoreItem>
</file>

<file path=customXml/itemProps2.xml><?xml version="1.0" encoding="utf-8"?>
<ds:datastoreItem xmlns:ds="http://schemas.openxmlformats.org/officeDocument/2006/customXml" ds:itemID="{5F3F204A-C87E-4B8D-A631-112165E05DCF}">
  <ds:schemaRefs>
    <ds:schemaRef ds:uri="Microsoft.SharePoint.Taxonomy.ContentTypeSync"/>
  </ds:schemaRefs>
</ds:datastoreItem>
</file>

<file path=customXml/itemProps3.xml><?xml version="1.0" encoding="utf-8"?>
<ds:datastoreItem xmlns:ds="http://schemas.openxmlformats.org/officeDocument/2006/customXml" ds:itemID="{6F5F61EF-1336-476A-A1AD-53DF42DC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CFFB65F2-E40C-4CD6-A8F7-33AC6656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6680</Words>
  <Characters>38076</Characters>
  <Application>Microsoft Office Word</Application>
  <DocSecurity>0</DocSecurity>
  <Lines>317</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China Telecom</cp:lastModifiedBy>
  <cp:revision>5</cp:revision>
  <dcterms:created xsi:type="dcterms:W3CDTF">2023-04-05T10:11:00Z</dcterms:created>
  <dcterms:modified xsi:type="dcterms:W3CDTF">2023-04-05T10:25:00Z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DFEAF45D7362427A85F2B554C48CD2FA</vt:lpwstr>
  </property>
  <property fmtid="{D5CDD505-2E9C-101B-9397-08002B2CF9AE}" pid="10" name="_2015_ms_pID_725343">
    <vt:lpwstr>(3)nPGSuKyigIzjcVJZQMdKuY8S9X27sSOs7nw81qSO0wvAH2t7mbiir2XxAWCB9Bi43xa0W8Z8
IhzgU8jsGNZW2bebJU1tJDNsqGbh48Sxpyv2jrsa55pV/9tuwhv1aWHy+8F/LHJuzaeoqjM7
rj24TKChbnPowxeP+FLQOwKe591HfalZV136+a/xvW1R/1L8MTz2CG9D8ELQ4FHYfDcVpO9f
UB3rAR8FU66LsjJNgZ</vt:lpwstr>
  </property>
  <property fmtid="{D5CDD505-2E9C-101B-9397-08002B2CF9AE}" pid="11" name="_2015_ms_pID_7253431">
    <vt:lpwstr>+3it7DW872lDlcVDyXibiATd1nGjd3AjdDnF/KwGAqdM2iaAgHJi9p
gFwpFTcfw4TUMlqWmDtqnkYN+p2pvFeiYMDS/d3pcRqh76pLbZ4qFwGK5lVynnK/Nd4ksYaC
R+q7i8jZUb5DHjBiA7nhCLPcsQStfoXJZdA82rI+ntMRR3xjMnVxDC33qBUdEZRPVUKaGNKH
FggfkVpRCu2ErS5JjtaA7EKtm0toXUOQUHpJ</vt:lpwstr>
  </property>
  <property fmtid="{D5CDD505-2E9C-101B-9397-08002B2CF9AE}" pid="12" name="_2015_ms_pID_7253432">
    <vt:lpwstr>WomUSv3iTulVxDsmaf6k7J4=</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