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BE17" w14:textId="77777777" w:rsidR="0096038F" w:rsidRDefault="00CF5D1F">
      <w:pPr>
        <w:pStyle w:val="Header"/>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Header"/>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Header"/>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Heading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Heading1"/>
        <w:jc w:val="both"/>
      </w:pPr>
      <w:r>
        <w:t>2</w:t>
      </w:r>
      <w:r>
        <w:tab/>
        <w:t>Discussion</w:t>
      </w:r>
    </w:p>
    <w:p w14:paraId="5A021461" w14:textId="77777777" w:rsidR="0096038F" w:rsidRDefault="00CF5D1F">
      <w:pPr>
        <w:pStyle w:val="Heading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ListParagraph"/>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ListParagraph"/>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ListParagraph"/>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F654561" w14:textId="77777777" w:rsidR="0096038F" w:rsidRDefault="00CF5D1F">
      <w:pPr>
        <w:pStyle w:val="ListParagraph"/>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CommentReference"/>
          </w:rPr>
          <w:commentReference w:id="1"/>
        </w:r>
      </w:ins>
      <w:r>
        <w:rPr>
          <w:sz w:val="22"/>
          <w:szCs w:val="22"/>
        </w:rPr>
        <w:t>]</w:t>
      </w:r>
    </w:p>
    <w:tbl>
      <w:tblPr>
        <w:tblStyle w:val="TableGrid"/>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ListParagraph"/>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CommentReference"/>
                </w:rPr>
                <w:commentReference w:id="4"/>
              </w:r>
            </w:ins>
            <w:r>
              <w:rPr>
                <w:b/>
                <w:bCs/>
                <w:lang w:eastAsia="zh-CN"/>
              </w:rPr>
              <w:t>]</w:t>
            </w:r>
          </w:p>
          <w:p w14:paraId="24EBF91D" w14:textId="77777777" w:rsidR="0096038F" w:rsidRDefault="00CF5D1F">
            <w:pPr>
              <w:pStyle w:val="ListParagraph"/>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ListParagraph"/>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7327E180" w14:textId="77777777" w:rsidR="0096038F" w:rsidRDefault="00CF5D1F">
            <w:pPr>
              <w:pStyle w:val="ListParagraph"/>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 xml:space="preserve">On option 1, we think it is difficulty for network to determine what kind of update is necessary and what is not. E.g.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rom the gNB perspective, the update of flight path information can be useful only when it is relevant to mobility support for that UE.</w:t>
            </w:r>
            <w:r>
              <w:rPr>
                <w:rFonts w:eastAsia="Malgun Gothic"/>
                <w:lang w:eastAsia="ko-KR"/>
              </w:rPr>
              <w:t xml:space="preserve"> Thus, it seems reasonable to allow the gNB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for example</w:t>
            </w:r>
          </w:p>
          <w:p w14:paraId="14B34C21" w14:textId="77777777" w:rsidR="003816F3" w:rsidRDefault="00091F3E" w:rsidP="003816F3">
            <w:pPr>
              <w:pStyle w:val="ListParagraph"/>
              <w:numPr>
                <w:ilvl w:val="0"/>
                <w:numId w:val="7"/>
              </w:numPr>
              <w:jc w:val="both"/>
              <w:rPr>
                <w:lang w:eastAsia="zh-CN"/>
              </w:rPr>
            </w:pPr>
            <w:r w:rsidRPr="00F43A82">
              <w:rPr>
                <w:lang w:eastAsia="zh-CN"/>
              </w:rPr>
              <w:t>delay budget report</w:t>
            </w:r>
          </w:p>
          <w:p w14:paraId="40F113C8" w14:textId="77777777" w:rsidR="00091F3E" w:rsidRDefault="00522498" w:rsidP="003816F3">
            <w:pPr>
              <w:pStyle w:val="ListParagraph"/>
              <w:numPr>
                <w:ilvl w:val="0"/>
                <w:numId w:val="7"/>
              </w:numPr>
              <w:jc w:val="both"/>
              <w:rPr>
                <w:lang w:eastAsia="zh-CN"/>
              </w:rPr>
            </w:pPr>
            <w:r w:rsidRPr="00F43A82">
              <w:t>IDC assistance information</w:t>
            </w:r>
          </w:p>
          <w:p w14:paraId="41EC306D" w14:textId="77777777" w:rsidR="00522498" w:rsidRDefault="00522498" w:rsidP="003816F3">
            <w:pPr>
              <w:pStyle w:val="ListParagraph"/>
              <w:numPr>
                <w:ilvl w:val="0"/>
                <w:numId w:val="7"/>
              </w:numPr>
              <w:jc w:val="both"/>
              <w:rPr>
                <w:lang w:eastAsia="zh-CN"/>
              </w:rPr>
            </w:pPr>
            <w:r w:rsidRPr="00F43A82">
              <w:t>preference on DRX parameters</w:t>
            </w:r>
          </w:p>
          <w:p w14:paraId="2B1C3DBA" w14:textId="77777777" w:rsidR="00522498" w:rsidRDefault="00522498" w:rsidP="003816F3">
            <w:pPr>
              <w:pStyle w:val="ListParagraph"/>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ListParagraph"/>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ListParagraph"/>
              <w:numPr>
                <w:ilvl w:val="0"/>
                <w:numId w:val="7"/>
              </w:numPr>
              <w:jc w:val="both"/>
              <w:rPr>
                <w:lang w:eastAsia="zh-CN"/>
              </w:rPr>
            </w:pPr>
            <w:r w:rsidRPr="00F43A82">
              <w:t>preference on the maximum number of MIMO layers</w:t>
            </w:r>
          </w:p>
          <w:p w14:paraId="5126E353" w14:textId="77777777" w:rsidR="00AB03F8" w:rsidRDefault="00AB03F8" w:rsidP="003816F3">
            <w:pPr>
              <w:pStyle w:val="ListParagraph"/>
              <w:numPr>
                <w:ilvl w:val="0"/>
                <w:numId w:val="7"/>
              </w:numPr>
              <w:jc w:val="both"/>
              <w:rPr>
                <w:lang w:eastAsia="zh-CN"/>
              </w:rPr>
            </w:pPr>
            <w:r w:rsidRPr="00F43A82">
              <w:t>assistance information to transition out of RRC_CONNECTED state</w:t>
            </w:r>
          </w:p>
          <w:p w14:paraId="4ED442DC" w14:textId="77777777" w:rsidR="00AB03F8" w:rsidRDefault="00AB03F8" w:rsidP="003816F3">
            <w:pPr>
              <w:pStyle w:val="ListParagraph"/>
              <w:numPr>
                <w:ilvl w:val="0"/>
                <w:numId w:val="7"/>
              </w:numPr>
              <w:jc w:val="both"/>
              <w:rPr>
                <w:lang w:eastAsia="zh-CN"/>
              </w:rPr>
            </w:pPr>
            <w:r w:rsidRPr="00F43A82">
              <w:rPr>
                <w:lang w:eastAsia="zh-CN"/>
              </w:rPr>
              <w:t>configured grant assistance information</w:t>
            </w:r>
          </w:p>
          <w:p w14:paraId="1BE8DDA6" w14:textId="77777777" w:rsidR="00AB03F8" w:rsidRDefault="0080486C" w:rsidP="003816F3">
            <w:pPr>
              <w:pStyle w:val="ListParagraph"/>
              <w:numPr>
                <w:ilvl w:val="0"/>
                <w:numId w:val="7"/>
              </w:numPr>
              <w:jc w:val="both"/>
              <w:rPr>
                <w:lang w:eastAsia="zh-CN"/>
              </w:rPr>
            </w:pPr>
            <w:r w:rsidRPr="0080486C">
              <w:rPr>
                <w:lang w:eastAsia="zh-CN"/>
              </w:rPr>
              <w:t>indication of its preference in being provisioned with reference time information</w:t>
            </w:r>
          </w:p>
          <w:p w14:paraId="5D4385B0" w14:textId="77777777" w:rsidR="00363310" w:rsidRDefault="00363310" w:rsidP="003816F3">
            <w:pPr>
              <w:pStyle w:val="ListParagraph"/>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ListParagraph"/>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ListParagraph"/>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ListParagraph"/>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ListParagraph"/>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w:t>
            </w:r>
            <w:proofErr w:type="gramStart"/>
            <w:r>
              <w:rPr>
                <w:lang w:eastAsia="zh-CN"/>
              </w:rPr>
              <w:t>So</w:t>
            </w:r>
            <w:proofErr w:type="gramEnd"/>
            <w:r>
              <w:rPr>
                <w:lang w:eastAsia="zh-CN"/>
              </w:rPr>
              <w:t xml:space="preserve"> we do not prefer option 1.</w:t>
            </w:r>
          </w:p>
          <w:p w14:paraId="305E68EA" w14:textId="58E1EC80" w:rsidR="001B6475" w:rsidRPr="003816F3" w:rsidRDefault="001B6475" w:rsidP="002667D3">
            <w:pPr>
              <w:jc w:val="both"/>
              <w:rPr>
                <w:lang w:eastAsia="zh-CN"/>
              </w:rPr>
            </w:pPr>
            <w:r>
              <w:rPr>
                <w:rFonts w:hint="eastAsia"/>
                <w:lang w:eastAsia="zh-CN"/>
              </w:rPr>
              <w:t>F</w:t>
            </w:r>
            <w:r>
              <w:rPr>
                <w:lang w:eastAsia="zh-CN"/>
              </w:rPr>
              <w:t>or option 2, we are open if it is necessary.</w:t>
            </w:r>
          </w:p>
        </w:tc>
      </w:tr>
      <w:tr w:rsidR="00347168" w14:paraId="0625F43D" w14:textId="77777777">
        <w:tc>
          <w:tcPr>
            <w:tcW w:w="1980" w:type="dxa"/>
          </w:tcPr>
          <w:p w14:paraId="6A39E350" w14:textId="7E552C6B" w:rsidR="00347168" w:rsidRPr="00385D70" w:rsidRDefault="00347168" w:rsidP="00347168">
            <w:pPr>
              <w:jc w:val="both"/>
              <w:rPr>
                <w:lang w:eastAsia="zh-CN"/>
              </w:rPr>
            </w:pPr>
            <w:r>
              <w:rPr>
                <w:lang w:eastAsia="zh-CN"/>
              </w:rPr>
              <w:lastRenderedPageBreak/>
              <w:t xml:space="preserve">vivo </w:t>
            </w:r>
          </w:p>
        </w:tc>
        <w:tc>
          <w:tcPr>
            <w:tcW w:w="2245" w:type="dxa"/>
          </w:tcPr>
          <w:p w14:paraId="49D25B9D" w14:textId="3EC108F0" w:rsidR="00347168" w:rsidRDefault="00347168" w:rsidP="00347168">
            <w:pPr>
              <w:jc w:val="both"/>
              <w:rPr>
                <w:lang w:eastAsia="zh-CN"/>
              </w:rPr>
            </w:pPr>
            <w:r>
              <w:rPr>
                <w:lang w:eastAsia="zh-CN"/>
              </w:rPr>
              <w:t>Option 4</w:t>
            </w:r>
            <w:r w:rsidR="007F3EC7">
              <w:rPr>
                <w:rFonts w:hint="eastAsia"/>
                <w:lang w:eastAsia="zh-CN"/>
              </w:rPr>
              <w:t>/</w:t>
            </w:r>
            <w:r w:rsidR="007F3EC7">
              <w:rPr>
                <w:lang w:eastAsia="zh-CN"/>
              </w:rPr>
              <w:t>3</w:t>
            </w:r>
          </w:p>
        </w:tc>
        <w:tc>
          <w:tcPr>
            <w:tcW w:w="5406" w:type="dxa"/>
          </w:tcPr>
          <w:p w14:paraId="78454F98" w14:textId="77777777" w:rsidR="00347168" w:rsidRDefault="007F3EC7" w:rsidP="00347168">
            <w:pPr>
              <w:jc w:val="both"/>
              <w:rPr>
                <w:lang w:eastAsia="zh-CN"/>
              </w:rPr>
            </w:pPr>
            <w:r>
              <w:rPr>
                <w:lang w:eastAsia="zh-CN"/>
              </w:rPr>
              <w:t xml:space="preserve">From our understanding, the UAV may not change its flight path frequently. Basically, they may </w:t>
            </w:r>
            <w:r w:rsidR="008938D1">
              <w:rPr>
                <w:lang w:eastAsia="zh-CN"/>
              </w:rPr>
              <w:t>change their</w:t>
            </w:r>
            <w:r>
              <w:rPr>
                <w:lang w:eastAsia="zh-CN"/>
              </w:rPr>
              <w:t xml:space="preserve"> flight path plan when an obstacle appears. </w:t>
            </w:r>
            <w:r w:rsidR="00431F16">
              <w:rPr>
                <w:lang w:eastAsia="zh-CN"/>
              </w:rPr>
              <w:t xml:space="preserve">And UAV itself can decide whether the changed flight plan needs to be sent to the network. So, we think it is sufficient to left it to UE implementation. For option 1, </w:t>
            </w:r>
            <w:r w:rsidR="0070334C">
              <w:rPr>
                <w:lang w:eastAsia="zh-CN"/>
              </w:rPr>
              <w:t xml:space="preserve">the benefit is unclear but the complexity is obvious. </w:t>
            </w:r>
          </w:p>
          <w:p w14:paraId="261170ED" w14:textId="32498B44" w:rsidR="0070334C" w:rsidRDefault="0070334C" w:rsidP="00347168">
            <w:pPr>
              <w:jc w:val="both"/>
              <w:rPr>
                <w:lang w:eastAsia="zh-CN"/>
              </w:rPr>
            </w:pPr>
            <w:r>
              <w:rPr>
                <w:lang w:eastAsia="zh-CN"/>
              </w:rPr>
              <w:t xml:space="preserve">Besides, from spec point of view, we don’t see the difference between option 3 and option 4. </w:t>
            </w:r>
          </w:p>
        </w:tc>
      </w:tr>
      <w:tr w:rsidR="00D0076E" w14:paraId="4CB6F9FA" w14:textId="77777777">
        <w:tc>
          <w:tcPr>
            <w:tcW w:w="1980" w:type="dxa"/>
          </w:tcPr>
          <w:p w14:paraId="52AF350A" w14:textId="6086A0D6"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2692A351" w14:textId="27D5152D" w:rsidR="00D0076E" w:rsidRDefault="00D0076E" w:rsidP="00D0076E">
            <w:pPr>
              <w:jc w:val="both"/>
              <w:rPr>
                <w:lang w:eastAsia="zh-CN"/>
              </w:rPr>
            </w:pPr>
            <w:r>
              <w:rPr>
                <w:rFonts w:eastAsia="Malgun Gothic" w:hint="eastAsia"/>
                <w:lang w:eastAsia="ko-KR"/>
              </w:rPr>
              <w:t>O</w:t>
            </w:r>
            <w:r>
              <w:rPr>
                <w:rFonts w:eastAsia="Malgun Gothic"/>
                <w:lang w:eastAsia="ko-KR"/>
              </w:rPr>
              <w:t>ption 4</w:t>
            </w:r>
          </w:p>
        </w:tc>
        <w:tc>
          <w:tcPr>
            <w:tcW w:w="5406" w:type="dxa"/>
          </w:tcPr>
          <w:p w14:paraId="6290165E" w14:textId="349A1440" w:rsidR="00D0076E" w:rsidRDefault="00D0076E" w:rsidP="00D0076E">
            <w:pPr>
              <w:jc w:val="both"/>
              <w:rPr>
                <w:lang w:eastAsia="zh-CN"/>
              </w:rPr>
            </w:pPr>
            <w:r>
              <w:rPr>
                <w:lang w:eastAsia="zh-CN"/>
              </w:rPr>
              <w:t xml:space="preserve">Flight path </w:t>
            </w:r>
            <w:proofErr w:type="spellStart"/>
            <w:r>
              <w:rPr>
                <w:lang w:eastAsia="zh-CN"/>
              </w:rPr>
              <w:t>indiciation</w:t>
            </w:r>
            <w:proofErr w:type="spellEnd"/>
            <w:r>
              <w:rPr>
                <w:lang w:eastAsia="zh-CN"/>
              </w:rPr>
              <w:t xml:space="preserve"> mechanisms(option 1,2, and 3)</w:t>
            </w:r>
            <w:r w:rsidRPr="003451A8">
              <w:rPr>
                <w:lang w:eastAsia="zh-CN"/>
              </w:rPr>
              <w:t xml:space="preserve"> seem to be kind of optimization for invalid UE behaviours like continuous UAI</w:t>
            </w:r>
            <w:r>
              <w:rPr>
                <w:lang w:eastAsia="zh-CN"/>
              </w:rPr>
              <w:t>.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05565F" w14:paraId="4D65A7C1" w14:textId="77777777">
        <w:tc>
          <w:tcPr>
            <w:tcW w:w="1980" w:type="dxa"/>
          </w:tcPr>
          <w:p w14:paraId="0CCEBC49" w14:textId="61904478" w:rsidR="0005565F" w:rsidRDefault="0005565F" w:rsidP="0005565F">
            <w:pPr>
              <w:jc w:val="both"/>
              <w:rPr>
                <w:rFonts w:eastAsia="Malgun Gothic"/>
                <w:lang w:eastAsia="ko-KR"/>
              </w:rPr>
            </w:pPr>
            <w:r>
              <w:rPr>
                <w:rFonts w:hint="eastAsia"/>
                <w:lang w:eastAsia="zh-CN"/>
              </w:rPr>
              <w:t>NEC</w:t>
            </w:r>
          </w:p>
        </w:tc>
        <w:tc>
          <w:tcPr>
            <w:tcW w:w="2245" w:type="dxa"/>
          </w:tcPr>
          <w:p w14:paraId="721A02BA" w14:textId="769F883B" w:rsidR="0005565F" w:rsidRDefault="0005565F" w:rsidP="0005565F">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6AE77AFA" w14:textId="613A3B10" w:rsidR="0005565F" w:rsidRDefault="0005565F" w:rsidP="0005565F">
            <w:pPr>
              <w:jc w:val="both"/>
              <w:rPr>
                <w:lang w:eastAsia="zh-CN"/>
              </w:rPr>
            </w:pPr>
            <w:r w:rsidRPr="00787995">
              <w:rPr>
                <w:lang w:eastAsia="zh-CN"/>
              </w:rPr>
              <w:t>Determination of triggering flight path update indication</w:t>
            </w:r>
            <w:r w:rsidRPr="00F31676">
              <w:rPr>
                <w:lang w:eastAsia="zh-CN"/>
              </w:rPr>
              <w:t xml:space="preserve"> is out of RAN2’s scope</w:t>
            </w:r>
            <w:r>
              <w:rPr>
                <w:rFonts w:hint="eastAsia"/>
                <w:lang w:eastAsia="zh-CN"/>
              </w:rPr>
              <w:t>.</w:t>
            </w:r>
          </w:p>
        </w:tc>
      </w:tr>
      <w:tr w:rsidR="00D1051D" w14:paraId="23A81CCC" w14:textId="77777777">
        <w:tc>
          <w:tcPr>
            <w:tcW w:w="1980" w:type="dxa"/>
          </w:tcPr>
          <w:p w14:paraId="6150C164" w14:textId="5B23E0DB" w:rsidR="00D1051D" w:rsidRDefault="00D1051D" w:rsidP="00D1051D">
            <w:pPr>
              <w:jc w:val="both"/>
              <w:rPr>
                <w:lang w:eastAsia="zh-CN"/>
              </w:rPr>
            </w:pPr>
            <w:r>
              <w:rPr>
                <w:rFonts w:hint="eastAsia"/>
                <w:lang w:eastAsia="zh-CN"/>
              </w:rPr>
              <w:t>Sharp</w:t>
            </w:r>
          </w:p>
        </w:tc>
        <w:tc>
          <w:tcPr>
            <w:tcW w:w="2245" w:type="dxa"/>
          </w:tcPr>
          <w:p w14:paraId="72180659" w14:textId="0A762135" w:rsidR="00D1051D" w:rsidRDefault="00D1051D" w:rsidP="00D1051D">
            <w:pPr>
              <w:jc w:val="both"/>
              <w:rPr>
                <w:lang w:eastAsia="zh-CN"/>
              </w:rPr>
            </w:pPr>
            <w:r>
              <w:rPr>
                <w:lang w:eastAsia="zh-CN"/>
              </w:rPr>
              <w:t>Option 1 with comments</w:t>
            </w:r>
          </w:p>
        </w:tc>
        <w:tc>
          <w:tcPr>
            <w:tcW w:w="5406" w:type="dxa"/>
          </w:tcPr>
          <w:p w14:paraId="1EB86930" w14:textId="61DE7759" w:rsidR="00D1051D" w:rsidRPr="00787995" w:rsidRDefault="00D1051D" w:rsidP="00D1051D">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w:t>
            </w:r>
            <w:r w:rsidRPr="00CB71EF">
              <w:rPr>
                <w:lang w:eastAsia="zh-CN"/>
              </w:rPr>
              <w:t>Network configures one or more threshold(s)</w:t>
            </w:r>
            <w:r>
              <w:rPr>
                <w:lang w:eastAsia="zh-CN"/>
              </w:rPr>
              <w:t>/indications”</w:t>
            </w:r>
          </w:p>
        </w:tc>
      </w:tr>
      <w:tr w:rsidR="00F14607" w14:paraId="5123A3DB" w14:textId="77777777">
        <w:tc>
          <w:tcPr>
            <w:tcW w:w="1980" w:type="dxa"/>
          </w:tcPr>
          <w:p w14:paraId="31820474" w14:textId="051A0E4F" w:rsidR="00F14607" w:rsidRDefault="00F14607" w:rsidP="00F14607">
            <w:pPr>
              <w:jc w:val="both"/>
              <w:rPr>
                <w:lang w:eastAsia="zh-CN"/>
              </w:rPr>
            </w:pPr>
            <w:r>
              <w:rPr>
                <w:rFonts w:eastAsia="Malgun Gothic"/>
                <w:lang w:eastAsia="ko-KR"/>
              </w:rPr>
              <w:t>Apple</w:t>
            </w:r>
          </w:p>
        </w:tc>
        <w:tc>
          <w:tcPr>
            <w:tcW w:w="2245" w:type="dxa"/>
          </w:tcPr>
          <w:p w14:paraId="63F1B586" w14:textId="53A3A651" w:rsidR="00F14607" w:rsidRDefault="00F14607" w:rsidP="00F14607">
            <w:pPr>
              <w:jc w:val="both"/>
              <w:rPr>
                <w:lang w:eastAsia="zh-CN"/>
              </w:rPr>
            </w:pPr>
            <w:r>
              <w:rPr>
                <w:rFonts w:eastAsia="Malgun Gothic"/>
                <w:lang w:eastAsia="ko-KR"/>
              </w:rPr>
              <w:t>Option 4</w:t>
            </w:r>
          </w:p>
        </w:tc>
        <w:tc>
          <w:tcPr>
            <w:tcW w:w="5406" w:type="dxa"/>
          </w:tcPr>
          <w:p w14:paraId="64E5A0CE" w14:textId="77777777" w:rsidR="00F14607" w:rsidRDefault="00F14607" w:rsidP="00F14607">
            <w:pPr>
              <w:jc w:val="both"/>
              <w:rPr>
                <w:lang w:eastAsia="zh-CN"/>
              </w:rPr>
            </w:pPr>
            <w:r>
              <w:rPr>
                <w:lang w:eastAsia="zh-CN"/>
              </w:rPr>
              <w:t xml:space="preserve">We suppose the intention to let network control the trigger condition for reporting the updated flight path is to reduce </w:t>
            </w:r>
            <w:proofErr w:type="spellStart"/>
            <w:r>
              <w:rPr>
                <w:lang w:eastAsia="zh-CN"/>
              </w:rPr>
              <w:t>signaling</w:t>
            </w:r>
            <w:proofErr w:type="spellEnd"/>
            <w:r>
              <w:rPr>
                <w:lang w:eastAsia="zh-CN"/>
              </w:rPr>
              <w:t xml:space="preserve"> overhead. From our understanding, the whole procedure is already under network control thus there is no need to introduce extra control merely for updated reporting. </w:t>
            </w:r>
          </w:p>
          <w:p w14:paraId="4ACDB849" w14:textId="3AF1DD15" w:rsidR="00F14607" w:rsidRDefault="00F14607" w:rsidP="00F14607">
            <w:pPr>
              <w:jc w:val="both"/>
              <w:rPr>
                <w:lang w:eastAsia="zh-CN"/>
              </w:rPr>
            </w:pPr>
            <w:r>
              <w:rPr>
                <w:lang w:eastAsia="zh-CN"/>
              </w:rPr>
              <w:t>In addition, it would be a complex discussion on the trigger condition, to cover all possible updates.</w:t>
            </w:r>
          </w:p>
        </w:tc>
      </w:tr>
      <w:tr w:rsidR="000C423F" w14:paraId="60C79404" w14:textId="77777777">
        <w:tc>
          <w:tcPr>
            <w:tcW w:w="1980" w:type="dxa"/>
          </w:tcPr>
          <w:p w14:paraId="45D8B16B" w14:textId="2EE46B58" w:rsidR="000C423F" w:rsidRDefault="000C423F" w:rsidP="00F14607">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2245" w:type="dxa"/>
          </w:tcPr>
          <w:p w14:paraId="251B2286" w14:textId="2F1D5EDF" w:rsidR="000C423F" w:rsidRDefault="000C423F" w:rsidP="00F14607">
            <w:pPr>
              <w:jc w:val="both"/>
              <w:rPr>
                <w:rFonts w:eastAsia="Malgun Gothic"/>
                <w:lang w:eastAsia="ko-KR"/>
              </w:rPr>
            </w:pPr>
            <w:r>
              <w:rPr>
                <w:rFonts w:hint="eastAsia"/>
                <w:lang w:eastAsia="zh-CN"/>
              </w:rPr>
              <w:t>O</w:t>
            </w:r>
            <w:r>
              <w:rPr>
                <w:lang w:eastAsia="zh-CN"/>
              </w:rPr>
              <w:t>ption 1</w:t>
            </w:r>
          </w:p>
        </w:tc>
        <w:tc>
          <w:tcPr>
            <w:tcW w:w="5406" w:type="dxa"/>
          </w:tcPr>
          <w:p w14:paraId="1D08418E" w14:textId="6346EB31" w:rsidR="000C423F" w:rsidRDefault="000C423F" w:rsidP="00F14607">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w:t>
            </w:r>
            <w:r w:rsidR="00BB1EC6">
              <w:rPr>
                <w:lang w:eastAsia="zh-CN"/>
              </w:rPr>
              <w:t xml:space="preserve">be </w:t>
            </w:r>
            <w:r>
              <w:rPr>
                <w:lang w:eastAsia="zh-CN"/>
              </w:rPr>
              <w:t>consider</w:t>
            </w:r>
            <w:r w:rsidR="00BB1EC6">
              <w:rPr>
                <w:lang w:eastAsia="zh-CN"/>
              </w:rPr>
              <w:t>ed</w:t>
            </w:r>
            <w:r>
              <w:rPr>
                <w:lang w:eastAsia="zh-CN"/>
              </w:rPr>
              <w:t xml:space="preserve"> as the triggering condition due to the location and the </w:t>
            </w:r>
            <w:r>
              <w:t xml:space="preserve">arrival </w:t>
            </w:r>
            <w:r>
              <w:rPr>
                <w:lang w:eastAsia="zh-CN"/>
              </w:rPr>
              <w:t xml:space="preserve">time </w:t>
            </w:r>
            <w:r>
              <w:t>being the main concerns</w:t>
            </w:r>
            <w:r>
              <w:rPr>
                <w:lang w:eastAsia="zh-CN"/>
              </w:rPr>
              <w:t xml:space="preserve"> for the NW</w:t>
            </w:r>
            <w:r w:rsidR="00BB1EC6">
              <w:rPr>
                <w:lang w:eastAsia="zh-CN"/>
              </w:rPr>
              <w:t>,</w:t>
            </w:r>
            <w:r>
              <w:rPr>
                <w:lang w:eastAsia="zh-CN"/>
              </w:rPr>
              <w:t xml:space="preserve"> because the NW may need to configure UAV-specific configuration according to these parameters in advance. </w:t>
            </w:r>
            <w:r w:rsidRPr="00BB1EC6">
              <w:rPr>
                <w:lang w:eastAsia="zh-CN"/>
              </w:rPr>
              <w:t xml:space="preserve">Besides, we think that not all of the waypoints and the corresponding timestamp are </w:t>
            </w:r>
            <w:r w:rsidR="00BB1EC6" w:rsidRPr="00BB1EC6">
              <w:rPr>
                <w:lang w:eastAsia="zh-CN"/>
              </w:rPr>
              <w:t>interesting for t</w:t>
            </w:r>
            <w:r w:rsidRPr="00BB1EC6">
              <w:rPr>
                <w:lang w:eastAsia="zh-CN"/>
              </w:rPr>
              <w:t>he NW,</w:t>
            </w:r>
            <w:r>
              <w:rPr>
                <w:lang w:eastAsia="zh-CN"/>
              </w:rPr>
              <w:t xml:space="preserve"> especially for each gNB</w:t>
            </w:r>
            <w:r w:rsidR="00BB1EC6">
              <w:rPr>
                <w:lang w:eastAsia="zh-CN"/>
              </w:rPr>
              <w:t>,</w:t>
            </w:r>
            <w:r>
              <w:rPr>
                <w:lang w:eastAsia="zh-CN"/>
              </w:rPr>
              <w:t xml:space="preserve"> because the coverage of each gNB is different and the waypoints and the corresponding timestamp </w:t>
            </w:r>
            <w:r>
              <w:t xml:space="preserve">outside </w:t>
            </w:r>
            <w:r>
              <w:rPr>
                <w:lang w:eastAsia="zh-CN"/>
              </w:rPr>
              <w:t xml:space="preserve">of the </w:t>
            </w:r>
            <w:proofErr w:type="spellStart"/>
            <w:r>
              <w:rPr>
                <w:lang w:eastAsia="zh-CN"/>
              </w:rPr>
              <w:t>gNB’s</w:t>
            </w:r>
            <w:proofErr w:type="spellEnd"/>
            <w:r>
              <w:rPr>
                <w:lang w:eastAsia="zh-CN"/>
              </w:rPr>
              <w:t xml:space="preserve"> coverage do not have any influence on the gNB. Thus, instead of configuring the number of waypoints, we think the gNB should </w:t>
            </w:r>
            <w:r>
              <w:rPr>
                <w:lang w:eastAsia="zh-CN"/>
              </w:rPr>
              <w:lastRenderedPageBreak/>
              <w:t xml:space="preserve">indicate a specific waypoint and/or the corresponding timestamp, </w:t>
            </w:r>
            <w:r>
              <w:t>which is of interest to the gNB</w:t>
            </w:r>
            <w:r>
              <w:rPr>
                <w:lang w:eastAsia="zh-CN"/>
              </w:rPr>
              <w:t xml:space="preserve">, to the UE. </w:t>
            </w:r>
            <w:r>
              <w:t xml:space="preserve">For example, the gNB can indicate that the third and fourth waypoints and corresponding timestamps are the interested waypoints or timestamps, and the distance and time thresholds are </w:t>
            </w:r>
            <w:r w:rsidR="00BB1EC6">
              <w:t xml:space="preserve">e.g. </w:t>
            </w:r>
            <w:r>
              <w:t>x m</w:t>
            </w:r>
            <w:r w:rsidR="00BB1EC6">
              <w:t>eters</w:t>
            </w:r>
            <w:r>
              <w:t xml:space="preserve"> and y min</w:t>
            </w:r>
            <w:r w:rsidR="00BB1EC6">
              <w:t>utes</w:t>
            </w:r>
            <w:r>
              <w:t>. Then, the UAV updates the flight path if it deviates from the planned third and fourth waypoints by more than x m</w:t>
            </w:r>
            <w:r w:rsidR="00BB1EC6">
              <w:t>eters</w:t>
            </w:r>
            <w:r>
              <w:t xml:space="preserve"> or y min</w:t>
            </w:r>
            <w:r w:rsidR="00BB1EC6">
              <w:t>utes</w:t>
            </w:r>
            <w:r>
              <w:t>.</w:t>
            </w:r>
            <w:r>
              <w:rPr>
                <w:lang w:eastAsia="zh-CN"/>
              </w:rPr>
              <w:t xml:space="preserve"> In a word, the NW should configure the distance and time threshold for the interested waypoint to the UE.</w:t>
            </w:r>
          </w:p>
        </w:tc>
      </w:tr>
      <w:tr w:rsidR="009A1789" w14:paraId="2A80DEB7" w14:textId="77777777">
        <w:tc>
          <w:tcPr>
            <w:tcW w:w="1980" w:type="dxa"/>
          </w:tcPr>
          <w:p w14:paraId="08C090DB" w14:textId="6A96C235" w:rsidR="009A1789" w:rsidRDefault="009A1789" w:rsidP="009A1789">
            <w:pPr>
              <w:jc w:val="both"/>
              <w:rPr>
                <w:rFonts w:hint="eastAsia"/>
                <w:lang w:eastAsia="zh-CN"/>
              </w:rPr>
            </w:pPr>
            <w:r>
              <w:rPr>
                <w:lang w:eastAsia="zh-CN"/>
              </w:rPr>
              <w:lastRenderedPageBreak/>
              <w:t>Nokia, Nokia Shanghai Bell</w:t>
            </w:r>
          </w:p>
        </w:tc>
        <w:tc>
          <w:tcPr>
            <w:tcW w:w="2245" w:type="dxa"/>
          </w:tcPr>
          <w:p w14:paraId="5E81C6CC" w14:textId="34A54AB7" w:rsidR="009A1789" w:rsidRDefault="009A1789" w:rsidP="009A1789">
            <w:pPr>
              <w:jc w:val="both"/>
              <w:rPr>
                <w:rFonts w:hint="eastAsia"/>
                <w:lang w:eastAsia="zh-CN"/>
              </w:rPr>
            </w:pPr>
            <w:r>
              <w:rPr>
                <w:lang w:eastAsia="zh-CN"/>
              </w:rPr>
              <w:t>Option 1</w:t>
            </w:r>
          </w:p>
        </w:tc>
        <w:tc>
          <w:tcPr>
            <w:tcW w:w="5406" w:type="dxa"/>
          </w:tcPr>
          <w:p w14:paraId="33B46484" w14:textId="443011B1" w:rsidR="009A1789" w:rsidRDefault="009A1789" w:rsidP="009A1789">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Heading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ListParagraph"/>
              <w:numPr>
                <w:ilvl w:val="0"/>
                <w:numId w:val="5"/>
              </w:numPr>
              <w:jc w:val="both"/>
              <w:rPr>
                <w:b/>
                <w:bCs/>
                <w:lang w:eastAsia="zh-CN"/>
              </w:rPr>
            </w:pPr>
            <w:r>
              <w:rPr>
                <w:b/>
                <w:bCs/>
                <w:lang w:eastAsia="zh-CN"/>
              </w:rPr>
              <w:t>Option 1: configurable by the network</w:t>
            </w:r>
          </w:p>
          <w:p w14:paraId="2FC76F37" w14:textId="77777777" w:rsidR="0096038F" w:rsidRDefault="00CF5D1F">
            <w:pPr>
              <w:pStyle w:val="ListParagraph"/>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lang w:eastAsia="zh-CN"/>
              </w:rPr>
            </w:pPr>
            <w:r>
              <w:rPr>
                <w:rFonts w:hint="eastAsia"/>
                <w:lang w:eastAsia="zh-CN"/>
              </w:rPr>
              <w:t>L</w:t>
            </w:r>
            <w:r>
              <w:rPr>
                <w:lang w:eastAsia="zh-CN"/>
              </w:rPr>
              <w:t>enovo</w:t>
            </w:r>
          </w:p>
        </w:tc>
        <w:tc>
          <w:tcPr>
            <w:tcW w:w="1843" w:type="dxa"/>
          </w:tcPr>
          <w:p w14:paraId="2E13F558" w14:textId="4A590747" w:rsidR="00A46D13" w:rsidRPr="00A46D13" w:rsidRDefault="00A46D13" w:rsidP="00A5482E">
            <w:pPr>
              <w:jc w:val="both"/>
              <w:rPr>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r w:rsidR="00C5243D" w14:paraId="7F9CA1C9" w14:textId="77777777">
        <w:tc>
          <w:tcPr>
            <w:tcW w:w="1980" w:type="dxa"/>
          </w:tcPr>
          <w:p w14:paraId="7AB85FA3" w14:textId="2C8BA246" w:rsidR="00C5243D" w:rsidRDefault="00C5243D" w:rsidP="00A5482E">
            <w:pPr>
              <w:jc w:val="both"/>
              <w:rPr>
                <w:lang w:eastAsia="zh-CN"/>
              </w:rPr>
            </w:pPr>
            <w:r>
              <w:rPr>
                <w:rFonts w:hint="eastAsia"/>
                <w:lang w:eastAsia="zh-CN"/>
              </w:rPr>
              <w:lastRenderedPageBreak/>
              <w:t>v</w:t>
            </w:r>
            <w:r>
              <w:rPr>
                <w:lang w:eastAsia="zh-CN"/>
              </w:rPr>
              <w:t>ivo</w:t>
            </w:r>
          </w:p>
        </w:tc>
        <w:tc>
          <w:tcPr>
            <w:tcW w:w="1843" w:type="dxa"/>
          </w:tcPr>
          <w:p w14:paraId="0E39F1C5" w14:textId="7D19FE96" w:rsidR="00C5243D" w:rsidRDefault="003D6147" w:rsidP="00A5482E">
            <w:pPr>
              <w:jc w:val="both"/>
              <w:rPr>
                <w:lang w:eastAsia="zh-CN"/>
              </w:rPr>
            </w:pPr>
            <w:r>
              <w:rPr>
                <w:lang w:eastAsia="zh-CN"/>
              </w:rPr>
              <w:t>Option 1</w:t>
            </w:r>
          </w:p>
        </w:tc>
        <w:tc>
          <w:tcPr>
            <w:tcW w:w="5808" w:type="dxa"/>
          </w:tcPr>
          <w:p w14:paraId="5FFCC84A" w14:textId="77777777" w:rsidR="00C5243D" w:rsidRDefault="00C5243D" w:rsidP="00A5482E">
            <w:pPr>
              <w:jc w:val="both"/>
              <w:rPr>
                <w:lang w:eastAsia="zh-CN"/>
              </w:rPr>
            </w:pPr>
          </w:p>
        </w:tc>
      </w:tr>
      <w:tr w:rsidR="00D0076E" w14:paraId="28D9FD2F" w14:textId="77777777">
        <w:tc>
          <w:tcPr>
            <w:tcW w:w="1980" w:type="dxa"/>
          </w:tcPr>
          <w:p w14:paraId="6344A070" w14:textId="7F872538"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5ACBC1A0" w14:textId="7EABCD27" w:rsidR="00D0076E" w:rsidRDefault="00D0076E" w:rsidP="00D0076E">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55D00844" w14:textId="77777777" w:rsidR="00D0076E" w:rsidRDefault="00D0076E" w:rsidP="00D0076E">
            <w:pPr>
              <w:jc w:val="both"/>
              <w:rPr>
                <w:lang w:eastAsia="zh-CN"/>
              </w:rPr>
            </w:pPr>
          </w:p>
        </w:tc>
      </w:tr>
      <w:tr w:rsidR="00B74265" w14:paraId="59253D4E" w14:textId="77777777">
        <w:tc>
          <w:tcPr>
            <w:tcW w:w="1980" w:type="dxa"/>
          </w:tcPr>
          <w:p w14:paraId="4462B3F6" w14:textId="73D8F2BD" w:rsidR="00B74265" w:rsidRDefault="00B74265" w:rsidP="00B74265">
            <w:pPr>
              <w:jc w:val="both"/>
              <w:rPr>
                <w:rFonts w:eastAsia="Malgun Gothic"/>
                <w:lang w:eastAsia="ko-KR"/>
              </w:rPr>
            </w:pPr>
            <w:r>
              <w:rPr>
                <w:rFonts w:hint="eastAsia"/>
                <w:lang w:eastAsia="zh-CN"/>
              </w:rPr>
              <w:t>N</w:t>
            </w:r>
            <w:r>
              <w:rPr>
                <w:lang w:eastAsia="zh-CN"/>
              </w:rPr>
              <w:t>EC</w:t>
            </w:r>
          </w:p>
        </w:tc>
        <w:tc>
          <w:tcPr>
            <w:tcW w:w="1843" w:type="dxa"/>
          </w:tcPr>
          <w:p w14:paraId="199EC94C" w14:textId="64E538BD" w:rsidR="00B74265" w:rsidRDefault="00B74265" w:rsidP="00B74265">
            <w:pPr>
              <w:jc w:val="both"/>
              <w:rPr>
                <w:rFonts w:eastAsia="Malgun Gothic"/>
                <w:lang w:eastAsia="ko-KR"/>
              </w:rPr>
            </w:pPr>
            <w:r>
              <w:rPr>
                <w:rFonts w:hint="eastAsia"/>
                <w:lang w:eastAsia="zh-CN"/>
              </w:rPr>
              <w:t>O</w:t>
            </w:r>
            <w:r>
              <w:rPr>
                <w:lang w:eastAsia="zh-CN"/>
              </w:rPr>
              <w:t>ption 1</w:t>
            </w:r>
          </w:p>
        </w:tc>
        <w:tc>
          <w:tcPr>
            <w:tcW w:w="5808" w:type="dxa"/>
          </w:tcPr>
          <w:p w14:paraId="7B9D35C8" w14:textId="48BEA312" w:rsidR="00B74265" w:rsidRDefault="00B74265" w:rsidP="00B74265">
            <w:pPr>
              <w:jc w:val="both"/>
              <w:rPr>
                <w:lang w:eastAsia="zh-CN"/>
              </w:rPr>
            </w:pPr>
            <w:r>
              <w:rPr>
                <w:lang w:eastAsia="zh-CN"/>
              </w:rPr>
              <w:t>This should be under NW control.</w:t>
            </w:r>
          </w:p>
        </w:tc>
      </w:tr>
      <w:tr w:rsidR="00D1051D" w14:paraId="0123538B" w14:textId="77777777">
        <w:tc>
          <w:tcPr>
            <w:tcW w:w="1980" w:type="dxa"/>
          </w:tcPr>
          <w:p w14:paraId="7584B51D" w14:textId="097A09B4" w:rsidR="00D1051D" w:rsidRDefault="00D1051D" w:rsidP="00D1051D">
            <w:pPr>
              <w:jc w:val="both"/>
              <w:rPr>
                <w:lang w:eastAsia="zh-CN"/>
              </w:rPr>
            </w:pPr>
            <w:r>
              <w:rPr>
                <w:rFonts w:hint="eastAsia"/>
                <w:lang w:eastAsia="zh-CN"/>
              </w:rPr>
              <w:t>Sharp</w:t>
            </w:r>
          </w:p>
        </w:tc>
        <w:tc>
          <w:tcPr>
            <w:tcW w:w="1843" w:type="dxa"/>
          </w:tcPr>
          <w:p w14:paraId="7F250A86" w14:textId="29D2E282" w:rsidR="00D1051D" w:rsidRDefault="00D1051D" w:rsidP="00D1051D">
            <w:pPr>
              <w:jc w:val="both"/>
              <w:rPr>
                <w:lang w:eastAsia="zh-CN"/>
              </w:rPr>
            </w:pPr>
            <w:r>
              <w:rPr>
                <w:lang w:eastAsia="zh-CN"/>
              </w:rPr>
              <w:t>Option 1</w:t>
            </w:r>
          </w:p>
        </w:tc>
        <w:tc>
          <w:tcPr>
            <w:tcW w:w="5808" w:type="dxa"/>
          </w:tcPr>
          <w:p w14:paraId="4B11B396" w14:textId="77777777" w:rsidR="00D1051D" w:rsidRDefault="00D1051D" w:rsidP="00D1051D">
            <w:pPr>
              <w:jc w:val="both"/>
              <w:rPr>
                <w:lang w:eastAsia="zh-CN"/>
              </w:rPr>
            </w:pPr>
          </w:p>
        </w:tc>
      </w:tr>
      <w:tr w:rsidR="00F14607" w14:paraId="28644712" w14:textId="77777777">
        <w:tc>
          <w:tcPr>
            <w:tcW w:w="1980" w:type="dxa"/>
          </w:tcPr>
          <w:p w14:paraId="339B1196" w14:textId="3D7D51E9" w:rsidR="00F14607" w:rsidRDefault="00F14607" w:rsidP="00F14607">
            <w:pPr>
              <w:jc w:val="both"/>
              <w:rPr>
                <w:lang w:eastAsia="zh-CN"/>
              </w:rPr>
            </w:pPr>
            <w:r>
              <w:rPr>
                <w:rFonts w:eastAsia="Malgun Gothic"/>
                <w:lang w:eastAsia="ko-KR"/>
              </w:rPr>
              <w:t>Apple</w:t>
            </w:r>
          </w:p>
        </w:tc>
        <w:tc>
          <w:tcPr>
            <w:tcW w:w="1843" w:type="dxa"/>
          </w:tcPr>
          <w:p w14:paraId="5EFE6A67" w14:textId="0BBC24C0" w:rsidR="00F14607" w:rsidRDefault="00F14607" w:rsidP="00F14607">
            <w:pPr>
              <w:jc w:val="both"/>
              <w:rPr>
                <w:lang w:eastAsia="zh-CN"/>
              </w:rPr>
            </w:pPr>
            <w:r>
              <w:rPr>
                <w:rFonts w:eastAsia="Malgun Gothic"/>
                <w:lang w:eastAsia="ko-KR"/>
              </w:rPr>
              <w:t>See comments</w:t>
            </w:r>
          </w:p>
        </w:tc>
        <w:tc>
          <w:tcPr>
            <w:tcW w:w="5808" w:type="dxa"/>
          </w:tcPr>
          <w:p w14:paraId="4BDA89B4" w14:textId="77777777" w:rsidR="00F14607" w:rsidRDefault="00F14607" w:rsidP="00F14607">
            <w:pPr>
              <w:jc w:val="both"/>
              <w:rPr>
                <w:lang w:eastAsia="zh-CN"/>
              </w:rPr>
            </w:pPr>
            <w:r>
              <w:rPr>
                <w:lang w:eastAsia="zh-CN"/>
              </w:rPr>
              <w:t xml:space="preserve">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w:t>
            </w:r>
            <w:proofErr w:type="spellStart"/>
            <w:r>
              <w:rPr>
                <w:lang w:eastAsia="zh-CN"/>
              </w:rPr>
              <w:t>UEInformationRequest</w:t>
            </w:r>
            <w:proofErr w:type="spellEnd"/>
            <w:r>
              <w:rPr>
                <w:lang w:eastAsia="zh-CN"/>
              </w:rPr>
              <w:t>/</w:t>
            </w:r>
            <w:proofErr w:type="spellStart"/>
            <w:r>
              <w:rPr>
                <w:lang w:eastAsia="zh-CN"/>
              </w:rPr>
              <w:t>UEInformationResponse</w:t>
            </w:r>
            <w:proofErr w:type="spellEnd"/>
            <w:r>
              <w:rPr>
                <w:lang w:eastAsia="zh-CN"/>
              </w:rPr>
              <w:t xml:space="preserve"> procedure, it seems cumbersome to have double control here (one for update indication and one for real report).</w:t>
            </w:r>
          </w:p>
          <w:p w14:paraId="6144D31F" w14:textId="19E1A1D3" w:rsidR="00F14607" w:rsidRDefault="00F14607" w:rsidP="00F14607">
            <w:pPr>
              <w:jc w:val="both"/>
              <w:rPr>
                <w:lang w:eastAsia="zh-CN"/>
              </w:rPr>
            </w:pPr>
            <w:proofErr w:type="gramStart"/>
            <w:r>
              <w:rPr>
                <w:lang w:eastAsia="zh-CN"/>
              </w:rPr>
              <w:t>Anyway</w:t>
            </w:r>
            <w:proofErr w:type="gramEnd"/>
            <w:r>
              <w:rPr>
                <w:lang w:eastAsia="zh-CN"/>
              </w:rPr>
              <w:t xml:space="preserve"> seeing the responses above, we are fine to go with majority view.</w:t>
            </w:r>
          </w:p>
        </w:tc>
      </w:tr>
      <w:tr w:rsidR="00BB1EC6" w14:paraId="4281B586" w14:textId="77777777">
        <w:tc>
          <w:tcPr>
            <w:tcW w:w="1980" w:type="dxa"/>
          </w:tcPr>
          <w:p w14:paraId="273CED3D" w14:textId="32AB8088" w:rsidR="00BB1EC6" w:rsidRDefault="00BB1EC6" w:rsidP="00F14607">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1843" w:type="dxa"/>
          </w:tcPr>
          <w:p w14:paraId="67660829" w14:textId="3FCD7F9B" w:rsidR="00BB1EC6" w:rsidRDefault="00BB1EC6" w:rsidP="00F14607">
            <w:pPr>
              <w:jc w:val="both"/>
              <w:rPr>
                <w:rFonts w:eastAsia="Malgun Gothic"/>
                <w:lang w:eastAsia="ko-KR"/>
              </w:rPr>
            </w:pPr>
            <w:r>
              <w:rPr>
                <w:rFonts w:hint="eastAsia"/>
                <w:lang w:eastAsia="zh-CN"/>
              </w:rPr>
              <w:t>O</w:t>
            </w:r>
            <w:r>
              <w:rPr>
                <w:lang w:eastAsia="zh-CN"/>
              </w:rPr>
              <w:t>ption 1</w:t>
            </w:r>
          </w:p>
        </w:tc>
        <w:tc>
          <w:tcPr>
            <w:tcW w:w="5808" w:type="dxa"/>
          </w:tcPr>
          <w:p w14:paraId="50540647" w14:textId="54BB61F0" w:rsidR="00BB1EC6" w:rsidRDefault="00BB1EC6" w:rsidP="00F14607">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677AF2" w14:paraId="3C01EFD1" w14:textId="77777777">
        <w:tc>
          <w:tcPr>
            <w:tcW w:w="1980" w:type="dxa"/>
          </w:tcPr>
          <w:p w14:paraId="63DE88C7" w14:textId="392B4BB6" w:rsidR="00677AF2" w:rsidRDefault="00677AF2" w:rsidP="00677AF2">
            <w:pPr>
              <w:jc w:val="both"/>
              <w:rPr>
                <w:rFonts w:hint="eastAsia"/>
                <w:lang w:eastAsia="zh-CN"/>
              </w:rPr>
            </w:pPr>
            <w:r>
              <w:rPr>
                <w:lang w:eastAsia="zh-CN"/>
              </w:rPr>
              <w:t>Nokia, Nokia Shanghai Bell</w:t>
            </w:r>
          </w:p>
        </w:tc>
        <w:tc>
          <w:tcPr>
            <w:tcW w:w="1843" w:type="dxa"/>
          </w:tcPr>
          <w:p w14:paraId="6B3216C1" w14:textId="4D044841" w:rsidR="00677AF2" w:rsidRDefault="00677AF2" w:rsidP="00677AF2">
            <w:pPr>
              <w:jc w:val="both"/>
              <w:rPr>
                <w:rFonts w:hint="eastAsia"/>
                <w:lang w:eastAsia="zh-CN"/>
              </w:rPr>
            </w:pPr>
            <w:r>
              <w:rPr>
                <w:lang w:eastAsia="zh-CN"/>
              </w:rPr>
              <w:t>Option 1</w:t>
            </w:r>
          </w:p>
        </w:tc>
        <w:tc>
          <w:tcPr>
            <w:tcW w:w="5808" w:type="dxa"/>
          </w:tcPr>
          <w:p w14:paraId="7B9FC97E" w14:textId="77777777" w:rsidR="00677AF2" w:rsidRDefault="00677AF2" w:rsidP="00677AF2">
            <w:pPr>
              <w:jc w:val="both"/>
            </w:pP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311FE4CF" w14:textId="77777777" w:rsidR="0096038F" w:rsidRDefault="00CF5D1F">
      <w:pPr>
        <w:pStyle w:val="ListParagraph"/>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2F99B463" w14:textId="77777777" w:rsidR="0096038F" w:rsidRDefault="00CF5D1F">
      <w:pPr>
        <w:pStyle w:val="ListParagraph"/>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ListParagraph"/>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ListParagraph"/>
        <w:numPr>
          <w:ilvl w:val="0"/>
          <w:numId w:val="4"/>
        </w:numPr>
        <w:jc w:val="both"/>
      </w:pPr>
      <w:r>
        <w:t>Option 4: UE can also report when flightpath is unavailable. FFS if this is done via same or different IE as the flight path related information discussed in previous options [7]</w:t>
      </w:r>
    </w:p>
    <w:tbl>
      <w:tblPr>
        <w:tblStyle w:val="TableGrid"/>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proofErr w:type="spellStart"/>
            <w:r>
              <w:rPr>
                <w:b/>
                <w:bCs/>
                <w:i/>
                <w:iCs/>
                <w:lang w:eastAsia="zh-CN"/>
              </w:rPr>
              <w:t>UEAssistanceInformation</w:t>
            </w:r>
            <w:proofErr w:type="spellEnd"/>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CommentReference"/>
                </w:rPr>
                <w:commentReference w:id="7"/>
              </w:r>
            </w:ins>
            <w:r>
              <w:rPr>
                <w:b/>
                <w:bCs/>
              </w:rPr>
              <w:t>]</w:t>
            </w:r>
          </w:p>
          <w:p w14:paraId="37C6F613" w14:textId="77777777" w:rsidR="0096038F" w:rsidRDefault="00CF5D1F">
            <w:pPr>
              <w:numPr>
                <w:ilvl w:val="0"/>
                <w:numId w:val="4"/>
              </w:numPr>
              <w:contextualSpacing/>
              <w:jc w:val="both"/>
              <w:rPr>
                <w:b/>
                <w:bCs/>
              </w:rPr>
            </w:pPr>
            <w:r>
              <w:rPr>
                <w:b/>
                <w:bCs/>
              </w:rPr>
              <w:lastRenderedPageBreak/>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lastRenderedPageBreak/>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sidRPr="00FA20DB">
              <w:rPr>
                <w:i/>
                <w:lang w:eastAsia="zh-CN"/>
              </w:rPr>
              <w:lastRenderedPageBreak/>
              <w:t>flightpathInfoAvailable</w:t>
            </w:r>
            <w:proofErr w:type="spellEnd"/>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lang w:eastAsia="zh-CN"/>
              </w:rPr>
            </w:pPr>
            <w:r>
              <w:rPr>
                <w:rFonts w:hint="eastAsia"/>
                <w:lang w:eastAsia="zh-CN"/>
              </w:rPr>
              <w:lastRenderedPageBreak/>
              <w:t>L</w:t>
            </w:r>
            <w:r>
              <w:rPr>
                <w:lang w:eastAsia="zh-CN"/>
              </w:rPr>
              <w:t>enovo</w:t>
            </w:r>
          </w:p>
        </w:tc>
        <w:tc>
          <w:tcPr>
            <w:tcW w:w="2245" w:type="dxa"/>
          </w:tcPr>
          <w:p w14:paraId="08C0957A" w14:textId="10CC12D3" w:rsidR="004F17B3" w:rsidRPr="004F17B3" w:rsidRDefault="004F17B3" w:rsidP="00A5482E">
            <w:pPr>
              <w:jc w:val="both"/>
              <w:rPr>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We think gNB can determine whether it is update flight path report by gNB implementation</w:t>
            </w:r>
          </w:p>
        </w:tc>
      </w:tr>
      <w:tr w:rsidR="006630EB" w14:paraId="59790760" w14:textId="77777777">
        <w:tc>
          <w:tcPr>
            <w:tcW w:w="1980" w:type="dxa"/>
          </w:tcPr>
          <w:p w14:paraId="1491198E" w14:textId="52D0F838" w:rsidR="006630EB" w:rsidRDefault="006630EB" w:rsidP="00A5482E">
            <w:pPr>
              <w:jc w:val="both"/>
              <w:rPr>
                <w:lang w:eastAsia="zh-CN"/>
              </w:rPr>
            </w:pPr>
            <w:r>
              <w:rPr>
                <w:rFonts w:hint="eastAsia"/>
                <w:lang w:eastAsia="zh-CN"/>
              </w:rPr>
              <w:t>v</w:t>
            </w:r>
            <w:r>
              <w:rPr>
                <w:lang w:eastAsia="zh-CN"/>
              </w:rPr>
              <w:t>ivo</w:t>
            </w:r>
          </w:p>
        </w:tc>
        <w:tc>
          <w:tcPr>
            <w:tcW w:w="2245" w:type="dxa"/>
          </w:tcPr>
          <w:p w14:paraId="1D8E16F5" w14:textId="529E24E9" w:rsidR="006630EB" w:rsidRDefault="006630EB" w:rsidP="00A5482E">
            <w:pPr>
              <w:jc w:val="both"/>
              <w:rPr>
                <w:lang w:eastAsia="zh-CN"/>
              </w:rPr>
            </w:pPr>
            <w:r>
              <w:rPr>
                <w:lang w:eastAsia="zh-CN"/>
              </w:rPr>
              <w:t>Option 1</w:t>
            </w:r>
          </w:p>
        </w:tc>
        <w:tc>
          <w:tcPr>
            <w:tcW w:w="5406" w:type="dxa"/>
          </w:tcPr>
          <w:p w14:paraId="6F137B95" w14:textId="0934967D" w:rsidR="006630EB" w:rsidRDefault="006630EB" w:rsidP="00A5482E">
            <w:pPr>
              <w:jc w:val="both"/>
              <w:rPr>
                <w:lang w:eastAsia="zh-CN"/>
              </w:rPr>
            </w:pPr>
            <w:r>
              <w:rPr>
                <w:lang w:eastAsia="zh-CN"/>
              </w:rPr>
              <w:t xml:space="preserve">One common indication is enough as the network can </w:t>
            </w:r>
            <w:r w:rsidR="00B427AF">
              <w:rPr>
                <w:lang w:eastAsia="zh-CN"/>
              </w:rPr>
              <w:t>distinguish.</w:t>
            </w:r>
          </w:p>
        </w:tc>
      </w:tr>
      <w:tr w:rsidR="00D0076E" w14:paraId="0562FB1E" w14:textId="77777777">
        <w:tc>
          <w:tcPr>
            <w:tcW w:w="1980" w:type="dxa"/>
          </w:tcPr>
          <w:p w14:paraId="1550B45C" w14:textId="20A0797F"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5423DBA7" w14:textId="4761BABA" w:rsidR="00D0076E" w:rsidRDefault="00D0076E" w:rsidP="00D0076E">
            <w:pPr>
              <w:jc w:val="both"/>
              <w:rPr>
                <w:lang w:eastAsia="zh-CN"/>
              </w:rPr>
            </w:pPr>
            <w:r>
              <w:rPr>
                <w:rFonts w:eastAsia="Malgun Gothic" w:hint="eastAsia"/>
                <w:lang w:eastAsia="ko-KR"/>
              </w:rPr>
              <w:t>O</w:t>
            </w:r>
            <w:r>
              <w:rPr>
                <w:rFonts w:eastAsia="Malgun Gothic"/>
                <w:lang w:eastAsia="ko-KR"/>
              </w:rPr>
              <w:t>ption 1</w:t>
            </w:r>
          </w:p>
        </w:tc>
        <w:tc>
          <w:tcPr>
            <w:tcW w:w="5406" w:type="dxa"/>
          </w:tcPr>
          <w:p w14:paraId="7EAE7247" w14:textId="0B455740" w:rsidR="00D0076E" w:rsidRDefault="00D0076E" w:rsidP="00D0076E">
            <w:pPr>
              <w:jc w:val="both"/>
              <w:rPr>
                <w:lang w:eastAsia="zh-CN"/>
              </w:rPr>
            </w:pPr>
            <w:r>
              <w:rPr>
                <w:rFonts w:eastAsia="Malgun Gothic"/>
                <w:lang w:eastAsia="ko-KR"/>
              </w:rPr>
              <w:t>We</w:t>
            </w:r>
            <w:r w:rsidRPr="003451A8">
              <w:rPr>
                <w:rFonts w:eastAsia="Malgun Gothic"/>
                <w:lang w:eastAsia="ko-KR"/>
              </w:rPr>
              <w:t xml:space="preserve"> don't think a separate indication is necessary. Subsequent actions on the network do not depend on whether the indication is availability or update.</w:t>
            </w:r>
            <w:r>
              <w:rPr>
                <w:rFonts w:eastAsia="Malgun Gothic"/>
                <w:lang w:eastAsia="ko-KR"/>
              </w:rPr>
              <w:t xml:space="preserve"> That is, t</w:t>
            </w:r>
            <w:r w:rsidRPr="00334FB0">
              <w:rPr>
                <w:rFonts w:eastAsia="Malgun Gothic"/>
                <w:lang w:eastAsia="ko-KR"/>
              </w:rPr>
              <w:t>he network needs to retrieve the flight path information for whatever the indication is.</w:t>
            </w:r>
          </w:p>
        </w:tc>
      </w:tr>
      <w:tr w:rsidR="004E10DC" w14:paraId="7741BE24" w14:textId="77777777">
        <w:tc>
          <w:tcPr>
            <w:tcW w:w="1980" w:type="dxa"/>
          </w:tcPr>
          <w:p w14:paraId="1D20C8C4" w14:textId="387E8581" w:rsidR="004E10DC" w:rsidRDefault="004E10DC" w:rsidP="004E10DC">
            <w:pPr>
              <w:jc w:val="both"/>
              <w:rPr>
                <w:rFonts w:eastAsia="Malgun Gothic"/>
                <w:lang w:eastAsia="ko-KR"/>
              </w:rPr>
            </w:pPr>
            <w:r>
              <w:rPr>
                <w:rFonts w:hint="eastAsia"/>
                <w:lang w:eastAsia="zh-CN"/>
              </w:rPr>
              <w:t>N</w:t>
            </w:r>
            <w:r>
              <w:rPr>
                <w:lang w:eastAsia="zh-CN"/>
              </w:rPr>
              <w:t>EC</w:t>
            </w:r>
          </w:p>
        </w:tc>
        <w:tc>
          <w:tcPr>
            <w:tcW w:w="2245" w:type="dxa"/>
          </w:tcPr>
          <w:p w14:paraId="0DC2D189" w14:textId="68D47B81" w:rsidR="004E10DC" w:rsidRDefault="004E10DC" w:rsidP="004E10DC">
            <w:pPr>
              <w:jc w:val="both"/>
              <w:rPr>
                <w:rFonts w:eastAsia="Malgun Gothic"/>
                <w:lang w:eastAsia="ko-KR"/>
              </w:rPr>
            </w:pPr>
            <w:r>
              <w:rPr>
                <w:rFonts w:hint="eastAsia"/>
                <w:lang w:eastAsia="zh-CN"/>
              </w:rPr>
              <w:t>O</w:t>
            </w:r>
            <w:r>
              <w:rPr>
                <w:lang w:eastAsia="zh-CN"/>
              </w:rPr>
              <w:t>ption 1</w:t>
            </w:r>
          </w:p>
        </w:tc>
        <w:tc>
          <w:tcPr>
            <w:tcW w:w="5406" w:type="dxa"/>
          </w:tcPr>
          <w:p w14:paraId="05ED2F71" w14:textId="3A92F54E" w:rsidR="004E10DC" w:rsidRDefault="004E10DC" w:rsidP="004E10DC">
            <w:pPr>
              <w:jc w:val="both"/>
              <w:rPr>
                <w:rFonts w:eastAsia="Malgun Gothic"/>
                <w:lang w:eastAsia="ko-KR"/>
              </w:rPr>
            </w:pPr>
            <w:r>
              <w:rPr>
                <w:lang w:eastAsia="zh-CN"/>
              </w:rPr>
              <w:t xml:space="preserve">In our understanding, the updated </w:t>
            </w:r>
            <w:r w:rsidRPr="00021063">
              <w:rPr>
                <w:lang w:eastAsia="zh-CN"/>
              </w:rPr>
              <w:t>flightpath</w:t>
            </w:r>
            <w:r>
              <w:rPr>
                <w:lang w:eastAsia="zh-CN"/>
              </w:rPr>
              <w:t xml:space="preserve"> plan is based on the initial one. Network is able to know whether the </w:t>
            </w:r>
            <w:r w:rsidRPr="00021063">
              <w:rPr>
                <w:lang w:eastAsia="zh-CN"/>
              </w:rPr>
              <w:t>available</w:t>
            </w:r>
            <w:r>
              <w:rPr>
                <w:lang w:eastAsia="zh-CN"/>
              </w:rPr>
              <w:t xml:space="preserve"> flightpath plan is an initial one or not (</w:t>
            </w:r>
            <w:r w:rsidRPr="00021063">
              <w:rPr>
                <w:lang w:eastAsia="zh-CN"/>
              </w:rPr>
              <w:t>the network</w:t>
            </w:r>
            <w:r>
              <w:rPr>
                <w:lang w:eastAsia="zh-CN"/>
              </w:rPr>
              <w:t xml:space="preserve"> may</w:t>
            </w:r>
            <w:r w:rsidRPr="00021063">
              <w:rPr>
                <w:lang w:eastAsia="zh-CN"/>
              </w:rPr>
              <w:t xml:space="preserve"> </w:t>
            </w:r>
            <w:r>
              <w:rPr>
                <w:lang w:eastAsia="zh-CN"/>
              </w:rPr>
              <w:t>have</w:t>
            </w:r>
            <w:r w:rsidRPr="00021063">
              <w:rPr>
                <w:lang w:eastAsia="zh-CN"/>
              </w:rPr>
              <w:t xml:space="preserve"> retrieved</w:t>
            </w:r>
            <w:r>
              <w:rPr>
                <w:lang w:eastAsia="zh-CN"/>
              </w:rPr>
              <w:t xml:space="preserve"> </w:t>
            </w:r>
            <w:r w:rsidRPr="00021063">
              <w:rPr>
                <w:lang w:eastAsia="zh-CN"/>
              </w:rPr>
              <w:t>flightpath before</w:t>
            </w:r>
            <w:r>
              <w:rPr>
                <w:lang w:eastAsia="zh-CN"/>
              </w:rPr>
              <w:t>,</w:t>
            </w:r>
            <w:r w:rsidRPr="00021063">
              <w:rPr>
                <w:lang w:eastAsia="zh-CN"/>
              </w:rPr>
              <w:t xml:space="preserve"> </w:t>
            </w:r>
            <w:r>
              <w:rPr>
                <w:lang w:eastAsia="zh-CN"/>
              </w:rPr>
              <w:t>u</w:t>
            </w:r>
            <w:r w:rsidRPr="00021063">
              <w:rPr>
                <w:lang w:eastAsia="zh-CN"/>
              </w:rPr>
              <w:t>sing UE information request/response</w:t>
            </w:r>
            <w:r>
              <w:rPr>
                <w:lang w:eastAsia="zh-CN"/>
              </w:rPr>
              <w:t>)</w:t>
            </w:r>
            <w:r>
              <w:rPr>
                <w:rFonts w:hint="eastAsia"/>
                <w:lang w:eastAsia="zh-CN"/>
              </w:rPr>
              <w:t>,</w:t>
            </w:r>
            <w:r>
              <w:rPr>
                <w:lang w:eastAsia="zh-CN"/>
              </w:rPr>
              <w:t xml:space="preserve"> so we don’t see the need to have different indications.</w:t>
            </w:r>
          </w:p>
        </w:tc>
      </w:tr>
      <w:tr w:rsidR="00D1051D" w14:paraId="360184D6" w14:textId="77777777">
        <w:tc>
          <w:tcPr>
            <w:tcW w:w="1980" w:type="dxa"/>
          </w:tcPr>
          <w:p w14:paraId="5BC1809D" w14:textId="1405D68F" w:rsidR="00D1051D" w:rsidRDefault="00D1051D" w:rsidP="00D1051D">
            <w:pPr>
              <w:jc w:val="both"/>
              <w:rPr>
                <w:lang w:eastAsia="zh-CN"/>
              </w:rPr>
            </w:pPr>
            <w:r>
              <w:rPr>
                <w:rFonts w:hint="eastAsia"/>
                <w:lang w:eastAsia="zh-CN"/>
              </w:rPr>
              <w:t>S</w:t>
            </w:r>
            <w:r>
              <w:rPr>
                <w:lang w:eastAsia="zh-CN"/>
              </w:rPr>
              <w:t>harp</w:t>
            </w:r>
          </w:p>
        </w:tc>
        <w:tc>
          <w:tcPr>
            <w:tcW w:w="2245" w:type="dxa"/>
          </w:tcPr>
          <w:p w14:paraId="296FF2A2" w14:textId="3F04EF63" w:rsidR="00D1051D" w:rsidRDefault="00D1051D" w:rsidP="00D1051D">
            <w:pPr>
              <w:jc w:val="both"/>
              <w:rPr>
                <w:lang w:eastAsia="zh-CN"/>
              </w:rPr>
            </w:pPr>
            <w:r>
              <w:rPr>
                <w:rFonts w:hint="eastAsia"/>
                <w:lang w:eastAsia="zh-CN"/>
              </w:rPr>
              <w:t>O</w:t>
            </w:r>
            <w:r>
              <w:rPr>
                <w:lang w:eastAsia="zh-CN"/>
              </w:rPr>
              <w:t>ption 1</w:t>
            </w:r>
          </w:p>
        </w:tc>
        <w:tc>
          <w:tcPr>
            <w:tcW w:w="5406" w:type="dxa"/>
          </w:tcPr>
          <w:p w14:paraId="46BC0466" w14:textId="3B606EB9" w:rsidR="00D1051D" w:rsidRDefault="00D1051D" w:rsidP="00D1051D">
            <w:pPr>
              <w:jc w:val="both"/>
              <w:rPr>
                <w:lang w:eastAsia="zh-CN"/>
              </w:rPr>
            </w:pPr>
            <w:r>
              <w:rPr>
                <w:lang w:eastAsia="zh-CN"/>
              </w:rPr>
              <w:t>We are also open to discuss Option 3 if network would like to know more information to decide whether to request the updated flightpath.</w:t>
            </w:r>
          </w:p>
        </w:tc>
      </w:tr>
      <w:tr w:rsidR="00F14607" w14:paraId="08F7460B" w14:textId="77777777">
        <w:tc>
          <w:tcPr>
            <w:tcW w:w="1980" w:type="dxa"/>
          </w:tcPr>
          <w:p w14:paraId="6D613FFA" w14:textId="79F4DEF7" w:rsidR="00F14607" w:rsidRDefault="00F14607" w:rsidP="00F14607">
            <w:pPr>
              <w:jc w:val="both"/>
              <w:rPr>
                <w:lang w:eastAsia="zh-CN"/>
              </w:rPr>
            </w:pPr>
            <w:r>
              <w:rPr>
                <w:rFonts w:eastAsia="Malgun Gothic"/>
                <w:lang w:eastAsia="ko-KR"/>
              </w:rPr>
              <w:t>Apple</w:t>
            </w:r>
          </w:p>
        </w:tc>
        <w:tc>
          <w:tcPr>
            <w:tcW w:w="2245" w:type="dxa"/>
          </w:tcPr>
          <w:p w14:paraId="46E043B2" w14:textId="421A9F71" w:rsidR="00F14607" w:rsidRDefault="00F14607" w:rsidP="00F14607">
            <w:pPr>
              <w:jc w:val="both"/>
              <w:rPr>
                <w:lang w:eastAsia="zh-CN"/>
              </w:rPr>
            </w:pPr>
            <w:r>
              <w:rPr>
                <w:rFonts w:eastAsia="Malgun Gothic"/>
                <w:lang w:eastAsia="ko-KR"/>
              </w:rPr>
              <w:t>Option 1</w:t>
            </w:r>
          </w:p>
        </w:tc>
        <w:tc>
          <w:tcPr>
            <w:tcW w:w="5406" w:type="dxa"/>
          </w:tcPr>
          <w:p w14:paraId="126399AE" w14:textId="00AF2025" w:rsidR="00F14607" w:rsidRDefault="00F14607" w:rsidP="00F14607">
            <w:pPr>
              <w:jc w:val="both"/>
              <w:rPr>
                <w:rFonts w:eastAsia="Malgun Gothic"/>
                <w:lang w:eastAsia="ko-KR"/>
              </w:rPr>
            </w:pPr>
            <w:r>
              <w:rPr>
                <w:rFonts w:eastAsia="Malgun Gothic"/>
                <w:lang w:eastAsia="ko-KR"/>
              </w:rPr>
              <w:t>For unavailable flight path report, there are two alternatives to enable it.</w:t>
            </w:r>
          </w:p>
          <w:p w14:paraId="120B63B5" w14:textId="186DC74D" w:rsidR="00F14607" w:rsidRPr="002A1741" w:rsidRDefault="00F14607" w:rsidP="00F14607">
            <w:pPr>
              <w:numPr>
                <w:ilvl w:val="0"/>
                <w:numId w:val="9"/>
              </w:numPr>
              <w:overflowPunct w:val="0"/>
              <w:autoSpaceDE w:val="0"/>
              <w:autoSpaceDN w:val="0"/>
              <w:adjustRightInd w:val="0"/>
              <w:spacing w:line="240" w:lineRule="auto"/>
              <w:rPr>
                <w:lang w:eastAsia="zh-CN"/>
              </w:rPr>
            </w:pPr>
            <w:r>
              <w:rPr>
                <w:lang w:eastAsia="zh-CN"/>
              </w:rPr>
              <w:t>Alt</w:t>
            </w:r>
            <w:r w:rsidRPr="002A1741">
              <w:rPr>
                <w:lang w:eastAsia="zh-CN"/>
              </w:rPr>
              <w:t xml:space="preserve"> 1: UE indicates an explicit “cancel” indication in UAI message</w:t>
            </w:r>
          </w:p>
          <w:p w14:paraId="59FCD2C5" w14:textId="1498D4C6" w:rsidR="00F14607" w:rsidRPr="002A1741" w:rsidRDefault="00F14607" w:rsidP="00F14607">
            <w:pPr>
              <w:numPr>
                <w:ilvl w:val="0"/>
                <w:numId w:val="9"/>
              </w:numPr>
              <w:overflowPunct w:val="0"/>
              <w:autoSpaceDE w:val="0"/>
              <w:autoSpaceDN w:val="0"/>
              <w:adjustRightInd w:val="0"/>
              <w:spacing w:line="240" w:lineRule="auto"/>
              <w:rPr>
                <w:lang w:eastAsia="zh-CN"/>
              </w:rPr>
            </w:pPr>
            <w:r>
              <w:rPr>
                <w:lang w:eastAsia="zh-CN"/>
              </w:rPr>
              <w:t>Alt</w:t>
            </w:r>
            <w:r w:rsidRPr="002A1741">
              <w:rPr>
                <w:lang w:eastAsia="zh-CN"/>
              </w:rPr>
              <w:t xml:space="preserve"> 2: Absence of the flight path info in </w:t>
            </w:r>
            <w:proofErr w:type="spellStart"/>
            <w:r w:rsidRPr="002A1741">
              <w:rPr>
                <w:lang w:eastAsia="zh-CN"/>
              </w:rPr>
              <w:t>UEInformationResponse</w:t>
            </w:r>
            <w:proofErr w:type="spellEnd"/>
            <w:r w:rsidRPr="002A1741">
              <w:rPr>
                <w:lang w:eastAsia="zh-CN"/>
              </w:rPr>
              <w:t xml:space="preserve"> message</w:t>
            </w:r>
          </w:p>
          <w:p w14:paraId="2491D078" w14:textId="0E4A0AF7" w:rsidR="00F14607" w:rsidRDefault="00F14607" w:rsidP="00F14607">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E16ED" w14:paraId="08D629B4" w14:textId="77777777">
        <w:tc>
          <w:tcPr>
            <w:tcW w:w="1980" w:type="dxa"/>
          </w:tcPr>
          <w:p w14:paraId="01F89206" w14:textId="0BD752AC" w:rsidR="005E16ED" w:rsidRDefault="005E16ED" w:rsidP="00F14607">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2245" w:type="dxa"/>
          </w:tcPr>
          <w:p w14:paraId="38069E56" w14:textId="40F3E660" w:rsidR="005E16ED" w:rsidRDefault="005E16ED" w:rsidP="00F14607">
            <w:pPr>
              <w:jc w:val="both"/>
              <w:rPr>
                <w:rFonts w:eastAsia="Malgun Gothic"/>
                <w:lang w:eastAsia="ko-KR"/>
              </w:rPr>
            </w:pPr>
            <w:r>
              <w:rPr>
                <w:lang w:eastAsia="zh-CN"/>
              </w:rPr>
              <w:t>Option 2</w:t>
            </w:r>
          </w:p>
        </w:tc>
        <w:tc>
          <w:tcPr>
            <w:tcW w:w="5406" w:type="dxa"/>
          </w:tcPr>
          <w:p w14:paraId="70F52D42" w14:textId="6A0F013B" w:rsidR="005E16ED" w:rsidRDefault="005E16ED" w:rsidP="00F14607">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rsidR="00677AF2" w14:paraId="0E269048" w14:textId="77777777">
        <w:tc>
          <w:tcPr>
            <w:tcW w:w="1980" w:type="dxa"/>
          </w:tcPr>
          <w:p w14:paraId="1AA4B852" w14:textId="54F4CA25" w:rsidR="00677AF2" w:rsidRDefault="00677AF2" w:rsidP="00677AF2">
            <w:pPr>
              <w:jc w:val="both"/>
              <w:rPr>
                <w:rFonts w:hint="eastAsia"/>
                <w:lang w:eastAsia="zh-CN"/>
              </w:rPr>
            </w:pPr>
            <w:r>
              <w:rPr>
                <w:lang w:eastAsia="zh-CN"/>
              </w:rPr>
              <w:t>Nokia, Nokia Shanghai Bell</w:t>
            </w:r>
          </w:p>
        </w:tc>
        <w:tc>
          <w:tcPr>
            <w:tcW w:w="2245" w:type="dxa"/>
          </w:tcPr>
          <w:p w14:paraId="3C3FED3E" w14:textId="4DFBCAA7" w:rsidR="00677AF2" w:rsidRDefault="00677AF2" w:rsidP="00677AF2">
            <w:pPr>
              <w:jc w:val="both"/>
              <w:rPr>
                <w:lang w:eastAsia="zh-CN"/>
              </w:rPr>
            </w:pPr>
            <w:r>
              <w:rPr>
                <w:lang w:eastAsia="zh-CN"/>
              </w:rPr>
              <w:t>Option 1</w:t>
            </w:r>
          </w:p>
        </w:tc>
        <w:tc>
          <w:tcPr>
            <w:tcW w:w="5406" w:type="dxa"/>
          </w:tcPr>
          <w:p w14:paraId="7842084C" w14:textId="77777777" w:rsidR="00677AF2" w:rsidRDefault="00677AF2" w:rsidP="00677AF2">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w:t>
            </w:r>
            <w:r>
              <w:rPr>
                <w:lang w:eastAsia="zh-CN"/>
              </w:rPr>
              <w:lastRenderedPageBreak/>
              <w:t>do with additional information to choose to accept a new flight path.</w:t>
            </w:r>
            <w:r>
              <w:rPr>
                <w:lang w:eastAsia="zh-CN"/>
              </w:rPr>
              <w:t xml:space="preserve"> </w:t>
            </w:r>
          </w:p>
          <w:p w14:paraId="7B7D39FD" w14:textId="28A8C566" w:rsidR="00677AF2" w:rsidRDefault="00677AF2" w:rsidP="00677AF2">
            <w:pPr>
              <w:jc w:val="both"/>
            </w:pPr>
            <w:r>
              <w:rPr>
                <w:lang w:eastAsia="zh-CN"/>
              </w:rPr>
              <w:t>We are open to option 4 to indicate that there is no update to the flight path</w:t>
            </w:r>
            <w:r w:rsidR="00D51B3B">
              <w:rPr>
                <w:lang w:eastAsia="zh-CN"/>
              </w:rPr>
              <w:t>, i.e., the current flight path is still valid</w:t>
            </w:r>
            <w:r>
              <w:rPr>
                <w:lang w:eastAsia="zh-CN"/>
              </w:rPr>
              <w:t>.</w:t>
            </w:r>
          </w:p>
        </w:tc>
      </w:tr>
    </w:tbl>
    <w:p w14:paraId="41FF91BD" w14:textId="77777777" w:rsidR="0096038F" w:rsidRDefault="00CF5D1F">
      <w:pPr>
        <w:jc w:val="both"/>
        <w:rPr>
          <w:sz w:val="22"/>
          <w:szCs w:val="22"/>
        </w:rPr>
      </w:pPr>
      <w:r>
        <w:lastRenderedPageBreak/>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5E8039FA" w14:textId="77777777" w:rsidR="0096038F" w:rsidRDefault="00CF5D1F">
      <w:pPr>
        <w:pStyle w:val="ListParagraph"/>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ListParagraph"/>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ListParagraph"/>
        <w:numPr>
          <w:ilvl w:val="0"/>
          <w:numId w:val="4"/>
        </w:numPr>
        <w:jc w:val="both"/>
        <w:rPr>
          <w:sz w:val="22"/>
          <w:szCs w:val="22"/>
        </w:rPr>
      </w:pPr>
      <w:r>
        <w:rPr>
          <w:sz w:val="22"/>
          <w:szCs w:val="22"/>
        </w:rPr>
        <w:t xml:space="preserve">Option 3: suggest a different maximum number of waypoints </w:t>
      </w:r>
    </w:p>
    <w:tbl>
      <w:tblPr>
        <w:tblStyle w:val="TableGrid"/>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ListParagraph"/>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ListParagraph"/>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CommentReference"/>
              </w:rPr>
              <w:commentReference w:id="10"/>
            </w:r>
            <w:r>
              <w:rPr>
                <w:b/>
                <w:bCs/>
                <w:sz w:val="22"/>
                <w:szCs w:val="22"/>
              </w:rPr>
              <w:t>]</w:t>
            </w:r>
          </w:p>
          <w:p w14:paraId="6009A8E1" w14:textId="77777777" w:rsidR="0096038F" w:rsidRDefault="00CF5D1F">
            <w:pPr>
              <w:pStyle w:val="ListParagraph"/>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proofErr w:type="spellStart"/>
            <w:r w:rsidR="006B64DE" w:rsidRPr="00D80CBF">
              <w:rPr>
                <w:rFonts w:eastAsia="Malgun Gothic"/>
                <w:i/>
                <w:lang w:eastAsia="ko-KR"/>
              </w:rPr>
              <w:t>FlightPathInfoReportConfig</w:t>
            </w:r>
            <w:proofErr w:type="spellEnd"/>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zh-CN"/>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lastRenderedPageBreak/>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proofErr w:type="spellStart"/>
            <w:r w:rsidR="00492E49" w:rsidRPr="002D3C3D">
              <w:rPr>
                <w:rFonts w:eastAsia="Times New Roman"/>
                <w:b/>
                <w:i/>
                <w:iCs/>
                <w:lang w:val="en-US" w:eastAsia="en-GB"/>
              </w:rPr>
              <w:t>maxWayPointNumber</w:t>
            </w:r>
            <w:proofErr w:type="spellEnd"/>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
                <w:iCs/>
                <w:lang w:val="en-US" w:eastAsia="en-GB"/>
              </w:rPr>
              <w: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proofErr w:type="spellStart"/>
            <w:r w:rsidRPr="002D3C3D">
              <w:rPr>
                <w:rFonts w:eastAsia="Times New Roman"/>
                <w:b/>
                <w:i/>
                <w:iCs/>
                <w:lang w:val="en-US" w:eastAsia="en-GB"/>
              </w:rPr>
              <w:t>maxWayPointNumber</w:t>
            </w:r>
            <w:proofErr w:type="spellEnd"/>
            <w:r w:rsidRPr="002D3C3D">
              <w:rPr>
                <w:rFonts w:eastAsia="Malgun Gothic"/>
                <w:b/>
                <w:lang w:eastAsia="ko-KR"/>
              </w:rPr>
              <w:t>, we support option1. If it applies to</w:t>
            </w:r>
            <w:r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lastRenderedPageBreak/>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BF4232" w14:paraId="42135F87" w14:textId="77777777">
        <w:tc>
          <w:tcPr>
            <w:tcW w:w="1980" w:type="dxa"/>
          </w:tcPr>
          <w:p w14:paraId="381C0313" w14:textId="4A77EDBE" w:rsidR="00BF4232" w:rsidRDefault="00BF4232" w:rsidP="0082766A">
            <w:pPr>
              <w:jc w:val="both"/>
              <w:rPr>
                <w:lang w:eastAsia="zh-CN"/>
              </w:rPr>
            </w:pPr>
            <w:r>
              <w:rPr>
                <w:rFonts w:hint="eastAsia"/>
                <w:lang w:eastAsia="zh-CN"/>
              </w:rPr>
              <w:t>v</w:t>
            </w:r>
            <w:r>
              <w:rPr>
                <w:lang w:eastAsia="zh-CN"/>
              </w:rPr>
              <w:t>ivo</w:t>
            </w:r>
          </w:p>
        </w:tc>
        <w:tc>
          <w:tcPr>
            <w:tcW w:w="1843" w:type="dxa"/>
          </w:tcPr>
          <w:p w14:paraId="25AEB37D" w14:textId="7310D0B0" w:rsidR="00BF4232" w:rsidRDefault="00BF4232" w:rsidP="0082766A">
            <w:pPr>
              <w:jc w:val="both"/>
              <w:rPr>
                <w:lang w:eastAsia="zh-CN"/>
              </w:rPr>
            </w:pPr>
            <w:r>
              <w:rPr>
                <w:rFonts w:hint="eastAsia"/>
                <w:lang w:eastAsia="zh-CN"/>
              </w:rPr>
              <w:t>O</w:t>
            </w:r>
            <w:r>
              <w:rPr>
                <w:lang w:eastAsia="zh-CN"/>
              </w:rPr>
              <w:t>ption 2</w:t>
            </w:r>
          </w:p>
        </w:tc>
        <w:tc>
          <w:tcPr>
            <w:tcW w:w="5808" w:type="dxa"/>
          </w:tcPr>
          <w:p w14:paraId="3A28961B" w14:textId="75AB343F" w:rsidR="00BF4232" w:rsidRPr="00BF4232" w:rsidRDefault="00BF4232" w:rsidP="0082766A">
            <w:pPr>
              <w:jc w:val="both"/>
              <w:rPr>
                <w:lang w:eastAsia="zh-CN"/>
              </w:rPr>
            </w:pPr>
            <w:r>
              <w:rPr>
                <w:rFonts w:eastAsia="Malgun Gothic"/>
                <w:lang w:eastAsia="ko-KR"/>
              </w:rPr>
              <w:t>The m</w:t>
            </w:r>
            <w:r>
              <w:rPr>
                <w:rFonts w:eastAsia="Malgun Gothic" w:hint="eastAsia"/>
                <w:lang w:eastAsia="ko-KR"/>
              </w:rPr>
              <w:t xml:space="preserve">aximum number of waypoints </w:t>
            </w:r>
            <w:r w:rsidR="005D69A4">
              <w:rPr>
                <w:rFonts w:eastAsia="Malgun Gothic"/>
                <w:lang w:eastAsia="ko-KR"/>
              </w:rPr>
              <w:t xml:space="preserve">in </w:t>
            </w:r>
            <w:r>
              <w:rPr>
                <w:rFonts w:hint="eastAsia"/>
                <w:lang w:eastAsia="zh-CN"/>
              </w:rPr>
              <w:t>L</w:t>
            </w:r>
            <w:r>
              <w:rPr>
                <w:lang w:eastAsia="zh-CN"/>
              </w:rPr>
              <w:t xml:space="preserve">TE can be the baseline. </w:t>
            </w:r>
            <w:r w:rsidR="00D205D7">
              <w:rPr>
                <w:lang w:eastAsia="zh-CN"/>
              </w:rPr>
              <w:t xml:space="preserve">If we support flight path transfer during HO in NR, </w:t>
            </w:r>
            <w:r w:rsidR="00C96B62">
              <w:rPr>
                <w:lang w:eastAsia="zh-CN"/>
              </w:rPr>
              <w:t xml:space="preserve">we can further discuss whether to extend the number. </w:t>
            </w:r>
          </w:p>
        </w:tc>
      </w:tr>
      <w:tr w:rsidR="00D0076E" w14:paraId="143D93AB" w14:textId="77777777">
        <w:tc>
          <w:tcPr>
            <w:tcW w:w="1980" w:type="dxa"/>
          </w:tcPr>
          <w:p w14:paraId="5A9FE035" w14:textId="49FCA6EE"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4269405F" w14:textId="7C9CD96A" w:rsidR="00D0076E" w:rsidRDefault="00D0076E" w:rsidP="00D0076E">
            <w:pPr>
              <w:jc w:val="both"/>
              <w:rPr>
                <w:lang w:eastAsia="zh-CN"/>
              </w:rPr>
            </w:pPr>
            <w:r>
              <w:rPr>
                <w:rFonts w:eastAsia="Malgun Gothic" w:hint="eastAsia"/>
                <w:lang w:eastAsia="ko-KR"/>
              </w:rPr>
              <w:t>O</w:t>
            </w:r>
            <w:r>
              <w:rPr>
                <w:rFonts w:eastAsia="Malgun Gothic"/>
                <w:lang w:eastAsia="ko-KR"/>
              </w:rPr>
              <w:t>ption 2</w:t>
            </w:r>
          </w:p>
        </w:tc>
        <w:tc>
          <w:tcPr>
            <w:tcW w:w="5808" w:type="dxa"/>
          </w:tcPr>
          <w:p w14:paraId="5AD764A9" w14:textId="284DB95C" w:rsidR="00D0076E" w:rsidRDefault="00D0076E" w:rsidP="00D0076E">
            <w:pPr>
              <w:jc w:val="both"/>
              <w:rPr>
                <w:rFonts w:eastAsia="Malgun Gothic"/>
                <w:lang w:eastAsia="ko-KR"/>
              </w:rPr>
            </w:pPr>
            <w:r>
              <w:rPr>
                <w:rFonts w:eastAsia="Malgun Gothic"/>
                <w:lang w:eastAsia="ko-KR"/>
              </w:rPr>
              <w:t>Prefer to follow LTE</w:t>
            </w:r>
          </w:p>
        </w:tc>
      </w:tr>
      <w:tr w:rsidR="009B6A0E" w14:paraId="4D6F12EE" w14:textId="77777777">
        <w:tc>
          <w:tcPr>
            <w:tcW w:w="1980" w:type="dxa"/>
          </w:tcPr>
          <w:p w14:paraId="4D4AE2D5" w14:textId="7B6F8E09" w:rsidR="009B6A0E" w:rsidRDefault="009B6A0E" w:rsidP="009B6A0E">
            <w:pPr>
              <w:jc w:val="both"/>
              <w:rPr>
                <w:rFonts w:eastAsia="Malgun Gothic"/>
                <w:lang w:eastAsia="ko-KR"/>
              </w:rPr>
            </w:pPr>
            <w:r>
              <w:rPr>
                <w:rFonts w:hint="eastAsia"/>
                <w:lang w:eastAsia="zh-CN"/>
              </w:rPr>
              <w:t>N</w:t>
            </w:r>
            <w:r>
              <w:rPr>
                <w:lang w:eastAsia="zh-CN"/>
              </w:rPr>
              <w:t>EC</w:t>
            </w:r>
          </w:p>
        </w:tc>
        <w:tc>
          <w:tcPr>
            <w:tcW w:w="1843" w:type="dxa"/>
          </w:tcPr>
          <w:p w14:paraId="4CECD4E1" w14:textId="01A8F5C5" w:rsidR="009B6A0E" w:rsidRDefault="009B6A0E" w:rsidP="009B6A0E">
            <w:pPr>
              <w:jc w:val="both"/>
              <w:rPr>
                <w:rFonts w:eastAsia="Malgun Gothic"/>
                <w:lang w:eastAsia="ko-KR"/>
              </w:rPr>
            </w:pPr>
            <w:r>
              <w:rPr>
                <w:rFonts w:hint="eastAsia"/>
                <w:lang w:eastAsia="zh-CN"/>
              </w:rPr>
              <w:t>O</w:t>
            </w:r>
            <w:r>
              <w:rPr>
                <w:lang w:eastAsia="zh-CN"/>
              </w:rPr>
              <w:t>ption 2</w:t>
            </w:r>
          </w:p>
        </w:tc>
        <w:tc>
          <w:tcPr>
            <w:tcW w:w="5808" w:type="dxa"/>
          </w:tcPr>
          <w:p w14:paraId="34AF8ADD" w14:textId="49E93BD7" w:rsidR="009B6A0E" w:rsidRDefault="009B6A0E" w:rsidP="009B6A0E">
            <w:pPr>
              <w:jc w:val="both"/>
              <w:rPr>
                <w:rFonts w:eastAsia="Malgun Gothic"/>
                <w:lang w:eastAsia="ko-KR"/>
              </w:rPr>
            </w:pPr>
            <w:r>
              <w:rPr>
                <w:lang w:eastAsia="zh-CN"/>
              </w:rPr>
              <w:t xml:space="preserve">We prefer to align with LTE. </w:t>
            </w:r>
            <w:proofErr w:type="gramStart"/>
            <w:r>
              <w:rPr>
                <w:lang w:eastAsia="zh-CN"/>
              </w:rPr>
              <w:t>A</w:t>
            </w:r>
            <w:r>
              <w:rPr>
                <w:rFonts w:hint="eastAsia"/>
                <w:lang w:eastAsia="zh-CN"/>
              </w:rPr>
              <w:t>n</w:t>
            </w:r>
            <w:r>
              <w:rPr>
                <w:lang w:eastAsia="zh-CN"/>
              </w:rPr>
              <w:t>yway</w:t>
            </w:r>
            <w:proofErr w:type="gramEnd"/>
            <w:r>
              <w:rPr>
                <w:lang w:eastAsia="zh-CN"/>
              </w:rPr>
              <w:t xml:space="preserve"> an updated plan can be send further.</w:t>
            </w:r>
          </w:p>
        </w:tc>
      </w:tr>
      <w:tr w:rsidR="00D1051D" w14:paraId="5B0BE202" w14:textId="77777777">
        <w:tc>
          <w:tcPr>
            <w:tcW w:w="1980" w:type="dxa"/>
          </w:tcPr>
          <w:p w14:paraId="023D3403" w14:textId="03D09E5C" w:rsidR="00D1051D" w:rsidRDefault="00D1051D" w:rsidP="00D1051D">
            <w:pPr>
              <w:jc w:val="both"/>
              <w:rPr>
                <w:lang w:eastAsia="zh-CN"/>
              </w:rPr>
            </w:pPr>
            <w:r>
              <w:rPr>
                <w:rFonts w:hint="eastAsia"/>
                <w:lang w:eastAsia="zh-CN"/>
              </w:rPr>
              <w:t>S</w:t>
            </w:r>
            <w:r>
              <w:rPr>
                <w:lang w:eastAsia="zh-CN"/>
              </w:rPr>
              <w:t>harp</w:t>
            </w:r>
          </w:p>
        </w:tc>
        <w:tc>
          <w:tcPr>
            <w:tcW w:w="1843" w:type="dxa"/>
          </w:tcPr>
          <w:p w14:paraId="0100FA9C" w14:textId="7557D316" w:rsidR="00D1051D" w:rsidRDefault="00D1051D" w:rsidP="00D1051D">
            <w:pPr>
              <w:jc w:val="both"/>
              <w:rPr>
                <w:lang w:eastAsia="zh-CN"/>
              </w:rPr>
            </w:pPr>
            <w:r>
              <w:rPr>
                <w:rFonts w:hint="eastAsia"/>
                <w:lang w:eastAsia="zh-CN"/>
              </w:rPr>
              <w:t>O</w:t>
            </w:r>
            <w:r>
              <w:rPr>
                <w:lang w:eastAsia="zh-CN"/>
              </w:rPr>
              <w:t>ption 2</w:t>
            </w:r>
          </w:p>
        </w:tc>
        <w:tc>
          <w:tcPr>
            <w:tcW w:w="5808" w:type="dxa"/>
          </w:tcPr>
          <w:p w14:paraId="1D9AE9E6" w14:textId="4549DE84" w:rsidR="00D1051D" w:rsidRDefault="00D1051D" w:rsidP="00D1051D">
            <w:pPr>
              <w:jc w:val="both"/>
              <w:rPr>
                <w:lang w:eastAsia="zh-CN"/>
              </w:rPr>
            </w:pPr>
            <w:r>
              <w:rPr>
                <w:lang w:eastAsia="zh-CN"/>
              </w:rPr>
              <w:t xml:space="preserve">LTE method can be reused. </w:t>
            </w:r>
          </w:p>
        </w:tc>
      </w:tr>
      <w:tr w:rsidR="00F14607" w14:paraId="13278726" w14:textId="77777777">
        <w:tc>
          <w:tcPr>
            <w:tcW w:w="1980" w:type="dxa"/>
          </w:tcPr>
          <w:p w14:paraId="6DE61762" w14:textId="63BBA49A" w:rsidR="00F14607" w:rsidRDefault="00F14607" w:rsidP="00F14607">
            <w:pPr>
              <w:jc w:val="both"/>
              <w:rPr>
                <w:lang w:eastAsia="zh-CN"/>
              </w:rPr>
            </w:pPr>
            <w:r>
              <w:rPr>
                <w:rFonts w:eastAsia="Malgun Gothic"/>
                <w:lang w:eastAsia="ko-KR"/>
              </w:rPr>
              <w:t>Apple</w:t>
            </w:r>
          </w:p>
        </w:tc>
        <w:tc>
          <w:tcPr>
            <w:tcW w:w="1843" w:type="dxa"/>
          </w:tcPr>
          <w:p w14:paraId="2F1BF873" w14:textId="30A68D1A" w:rsidR="00F14607" w:rsidRDefault="00F14607" w:rsidP="00F14607">
            <w:pPr>
              <w:jc w:val="both"/>
              <w:rPr>
                <w:lang w:eastAsia="zh-CN"/>
              </w:rPr>
            </w:pPr>
            <w:r>
              <w:rPr>
                <w:rFonts w:eastAsia="Malgun Gothic"/>
                <w:lang w:eastAsia="ko-KR"/>
              </w:rPr>
              <w:t>Option 2</w:t>
            </w:r>
          </w:p>
        </w:tc>
        <w:tc>
          <w:tcPr>
            <w:tcW w:w="5808" w:type="dxa"/>
          </w:tcPr>
          <w:p w14:paraId="5F171257" w14:textId="77777777" w:rsidR="00F14607" w:rsidRDefault="00F14607" w:rsidP="00F14607">
            <w:pPr>
              <w:jc w:val="both"/>
              <w:rPr>
                <w:lang w:eastAsia="zh-CN"/>
              </w:rPr>
            </w:pPr>
          </w:p>
        </w:tc>
      </w:tr>
      <w:tr w:rsidR="00640791" w14:paraId="6173F02D" w14:textId="77777777">
        <w:tc>
          <w:tcPr>
            <w:tcW w:w="1980" w:type="dxa"/>
          </w:tcPr>
          <w:p w14:paraId="3A519A33" w14:textId="3255A706" w:rsidR="00640791" w:rsidRDefault="00640791" w:rsidP="00F14607">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67956DF7" w14:textId="10E70604" w:rsidR="00640791" w:rsidRDefault="00640791" w:rsidP="00F14607">
            <w:pPr>
              <w:jc w:val="both"/>
              <w:rPr>
                <w:rFonts w:eastAsia="Malgun Gothic"/>
                <w:lang w:eastAsia="ko-KR"/>
              </w:rPr>
            </w:pPr>
            <w:r>
              <w:rPr>
                <w:lang w:eastAsia="zh-CN"/>
              </w:rPr>
              <w:t>Option 2</w:t>
            </w:r>
          </w:p>
        </w:tc>
        <w:tc>
          <w:tcPr>
            <w:tcW w:w="5808" w:type="dxa"/>
          </w:tcPr>
          <w:p w14:paraId="6AA89BF5" w14:textId="320F00C9" w:rsidR="00640791" w:rsidRDefault="00640791" w:rsidP="00F14607">
            <w:pPr>
              <w:jc w:val="both"/>
              <w:rPr>
                <w:lang w:eastAsia="zh-CN"/>
              </w:rPr>
            </w:pPr>
            <w:r>
              <w:t>We believe that 20 waypoints are sufficient for NR UAV because there is no additional requirement for NR UAV compared to LTE UAV. </w:t>
            </w:r>
          </w:p>
        </w:tc>
      </w:tr>
      <w:tr w:rsidR="00653F8E" w14:paraId="3766F17F" w14:textId="77777777">
        <w:tc>
          <w:tcPr>
            <w:tcW w:w="1980" w:type="dxa"/>
          </w:tcPr>
          <w:p w14:paraId="6B842261" w14:textId="7EB3908B" w:rsidR="00653F8E" w:rsidRDefault="00653F8E" w:rsidP="00653F8E">
            <w:pPr>
              <w:jc w:val="both"/>
              <w:rPr>
                <w:rFonts w:hint="eastAsia"/>
                <w:lang w:eastAsia="zh-CN"/>
              </w:rPr>
            </w:pPr>
            <w:r>
              <w:rPr>
                <w:lang w:eastAsia="zh-CN"/>
              </w:rPr>
              <w:t>Nokia, Nokia Shanghai Bell</w:t>
            </w:r>
          </w:p>
        </w:tc>
        <w:tc>
          <w:tcPr>
            <w:tcW w:w="1843" w:type="dxa"/>
          </w:tcPr>
          <w:p w14:paraId="4727C94A" w14:textId="49BD14E3" w:rsidR="00653F8E" w:rsidRDefault="00653F8E" w:rsidP="00653F8E">
            <w:pPr>
              <w:jc w:val="both"/>
              <w:rPr>
                <w:lang w:eastAsia="zh-CN"/>
              </w:rPr>
            </w:pPr>
            <w:r>
              <w:rPr>
                <w:lang w:eastAsia="zh-CN"/>
              </w:rPr>
              <w:t>Option 1/2</w:t>
            </w:r>
          </w:p>
        </w:tc>
        <w:tc>
          <w:tcPr>
            <w:tcW w:w="5808" w:type="dxa"/>
          </w:tcPr>
          <w:p w14:paraId="5C620501" w14:textId="75D733FC" w:rsidR="00653F8E" w:rsidRDefault="00653F8E" w:rsidP="00653F8E">
            <w:pPr>
              <w:jc w:val="both"/>
            </w:pPr>
            <w:r>
              <w:rPr>
                <w:rFonts w:eastAsia="Malgun Gothic"/>
                <w:lang w:eastAsia="ko-KR"/>
              </w:rPr>
              <w:t>There should be a maximum number of waypoints defined in RRC (</w:t>
            </w:r>
            <w:proofErr w:type="spellStart"/>
            <w:r>
              <w:rPr>
                <w:rFonts w:eastAsia="Malgun Gothic"/>
                <w:i/>
                <w:iCs/>
                <w:lang w:eastAsia="ko-KR"/>
              </w:rPr>
              <w:t>maxWayPoint</w:t>
            </w:r>
            <w:proofErr w:type="spellEnd"/>
            <w:r>
              <w:rPr>
                <w:rFonts w:eastAsia="Malgun Gothic"/>
                <w:lang w:eastAsia="ko-KR"/>
              </w:rPr>
              <w:t xml:space="preserve"> in LTE), which could be 20 as in LTE. The network can configure the UE to transmit up to a configurable number (</w:t>
            </w:r>
            <w:proofErr w:type="spellStart"/>
            <w:r>
              <w:rPr>
                <w:rFonts w:eastAsia="Malgun Gothic"/>
                <w:i/>
                <w:iCs/>
                <w:lang w:eastAsia="ko-KR"/>
              </w:rPr>
              <w:t>maxWayPointNumber</w:t>
            </w:r>
            <w:proofErr w:type="spellEnd"/>
            <w:r>
              <w:rPr>
                <w:rFonts w:eastAsia="Malgun Gothic"/>
                <w:lang w:eastAsia="ko-KR"/>
              </w:rPr>
              <w:t xml:space="preserve"> in LTE) of waypoints, which could be as many as or less than that maximum number of waypoints.</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Heading2"/>
      </w:pPr>
      <w:r>
        <w:t xml:space="preserve">2.3 </w:t>
      </w:r>
      <w:r>
        <w:tab/>
        <w:t>Delta support of flight path reporting</w:t>
      </w:r>
    </w:p>
    <w:p w14:paraId="2A32894C" w14:textId="77777777" w:rsidR="0096038F" w:rsidRDefault="00CF5D1F">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lastRenderedPageBreak/>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lang w:eastAsia="zh-CN"/>
              </w:rPr>
            </w:pPr>
            <w:r>
              <w:rPr>
                <w:rFonts w:hint="eastAsia"/>
                <w:lang w:eastAsia="zh-CN"/>
              </w:rPr>
              <w:t>L</w:t>
            </w:r>
            <w:r>
              <w:rPr>
                <w:lang w:eastAsia="zh-CN"/>
              </w:rPr>
              <w:t>enovo</w:t>
            </w:r>
          </w:p>
        </w:tc>
        <w:tc>
          <w:tcPr>
            <w:tcW w:w="2065" w:type="dxa"/>
          </w:tcPr>
          <w:p w14:paraId="000D5A16" w14:textId="7748B645" w:rsidR="00541FEE" w:rsidRPr="00541FEE" w:rsidRDefault="00541FEE" w:rsidP="00A5482E">
            <w:pPr>
              <w:jc w:val="both"/>
              <w:rPr>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lang w:eastAsia="zh-CN"/>
              </w:rPr>
            </w:pPr>
            <w:r>
              <w:rPr>
                <w:rFonts w:hint="eastAsia"/>
                <w:lang w:eastAsia="zh-CN"/>
              </w:rPr>
              <w:t>A</w:t>
            </w:r>
            <w:r>
              <w:rPr>
                <w:lang w:eastAsia="zh-CN"/>
              </w:rPr>
              <w:t>gree with Rapp, CATT and ZTE</w:t>
            </w:r>
          </w:p>
        </w:tc>
      </w:tr>
      <w:tr w:rsidR="00CD225A" w14:paraId="2B141E53" w14:textId="77777777">
        <w:tc>
          <w:tcPr>
            <w:tcW w:w="1980" w:type="dxa"/>
          </w:tcPr>
          <w:p w14:paraId="2510A854" w14:textId="4948DF9E" w:rsidR="00CD225A" w:rsidRDefault="00CD225A" w:rsidP="00A5482E">
            <w:pPr>
              <w:jc w:val="both"/>
              <w:rPr>
                <w:lang w:eastAsia="zh-CN"/>
              </w:rPr>
            </w:pPr>
            <w:r>
              <w:rPr>
                <w:rFonts w:hint="eastAsia"/>
                <w:lang w:eastAsia="zh-CN"/>
              </w:rPr>
              <w:t>v</w:t>
            </w:r>
            <w:r>
              <w:rPr>
                <w:lang w:eastAsia="zh-CN"/>
              </w:rPr>
              <w:t>ivo</w:t>
            </w:r>
          </w:p>
        </w:tc>
        <w:tc>
          <w:tcPr>
            <w:tcW w:w="2065" w:type="dxa"/>
          </w:tcPr>
          <w:p w14:paraId="0B165C43" w14:textId="76773905" w:rsidR="00CD225A" w:rsidRDefault="00CD225A" w:rsidP="00A5482E">
            <w:pPr>
              <w:jc w:val="both"/>
              <w:rPr>
                <w:lang w:eastAsia="zh-CN"/>
              </w:rPr>
            </w:pPr>
            <w:r>
              <w:rPr>
                <w:rFonts w:hint="eastAsia"/>
                <w:lang w:eastAsia="zh-CN"/>
              </w:rPr>
              <w:t>N</w:t>
            </w:r>
            <w:r>
              <w:rPr>
                <w:lang w:eastAsia="zh-CN"/>
              </w:rPr>
              <w:t>ot support</w:t>
            </w:r>
          </w:p>
        </w:tc>
        <w:tc>
          <w:tcPr>
            <w:tcW w:w="5586" w:type="dxa"/>
          </w:tcPr>
          <w:p w14:paraId="73DE1D3A" w14:textId="46822C75" w:rsidR="00CD225A" w:rsidRDefault="005B3B84" w:rsidP="00A5482E">
            <w:pPr>
              <w:jc w:val="both"/>
              <w:rPr>
                <w:lang w:eastAsia="zh-CN"/>
              </w:rPr>
            </w:pPr>
            <w:r>
              <w:rPr>
                <w:lang w:eastAsia="zh-CN"/>
              </w:rPr>
              <w:t xml:space="preserve">Agree with Rapp. </w:t>
            </w:r>
          </w:p>
        </w:tc>
      </w:tr>
      <w:tr w:rsidR="00D0076E" w14:paraId="24AA26FF" w14:textId="77777777">
        <w:tc>
          <w:tcPr>
            <w:tcW w:w="1980" w:type="dxa"/>
          </w:tcPr>
          <w:p w14:paraId="0A6F0C7B" w14:textId="727F8060"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065" w:type="dxa"/>
          </w:tcPr>
          <w:p w14:paraId="613E8DF8" w14:textId="206CE0D5" w:rsidR="00D0076E" w:rsidRDefault="00D0076E" w:rsidP="00D0076E">
            <w:pPr>
              <w:jc w:val="both"/>
              <w:rPr>
                <w:lang w:eastAsia="zh-CN"/>
              </w:rPr>
            </w:pPr>
            <w:r>
              <w:rPr>
                <w:rFonts w:eastAsia="Malgun Gothic" w:hint="eastAsia"/>
                <w:lang w:eastAsia="ko-KR"/>
              </w:rPr>
              <w:t>N</w:t>
            </w:r>
            <w:r>
              <w:rPr>
                <w:rFonts w:eastAsia="Malgun Gothic"/>
                <w:lang w:eastAsia="ko-KR"/>
              </w:rPr>
              <w:t>ot support</w:t>
            </w:r>
          </w:p>
        </w:tc>
        <w:tc>
          <w:tcPr>
            <w:tcW w:w="5586" w:type="dxa"/>
          </w:tcPr>
          <w:p w14:paraId="37D94148" w14:textId="0BFA0BE5" w:rsidR="00D0076E" w:rsidRDefault="00D0076E" w:rsidP="00D0076E">
            <w:pPr>
              <w:jc w:val="both"/>
              <w:rPr>
                <w:lang w:eastAsia="zh-CN"/>
              </w:rPr>
            </w:pPr>
            <w:r>
              <w:rPr>
                <w:rFonts w:eastAsia="Malgun Gothic"/>
                <w:lang w:eastAsia="ko-KR"/>
              </w:rPr>
              <w:t xml:space="preserve">Agree with ZTE. </w:t>
            </w:r>
            <w:r w:rsidRPr="003451A8">
              <w:rPr>
                <w:rFonts w:eastAsia="Malgun Gothic"/>
                <w:lang w:eastAsia="ko-KR"/>
              </w:rPr>
              <w:t>It is</w:t>
            </w:r>
            <w:r>
              <w:rPr>
                <w:rFonts w:eastAsia="Malgun Gothic"/>
                <w:lang w:eastAsia="ko-KR"/>
              </w:rPr>
              <w:t xml:space="preserve"> also</w:t>
            </w:r>
            <w:r w:rsidRPr="003451A8">
              <w:rPr>
                <w:rFonts w:eastAsia="Malgun Gothic"/>
                <w:lang w:eastAsia="ko-KR"/>
              </w:rPr>
              <w:t xml:space="preserve"> more complicated to compare the delta flight path with the previous report in the network side.</w:t>
            </w:r>
          </w:p>
        </w:tc>
      </w:tr>
      <w:tr w:rsidR="003414F2" w14:paraId="4D375E84" w14:textId="77777777">
        <w:tc>
          <w:tcPr>
            <w:tcW w:w="1980" w:type="dxa"/>
          </w:tcPr>
          <w:p w14:paraId="44E37B73" w14:textId="1A7C697A" w:rsidR="003414F2" w:rsidRDefault="003414F2" w:rsidP="003414F2">
            <w:pPr>
              <w:jc w:val="both"/>
              <w:rPr>
                <w:rFonts w:eastAsia="Malgun Gothic"/>
                <w:lang w:eastAsia="ko-KR"/>
              </w:rPr>
            </w:pPr>
            <w:r>
              <w:rPr>
                <w:rFonts w:hint="eastAsia"/>
                <w:lang w:eastAsia="zh-CN"/>
              </w:rPr>
              <w:t>N</w:t>
            </w:r>
            <w:r>
              <w:rPr>
                <w:lang w:eastAsia="zh-CN"/>
              </w:rPr>
              <w:t>EC</w:t>
            </w:r>
          </w:p>
        </w:tc>
        <w:tc>
          <w:tcPr>
            <w:tcW w:w="2065" w:type="dxa"/>
          </w:tcPr>
          <w:p w14:paraId="6603D3FA" w14:textId="6F43944F" w:rsidR="003414F2" w:rsidRDefault="003414F2" w:rsidP="003414F2">
            <w:pPr>
              <w:jc w:val="both"/>
              <w:rPr>
                <w:rFonts w:eastAsia="Malgun Gothic"/>
                <w:lang w:eastAsia="ko-KR"/>
              </w:rPr>
            </w:pPr>
            <w:r>
              <w:rPr>
                <w:lang w:eastAsia="zh-CN"/>
              </w:rPr>
              <w:t>Not support.</w:t>
            </w:r>
          </w:p>
        </w:tc>
        <w:tc>
          <w:tcPr>
            <w:tcW w:w="5586" w:type="dxa"/>
          </w:tcPr>
          <w:p w14:paraId="3BE7F88F" w14:textId="0C4C337D" w:rsidR="003414F2" w:rsidRDefault="003414F2" w:rsidP="003414F2">
            <w:pPr>
              <w:jc w:val="both"/>
              <w:rPr>
                <w:rFonts w:eastAsia="Malgun Gothic"/>
                <w:lang w:eastAsia="ko-KR"/>
              </w:rPr>
            </w:pPr>
            <w:r>
              <w:rPr>
                <w:lang w:eastAsia="zh-CN"/>
              </w:rPr>
              <w:t>We think it’s t</w:t>
            </w:r>
            <w:r w:rsidRPr="00FA0E91">
              <w:rPr>
                <w:lang w:eastAsia="zh-CN"/>
              </w:rPr>
              <w:t xml:space="preserve">oo complicated to </w:t>
            </w:r>
            <w:r w:rsidRPr="0007760B">
              <w:rPr>
                <w:lang w:eastAsia="zh-CN"/>
              </w:rPr>
              <w:t>distinguish</w:t>
            </w:r>
            <w:r>
              <w:rPr>
                <w:lang w:eastAsia="zh-CN"/>
              </w:rPr>
              <w:t xml:space="preserve"> </w:t>
            </w:r>
            <w:r w:rsidRPr="00FA0E91">
              <w:rPr>
                <w:lang w:eastAsia="zh-CN"/>
              </w:rPr>
              <w:t xml:space="preserve">partial update and entirely </w:t>
            </w:r>
            <w:r>
              <w:rPr>
                <w:lang w:eastAsia="zh-CN"/>
              </w:rPr>
              <w:t>update.</w:t>
            </w:r>
          </w:p>
        </w:tc>
      </w:tr>
      <w:tr w:rsidR="00D1051D" w14:paraId="60D8EA5A" w14:textId="77777777" w:rsidTr="00E4390E">
        <w:tc>
          <w:tcPr>
            <w:tcW w:w="1980" w:type="dxa"/>
          </w:tcPr>
          <w:p w14:paraId="21156D02" w14:textId="77777777" w:rsidR="00D1051D" w:rsidRPr="005A2A8C" w:rsidRDefault="00D1051D" w:rsidP="00E4390E">
            <w:pPr>
              <w:jc w:val="both"/>
              <w:rPr>
                <w:lang w:eastAsia="zh-CN"/>
              </w:rPr>
            </w:pPr>
            <w:r>
              <w:rPr>
                <w:rFonts w:hint="eastAsia"/>
                <w:lang w:eastAsia="zh-CN"/>
              </w:rPr>
              <w:t>S</w:t>
            </w:r>
            <w:r>
              <w:rPr>
                <w:lang w:eastAsia="zh-CN"/>
              </w:rPr>
              <w:t>harp</w:t>
            </w:r>
          </w:p>
        </w:tc>
        <w:tc>
          <w:tcPr>
            <w:tcW w:w="2065" w:type="dxa"/>
          </w:tcPr>
          <w:p w14:paraId="4E03AB42" w14:textId="77777777" w:rsidR="00D1051D" w:rsidRPr="005A2A8C" w:rsidRDefault="00D1051D" w:rsidP="00E4390E">
            <w:pPr>
              <w:jc w:val="both"/>
              <w:rPr>
                <w:lang w:eastAsia="zh-CN"/>
              </w:rPr>
            </w:pPr>
            <w:r>
              <w:rPr>
                <w:rFonts w:hint="eastAsia"/>
                <w:lang w:eastAsia="zh-CN"/>
              </w:rPr>
              <w:t>N</w:t>
            </w:r>
            <w:r>
              <w:rPr>
                <w:lang w:eastAsia="zh-CN"/>
              </w:rPr>
              <w:t>ot support</w:t>
            </w:r>
          </w:p>
        </w:tc>
        <w:tc>
          <w:tcPr>
            <w:tcW w:w="5586" w:type="dxa"/>
          </w:tcPr>
          <w:p w14:paraId="7DCDF264" w14:textId="77777777" w:rsidR="00D1051D" w:rsidRPr="005A2A8C" w:rsidRDefault="00D1051D" w:rsidP="00E4390E">
            <w:pPr>
              <w:jc w:val="both"/>
              <w:rPr>
                <w:lang w:eastAsia="zh-CN"/>
              </w:rPr>
            </w:pPr>
            <w:r>
              <w:rPr>
                <w:lang w:eastAsia="zh-CN"/>
              </w:rPr>
              <w:t>Delta signalling is complex.</w:t>
            </w:r>
          </w:p>
        </w:tc>
      </w:tr>
      <w:tr w:rsidR="00F14607" w14:paraId="0C7B1A7F" w14:textId="77777777" w:rsidTr="00E4390E">
        <w:tc>
          <w:tcPr>
            <w:tcW w:w="1980" w:type="dxa"/>
          </w:tcPr>
          <w:p w14:paraId="5D482516" w14:textId="13F6CBB6" w:rsidR="00F14607" w:rsidRDefault="00F14607" w:rsidP="00F14607">
            <w:pPr>
              <w:jc w:val="both"/>
              <w:rPr>
                <w:lang w:eastAsia="zh-CN"/>
              </w:rPr>
            </w:pPr>
            <w:r>
              <w:rPr>
                <w:rFonts w:eastAsia="Malgun Gothic"/>
                <w:lang w:eastAsia="ko-KR"/>
              </w:rPr>
              <w:t>Apple</w:t>
            </w:r>
          </w:p>
        </w:tc>
        <w:tc>
          <w:tcPr>
            <w:tcW w:w="2065" w:type="dxa"/>
          </w:tcPr>
          <w:p w14:paraId="33C3A239" w14:textId="7DF1CC4C" w:rsidR="00F14607" w:rsidRDefault="00F14607" w:rsidP="00F14607">
            <w:pPr>
              <w:jc w:val="both"/>
              <w:rPr>
                <w:lang w:eastAsia="zh-CN"/>
              </w:rPr>
            </w:pPr>
            <w:r>
              <w:rPr>
                <w:rFonts w:eastAsia="Malgun Gothic"/>
                <w:lang w:eastAsia="ko-KR"/>
              </w:rPr>
              <w:t>Not support</w:t>
            </w:r>
          </w:p>
        </w:tc>
        <w:tc>
          <w:tcPr>
            <w:tcW w:w="5586" w:type="dxa"/>
          </w:tcPr>
          <w:p w14:paraId="73332764" w14:textId="40376EE1" w:rsidR="00F14607" w:rsidRDefault="00F14607" w:rsidP="00F14607">
            <w:pPr>
              <w:jc w:val="both"/>
              <w:rPr>
                <w:lang w:eastAsia="zh-CN"/>
              </w:rPr>
            </w:pPr>
            <w:r>
              <w:rPr>
                <w:rFonts w:eastAsia="Malgun Gothic"/>
                <w:lang w:eastAsia="ko-KR"/>
              </w:rPr>
              <w:t>For</w:t>
            </w:r>
            <w:r w:rsidRPr="002A1741">
              <w:rPr>
                <w:rFonts w:eastAsia="Malgun Gothic"/>
                <w:lang w:eastAsia="ko-KR"/>
              </w:rPr>
              <w:t xml:space="preserve"> UL message, normally </w:t>
            </w:r>
            <w:r w:rsidRPr="002A1741">
              <w:rPr>
                <w:rFonts w:eastAsia="Malgun Gothic" w:hint="eastAsia"/>
                <w:lang w:eastAsia="ko-KR"/>
              </w:rPr>
              <w:t>t</w:t>
            </w:r>
            <w:r w:rsidRPr="002A1741">
              <w:rPr>
                <w:rFonts w:eastAsia="Malgun Gothic"/>
                <w:lang w:eastAsia="ko-KR"/>
              </w:rPr>
              <w:t>here is no delta reporting in NR. In UAI discussion, it was ex</w:t>
            </w:r>
            <w:r w:rsidRPr="002A1741">
              <w:rPr>
                <w:rFonts w:eastAsia="Malgun Gothic" w:hint="eastAsia"/>
                <w:lang w:eastAsia="ko-KR"/>
              </w:rPr>
              <w:t>plicitly</w:t>
            </w:r>
            <w:r w:rsidRPr="002A1741">
              <w:rPr>
                <w:rFonts w:eastAsia="Malgun Gothic"/>
                <w:lang w:eastAsia="ko-KR"/>
              </w:rPr>
              <w:t xml:space="preserve"> agreed that inside a feature, there is no delta reporting. This principle should also apply to </w:t>
            </w:r>
            <w:proofErr w:type="spellStart"/>
            <w:r w:rsidRPr="002A1741">
              <w:rPr>
                <w:rFonts w:eastAsia="Malgun Gothic"/>
                <w:lang w:eastAsia="ko-KR"/>
              </w:rPr>
              <w:t>UEInformationResponse</w:t>
            </w:r>
            <w:proofErr w:type="spellEnd"/>
            <w:r w:rsidRPr="002A1741">
              <w:rPr>
                <w:rFonts w:eastAsia="Malgun Gothic"/>
                <w:lang w:eastAsia="ko-KR"/>
              </w:rPr>
              <w:t xml:space="preserve"> message. That is to say, when UE creates the </w:t>
            </w:r>
            <w:proofErr w:type="spellStart"/>
            <w:r w:rsidRPr="002A1741">
              <w:rPr>
                <w:rFonts w:eastAsia="Malgun Gothic"/>
                <w:lang w:eastAsia="ko-KR"/>
              </w:rPr>
              <w:t>UEInformationResponse</w:t>
            </w:r>
            <w:proofErr w:type="spellEnd"/>
            <w:r w:rsidRPr="002A1741">
              <w:rPr>
                <w:rFonts w:eastAsia="Malgun Gothic"/>
                <w:lang w:eastAsia="ko-KR"/>
              </w:rPr>
              <w:t>, it would be a message with full content. With this logic, network does not need to know if it is an update or initial one as network would directly make use of the newly reported info and discard the previous one if any.</w:t>
            </w:r>
            <w:r>
              <w:rPr>
                <w:rFonts w:eastAsia="Malgun Gothic"/>
                <w:lang w:eastAsia="ko-KR"/>
              </w:rPr>
              <w:t xml:space="preserve">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7B3CC0" w14:paraId="6F891772" w14:textId="77777777" w:rsidTr="00E4390E">
        <w:tc>
          <w:tcPr>
            <w:tcW w:w="1980" w:type="dxa"/>
          </w:tcPr>
          <w:p w14:paraId="3E8B8B8E" w14:textId="3EE49DF1" w:rsidR="007B3CC0" w:rsidRDefault="007B3CC0" w:rsidP="00F14607">
            <w:pPr>
              <w:jc w:val="both"/>
              <w:rPr>
                <w:rFonts w:eastAsia="Malgun Gothic"/>
                <w:lang w:eastAsia="ko-KR"/>
              </w:rPr>
            </w:pPr>
            <w:r>
              <w:rPr>
                <w:lang w:eastAsia="zh-CN"/>
              </w:rPr>
              <w:t xml:space="preserve">Huawei, </w:t>
            </w:r>
            <w:proofErr w:type="spellStart"/>
            <w:r>
              <w:rPr>
                <w:lang w:eastAsia="zh-CN"/>
              </w:rPr>
              <w:t>HiSilicon</w:t>
            </w:r>
            <w:proofErr w:type="spellEnd"/>
          </w:p>
        </w:tc>
        <w:tc>
          <w:tcPr>
            <w:tcW w:w="2065" w:type="dxa"/>
          </w:tcPr>
          <w:p w14:paraId="0A758D3F" w14:textId="60AC24EF" w:rsidR="007B3CC0" w:rsidRDefault="007B3CC0" w:rsidP="007B3CC0">
            <w:pPr>
              <w:rPr>
                <w:rFonts w:eastAsia="Malgun Gothic"/>
                <w:lang w:eastAsia="ko-KR"/>
              </w:rPr>
            </w:pPr>
            <w:r>
              <w:rPr>
                <w:lang w:eastAsia="zh-CN"/>
              </w:rPr>
              <w:t>Support</w:t>
            </w:r>
          </w:p>
        </w:tc>
        <w:tc>
          <w:tcPr>
            <w:tcW w:w="5586" w:type="dxa"/>
          </w:tcPr>
          <w:p w14:paraId="5AB86860" w14:textId="7AA9B909" w:rsidR="007B3CC0" w:rsidRDefault="007B3CC0" w:rsidP="00F14607">
            <w:pPr>
              <w:jc w:val="both"/>
              <w:rPr>
                <w:rFonts w:eastAsia="Malgun Gothic"/>
                <w:lang w:eastAsia="ko-KR"/>
              </w:rPr>
            </w:pPr>
            <w:r>
              <w:t xml:space="preserve">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w:t>
            </w:r>
            <w:r>
              <w:lastRenderedPageBreak/>
              <w:t>the entire flight path (20 waypoints), it saves radio resources significantly.</w:t>
            </w:r>
          </w:p>
        </w:tc>
      </w:tr>
      <w:tr w:rsidR="00302D5B" w14:paraId="72EE5AD5" w14:textId="77777777" w:rsidTr="00E4390E">
        <w:tc>
          <w:tcPr>
            <w:tcW w:w="1980" w:type="dxa"/>
          </w:tcPr>
          <w:p w14:paraId="366F9FE2" w14:textId="29FE906A" w:rsidR="00302D5B" w:rsidRDefault="00302D5B" w:rsidP="00302D5B">
            <w:pPr>
              <w:jc w:val="both"/>
              <w:rPr>
                <w:lang w:eastAsia="zh-CN"/>
              </w:rPr>
            </w:pPr>
            <w:r>
              <w:rPr>
                <w:lang w:eastAsia="zh-CN"/>
              </w:rPr>
              <w:lastRenderedPageBreak/>
              <w:t>Nokia, Nokia Shanghai Bell</w:t>
            </w:r>
          </w:p>
        </w:tc>
        <w:tc>
          <w:tcPr>
            <w:tcW w:w="2065" w:type="dxa"/>
          </w:tcPr>
          <w:p w14:paraId="735567FB" w14:textId="25F6FA37" w:rsidR="00302D5B" w:rsidRDefault="00302D5B" w:rsidP="00302D5B">
            <w:pPr>
              <w:rPr>
                <w:lang w:eastAsia="zh-CN"/>
              </w:rPr>
            </w:pPr>
            <w:r>
              <w:rPr>
                <w:lang w:eastAsia="zh-CN"/>
              </w:rPr>
              <w:t>Not Support</w:t>
            </w:r>
          </w:p>
        </w:tc>
        <w:tc>
          <w:tcPr>
            <w:tcW w:w="5586" w:type="dxa"/>
          </w:tcPr>
          <w:p w14:paraId="2E8301F2" w14:textId="0EE9E34E" w:rsidR="00302D5B" w:rsidRDefault="00302D5B" w:rsidP="00302D5B">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Heading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F62EB87" w14:textId="77777777" w:rsidR="0096038F" w:rsidRDefault="00CF5D1F">
      <w:pPr>
        <w:pStyle w:val="ListParagraph"/>
        <w:numPr>
          <w:ilvl w:val="0"/>
          <w:numId w:val="4"/>
        </w:numPr>
        <w:jc w:val="both"/>
        <w:rPr>
          <w:sz w:val="22"/>
          <w:szCs w:val="22"/>
        </w:rPr>
      </w:pPr>
      <w:r>
        <w:rPr>
          <w:sz w:val="22"/>
          <w:szCs w:val="22"/>
        </w:rPr>
        <w:t>P1: flightpath information should be forwarded from source gNB to target gNB during handover.</w:t>
      </w:r>
    </w:p>
    <w:p w14:paraId="40F27B86" w14:textId="77777777" w:rsidR="0096038F" w:rsidRDefault="00CF5D1F">
      <w:pPr>
        <w:pStyle w:val="ListParagraph"/>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ListParagraph"/>
              <w:numPr>
                <w:ilvl w:val="0"/>
                <w:numId w:val="4"/>
              </w:numPr>
              <w:jc w:val="both"/>
              <w:rPr>
                <w:b/>
                <w:bCs/>
              </w:rPr>
            </w:pPr>
            <w:r>
              <w:rPr>
                <w:b/>
                <w:bCs/>
              </w:rPr>
              <w:t>P1: flightpath information should be forwarded from source gNB to target gNB during handover.</w:t>
            </w:r>
          </w:p>
          <w:p w14:paraId="5F666D96" w14:textId="77777777" w:rsidR="0096038F" w:rsidRDefault="00CF5D1F">
            <w:pPr>
              <w:pStyle w:val="ListParagraph"/>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lang w:eastAsia="zh-CN"/>
              </w:rPr>
            </w:pPr>
            <w:r>
              <w:rPr>
                <w:lang w:eastAsia="zh-CN"/>
              </w:rPr>
              <w:t>Both proposals are ok</w:t>
            </w:r>
          </w:p>
        </w:tc>
        <w:tc>
          <w:tcPr>
            <w:tcW w:w="5406" w:type="dxa"/>
          </w:tcPr>
          <w:p w14:paraId="0DFF7A1E" w14:textId="0E806170" w:rsidR="005C0F8B" w:rsidRPr="005C0F8B" w:rsidRDefault="005C0F8B" w:rsidP="00A5482E">
            <w:pPr>
              <w:jc w:val="both"/>
              <w:rPr>
                <w:lang w:eastAsia="zh-CN"/>
              </w:rPr>
            </w:pPr>
            <w:r>
              <w:rPr>
                <w:lang w:eastAsia="zh-CN"/>
              </w:rPr>
              <w:t>We support both proposals technically. But may need to confirm with RAN3</w:t>
            </w:r>
          </w:p>
        </w:tc>
      </w:tr>
      <w:tr w:rsidR="007E32CC" w14:paraId="7974D39C" w14:textId="77777777">
        <w:tc>
          <w:tcPr>
            <w:tcW w:w="1980" w:type="dxa"/>
          </w:tcPr>
          <w:p w14:paraId="7F61E0EE" w14:textId="10A44CD5" w:rsidR="007E32CC" w:rsidRDefault="007E32CC" w:rsidP="00A5482E">
            <w:pPr>
              <w:jc w:val="both"/>
              <w:rPr>
                <w:lang w:eastAsia="zh-CN"/>
              </w:rPr>
            </w:pPr>
            <w:r>
              <w:rPr>
                <w:rFonts w:hint="eastAsia"/>
                <w:lang w:eastAsia="zh-CN"/>
              </w:rPr>
              <w:t>v</w:t>
            </w:r>
            <w:r>
              <w:rPr>
                <w:lang w:eastAsia="zh-CN"/>
              </w:rPr>
              <w:t>ivo</w:t>
            </w:r>
          </w:p>
        </w:tc>
        <w:tc>
          <w:tcPr>
            <w:tcW w:w="2245" w:type="dxa"/>
          </w:tcPr>
          <w:p w14:paraId="68FF02F2" w14:textId="3DF7E140" w:rsidR="003029C4" w:rsidRDefault="003029C4" w:rsidP="00A5482E">
            <w:pPr>
              <w:jc w:val="both"/>
              <w:rPr>
                <w:lang w:eastAsia="zh-CN"/>
              </w:rPr>
            </w:pPr>
            <w:r>
              <w:rPr>
                <w:lang w:eastAsia="zh-CN"/>
              </w:rPr>
              <w:t xml:space="preserve">Support P1. </w:t>
            </w:r>
          </w:p>
        </w:tc>
        <w:tc>
          <w:tcPr>
            <w:tcW w:w="5406" w:type="dxa"/>
          </w:tcPr>
          <w:p w14:paraId="313C36C8" w14:textId="737935FB" w:rsidR="007E32CC" w:rsidRDefault="00B25400" w:rsidP="00A5482E">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sidR="003029C4">
              <w:rPr>
                <w:lang w:eastAsia="zh-CN"/>
              </w:rPr>
              <w:t xml:space="preserve">he flight path information </w:t>
            </w:r>
            <w:r w:rsidR="003029C4">
              <w:rPr>
                <w:lang w:eastAsia="zh-CN"/>
              </w:rPr>
              <w:lastRenderedPageBreak/>
              <w:t>can be added in the inter-node message, so</w:t>
            </w:r>
            <w:r w:rsidR="0089479E">
              <w:rPr>
                <w:lang w:eastAsia="zh-CN"/>
              </w:rPr>
              <w:t xml:space="preserve"> maybe</w:t>
            </w:r>
            <w:r w:rsidR="003029C4">
              <w:rPr>
                <w:lang w:eastAsia="zh-CN"/>
              </w:rPr>
              <w:t xml:space="preserve"> it can be done in RAN2. </w:t>
            </w:r>
          </w:p>
          <w:p w14:paraId="1A20DAC1" w14:textId="6FE46B75" w:rsidR="003029C4" w:rsidRDefault="003029C4" w:rsidP="00A5482E">
            <w:pPr>
              <w:jc w:val="both"/>
              <w:rPr>
                <w:lang w:eastAsia="zh-CN"/>
              </w:rPr>
            </w:pPr>
            <w:r>
              <w:rPr>
                <w:lang w:eastAsia="zh-CN"/>
              </w:rPr>
              <w:t xml:space="preserve">For P2, we think it is reasonable, but it seems not in the WID. </w:t>
            </w:r>
          </w:p>
        </w:tc>
      </w:tr>
      <w:tr w:rsidR="00D0076E" w14:paraId="2F966C82" w14:textId="77777777">
        <w:tc>
          <w:tcPr>
            <w:tcW w:w="1980" w:type="dxa"/>
          </w:tcPr>
          <w:p w14:paraId="57253CAD" w14:textId="2B6C88FC" w:rsidR="00D0076E" w:rsidRDefault="00D0076E" w:rsidP="00D0076E">
            <w:pPr>
              <w:jc w:val="both"/>
              <w:rPr>
                <w:lang w:eastAsia="zh-CN"/>
              </w:rPr>
            </w:pPr>
            <w:r>
              <w:rPr>
                <w:rFonts w:eastAsia="Malgun Gothic" w:hint="eastAsia"/>
                <w:lang w:eastAsia="ko-KR"/>
              </w:rPr>
              <w:lastRenderedPageBreak/>
              <w:t>L</w:t>
            </w:r>
            <w:r>
              <w:rPr>
                <w:rFonts w:eastAsia="Malgun Gothic"/>
                <w:lang w:eastAsia="ko-KR"/>
              </w:rPr>
              <w:t>GE</w:t>
            </w:r>
          </w:p>
        </w:tc>
        <w:tc>
          <w:tcPr>
            <w:tcW w:w="2245" w:type="dxa"/>
          </w:tcPr>
          <w:p w14:paraId="4A95A0C6" w14:textId="7DCFFAAB" w:rsidR="00D0076E" w:rsidRDefault="00D0076E" w:rsidP="00D0076E">
            <w:pPr>
              <w:jc w:val="both"/>
              <w:rPr>
                <w:lang w:eastAsia="zh-CN"/>
              </w:rPr>
            </w:pPr>
            <w:r>
              <w:rPr>
                <w:rFonts w:eastAsia="Malgun Gothic" w:hint="eastAsia"/>
                <w:lang w:eastAsia="ko-KR"/>
              </w:rPr>
              <w:t>P</w:t>
            </w:r>
            <w:r>
              <w:rPr>
                <w:rFonts w:eastAsia="Malgun Gothic"/>
                <w:lang w:eastAsia="ko-KR"/>
              </w:rPr>
              <w:t>1 is ok</w:t>
            </w:r>
          </w:p>
        </w:tc>
        <w:tc>
          <w:tcPr>
            <w:tcW w:w="5406" w:type="dxa"/>
          </w:tcPr>
          <w:p w14:paraId="6945A34B" w14:textId="2ED06B22" w:rsidR="00D0076E" w:rsidRDefault="00D0076E" w:rsidP="00D0076E">
            <w:pPr>
              <w:jc w:val="both"/>
            </w:pPr>
            <w:r>
              <w:rPr>
                <w:rFonts w:eastAsia="Malgun Gothic"/>
                <w:lang w:eastAsia="ko-KR"/>
              </w:rPr>
              <w:t>Need to</w:t>
            </w:r>
            <w:r w:rsidRPr="00721792">
              <w:rPr>
                <w:rFonts w:eastAsia="Malgun Gothic"/>
                <w:lang w:eastAsia="ko-KR"/>
              </w:rPr>
              <w:t xml:space="preserve"> check with RAN3.</w:t>
            </w:r>
          </w:p>
        </w:tc>
      </w:tr>
      <w:tr w:rsidR="00D367A3" w14:paraId="4D3B2AF2" w14:textId="77777777">
        <w:tc>
          <w:tcPr>
            <w:tcW w:w="1980" w:type="dxa"/>
          </w:tcPr>
          <w:p w14:paraId="78169CDD" w14:textId="27039CAF" w:rsidR="00D367A3" w:rsidRDefault="00D367A3" w:rsidP="00D367A3">
            <w:pPr>
              <w:jc w:val="both"/>
              <w:rPr>
                <w:rFonts w:eastAsia="Malgun Gothic"/>
                <w:lang w:eastAsia="ko-KR"/>
              </w:rPr>
            </w:pPr>
            <w:r>
              <w:rPr>
                <w:rFonts w:hint="eastAsia"/>
                <w:lang w:eastAsia="zh-CN"/>
              </w:rPr>
              <w:t>N</w:t>
            </w:r>
            <w:r>
              <w:rPr>
                <w:lang w:eastAsia="zh-CN"/>
              </w:rPr>
              <w:t>EC</w:t>
            </w:r>
          </w:p>
        </w:tc>
        <w:tc>
          <w:tcPr>
            <w:tcW w:w="2245" w:type="dxa"/>
          </w:tcPr>
          <w:p w14:paraId="168CBECD" w14:textId="07E7D6CB" w:rsidR="00D367A3" w:rsidRDefault="00DF6126" w:rsidP="00D367A3">
            <w:pPr>
              <w:jc w:val="both"/>
              <w:rPr>
                <w:rFonts w:eastAsia="Malgun Gothic"/>
                <w:lang w:eastAsia="ko-KR"/>
              </w:rPr>
            </w:pPr>
            <w:r>
              <w:rPr>
                <w:rFonts w:hint="eastAsia"/>
                <w:lang w:eastAsia="zh-CN"/>
              </w:rPr>
              <w:t>Support</w:t>
            </w:r>
            <w:r>
              <w:rPr>
                <w:lang w:eastAsia="zh-CN"/>
              </w:rPr>
              <w:t xml:space="preserve"> </w:t>
            </w:r>
            <w:r w:rsidR="00D367A3">
              <w:rPr>
                <w:rFonts w:hint="eastAsia"/>
                <w:lang w:eastAsia="zh-CN"/>
              </w:rPr>
              <w:t>P</w:t>
            </w:r>
            <w:r w:rsidR="00D367A3">
              <w:rPr>
                <w:lang w:eastAsia="zh-CN"/>
              </w:rPr>
              <w:t>1</w:t>
            </w:r>
            <w:r w:rsidR="0021196E">
              <w:rPr>
                <w:rFonts w:hint="eastAsia"/>
                <w:lang w:eastAsia="zh-CN"/>
              </w:rPr>
              <w:t>.</w:t>
            </w:r>
          </w:p>
        </w:tc>
        <w:tc>
          <w:tcPr>
            <w:tcW w:w="5406" w:type="dxa"/>
          </w:tcPr>
          <w:p w14:paraId="30808355" w14:textId="70EF078B" w:rsidR="00D367A3" w:rsidRDefault="00D367A3" w:rsidP="00D367A3">
            <w:pPr>
              <w:jc w:val="both"/>
              <w:rPr>
                <w:rFonts w:eastAsia="Malgun Gothic"/>
                <w:lang w:eastAsia="ko-KR"/>
              </w:rPr>
            </w:pPr>
            <w:r w:rsidRPr="006533F7">
              <w:rPr>
                <w:rFonts w:eastAsia="Yu Mincho"/>
                <w:lang w:eastAsia="ja-JP"/>
              </w:rPr>
              <w:t>For the candidate cell selection by the target gNB, the flight path information will be useful. For example, if some candidate cells are overlapped, the target NB may select candidate cell(s) which is more suitable for the expected flight path (i.e.</w:t>
            </w:r>
            <w:r>
              <w:rPr>
                <w:rFonts w:eastAsia="Yu Mincho"/>
                <w:lang w:eastAsia="ja-JP"/>
              </w:rPr>
              <w:t>,</w:t>
            </w:r>
            <w:r w:rsidRPr="006533F7">
              <w:rPr>
                <w:rFonts w:eastAsia="Yu Mincho"/>
                <w:lang w:eastAsia="ja-JP"/>
              </w:rPr>
              <w:t xml:space="preserve"> way point).</w:t>
            </w:r>
            <w:r>
              <w:rPr>
                <w:rFonts w:eastAsia="Yu Mincho"/>
                <w:lang w:eastAsia="ja-JP"/>
              </w:rPr>
              <w:t xml:space="preserve"> </w:t>
            </w:r>
          </w:p>
        </w:tc>
      </w:tr>
      <w:tr w:rsidR="00D1051D" w14:paraId="3E69B0B0" w14:textId="77777777">
        <w:tc>
          <w:tcPr>
            <w:tcW w:w="1980" w:type="dxa"/>
          </w:tcPr>
          <w:p w14:paraId="23D283B2" w14:textId="781CD47B" w:rsidR="00D1051D" w:rsidRDefault="00D1051D" w:rsidP="00D1051D">
            <w:pPr>
              <w:jc w:val="both"/>
              <w:rPr>
                <w:lang w:eastAsia="zh-CN"/>
              </w:rPr>
            </w:pPr>
            <w:r>
              <w:rPr>
                <w:lang w:eastAsia="zh-CN"/>
              </w:rPr>
              <w:t>Sharp</w:t>
            </w:r>
          </w:p>
        </w:tc>
        <w:tc>
          <w:tcPr>
            <w:tcW w:w="2245" w:type="dxa"/>
          </w:tcPr>
          <w:p w14:paraId="5E1317A8" w14:textId="05106DCB" w:rsidR="00D1051D" w:rsidRDefault="00D1051D" w:rsidP="00D1051D">
            <w:pPr>
              <w:jc w:val="both"/>
              <w:rPr>
                <w:lang w:eastAsia="zh-CN"/>
              </w:rPr>
            </w:pPr>
            <w:r>
              <w:rPr>
                <w:rFonts w:hint="eastAsia"/>
                <w:lang w:eastAsia="zh-CN"/>
              </w:rPr>
              <w:t>P</w:t>
            </w:r>
            <w:r>
              <w:rPr>
                <w:lang w:eastAsia="zh-CN"/>
              </w:rPr>
              <w:t>1</w:t>
            </w:r>
          </w:p>
        </w:tc>
        <w:tc>
          <w:tcPr>
            <w:tcW w:w="5406" w:type="dxa"/>
          </w:tcPr>
          <w:p w14:paraId="1D7F79A0" w14:textId="5DA00C59" w:rsidR="00D1051D" w:rsidRPr="006533F7" w:rsidRDefault="00D1051D" w:rsidP="00D1051D">
            <w:pPr>
              <w:jc w:val="both"/>
              <w:rPr>
                <w:rFonts w:eastAsia="Yu Mincho"/>
                <w:lang w:eastAsia="ja-JP"/>
              </w:rPr>
            </w:pPr>
            <w:r>
              <w:rPr>
                <w:lang w:eastAsia="zh-CN"/>
              </w:rPr>
              <w:t>And maybe check with RAN3.</w:t>
            </w:r>
          </w:p>
        </w:tc>
      </w:tr>
      <w:tr w:rsidR="00F14607" w14:paraId="1BE24A65" w14:textId="77777777">
        <w:tc>
          <w:tcPr>
            <w:tcW w:w="1980" w:type="dxa"/>
          </w:tcPr>
          <w:p w14:paraId="04DFACD2" w14:textId="078E88BF" w:rsidR="00F14607" w:rsidRDefault="00F14607" w:rsidP="00F14607">
            <w:pPr>
              <w:jc w:val="both"/>
              <w:rPr>
                <w:lang w:eastAsia="zh-CN"/>
              </w:rPr>
            </w:pPr>
            <w:r>
              <w:rPr>
                <w:rFonts w:eastAsia="Malgun Gothic"/>
                <w:lang w:eastAsia="ko-KR"/>
              </w:rPr>
              <w:t>Apple</w:t>
            </w:r>
          </w:p>
        </w:tc>
        <w:tc>
          <w:tcPr>
            <w:tcW w:w="2245" w:type="dxa"/>
          </w:tcPr>
          <w:p w14:paraId="13F5B961" w14:textId="0220A8F5" w:rsidR="00F14607" w:rsidRDefault="00F14607" w:rsidP="00F14607">
            <w:pPr>
              <w:jc w:val="both"/>
              <w:rPr>
                <w:lang w:eastAsia="zh-CN"/>
              </w:rPr>
            </w:pPr>
            <w:r>
              <w:rPr>
                <w:rFonts w:eastAsia="Malgun Gothic"/>
                <w:lang w:eastAsia="ko-KR"/>
              </w:rPr>
              <w:t>Support P1</w:t>
            </w:r>
          </w:p>
        </w:tc>
        <w:tc>
          <w:tcPr>
            <w:tcW w:w="5406" w:type="dxa"/>
          </w:tcPr>
          <w:p w14:paraId="54D5747A" w14:textId="39FE80DE" w:rsidR="00F14607" w:rsidRDefault="00F14607" w:rsidP="00F14607">
            <w:pPr>
              <w:jc w:val="both"/>
              <w:rPr>
                <w:lang w:eastAsia="zh-CN"/>
              </w:rPr>
            </w:pPr>
            <w:r>
              <w:rPr>
                <w:rFonts w:eastAsia="Malgun Gothic"/>
                <w:lang w:eastAsia="ko-KR"/>
              </w:rPr>
              <w:t>Good to have P1. For P2, we are open for discussion.</w:t>
            </w:r>
          </w:p>
        </w:tc>
      </w:tr>
      <w:tr w:rsidR="007A4E78" w14:paraId="40025BD4" w14:textId="77777777">
        <w:tc>
          <w:tcPr>
            <w:tcW w:w="1980" w:type="dxa"/>
          </w:tcPr>
          <w:p w14:paraId="6D35824C" w14:textId="491089B0" w:rsidR="007A4E78" w:rsidRDefault="007A4E78" w:rsidP="00F14607">
            <w:pPr>
              <w:jc w:val="both"/>
              <w:rPr>
                <w:rFonts w:eastAsia="Malgun Gothic"/>
                <w:lang w:eastAsia="ko-KR"/>
              </w:rPr>
            </w:pPr>
            <w:r>
              <w:rPr>
                <w:lang w:eastAsia="zh-CN"/>
              </w:rPr>
              <w:t xml:space="preserve">Huawei, </w:t>
            </w:r>
            <w:proofErr w:type="spellStart"/>
            <w:r>
              <w:rPr>
                <w:lang w:eastAsia="zh-CN"/>
              </w:rPr>
              <w:t>HiSilicon</w:t>
            </w:r>
            <w:proofErr w:type="spellEnd"/>
          </w:p>
        </w:tc>
        <w:tc>
          <w:tcPr>
            <w:tcW w:w="2245" w:type="dxa"/>
          </w:tcPr>
          <w:p w14:paraId="38D485FC" w14:textId="15B321F3" w:rsidR="007A4E78" w:rsidRDefault="007A4E78" w:rsidP="00F14607">
            <w:pPr>
              <w:jc w:val="both"/>
              <w:rPr>
                <w:rFonts w:eastAsia="Malgun Gothic"/>
                <w:lang w:eastAsia="ko-KR"/>
              </w:rPr>
            </w:pPr>
            <w:r>
              <w:rPr>
                <w:rFonts w:eastAsia="Malgun Gothic"/>
                <w:lang w:eastAsia="ko-KR"/>
              </w:rPr>
              <w:t>P1</w:t>
            </w:r>
          </w:p>
        </w:tc>
        <w:tc>
          <w:tcPr>
            <w:tcW w:w="5406" w:type="dxa"/>
          </w:tcPr>
          <w:p w14:paraId="27465DF7" w14:textId="77777777" w:rsidR="007A4E78" w:rsidRDefault="007A4E78" w:rsidP="007A4E78">
            <w:pPr>
              <w:jc w:val="both"/>
              <w:rPr>
                <w:lang w:eastAsia="zh-CN"/>
              </w:rPr>
            </w:pPr>
            <w:r>
              <w:rPr>
                <w:lang w:eastAsia="zh-CN"/>
              </w:rPr>
              <w:t xml:space="preserve">We think the flight path should be transferred from the source gNB to the target gNB during handover. First, it can save radio resources because the UE does not need to report it again when handover is complete. Second, the target gNB can use the flight path to configure UAV-specific configuration, e.g., access control, as soon as possible. </w:t>
            </w:r>
            <w:r w:rsidRPr="007A4E78">
              <w:t>Furthermore, we believe that the flight path indication should be forwarded to the target gNB in cases where the source gNB does not have the most recent flight path.</w:t>
            </w:r>
            <w:r w:rsidRPr="007A4E78">
              <w:rPr>
                <w:lang w:eastAsia="zh-CN"/>
              </w:rPr>
              <w:t xml:space="preserve"> </w:t>
            </w:r>
            <w:r>
              <w:rPr>
                <w:lang w:eastAsia="zh-CN"/>
              </w:rPr>
              <w:t xml:space="preserve">For example, the source gNB does not request the UAV to report the updated flight path when it receives the flight path update indication (maybe the source gNB is not interested in the updated flight path). At this moment, the source gNB has the old flight path and the flight path update indication. Obviously, it is not reasonable to forward the old flight path to the target gNB. Thus, the source gNB should forward the flight path indication (initial or updated) to the target gNB rather than flight path (because </w:t>
            </w:r>
            <w:r>
              <w:t>the latter is</w:t>
            </w:r>
            <w:r>
              <w:rPr>
                <w:lang w:eastAsia="zh-CN"/>
              </w:rPr>
              <w:t xml:space="preserve"> old and may lead the target gNB make a wrong decision) in this case.</w:t>
            </w:r>
          </w:p>
          <w:p w14:paraId="4C24EF6F" w14:textId="518F8F0B" w:rsidR="007A4E78" w:rsidRDefault="007A4E78" w:rsidP="007A4E78">
            <w:pPr>
              <w:jc w:val="both"/>
              <w:rPr>
                <w:rFonts w:eastAsia="Malgun Gothic"/>
                <w:lang w:eastAsia="ko-KR"/>
              </w:rPr>
            </w:pPr>
            <w:r>
              <w:rPr>
                <w:lang w:eastAsia="zh-CN"/>
              </w:rPr>
              <w:t>We do not have a strong view on P2.</w:t>
            </w:r>
          </w:p>
        </w:tc>
      </w:tr>
      <w:tr w:rsidR="00A86764" w14:paraId="13FD8219" w14:textId="77777777">
        <w:tc>
          <w:tcPr>
            <w:tcW w:w="1980" w:type="dxa"/>
          </w:tcPr>
          <w:p w14:paraId="4AD81907" w14:textId="72CC478F" w:rsidR="00A86764" w:rsidRDefault="00A86764" w:rsidP="00A86764">
            <w:pPr>
              <w:jc w:val="both"/>
              <w:rPr>
                <w:lang w:eastAsia="zh-CN"/>
              </w:rPr>
            </w:pPr>
            <w:r>
              <w:rPr>
                <w:lang w:eastAsia="zh-CN"/>
              </w:rPr>
              <w:t>Nokia, Nokia Shanghai Bell</w:t>
            </w:r>
          </w:p>
        </w:tc>
        <w:tc>
          <w:tcPr>
            <w:tcW w:w="2245" w:type="dxa"/>
          </w:tcPr>
          <w:p w14:paraId="5F45106F" w14:textId="21E23C00" w:rsidR="00A86764" w:rsidRDefault="00A86764" w:rsidP="00A86764">
            <w:pPr>
              <w:jc w:val="both"/>
              <w:rPr>
                <w:rFonts w:eastAsia="Malgun Gothic"/>
                <w:lang w:eastAsia="ko-KR"/>
              </w:rPr>
            </w:pPr>
            <w:r>
              <w:rPr>
                <w:lang w:eastAsia="zh-CN"/>
              </w:rPr>
              <w:t>P1</w:t>
            </w:r>
          </w:p>
        </w:tc>
        <w:tc>
          <w:tcPr>
            <w:tcW w:w="5406" w:type="dxa"/>
          </w:tcPr>
          <w:p w14:paraId="77946BEE" w14:textId="7F2499FF" w:rsidR="00A86764" w:rsidRDefault="00A86764" w:rsidP="00A86764">
            <w:pPr>
              <w:jc w:val="both"/>
              <w:rPr>
                <w:lang w:eastAsia="zh-CN"/>
              </w:rPr>
            </w:pPr>
            <w:r>
              <w:rPr>
                <w:lang w:eastAsia="zh-CN"/>
              </w:rPr>
              <w:t xml:space="preserve">P2 is not in scope since it pertains to LTE changes. If P1 is agreed, we should also include this forwarding for </w:t>
            </w:r>
            <w:proofErr w:type="spellStart"/>
            <w:r>
              <w:rPr>
                <w:lang w:eastAsia="zh-CN"/>
              </w:rPr>
              <w:t>Xn</w:t>
            </w:r>
            <w:proofErr w:type="spellEnd"/>
            <w:r>
              <w:rPr>
                <w:lang w:eastAsia="zh-CN"/>
              </w:rPr>
              <w:t xml:space="preserve"> and N2 handover, for which we may need to send an LS to RAN3.</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Heading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TableGrid"/>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597A518C" w:rsidR="0096038F" w:rsidRDefault="007A4E78" w:rsidP="007A4E78">
            <w:pPr>
              <w:rPr>
                <w:lang w:eastAsia="zh-CN"/>
              </w:rPr>
            </w:pPr>
            <w:r>
              <w:rPr>
                <w:lang w:eastAsia="zh-CN"/>
              </w:rPr>
              <w:t xml:space="preserve">Huawei, </w:t>
            </w:r>
            <w:proofErr w:type="spellStart"/>
            <w:r>
              <w:rPr>
                <w:lang w:eastAsia="zh-CN"/>
              </w:rPr>
              <w:t>HiSilicon</w:t>
            </w:r>
            <w:proofErr w:type="spellEnd"/>
          </w:p>
        </w:tc>
        <w:tc>
          <w:tcPr>
            <w:tcW w:w="7645" w:type="dxa"/>
          </w:tcPr>
          <w:p w14:paraId="20908C84" w14:textId="305AFBF6" w:rsidR="0096038F" w:rsidRDefault="001212D7">
            <w:pPr>
              <w:jc w:val="both"/>
              <w:rPr>
                <w:lang w:eastAsia="zh-CN"/>
              </w:rPr>
            </w:pPr>
            <w:r>
              <w:rPr>
                <w:lang w:eastAsia="zh-CN"/>
              </w:rPr>
              <w:t>It needs to be decided w</w:t>
            </w:r>
            <w:r w:rsidR="007A4E78">
              <w:rPr>
                <w:lang w:eastAsia="zh-CN"/>
              </w:rPr>
              <w:t xml:space="preserve">hether </w:t>
            </w:r>
            <w:r w:rsidR="007A4E78" w:rsidRPr="00E8505E">
              <w:rPr>
                <w:lang w:eastAsia="zh-CN"/>
              </w:rPr>
              <w:t>the initial flight path indication</w:t>
            </w:r>
            <w:r w:rsidR="007A4E78">
              <w:rPr>
                <w:lang w:eastAsia="zh-CN"/>
              </w:rPr>
              <w:t xml:space="preserve"> it is sent to the NW</w:t>
            </w:r>
            <w:r w:rsidR="007A4E78" w:rsidRPr="00E8505E">
              <w:rPr>
                <w:lang w:eastAsia="zh-CN"/>
              </w:rPr>
              <w:t xml:space="preserve"> </w:t>
            </w:r>
            <w:r w:rsidR="007A4E78">
              <w:rPr>
                <w:lang w:eastAsia="zh-CN"/>
              </w:rPr>
              <w:t>via</w:t>
            </w:r>
            <w:r w:rsidR="007A4E78" w:rsidRPr="00E8505E">
              <w:rPr>
                <w:lang w:eastAsia="zh-CN"/>
              </w:rPr>
              <w:t xml:space="preserve"> the </w:t>
            </w:r>
            <w:proofErr w:type="spellStart"/>
            <w:r w:rsidR="007A4E78" w:rsidRPr="00E8505E">
              <w:rPr>
                <w:lang w:eastAsia="zh-CN"/>
              </w:rPr>
              <w:t>RRCReconfigurationComplete</w:t>
            </w:r>
            <w:proofErr w:type="spellEnd"/>
            <w:r w:rsidR="007A4E78" w:rsidRPr="00E8505E">
              <w:rPr>
                <w:lang w:eastAsia="zh-CN"/>
              </w:rPr>
              <w:t xml:space="preserve">, </w:t>
            </w:r>
            <w:proofErr w:type="spellStart"/>
            <w:r w:rsidR="007A4E78" w:rsidRPr="00E8505E">
              <w:rPr>
                <w:lang w:eastAsia="zh-CN"/>
              </w:rPr>
              <w:t>RRCReestablishmentComplete</w:t>
            </w:r>
            <w:proofErr w:type="spellEnd"/>
            <w:r w:rsidR="007A4E78" w:rsidRPr="00E8505E">
              <w:rPr>
                <w:lang w:eastAsia="zh-CN"/>
              </w:rPr>
              <w:t xml:space="preserve">, </w:t>
            </w:r>
            <w:proofErr w:type="spellStart"/>
            <w:r w:rsidR="007A4E78" w:rsidRPr="00E8505E">
              <w:rPr>
                <w:lang w:eastAsia="zh-CN"/>
              </w:rPr>
              <w:t>RRCResumeComplete</w:t>
            </w:r>
            <w:proofErr w:type="spellEnd"/>
            <w:r w:rsidR="007A4E78" w:rsidRPr="00E8505E">
              <w:rPr>
                <w:lang w:eastAsia="zh-CN"/>
              </w:rPr>
              <w:t xml:space="preserve">, or </w:t>
            </w:r>
            <w:proofErr w:type="spellStart"/>
            <w:r w:rsidR="007A4E78" w:rsidRPr="00E8505E">
              <w:rPr>
                <w:lang w:eastAsia="zh-CN"/>
              </w:rPr>
              <w:lastRenderedPageBreak/>
              <w:t>RRCSetupComplete</w:t>
            </w:r>
            <w:proofErr w:type="spellEnd"/>
            <w:r w:rsidR="007A4E78">
              <w:rPr>
                <w:lang w:eastAsia="zh-CN"/>
              </w:rPr>
              <w:t xml:space="preserve"> only</w:t>
            </w:r>
            <w:r w:rsidR="007A4E78" w:rsidRPr="00E8505E">
              <w:rPr>
                <w:lang w:eastAsia="zh-CN"/>
              </w:rPr>
              <w:t xml:space="preserve"> and the flight path update indication</w:t>
            </w:r>
            <w:r w:rsidR="007A4E78">
              <w:rPr>
                <w:lang w:eastAsia="zh-CN"/>
              </w:rPr>
              <w:t xml:space="preserve"> sent to the NW</w:t>
            </w:r>
            <w:r w:rsidR="007A4E78" w:rsidRPr="00E8505E">
              <w:rPr>
                <w:lang w:eastAsia="zh-CN"/>
              </w:rPr>
              <w:t xml:space="preserve"> </w:t>
            </w:r>
            <w:r w:rsidR="007A4E78">
              <w:rPr>
                <w:lang w:eastAsia="zh-CN"/>
              </w:rPr>
              <w:t>via</w:t>
            </w:r>
            <w:r w:rsidR="007A4E78" w:rsidRPr="00E8505E">
              <w:rPr>
                <w:lang w:eastAsia="zh-CN"/>
              </w:rPr>
              <w:t xml:space="preserve"> the UAI message</w:t>
            </w:r>
            <w:r w:rsidR="007A4E78">
              <w:rPr>
                <w:lang w:eastAsia="zh-CN"/>
              </w:rPr>
              <w:t xml:space="preserve"> only.</w:t>
            </w:r>
          </w:p>
        </w:tc>
      </w:tr>
      <w:tr w:rsidR="00F17DFA" w14:paraId="52E16746" w14:textId="77777777">
        <w:tc>
          <w:tcPr>
            <w:tcW w:w="1980" w:type="dxa"/>
          </w:tcPr>
          <w:p w14:paraId="07281011" w14:textId="327FC474" w:rsidR="00F17DFA" w:rsidRDefault="00F17DFA" w:rsidP="00F17DFA">
            <w:pPr>
              <w:jc w:val="both"/>
              <w:rPr>
                <w:lang w:eastAsia="zh-CN"/>
              </w:rPr>
            </w:pPr>
            <w:r>
              <w:rPr>
                <w:lang w:eastAsia="zh-CN"/>
              </w:rPr>
              <w:lastRenderedPageBreak/>
              <w:t>Nokia, Nokia Shanghai Bell</w:t>
            </w:r>
          </w:p>
        </w:tc>
        <w:tc>
          <w:tcPr>
            <w:tcW w:w="7645" w:type="dxa"/>
          </w:tcPr>
          <w:p w14:paraId="26FCFF78" w14:textId="6AA06F9A" w:rsidR="00F17DFA" w:rsidRDefault="00F17DFA" w:rsidP="00F17DFA">
            <w:pPr>
              <w:jc w:val="both"/>
              <w:rPr>
                <w:lang w:eastAsia="zh-CN"/>
              </w:rPr>
            </w:pPr>
            <w:r>
              <w:rPr>
                <w:lang w:eastAsia="zh-CN"/>
              </w:rPr>
              <w:t>Consider that an FPP could come from the UTM via the CN to the gNodeB instead of from the UE itself. The FPP from the UTM would be associated with a UE the same way as if the UE had sent the FPP itself. This option would eliminate the FPP-related signalling overhead related to the legacy FPP reporting method.</w:t>
            </w:r>
          </w:p>
        </w:tc>
      </w:tr>
      <w:tr w:rsidR="00F17DFA" w14:paraId="1EE48F56" w14:textId="77777777">
        <w:tc>
          <w:tcPr>
            <w:tcW w:w="1980" w:type="dxa"/>
          </w:tcPr>
          <w:p w14:paraId="2C43C99D" w14:textId="77777777" w:rsidR="00F17DFA" w:rsidRDefault="00F17DFA" w:rsidP="00F17DFA">
            <w:pPr>
              <w:jc w:val="both"/>
              <w:rPr>
                <w:lang w:eastAsia="zh-CN"/>
              </w:rPr>
            </w:pPr>
          </w:p>
        </w:tc>
        <w:tc>
          <w:tcPr>
            <w:tcW w:w="7645" w:type="dxa"/>
          </w:tcPr>
          <w:p w14:paraId="3F9A5611" w14:textId="77777777" w:rsidR="00F17DFA" w:rsidRDefault="00F17DFA" w:rsidP="00F17DFA">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Heading1"/>
        <w:jc w:val="both"/>
      </w:pPr>
      <w:r>
        <w:t>3</w:t>
      </w:r>
      <w:r>
        <w:tab/>
        <w:t>Conclusion</w:t>
      </w:r>
    </w:p>
    <w:p w14:paraId="1413A020" w14:textId="77777777" w:rsidR="0096038F" w:rsidRDefault="00CF5D1F">
      <w:pPr>
        <w:jc w:val="both"/>
      </w:pPr>
      <w:bookmarkStart w:id="23" w:name="_Hlk117008622"/>
      <w:r>
        <w:t>TBD</w:t>
      </w:r>
    </w:p>
    <w:bookmarkEnd w:id="23"/>
    <w:p w14:paraId="4FF29A88" w14:textId="77777777" w:rsidR="0096038F" w:rsidRDefault="0096038F">
      <w:pPr>
        <w:jc w:val="both"/>
        <w:rPr>
          <w:b/>
          <w:bCs/>
        </w:rPr>
      </w:pPr>
    </w:p>
    <w:p w14:paraId="291F2202" w14:textId="77777777" w:rsidR="0096038F" w:rsidRDefault="00CF5D1F">
      <w:pPr>
        <w:pStyle w:val="Heading1"/>
        <w:jc w:val="both"/>
      </w:pPr>
      <w:r>
        <w:t>References</w:t>
      </w:r>
    </w:p>
    <w:p w14:paraId="2A686EF6" w14:textId="77777777" w:rsidR="0096038F" w:rsidRDefault="00CF5D1F">
      <w:pPr>
        <w:pStyle w:val="ListParagraph"/>
        <w:numPr>
          <w:ilvl w:val="0"/>
          <w:numId w:val="6"/>
        </w:numPr>
        <w:jc w:val="both"/>
        <w:rPr>
          <w:sz w:val="22"/>
          <w:szCs w:val="22"/>
        </w:rPr>
      </w:pPr>
      <w:bookmarkStart w:id="24" w:name="_Ref123730311"/>
      <w:r>
        <w:rPr>
          <w:sz w:val="22"/>
          <w:szCs w:val="22"/>
        </w:rPr>
        <w:t>RP-223545 Revised WID: NR Support for UAV (Uncrewed Aerial Vehicles) 3GPP TSG RAN Meeting #98e Electronic Meeting, Dec 12 - 16, 2022</w:t>
      </w:r>
      <w:bookmarkEnd w:id="24"/>
    </w:p>
    <w:p w14:paraId="03758ABE" w14:textId="77777777" w:rsidR="0096038F" w:rsidRDefault="00CF5D1F">
      <w:pPr>
        <w:pStyle w:val="ListParagraph"/>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ListParagraph"/>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ListParagraph"/>
        <w:numPr>
          <w:ilvl w:val="0"/>
          <w:numId w:val="6"/>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2859E85D" w14:textId="77777777" w:rsidR="0096038F" w:rsidRDefault="00CF5D1F">
      <w:pPr>
        <w:pStyle w:val="ListParagraph"/>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ListParagraph"/>
        <w:numPr>
          <w:ilvl w:val="0"/>
          <w:numId w:val="6"/>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13C6021C" w14:textId="77777777" w:rsidR="0096038F" w:rsidRDefault="00CF5D1F">
      <w:pPr>
        <w:pStyle w:val="ListParagraph"/>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ListParagraph"/>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ListParagraph"/>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ListParagraph"/>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ListParagraph"/>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ListParagraph"/>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ListParagraph"/>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ListParagraph"/>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ListParagraph"/>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2E94AD39" w14:textId="77777777" w:rsidR="0096038F" w:rsidRDefault="00CF5D1F">
      <w:pPr>
        <w:pStyle w:val="ListParagraph"/>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ListParagraph"/>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ListParagraph"/>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ListParagraph"/>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ListParagraph"/>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01AB1EDC" w14:textId="77777777" w:rsidR="0096038F" w:rsidRDefault="00CF5D1F">
      <w:pPr>
        <w:pStyle w:val="CommentText"/>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CommentText"/>
      </w:pPr>
      <w:r>
        <w:t>Added our contribution [11], which also mentions this option</w:t>
      </w:r>
    </w:p>
  </w:comment>
  <w:comment w:id="7" w:author="Ericsson" w:date="2023-03-24T17:18:00Z" w:initials="NS">
    <w:p w14:paraId="4B38494B" w14:textId="77777777" w:rsidR="0096038F" w:rsidRDefault="00CF5D1F">
      <w:pPr>
        <w:pStyle w:val="CommentText"/>
      </w:pPr>
      <w:r>
        <w:t>Added our contribution, which also mentions this option</w:t>
      </w:r>
    </w:p>
  </w:comment>
  <w:comment w:id="10" w:author="Lenovo (Jing)" w:date="2023-03-28T10:45:00Z" w:initials="JH">
    <w:p w14:paraId="660AF96C" w14:textId="7DB0989D" w:rsidR="0082766A" w:rsidRDefault="0082766A">
      <w:pPr>
        <w:pStyle w:val="CommentText"/>
      </w:pPr>
      <w:r>
        <w:rPr>
          <w:rStyle w:val="CommentReference"/>
        </w:rPr>
        <w:annotationRef/>
      </w: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8558" w14:textId="77777777" w:rsidR="00D624EA" w:rsidRDefault="00D624EA" w:rsidP="00385D70">
      <w:pPr>
        <w:spacing w:after="0" w:line="240" w:lineRule="auto"/>
      </w:pPr>
      <w:r>
        <w:separator/>
      </w:r>
    </w:p>
  </w:endnote>
  <w:endnote w:type="continuationSeparator" w:id="0">
    <w:p w14:paraId="0D2EE532" w14:textId="77777777" w:rsidR="00D624EA" w:rsidRDefault="00D624EA" w:rsidP="003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E46B" w14:textId="77777777" w:rsidR="00D624EA" w:rsidRDefault="00D624EA" w:rsidP="00385D70">
      <w:pPr>
        <w:spacing w:after="0" w:line="240" w:lineRule="auto"/>
      </w:pPr>
      <w:r>
        <w:separator/>
      </w:r>
    </w:p>
  </w:footnote>
  <w:footnote w:type="continuationSeparator" w:id="0">
    <w:p w14:paraId="461087C0" w14:textId="77777777" w:rsidR="00D624EA" w:rsidRDefault="00D624EA" w:rsidP="0038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361EE"/>
    <w:multiLevelType w:val="hybridMultilevel"/>
    <w:tmpl w:val="80E0B8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5680916"/>
    <w:multiLevelType w:val="hybridMultilevel"/>
    <w:tmpl w:val="A530A6AC"/>
    <w:lvl w:ilvl="0" w:tplc="0186B2EC">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432817004">
    <w:abstractNumId w:val="4"/>
  </w:num>
  <w:num w:numId="2" w16cid:durableId="1701321948">
    <w:abstractNumId w:val="8"/>
  </w:num>
  <w:num w:numId="3" w16cid:durableId="1282541053">
    <w:abstractNumId w:val="5"/>
  </w:num>
  <w:num w:numId="4" w16cid:durableId="1094473694">
    <w:abstractNumId w:val="0"/>
  </w:num>
  <w:num w:numId="5" w16cid:durableId="752163631">
    <w:abstractNumId w:val="3"/>
  </w:num>
  <w:num w:numId="6" w16cid:durableId="1136873376">
    <w:abstractNumId w:val="1"/>
  </w:num>
  <w:num w:numId="7" w16cid:durableId="1528710789">
    <w:abstractNumId w:val="7"/>
  </w:num>
  <w:num w:numId="8" w16cid:durableId="1093281873">
    <w:abstractNumId w:val="2"/>
  </w:num>
  <w:num w:numId="9" w16cid:durableId="19794138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12D7"/>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6764"/>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4265"/>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customStyle="1" w:styleId="1">
    <w:name w:val="修订1"/>
    <w:hidden/>
    <w:uiPriority w:val="99"/>
    <w:semiHidden/>
    <w:pPr>
      <w:spacing w:after="0" w:line="240" w:lineRule="auto"/>
    </w:pPr>
    <w:rPr>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Revision">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B07E5A-FC0F-44EB-B362-D82003A9236F}">
  <ds:schemaRefs>
    <ds:schemaRef ds:uri="http://schemas.openxmlformats.org/officeDocument/2006/bibliography"/>
  </ds:schemaRefs>
</ds:datastoreItem>
</file>

<file path=customXml/itemProps5.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6B52B10-5420-4719-B9D2-959CBE994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5266</Words>
  <Characters>30018</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Jerediah Fevold (Nokia)</cp:lastModifiedBy>
  <cp:revision>15</cp:revision>
  <dcterms:created xsi:type="dcterms:W3CDTF">2023-03-28T10:13:00Z</dcterms:created>
  <dcterms:modified xsi:type="dcterms:W3CDTF">2023-03-28T15:48:00Z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