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BE17" w14:textId="77777777" w:rsidR="0096038F" w:rsidRDefault="00CF5D1F">
      <w:pPr>
        <w:pStyle w:val="ab"/>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ab"/>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ab"/>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[Post121][314][UAV]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[POST121][314][UAV]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Intended outcome: set of agreeable proposals</w:t>
      </w:r>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Agreements so far 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205991">
        <w:rPr>
          <w:lang w:val="en-US"/>
        </w:rPr>
        <w:t>A</w:t>
      </w:r>
      <w:r>
        <w:rPr>
          <w:lang w:val="en-US"/>
        </w:rPr>
        <w:t>s in LTE, flight path plan reporting will be introduced.  L</w:t>
      </w:r>
      <w:r w:rsidRPr="00205991">
        <w:rPr>
          <w:lang w:val="en-US"/>
        </w:rPr>
        <w:t xml:space="preserve">ocation list of waypoints (3D location information) </w:t>
      </w:r>
      <w:r>
        <w:rPr>
          <w:lang w:val="en-US"/>
        </w:rPr>
        <w:t xml:space="preserve">and timestamp </w:t>
      </w:r>
      <w:r w:rsidRPr="00205991">
        <w:rPr>
          <w:lang w:val="en-US"/>
        </w:rPr>
        <w:t>is adopted as the basic content of flight path report.</w:t>
      </w:r>
      <w:r>
        <w:rPr>
          <w:lang w:val="en-US"/>
        </w:rPr>
        <w:t xml:space="preserve">  FFS if timestamp is mandatory or optional for NR.  FFS if further enhancements are needed</w:t>
      </w:r>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A waypoint is a planned location for the UE along the flight path and is described via the existing parameter type LocationCoordinates defined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5BDDD735" w14:textId="77777777" w:rsidR="0096038F" w:rsidRDefault="0096038F">
      <w:pPr>
        <w:textAlignment w:val="center"/>
        <w:rPr>
          <w:i/>
          <w:sz w:val="22"/>
          <w:szCs w:val="22"/>
        </w:rPr>
      </w:pPr>
    </w:p>
    <w:p w14:paraId="6895E86A" w14:textId="77777777" w:rsidR="0096038F" w:rsidRDefault="00CF5D1F">
      <w:pPr>
        <w:pStyle w:val="1"/>
        <w:jc w:val="both"/>
      </w:pPr>
      <w:r>
        <w:t>2</w:t>
      </w:r>
      <w:r>
        <w:tab/>
        <w:t>Discussion</w:t>
      </w:r>
    </w:p>
    <w:p w14:paraId="5A021461" w14:textId="77777777" w:rsidR="0096038F" w:rsidRDefault="00CF5D1F">
      <w:pPr>
        <w:pStyle w:val="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28E3305B" w14:textId="77777777" w:rsidR="0096038F" w:rsidRDefault="00CF5D1F">
      <w:pPr>
        <w:pStyle w:val="af3"/>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2EC2E4BB" w14:textId="77777777" w:rsidR="0096038F" w:rsidRDefault="00CF5D1F">
      <w:pPr>
        <w:pStyle w:val="af3"/>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af3"/>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F654561" w14:textId="77777777" w:rsidR="0096038F" w:rsidRDefault="00CF5D1F">
      <w:pPr>
        <w:pStyle w:val="af3"/>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f2"/>
          </w:rPr>
          <w:commentReference w:id="1"/>
        </w:r>
      </w:ins>
      <w:r>
        <w:rPr>
          <w:sz w:val="22"/>
          <w:szCs w:val="22"/>
        </w:rPr>
        <w:t>]</w:t>
      </w:r>
    </w:p>
    <w:tbl>
      <w:tblPr>
        <w:tblStyle w:val="af"/>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af3"/>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f2"/>
                </w:rPr>
                <w:commentReference w:id="4"/>
              </w:r>
            </w:ins>
            <w:r>
              <w:rPr>
                <w:b/>
                <w:bCs/>
                <w:lang w:eastAsia="zh-CN"/>
              </w:rPr>
              <w:t>]</w:t>
            </w:r>
          </w:p>
          <w:p w14:paraId="24EBF91D" w14:textId="77777777" w:rsidR="0096038F" w:rsidRDefault="00CF5D1F">
            <w:pPr>
              <w:pStyle w:val="af3"/>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af3"/>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7327E180" w14:textId="77777777" w:rsidR="0096038F" w:rsidRDefault="00CF5D1F">
            <w:pPr>
              <w:pStyle w:val="af3"/>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signaling of flightpath from UE to network as only network can know whether it has any use for the flight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r>
              <w:rPr>
                <w:rFonts w:hint="eastAsia"/>
                <w:i/>
                <w:lang w:eastAsia="zh-CN"/>
              </w:rPr>
              <w:t>RRCReconfiguration</w:t>
            </w:r>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On option 1, we think it is difficulty for network to determine what kind of update is necessary and what is not. E.g. it is hard to say 3 waypoints change is more significant than 1 waypoint change (it depends on the actual flight path). So we prefer to leave to UE implementation. With the help of prohibit timer, we believe UE vendor will be careful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r w:rsidR="00A5482E" w14:paraId="5EF517B0" w14:textId="77777777">
        <w:tc>
          <w:tcPr>
            <w:tcW w:w="1980" w:type="dxa"/>
          </w:tcPr>
          <w:p w14:paraId="5A0B72C8" w14:textId="1D3BDCFA" w:rsidR="00A5482E" w:rsidRPr="00A5482E" w:rsidRDefault="00A5482E" w:rsidP="00A5482E">
            <w:pPr>
              <w:jc w:val="both"/>
              <w:rPr>
                <w:rFonts w:eastAsia="Malgun Gothic"/>
                <w:lang w:eastAsia="ko-KR"/>
              </w:rPr>
            </w:pPr>
            <w:r>
              <w:rPr>
                <w:rFonts w:eastAsia="Malgun Gothic" w:hint="eastAsia"/>
                <w:lang w:eastAsia="ko-KR"/>
              </w:rPr>
              <w:t>Samsung</w:t>
            </w:r>
          </w:p>
        </w:tc>
        <w:tc>
          <w:tcPr>
            <w:tcW w:w="2245" w:type="dxa"/>
          </w:tcPr>
          <w:p w14:paraId="043F4A23" w14:textId="1C991F84" w:rsidR="00A5482E" w:rsidRDefault="00A5482E" w:rsidP="00A5482E">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395AC360" w14:textId="77777777" w:rsidR="00A5482E" w:rsidRDefault="00A5482E" w:rsidP="00A5482E">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6A060B18" w14:textId="77777777" w:rsidR="00A5482E" w:rsidRDefault="00A5482E" w:rsidP="00A5482E">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 xml:space="preserve">lementation, it </w:t>
            </w:r>
            <w:r w:rsidRPr="00FA20DB">
              <w:rPr>
                <w:rFonts w:eastAsia="Malgun Gothic"/>
                <w:lang w:eastAsia="ko-KR"/>
              </w:rPr>
              <w:t xml:space="preserve">can be triggered too frequently, which </w:t>
            </w:r>
            <w:r>
              <w:rPr>
                <w:rFonts w:eastAsia="Malgun Gothic"/>
                <w:lang w:eastAsia="ko-KR"/>
              </w:rPr>
              <w:t>leads to</w:t>
            </w:r>
            <w:r w:rsidRPr="00FA20DB">
              <w:rPr>
                <w:rFonts w:eastAsia="Malgun Gothic"/>
                <w:lang w:eastAsia="ko-KR"/>
              </w:rPr>
              <w:t xml:space="preserve"> unnecessary overhead on both UE and network.</w:t>
            </w:r>
            <w:r>
              <w:rPr>
                <w:rFonts w:eastAsia="Malgun Gothic"/>
                <w:lang w:eastAsia="ko-KR"/>
              </w:rPr>
              <w:t xml:space="preserve"> Thus, there should be some method to prevent too frequent update.</w:t>
            </w:r>
          </w:p>
          <w:p w14:paraId="04E49407" w14:textId="77777777" w:rsidR="00A5482E" w:rsidRDefault="00A5482E" w:rsidP="00A5482E">
            <w:pPr>
              <w:jc w:val="both"/>
              <w:rPr>
                <w:rFonts w:eastAsia="Malgun Gothic"/>
                <w:lang w:eastAsia="ko-KR"/>
              </w:rPr>
            </w:pPr>
            <w:r>
              <w:rPr>
                <w:rFonts w:eastAsia="Malgun Gothic"/>
                <w:lang w:eastAsia="ko-KR"/>
              </w:rPr>
              <w:t>Second, f</w:t>
            </w:r>
            <w:r w:rsidRPr="00FA20DB">
              <w:rPr>
                <w:rFonts w:eastAsia="Malgun Gothic"/>
                <w:lang w:eastAsia="ko-KR"/>
              </w:rPr>
              <w:t>rom the gNB perspective, the update of flight path information can be useful only when it is relevant to mobility support for that UE.</w:t>
            </w:r>
            <w:r>
              <w:rPr>
                <w:rFonts w:eastAsia="Malgun Gothic"/>
                <w:lang w:eastAsia="ko-KR"/>
              </w:rPr>
              <w:t xml:space="preserve"> Thus, it seems reasonable to allow the gNB to configure the triggering condition (e.g, time/distance/number thresholds) of the update indication. Thus, we support option 1.</w:t>
            </w:r>
          </w:p>
          <w:p w14:paraId="0B0BCE46" w14:textId="500F9121" w:rsidR="00A5482E" w:rsidRDefault="00A5482E" w:rsidP="00A5482E">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205991" w14:paraId="30EBB8B1" w14:textId="77777777">
        <w:tc>
          <w:tcPr>
            <w:tcW w:w="1980" w:type="dxa"/>
          </w:tcPr>
          <w:p w14:paraId="33A1F957" w14:textId="1C25CDD2" w:rsidR="00205991" w:rsidRPr="00205991" w:rsidRDefault="00205991" w:rsidP="00A5482E">
            <w:pPr>
              <w:jc w:val="both"/>
              <w:rPr>
                <w:rFonts w:eastAsia="Malgun Gothic" w:hint="eastAsia"/>
                <w:lang w:eastAsia="ko-KR"/>
              </w:rPr>
            </w:pPr>
            <w:r>
              <w:rPr>
                <w:rFonts w:eastAsia="Malgun Gothic"/>
                <w:lang w:eastAsia="ko-KR"/>
              </w:rPr>
              <w:t>Lenovo</w:t>
            </w:r>
          </w:p>
        </w:tc>
        <w:tc>
          <w:tcPr>
            <w:tcW w:w="2245" w:type="dxa"/>
          </w:tcPr>
          <w:p w14:paraId="67E752BF" w14:textId="303D3706" w:rsidR="00205991" w:rsidRPr="00205991" w:rsidRDefault="00205991" w:rsidP="00A5482E">
            <w:pPr>
              <w:jc w:val="both"/>
              <w:rPr>
                <w:rFonts w:hint="eastAsia"/>
                <w:lang w:eastAsia="zh-CN"/>
              </w:rPr>
            </w:pPr>
            <w:r>
              <w:rPr>
                <w:rFonts w:hint="eastAsia"/>
                <w:lang w:eastAsia="zh-CN"/>
              </w:rPr>
              <w:t>O</w:t>
            </w:r>
            <w:r>
              <w:rPr>
                <w:lang w:eastAsia="zh-CN"/>
              </w:rPr>
              <w:t>ption 3</w:t>
            </w:r>
          </w:p>
        </w:tc>
        <w:tc>
          <w:tcPr>
            <w:tcW w:w="5406" w:type="dxa"/>
          </w:tcPr>
          <w:p w14:paraId="2C2FD8E4" w14:textId="1A0F10DB" w:rsidR="00205991" w:rsidRDefault="000A397D" w:rsidP="00A5482E">
            <w:pPr>
              <w:jc w:val="both"/>
              <w:rPr>
                <w:lang w:eastAsia="zh-CN"/>
              </w:rPr>
            </w:pPr>
            <w:r>
              <w:rPr>
                <w:rFonts w:hint="eastAsia"/>
                <w:lang w:eastAsia="zh-CN"/>
              </w:rPr>
              <w:t>C</w:t>
            </w:r>
            <w:r>
              <w:rPr>
                <w:lang w:eastAsia="zh-CN"/>
              </w:rPr>
              <w:t>urrently in UAI message,</w:t>
            </w:r>
            <w:r w:rsidR="003816F3">
              <w:rPr>
                <w:lang w:eastAsia="zh-CN"/>
              </w:rPr>
              <w:t xml:space="preserve"> </w:t>
            </w:r>
            <w:r w:rsidR="00522498">
              <w:rPr>
                <w:lang w:eastAsia="zh-CN"/>
              </w:rPr>
              <w:t>most of</w:t>
            </w:r>
            <w:r w:rsidR="003816F3">
              <w:rPr>
                <w:lang w:eastAsia="zh-CN"/>
              </w:rPr>
              <w:t xml:space="preserve"> reports are initiated upon the change of the content</w:t>
            </w:r>
            <w:r w:rsidR="0080486C">
              <w:rPr>
                <w:lang w:eastAsia="zh-CN"/>
              </w:rPr>
              <w:t xml:space="preserve"> or preference</w:t>
            </w:r>
            <w:r w:rsidR="002667D3">
              <w:rPr>
                <w:lang w:eastAsia="zh-CN"/>
              </w:rPr>
              <w:t xml:space="preserve"> or status etc.</w:t>
            </w:r>
            <w:r w:rsidR="003816F3">
              <w:rPr>
                <w:lang w:eastAsia="zh-CN"/>
              </w:rPr>
              <w:t>, for example</w:t>
            </w:r>
          </w:p>
          <w:p w14:paraId="14B34C21" w14:textId="77777777" w:rsidR="003816F3" w:rsidRDefault="00091F3E" w:rsidP="003816F3">
            <w:pPr>
              <w:pStyle w:val="af3"/>
              <w:numPr>
                <w:ilvl w:val="0"/>
                <w:numId w:val="7"/>
              </w:numPr>
              <w:jc w:val="both"/>
              <w:rPr>
                <w:lang w:eastAsia="zh-CN"/>
              </w:rPr>
            </w:pPr>
            <w:r w:rsidRPr="00F43A82">
              <w:rPr>
                <w:lang w:eastAsia="zh-CN"/>
              </w:rPr>
              <w:t>delay budget report</w:t>
            </w:r>
          </w:p>
          <w:p w14:paraId="40F113C8" w14:textId="77777777" w:rsidR="00091F3E" w:rsidRDefault="00522498" w:rsidP="003816F3">
            <w:pPr>
              <w:pStyle w:val="af3"/>
              <w:numPr>
                <w:ilvl w:val="0"/>
                <w:numId w:val="7"/>
              </w:numPr>
              <w:jc w:val="both"/>
              <w:rPr>
                <w:lang w:eastAsia="zh-CN"/>
              </w:rPr>
            </w:pPr>
            <w:r w:rsidRPr="00F43A82">
              <w:t>IDC assistance information</w:t>
            </w:r>
          </w:p>
          <w:p w14:paraId="41EC306D" w14:textId="77777777" w:rsidR="00522498" w:rsidRDefault="00522498" w:rsidP="003816F3">
            <w:pPr>
              <w:pStyle w:val="af3"/>
              <w:numPr>
                <w:ilvl w:val="0"/>
                <w:numId w:val="7"/>
              </w:numPr>
              <w:jc w:val="both"/>
              <w:rPr>
                <w:lang w:eastAsia="zh-CN"/>
              </w:rPr>
            </w:pPr>
            <w:r w:rsidRPr="00F43A82">
              <w:t>preference on DRX parameters</w:t>
            </w:r>
          </w:p>
          <w:p w14:paraId="2B1C3DBA" w14:textId="77777777" w:rsidR="00522498" w:rsidRDefault="00522498" w:rsidP="003816F3">
            <w:pPr>
              <w:pStyle w:val="af3"/>
              <w:numPr>
                <w:ilvl w:val="0"/>
                <w:numId w:val="7"/>
              </w:numPr>
              <w:jc w:val="both"/>
              <w:rPr>
                <w:lang w:eastAsia="zh-CN"/>
              </w:rPr>
            </w:pPr>
            <w:r w:rsidRPr="00522498">
              <w:rPr>
                <w:lang w:eastAsia="zh-CN"/>
              </w:rPr>
              <w:t>preference on the maximum aggregated bandwidth</w:t>
            </w:r>
          </w:p>
          <w:p w14:paraId="54406C0C" w14:textId="77777777" w:rsidR="00522498" w:rsidRDefault="00522498" w:rsidP="003816F3">
            <w:pPr>
              <w:pStyle w:val="af3"/>
              <w:numPr>
                <w:ilvl w:val="0"/>
                <w:numId w:val="7"/>
              </w:numPr>
              <w:jc w:val="both"/>
              <w:rPr>
                <w:lang w:eastAsia="zh-CN"/>
              </w:rPr>
            </w:pPr>
            <w:r w:rsidRPr="00F43A82">
              <w:t>preference on the maximum number of secondary component carriers</w:t>
            </w:r>
          </w:p>
          <w:p w14:paraId="40B3E609" w14:textId="77777777" w:rsidR="006A3D68" w:rsidRDefault="006A3D68" w:rsidP="003816F3">
            <w:pPr>
              <w:pStyle w:val="af3"/>
              <w:numPr>
                <w:ilvl w:val="0"/>
                <w:numId w:val="7"/>
              </w:numPr>
              <w:jc w:val="both"/>
              <w:rPr>
                <w:lang w:eastAsia="zh-CN"/>
              </w:rPr>
            </w:pPr>
            <w:r w:rsidRPr="00F43A82">
              <w:t>preference on the maximum number of MIMO layers</w:t>
            </w:r>
          </w:p>
          <w:p w14:paraId="5126E353" w14:textId="77777777" w:rsidR="00AB03F8" w:rsidRDefault="00AB03F8" w:rsidP="003816F3">
            <w:pPr>
              <w:pStyle w:val="af3"/>
              <w:numPr>
                <w:ilvl w:val="0"/>
                <w:numId w:val="7"/>
              </w:numPr>
              <w:jc w:val="both"/>
              <w:rPr>
                <w:lang w:eastAsia="zh-CN"/>
              </w:rPr>
            </w:pPr>
            <w:r w:rsidRPr="00F43A82">
              <w:t>assistance information to transition out of RRC_CONNECTED state</w:t>
            </w:r>
          </w:p>
          <w:p w14:paraId="4ED442DC" w14:textId="77777777" w:rsidR="00AB03F8" w:rsidRDefault="00AB03F8" w:rsidP="003816F3">
            <w:pPr>
              <w:pStyle w:val="af3"/>
              <w:numPr>
                <w:ilvl w:val="0"/>
                <w:numId w:val="7"/>
              </w:numPr>
              <w:jc w:val="both"/>
              <w:rPr>
                <w:lang w:eastAsia="zh-CN"/>
              </w:rPr>
            </w:pPr>
            <w:r w:rsidRPr="00F43A82">
              <w:rPr>
                <w:lang w:eastAsia="zh-CN"/>
              </w:rPr>
              <w:t>configured grant assistance information</w:t>
            </w:r>
          </w:p>
          <w:p w14:paraId="1BE8DDA6" w14:textId="77777777" w:rsidR="00AB03F8" w:rsidRDefault="0080486C" w:rsidP="003816F3">
            <w:pPr>
              <w:pStyle w:val="af3"/>
              <w:numPr>
                <w:ilvl w:val="0"/>
                <w:numId w:val="7"/>
              </w:numPr>
              <w:jc w:val="both"/>
              <w:rPr>
                <w:lang w:eastAsia="zh-CN"/>
              </w:rPr>
            </w:pPr>
            <w:r w:rsidRPr="0080486C">
              <w:rPr>
                <w:lang w:eastAsia="zh-CN"/>
              </w:rPr>
              <w:t>indication of its preference in being provisioned with reference time information</w:t>
            </w:r>
          </w:p>
          <w:p w14:paraId="5D4385B0" w14:textId="77777777" w:rsidR="00363310" w:rsidRDefault="00363310" w:rsidP="003816F3">
            <w:pPr>
              <w:pStyle w:val="af3"/>
              <w:numPr>
                <w:ilvl w:val="0"/>
                <w:numId w:val="7"/>
              </w:numPr>
              <w:jc w:val="both"/>
              <w:rPr>
                <w:lang w:eastAsia="zh-CN"/>
              </w:rPr>
            </w:pPr>
            <w:r w:rsidRPr="00F43A82">
              <w:rPr>
                <w:lang w:eastAsia="zh-CN"/>
              </w:rPr>
              <w:t>MUSIM assistance information for gap preference</w:t>
            </w:r>
          </w:p>
          <w:p w14:paraId="18B02A7E" w14:textId="77777777" w:rsidR="00D650D8" w:rsidRDefault="00D650D8" w:rsidP="00D650D8">
            <w:pPr>
              <w:pStyle w:val="af3"/>
              <w:numPr>
                <w:ilvl w:val="0"/>
                <w:numId w:val="7"/>
              </w:numPr>
              <w:jc w:val="both"/>
              <w:rPr>
                <w:lang w:eastAsia="zh-CN"/>
              </w:rPr>
            </w:pPr>
            <w:r w:rsidRPr="00F43A82">
              <w:rPr>
                <w:lang w:eastAsia="zh-CN"/>
              </w:rPr>
              <w:t>indication of fulfilment of the RRM measurement relaxation criterion</w:t>
            </w:r>
          </w:p>
          <w:p w14:paraId="192A21CA" w14:textId="77777777" w:rsidR="002667D3" w:rsidRPr="002667D3" w:rsidRDefault="002667D3" w:rsidP="00D650D8">
            <w:pPr>
              <w:pStyle w:val="af3"/>
              <w:numPr>
                <w:ilvl w:val="0"/>
                <w:numId w:val="7"/>
              </w:numPr>
              <w:jc w:val="both"/>
              <w:rPr>
                <w:lang w:eastAsia="zh-CN"/>
              </w:rPr>
            </w:pPr>
            <w:r w:rsidRPr="00F43A82">
              <w:rPr>
                <w:bCs/>
                <w:noProof/>
                <w:lang w:eastAsia="sv-SE"/>
              </w:rPr>
              <w:lastRenderedPageBreak/>
              <w:t xml:space="preserve">relaxing </w:t>
            </w:r>
            <w:r w:rsidRPr="00F43A82">
              <w:rPr>
                <w:lang w:eastAsia="zh-CN"/>
              </w:rPr>
              <w:t xml:space="preserve">its RLM </w:t>
            </w:r>
            <w:r w:rsidRPr="00F43A82">
              <w:t>measurements</w:t>
            </w:r>
            <w:r w:rsidRPr="00F43A82">
              <w:rPr>
                <w:bCs/>
                <w:noProof/>
                <w:lang w:eastAsia="sv-SE"/>
              </w:rPr>
              <w:t xml:space="preserve"> </w:t>
            </w:r>
          </w:p>
          <w:p w14:paraId="469D5283" w14:textId="3B5DD110" w:rsidR="008219A0" w:rsidRDefault="008219A0" w:rsidP="00D650D8">
            <w:pPr>
              <w:pStyle w:val="af3"/>
              <w:numPr>
                <w:ilvl w:val="0"/>
                <w:numId w:val="7"/>
              </w:numPr>
              <w:jc w:val="both"/>
              <w:rPr>
                <w:lang w:eastAsia="zh-CN"/>
              </w:rPr>
            </w:pPr>
            <w:r w:rsidRPr="00F43A82">
              <w:rPr>
                <w:bCs/>
                <w:noProof/>
                <w:lang w:eastAsia="sv-SE"/>
              </w:rPr>
              <w:t>relaxing</w:t>
            </w:r>
            <w:r w:rsidRPr="00F43A82">
              <w:rPr>
                <w:lang w:eastAsia="zh-CN"/>
              </w:rPr>
              <w:t xml:space="preserve"> its BFD </w:t>
            </w:r>
            <w:r w:rsidRPr="00F43A82">
              <w:t>measurements</w:t>
            </w:r>
            <w:r w:rsidRPr="00F43A82">
              <w:rPr>
                <w:lang w:eastAsia="zh-CN"/>
              </w:rPr>
              <w:t xml:space="preserve"> in serving cells</w:t>
            </w:r>
          </w:p>
          <w:p w14:paraId="395AF3F3" w14:textId="77777777" w:rsidR="00D650D8" w:rsidRDefault="00D650D8" w:rsidP="00D650D8">
            <w:pPr>
              <w:pStyle w:val="af3"/>
              <w:numPr>
                <w:ilvl w:val="0"/>
                <w:numId w:val="7"/>
              </w:numPr>
              <w:jc w:val="both"/>
              <w:rPr>
                <w:lang w:eastAsia="zh-CN"/>
              </w:rPr>
            </w:pPr>
            <w:r w:rsidRPr="00F43A82">
              <w:rPr>
                <w:lang w:eastAsia="zh-CN"/>
              </w:rPr>
              <w:t>service link propagation delay difference</w:t>
            </w:r>
          </w:p>
          <w:p w14:paraId="5533E89A" w14:textId="6F1411BE" w:rsidR="00D650D8" w:rsidRDefault="001B6475" w:rsidP="002667D3">
            <w:pPr>
              <w:jc w:val="both"/>
              <w:rPr>
                <w:lang w:eastAsia="zh-CN"/>
              </w:rPr>
            </w:pPr>
            <w:r>
              <w:rPr>
                <w:lang w:eastAsia="zh-CN"/>
              </w:rPr>
              <w:t>We think upon change to initiate flight path reporting is totally reuse the legacy mechanism</w:t>
            </w:r>
            <w:r w:rsidR="009D3195">
              <w:rPr>
                <w:lang w:eastAsia="zh-CN"/>
              </w:rPr>
              <w:t>, which is simple and enough</w:t>
            </w:r>
            <w:r>
              <w:rPr>
                <w:lang w:eastAsia="zh-CN"/>
              </w:rPr>
              <w:t xml:space="preserve">. </w:t>
            </w:r>
            <w:r w:rsidR="002667D3">
              <w:rPr>
                <w:rFonts w:hint="eastAsia"/>
                <w:lang w:eastAsia="zh-CN"/>
              </w:rPr>
              <w:t>W</w:t>
            </w:r>
            <w:r w:rsidR="002667D3">
              <w:rPr>
                <w:lang w:eastAsia="zh-CN"/>
              </w:rPr>
              <w:t>e</w:t>
            </w:r>
            <w:r w:rsidR="003E29D7">
              <w:rPr>
                <w:lang w:eastAsia="zh-CN"/>
              </w:rPr>
              <w:t xml:space="preserve"> have not observed </w:t>
            </w:r>
            <w:r w:rsidR="008154D9">
              <w:rPr>
                <w:lang w:eastAsia="zh-CN"/>
              </w:rPr>
              <w:t>threshold</w:t>
            </w:r>
            <w:r w:rsidR="0038403C">
              <w:rPr>
                <w:lang w:eastAsia="zh-CN"/>
              </w:rPr>
              <w:t xml:space="preserve"> mechanism</w:t>
            </w:r>
            <w:r w:rsidR="008154D9">
              <w:rPr>
                <w:lang w:eastAsia="zh-CN"/>
              </w:rPr>
              <w:t xml:space="preserve"> to restrict initiation of the report</w:t>
            </w:r>
            <w:r w:rsidR="003E4972">
              <w:rPr>
                <w:lang w:eastAsia="zh-CN"/>
              </w:rPr>
              <w:t xml:space="preserve"> in current UAI message</w:t>
            </w:r>
            <w:r w:rsidR="008154D9">
              <w:rPr>
                <w:lang w:eastAsia="zh-CN"/>
              </w:rPr>
              <w:t>. And we do not think flight path reporting is frequently changed.</w:t>
            </w:r>
            <w:r>
              <w:rPr>
                <w:lang w:eastAsia="zh-CN"/>
              </w:rPr>
              <w:t xml:space="preserve"> So we do not prefer option 1.</w:t>
            </w:r>
          </w:p>
          <w:p w14:paraId="305E68EA" w14:textId="58E1EC80" w:rsidR="001B6475" w:rsidRPr="003816F3" w:rsidRDefault="001B6475" w:rsidP="002667D3">
            <w:pPr>
              <w:jc w:val="both"/>
              <w:rPr>
                <w:rFonts w:hint="eastAsia"/>
                <w:lang w:eastAsia="zh-CN"/>
              </w:rPr>
            </w:pPr>
            <w:r>
              <w:rPr>
                <w:rFonts w:hint="eastAsia"/>
                <w:lang w:eastAsia="zh-CN"/>
              </w:rPr>
              <w:t>F</w:t>
            </w:r>
            <w:r>
              <w:rPr>
                <w:lang w:eastAsia="zh-CN"/>
              </w:rPr>
              <w:t>or option 2, we are open if it is necessary.</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in UAI. Please provide your view below:</w:t>
      </w:r>
    </w:p>
    <w:tbl>
      <w:tblPr>
        <w:tblStyle w:val="af"/>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t>Question 2:</w:t>
            </w:r>
            <w:r>
              <w:rPr>
                <w:b/>
                <w:bCs/>
                <w:lang w:eastAsia="zh-CN"/>
              </w:rPr>
              <w:t xml:space="preserve"> Do you prefer flightpath update indication in UAI is configurable by the network?</w:t>
            </w:r>
          </w:p>
          <w:p w14:paraId="02E53FA6" w14:textId="77777777" w:rsidR="0096038F" w:rsidRDefault="00CF5D1F">
            <w:pPr>
              <w:pStyle w:val="af3"/>
              <w:numPr>
                <w:ilvl w:val="0"/>
                <w:numId w:val="5"/>
              </w:numPr>
              <w:jc w:val="both"/>
              <w:rPr>
                <w:b/>
                <w:bCs/>
                <w:lang w:eastAsia="zh-CN"/>
              </w:rPr>
            </w:pPr>
            <w:r>
              <w:rPr>
                <w:b/>
                <w:bCs/>
                <w:lang w:eastAsia="zh-CN"/>
              </w:rPr>
              <w:t>Option 1: configurable by the network</w:t>
            </w:r>
          </w:p>
          <w:p w14:paraId="2FC76F37" w14:textId="77777777" w:rsidR="0096038F" w:rsidRDefault="00CF5D1F">
            <w:pPr>
              <w:pStyle w:val="af3"/>
              <w:numPr>
                <w:ilvl w:val="0"/>
                <w:numId w:val="5"/>
              </w:numPr>
              <w:jc w:val="both"/>
              <w:rPr>
                <w:b/>
                <w:bCs/>
                <w:lang w:eastAsia="zh-CN"/>
              </w:rPr>
            </w:pPr>
            <w:r>
              <w:rPr>
                <w:b/>
                <w:bCs/>
                <w:lang w:eastAsia="zh-CN"/>
              </w:rPr>
              <w:t>Option 2: not configurable [8]</w:t>
            </w:r>
          </w:p>
        </w:tc>
      </w:tr>
      <w:tr w:rsidR="0096038F" w14:paraId="7C5B94DB" w14:textId="77777777">
        <w:tc>
          <w:tcPr>
            <w:tcW w:w="1980" w:type="dxa"/>
          </w:tcPr>
          <w:p w14:paraId="2192C7F4" w14:textId="77777777" w:rsidR="0096038F" w:rsidRDefault="00CF5D1F">
            <w:pPr>
              <w:jc w:val="both"/>
              <w:rPr>
                <w:b/>
              </w:rPr>
            </w:pPr>
            <w:r>
              <w:rPr>
                <w:b/>
              </w:rPr>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gNB(See 5.7.4.2 in 38.331 h30 version). Option 2 seems to change the legacy UAI procedure which the 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r w:rsidR="00A5482E" w14:paraId="4D66E94A" w14:textId="77777777">
        <w:tc>
          <w:tcPr>
            <w:tcW w:w="1980" w:type="dxa"/>
          </w:tcPr>
          <w:p w14:paraId="3E3061BE" w14:textId="4B9A5D47" w:rsidR="00A5482E" w:rsidRDefault="00A5482E" w:rsidP="00A5482E">
            <w:pPr>
              <w:jc w:val="both"/>
              <w:rPr>
                <w:lang w:eastAsia="zh-CN"/>
              </w:rPr>
            </w:pPr>
            <w:r>
              <w:rPr>
                <w:rFonts w:eastAsia="Malgun Gothic" w:hint="eastAsia"/>
                <w:lang w:eastAsia="ko-KR"/>
              </w:rPr>
              <w:t>Samsung</w:t>
            </w:r>
          </w:p>
        </w:tc>
        <w:tc>
          <w:tcPr>
            <w:tcW w:w="1843" w:type="dxa"/>
          </w:tcPr>
          <w:p w14:paraId="61227D6E" w14:textId="7BF9516B" w:rsidR="00A5482E" w:rsidRDefault="00A5482E" w:rsidP="00A5482E">
            <w:pPr>
              <w:jc w:val="both"/>
              <w:rPr>
                <w:lang w:eastAsia="zh-CN"/>
              </w:rPr>
            </w:pPr>
            <w:r>
              <w:rPr>
                <w:rFonts w:eastAsia="Malgun Gothic" w:hint="eastAsia"/>
                <w:lang w:eastAsia="ko-KR"/>
              </w:rPr>
              <w:t>Option 1</w:t>
            </w:r>
          </w:p>
        </w:tc>
        <w:tc>
          <w:tcPr>
            <w:tcW w:w="5808" w:type="dxa"/>
          </w:tcPr>
          <w:p w14:paraId="0332C2C6" w14:textId="26B573E7" w:rsidR="00A5482E" w:rsidRDefault="00A5482E" w:rsidP="00A5482E">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A46D13" w14:paraId="023EFE82" w14:textId="77777777">
        <w:tc>
          <w:tcPr>
            <w:tcW w:w="1980" w:type="dxa"/>
          </w:tcPr>
          <w:p w14:paraId="581B658F" w14:textId="7A130055" w:rsidR="00A46D13" w:rsidRPr="00A46D13" w:rsidRDefault="00A46D13" w:rsidP="00A5482E">
            <w:pPr>
              <w:jc w:val="both"/>
              <w:rPr>
                <w:rFonts w:hint="eastAsia"/>
                <w:lang w:eastAsia="zh-CN"/>
              </w:rPr>
            </w:pPr>
            <w:r>
              <w:rPr>
                <w:rFonts w:hint="eastAsia"/>
                <w:lang w:eastAsia="zh-CN"/>
              </w:rPr>
              <w:t>L</w:t>
            </w:r>
            <w:r>
              <w:rPr>
                <w:lang w:eastAsia="zh-CN"/>
              </w:rPr>
              <w:t>enovo</w:t>
            </w:r>
          </w:p>
        </w:tc>
        <w:tc>
          <w:tcPr>
            <w:tcW w:w="1843" w:type="dxa"/>
          </w:tcPr>
          <w:p w14:paraId="2E13F558" w14:textId="4A590747" w:rsidR="00A46D13" w:rsidRPr="00A46D13" w:rsidRDefault="00A46D13" w:rsidP="00A5482E">
            <w:pPr>
              <w:jc w:val="both"/>
              <w:rPr>
                <w:rFonts w:hint="eastAsia"/>
                <w:lang w:eastAsia="zh-CN"/>
              </w:rPr>
            </w:pPr>
            <w:r>
              <w:rPr>
                <w:rFonts w:hint="eastAsia"/>
                <w:lang w:eastAsia="zh-CN"/>
              </w:rPr>
              <w:t>O</w:t>
            </w:r>
            <w:r>
              <w:rPr>
                <w:lang w:eastAsia="zh-CN"/>
              </w:rPr>
              <w:t>ption 1</w:t>
            </w:r>
          </w:p>
        </w:tc>
        <w:tc>
          <w:tcPr>
            <w:tcW w:w="5808" w:type="dxa"/>
          </w:tcPr>
          <w:p w14:paraId="4EB7F501" w14:textId="035708BE" w:rsidR="00A46D13" w:rsidRPr="00A46D13" w:rsidRDefault="00A46D13" w:rsidP="00A5482E">
            <w:pPr>
              <w:jc w:val="both"/>
              <w:rPr>
                <w:rFonts w:hint="eastAsia"/>
                <w:lang w:eastAsia="zh-CN"/>
              </w:rPr>
            </w:pPr>
            <w:r>
              <w:rPr>
                <w:rFonts w:hint="eastAsia"/>
                <w:lang w:eastAsia="zh-CN"/>
              </w:rPr>
              <w:t>N</w:t>
            </w:r>
            <w:r>
              <w:rPr>
                <w:lang w:eastAsia="zh-CN"/>
              </w:rPr>
              <w:t xml:space="preserve">etwork should be able to configure whether an UAV UE can report the flight path update </w:t>
            </w:r>
            <w:r w:rsidR="00554FF4">
              <w:rPr>
                <w:lang w:eastAsia="zh-CN"/>
              </w:rPr>
              <w:t>indication</w:t>
            </w:r>
          </w:p>
        </w:tc>
      </w:tr>
    </w:tbl>
    <w:p w14:paraId="75F1899F" w14:textId="77777777" w:rsidR="0096038F" w:rsidRDefault="00CF5D1F">
      <w:pPr>
        <w:jc w:val="both"/>
        <w:rPr>
          <w:sz w:val="22"/>
          <w:szCs w:val="22"/>
        </w:rPr>
      </w:pPr>
      <w:r>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14:paraId="311FE4CF" w14:textId="77777777" w:rsidR="0096038F" w:rsidRDefault="00CF5D1F">
      <w:pPr>
        <w:pStyle w:val="af3"/>
        <w:numPr>
          <w:ilvl w:val="0"/>
          <w:numId w:val="4"/>
        </w:numPr>
        <w:spacing w:after="60"/>
        <w:contextualSpacing w:val="0"/>
        <w:jc w:val="both"/>
      </w:pPr>
      <w:r>
        <w:lastRenderedPageBreak/>
        <w:t>Option 1: Single indication is used for both initial and updated flightpath available (i.e. same flag is used for initial and updated flight path indication) [5,8]</w:t>
      </w:r>
    </w:p>
    <w:p w14:paraId="2F99B463" w14:textId="77777777" w:rsidR="0096038F" w:rsidRDefault="00CF5D1F">
      <w:pPr>
        <w:pStyle w:val="af3"/>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36AA15FA" w14:textId="77777777" w:rsidR="0096038F" w:rsidRDefault="00CF5D1F">
      <w:pPr>
        <w:pStyle w:val="af3"/>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3619F3C2" w14:textId="77777777" w:rsidR="0096038F" w:rsidRDefault="00CF5D1F">
      <w:pPr>
        <w:pStyle w:val="af3"/>
        <w:numPr>
          <w:ilvl w:val="0"/>
          <w:numId w:val="4"/>
        </w:numPr>
        <w:jc w:val="both"/>
      </w:pPr>
      <w:r>
        <w:t>Option 4: UE can also report when flightpath is unavailable. FFS if this is done via same or different IE as the flight path related information discussed in previous options [7]</w:t>
      </w:r>
    </w:p>
    <w:tbl>
      <w:tblPr>
        <w:tblStyle w:val="af"/>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f2"/>
                </w:rPr>
                <w:commentReference w:id="7"/>
              </w:r>
            </w:ins>
            <w:r>
              <w:rPr>
                <w:b/>
                <w:bCs/>
              </w:rPr>
              <w:t>]</w:t>
            </w:r>
          </w:p>
          <w:p w14:paraId="37C6F613" w14:textId="77777777" w:rsidR="0096038F" w:rsidRDefault="00CF5D1F">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1A5199A5" w14:textId="77777777" w:rsidR="0096038F" w:rsidRDefault="00CF5D1F">
            <w:pPr>
              <w:jc w:val="both"/>
              <w:rPr>
                <w:lang w:eastAsia="zh-CN"/>
              </w:rPr>
            </w:pPr>
            <w:r>
              <w:rPr>
                <w:lang w:eastAsia="zh-CN"/>
              </w:rPr>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6E1C4F9B" w14:textId="3770C3FA" w:rsidR="0096038F" w:rsidRDefault="00CF5D1F">
            <w:pPr>
              <w:jc w:val="both"/>
              <w:rPr>
                <w:lang w:eastAsia="zh-CN"/>
              </w:rPr>
            </w:pPr>
            <w:r>
              <w:rPr>
                <w:rFonts w:hint="eastAsia"/>
                <w:lang w:val="en-US" w:eastAsia="zh-CN"/>
              </w:rPr>
              <w:t xml:space="preserve">Further, It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sidR="004F17B3">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xml:space="preserve">) </w:t>
            </w:r>
            <w:r w:rsidR="0006094A">
              <w:rPr>
                <w:lang w:eastAsia="zh-CN"/>
              </w:rPr>
              <w:lastRenderedPageBreak/>
              <w:t>is used to inform the network that a new flight path is available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 xml:space="preserve">flight path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r w:rsidR="00A5482E" w14:paraId="1025A382" w14:textId="77777777">
        <w:tc>
          <w:tcPr>
            <w:tcW w:w="1980" w:type="dxa"/>
          </w:tcPr>
          <w:p w14:paraId="173B93EB" w14:textId="594CD21A" w:rsidR="00A5482E" w:rsidRDefault="00A5482E" w:rsidP="00A5482E">
            <w:pPr>
              <w:jc w:val="both"/>
              <w:rPr>
                <w:lang w:eastAsia="zh-CN"/>
              </w:rPr>
            </w:pPr>
            <w:r>
              <w:rPr>
                <w:rFonts w:eastAsia="Malgun Gothic" w:hint="eastAsia"/>
                <w:lang w:eastAsia="ko-KR"/>
              </w:rPr>
              <w:lastRenderedPageBreak/>
              <w:t>Samsung</w:t>
            </w:r>
          </w:p>
        </w:tc>
        <w:tc>
          <w:tcPr>
            <w:tcW w:w="2245" w:type="dxa"/>
          </w:tcPr>
          <w:p w14:paraId="63A6530B" w14:textId="73251DBD" w:rsidR="00A5482E" w:rsidRDefault="00A5482E" w:rsidP="00A5482E">
            <w:pPr>
              <w:jc w:val="both"/>
              <w:rPr>
                <w:lang w:eastAsia="zh-CN"/>
              </w:rPr>
            </w:pPr>
            <w:r>
              <w:rPr>
                <w:rFonts w:eastAsia="Malgun Gothic" w:hint="eastAsia"/>
                <w:lang w:eastAsia="ko-KR"/>
              </w:rPr>
              <w:t xml:space="preserve">Option 1, 4 </w:t>
            </w:r>
          </w:p>
        </w:tc>
        <w:tc>
          <w:tcPr>
            <w:tcW w:w="5406" w:type="dxa"/>
          </w:tcPr>
          <w:p w14:paraId="71F2C3E2" w14:textId="77777777" w:rsidR="00A5482E" w:rsidRDefault="00A5482E" w:rsidP="00A5482E">
            <w:pPr>
              <w:jc w:val="both"/>
              <w:rPr>
                <w:lang w:eastAsia="zh-CN"/>
              </w:rPr>
            </w:pPr>
            <w:r>
              <w:rPr>
                <w:lang w:eastAsia="zh-CN"/>
              </w:rPr>
              <w:t xml:space="preserve">Support option 1.  </w:t>
            </w:r>
            <w:r w:rsidRPr="00FA20DB">
              <w:rPr>
                <w:lang w:eastAsia="zh-CN"/>
              </w:rPr>
              <w:t>If there is any previously reported flight path, the network can regard the flag as update flag.</w:t>
            </w:r>
            <w:r>
              <w:rPr>
                <w:lang w:eastAsia="zh-CN"/>
              </w:rPr>
              <w:t xml:space="preserve"> No need to have different flags for initial and update separately. </w:t>
            </w:r>
          </w:p>
          <w:p w14:paraId="0951A86B" w14:textId="77777777" w:rsidR="00A5482E" w:rsidRDefault="00A5482E" w:rsidP="00A5482E">
            <w:pPr>
              <w:jc w:val="both"/>
              <w:rPr>
                <w:lang w:eastAsia="zh-CN"/>
              </w:rPr>
            </w:pPr>
            <w:r>
              <w:rPr>
                <w:lang w:eastAsia="zh-CN"/>
              </w:rPr>
              <w:t xml:space="preserve">For option 3, we can’t see the </w:t>
            </w:r>
            <w:r w:rsidRPr="00FA20DB">
              <w:rPr>
                <w:lang w:eastAsia="zh-CN"/>
              </w:rPr>
              <w:t>need to introduce additional indicators to indicate the reason of the FPP update.</w:t>
            </w:r>
            <w:r>
              <w:rPr>
                <w:lang w:eastAsia="zh-CN"/>
              </w:rPr>
              <w:t xml:space="preserve"> Prefer</w:t>
            </w:r>
            <w:r w:rsidRPr="00FA20DB">
              <w:rPr>
                <w:lang w:eastAsia="zh-CN"/>
              </w:rPr>
              <w:t xml:space="preserve"> to stick </w:t>
            </w:r>
            <w:r>
              <w:rPr>
                <w:lang w:eastAsia="zh-CN"/>
              </w:rPr>
              <w:t>to previous agreement i.e. singl</w:t>
            </w:r>
            <w:r w:rsidRPr="00FA20DB">
              <w:rPr>
                <w:lang w:eastAsia="zh-CN"/>
              </w:rPr>
              <w:t>e bit seems sufficient and if NW provides some triggering conditions,</w:t>
            </w:r>
            <w:r>
              <w:rPr>
                <w:lang w:eastAsia="zh-CN"/>
              </w:rPr>
              <w:t xml:space="preserve"> then UE can indicate it via UAI</w:t>
            </w:r>
            <w:r w:rsidRPr="00FA20DB">
              <w:rPr>
                <w:lang w:eastAsia="zh-CN"/>
              </w:rPr>
              <w:t xml:space="preserve"> if conditions are fulfilled.</w:t>
            </w:r>
          </w:p>
          <w:p w14:paraId="7ECCC16E" w14:textId="1CB6D954" w:rsidR="00A5482E" w:rsidRDefault="00A5482E" w:rsidP="00A5482E">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r w:rsidRPr="00FA20DB">
              <w:rPr>
                <w:i/>
                <w:lang w:eastAsia="zh-CN"/>
              </w:rPr>
              <w:t>flightpathInfoAvailable</w:t>
            </w:r>
            <w:r>
              <w:rPr>
                <w:lang w:eastAsia="zh-CN"/>
              </w:rPr>
              <w:t xml:space="preserve"> flag) or explicit indication (a new indicator for unavailability).</w:t>
            </w:r>
          </w:p>
        </w:tc>
      </w:tr>
      <w:tr w:rsidR="004F17B3" w14:paraId="467754B2" w14:textId="77777777">
        <w:tc>
          <w:tcPr>
            <w:tcW w:w="1980" w:type="dxa"/>
          </w:tcPr>
          <w:p w14:paraId="56013E51" w14:textId="46A9DA0D" w:rsidR="004F17B3" w:rsidRPr="004F17B3" w:rsidRDefault="004F17B3" w:rsidP="00A5482E">
            <w:pPr>
              <w:jc w:val="both"/>
              <w:rPr>
                <w:rFonts w:hint="eastAsia"/>
                <w:lang w:eastAsia="zh-CN"/>
              </w:rPr>
            </w:pPr>
            <w:r>
              <w:rPr>
                <w:rFonts w:hint="eastAsia"/>
                <w:lang w:eastAsia="zh-CN"/>
              </w:rPr>
              <w:t>L</w:t>
            </w:r>
            <w:r>
              <w:rPr>
                <w:lang w:eastAsia="zh-CN"/>
              </w:rPr>
              <w:t>enovo</w:t>
            </w:r>
          </w:p>
        </w:tc>
        <w:tc>
          <w:tcPr>
            <w:tcW w:w="2245" w:type="dxa"/>
          </w:tcPr>
          <w:p w14:paraId="08C0957A" w14:textId="10CC12D3" w:rsidR="004F17B3" w:rsidRPr="004F17B3" w:rsidRDefault="004F17B3" w:rsidP="00A5482E">
            <w:pPr>
              <w:jc w:val="both"/>
              <w:rPr>
                <w:rFonts w:hint="eastAsia"/>
                <w:lang w:eastAsia="zh-CN"/>
              </w:rPr>
            </w:pPr>
            <w:r>
              <w:rPr>
                <w:rFonts w:hint="eastAsia"/>
                <w:lang w:eastAsia="zh-CN"/>
              </w:rPr>
              <w:t>O</w:t>
            </w:r>
            <w:r>
              <w:rPr>
                <w:lang w:eastAsia="zh-CN"/>
              </w:rPr>
              <w:t>ption 1</w:t>
            </w:r>
          </w:p>
        </w:tc>
        <w:tc>
          <w:tcPr>
            <w:tcW w:w="5406" w:type="dxa"/>
          </w:tcPr>
          <w:p w14:paraId="5F3319F2" w14:textId="10DE3397" w:rsidR="004F17B3" w:rsidRDefault="004F17B3" w:rsidP="00A5482E">
            <w:pPr>
              <w:jc w:val="both"/>
              <w:rPr>
                <w:lang w:eastAsia="zh-CN"/>
              </w:rPr>
            </w:pPr>
            <w:r>
              <w:rPr>
                <w:lang w:eastAsia="zh-CN"/>
              </w:rPr>
              <w:t>We think gNB can determine whether it is update flight path report by gNB implementation</w:t>
            </w:r>
          </w:p>
        </w:tc>
      </w:tr>
    </w:tbl>
    <w:p w14:paraId="41FF91BD" w14:textId="77777777" w:rsidR="0096038F" w:rsidRDefault="00CF5D1F">
      <w:pPr>
        <w:jc w:val="both"/>
        <w:rPr>
          <w:sz w:val="22"/>
          <w:szCs w:val="22"/>
        </w:rPr>
      </w:pPr>
      <w:r>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14:paraId="5E8039FA" w14:textId="77777777" w:rsidR="0096038F" w:rsidRDefault="00CF5D1F">
      <w:pPr>
        <w:pStyle w:val="af3"/>
        <w:numPr>
          <w:ilvl w:val="0"/>
          <w:numId w:val="4"/>
        </w:numPr>
        <w:jc w:val="both"/>
        <w:rPr>
          <w:sz w:val="22"/>
          <w:szCs w:val="22"/>
        </w:rPr>
      </w:pPr>
      <w:r>
        <w:rPr>
          <w:sz w:val="22"/>
          <w:szCs w:val="22"/>
        </w:rPr>
        <w:t>Option 1: maximum number of waypoints is configurable by network [7,15]</w:t>
      </w:r>
    </w:p>
    <w:p w14:paraId="783D0A74" w14:textId="77777777" w:rsidR="0096038F" w:rsidRDefault="00CF5D1F">
      <w:pPr>
        <w:pStyle w:val="af3"/>
        <w:numPr>
          <w:ilvl w:val="0"/>
          <w:numId w:val="4"/>
        </w:numPr>
        <w:jc w:val="both"/>
        <w:rPr>
          <w:sz w:val="22"/>
          <w:szCs w:val="22"/>
        </w:rPr>
      </w:pPr>
      <w:r>
        <w:rPr>
          <w:sz w:val="22"/>
          <w:szCs w:val="22"/>
        </w:rPr>
        <w:t>Option 2: maximum number of waypoints is set to 20 same as in LTE [4,6,17,18]</w:t>
      </w:r>
    </w:p>
    <w:p w14:paraId="58C6EDCA" w14:textId="77777777" w:rsidR="0096038F" w:rsidRDefault="00CF5D1F">
      <w:pPr>
        <w:pStyle w:val="af3"/>
        <w:numPr>
          <w:ilvl w:val="0"/>
          <w:numId w:val="4"/>
        </w:numPr>
        <w:jc w:val="both"/>
        <w:rPr>
          <w:sz w:val="22"/>
          <w:szCs w:val="22"/>
        </w:rPr>
      </w:pPr>
      <w:r>
        <w:rPr>
          <w:sz w:val="22"/>
          <w:szCs w:val="22"/>
        </w:rPr>
        <w:t xml:space="preserve">Option 3: suggest a different maximum number of waypoints </w:t>
      </w:r>
    </w:p>
    <w:tbl>
      <w:tblPr>
        <w:tblStyle w:val="af"/>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af3"/>
              <w:numPr>
                <w:ilvl w:val="0"/>
                <w:numId w:val="4"/>
              </w:numPr>
              <w:jc w:val="both"/>
              <w:rPr>
                <w:b/>
                <w:bCs/>
                <w:sz w:val="22"/>
                <w:szCs w:val="22"/>
              </w:rPr>
            </w:pPr>
            <w:r>
              <w:rPr>
                <w:b/>
                <w:bCs/>
                <w:sz w:val="22"/>
                <w:szCs w:val="22"/>
              </w:rPr>
              <w:t>Option 1: maximum number of waypoints is configurable by network [7,15]</w:t>
            </w:r>
          </w:p>
          <w:p w14:paraId="3DCF9811" w14:textId="15A82574" w:rsidR="0096038F" w:rsidRDefault="00CF5D1F">
            <w:pPr>
              <w:pStyle w:val="af3"/>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sidR="0082766A">
                <w:rPr>
                  <w:b/>
                  <w:bCs/>
                  <w:sz w:val="22"/>
                  <w:szCs w:val="22"/>
                </w:rPr>
                <w:t xml:space="preserve">, </w:t>
              </w:r>
              <w:commentRangeStart w:id="10"/>
              <w:r w:rsidR="0082766A">
                <w:rPr>
                  <w:b/>
                  <w:bCs/>
                  <w:sz w:val="22"/>
                  <w:szCs w:val="22"/>
                </w:rPr>
                <w:t>13</w:t>
              </w:r>
            </w:ins>
            <w:commentRangeEnd w:id="10"/>
            <w:r w:rsidR="0082766A">
              <w:rPr>
                <w:rStyle w:val="af2"/>
              </w:rPr>
              <w:commentReference w:id="10"/>
            </w:r>
            <w:r>
              <w:rPr>
                <w:b/>
                <w:bCs/>
                <w:sz w:val="22"/>
                <w:szCs w:val="22"/>
              </w:rPr>
              <w:t>]</w:t>
            </w:r>
          </w:p>
          <w:p w14:paraId="6009A8E1" w14:textId="77777777" w:rsidR="0096038F" w:rsidRDefault="00CF5D1F">
            <w:pPr>
              <w:pStyle w:val="af3"/>
              <w:numPr>
                <w:ilvl w:val="0"/>
                <w:numId w:val="4"/>
              </w:numPr>
              <w:jc w:val="both"/>
              <w:rPr>
                <w:sz w:val="22"/>
                <w:szCs w:val="22"/>
              </w:rPr>
            </w:pPr>
            <w:r>
              <w:rPr>
                <w:b/>
                <w:bCs/>
                <w:sz w:val="22"/>
                <w:szCs w:val="22"/>
              </w:rPr>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lastRenderedPageBreak/>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(i.e.</w:t>
            </w:r>
            <w:r w:rsidRPr="00637744">
              <w:rPr>
                <w:rFonts w:eastAsia="Times New Roman"/>
                <w:i/>
                <w:iCs/>
                <w:highlight w:val="yellow"/>
                <w:lang w:val="en-US" w:eastAsia="en-GB"/>
              </w:rPr>
              <w:t xml:space="preserve"> 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r w:rsidR="006B64DE" w:rsidRPr="00D80CBF">
              <w:rPr>
                <w:rFonts w:eastAsia="Malgun Gothic"/>
                <w:i/>
                <w:lang w:eastAsia="ko-KR"/>
              </w:rPr>
              <w:t>FlightPathInfoReportConfig</w:t>
            </w:r>
            <w:r w:rsidR="006B64DE" w:rsidRPr="00D80CBF">
              <w:rPr>
                <w:rFonts w:eastAsia="Malgun Gothic"/>
                <w:lang w:eastAsia="ko-KR"/>
              </w:rPr>
              <w:t>.</w:t>
            </w:r>
            <w:bookmarkStart w:id="11" w:name="_Toc20487468"/>
            <w:bookmarkStart w:id="12" w:name="_Toc29342768"/>
            <w:bookmarkStart w:id="13" w:name="_Toc29343907"/>
            <w:bookmarkStart w:id="14" w:name="_Toc36567173"/>
            <w:bookmarkStart w:id="15" w:name="_Toc36810620"/>
            <w:bookmarkStart w:id="16" w:name="_Toc36846984"/>
            <w:bookmarkStart w:id="17" w:name="_Toc36939637"/>
            <w:bookmarkStart w:id="18" w:name="_Toc37082617"/>
            <w:bookmarkStart w:id="19" w:name="_Toc46481258"/>
            <w:bookmarkStart w:id="20" w:name="_Toc46482492"/>
            <w:bookmarkStart w:id="21" w:name="_Toc46483726"/>
            <w:bookmarkStart w:id="22" w:name="_Toc124515607"/>
            <w:r w:rsidR="00637744">
              <w:rPr>
                <w:rFonts w:eastAsia="Malgun Gothic"/>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(i.e</w:t>
            </w:r>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Malgun Gothic"/>
                <w:lang w:eastAsia="ko-KR"/>
              </w:rPr>
            </w:pPr>
            <w:r>
              <w:rPr>
                <w:noProof/>
                <w:lang w:val="en-US" w:eastAsia="ko-KR"/>
              </w:rPr>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2E0CAE96" w14:textId="77777777" w:rsidR="00FB5F6D" w:rsidRPr="002D3C3D" w:rsidRDefault="00FB5F6D" w:rsidP="00492E49">
            <w:pPr>
              <w:rPr>
                <w:rFonts w:eastAsia="Times New Roman"/>
                <w:b/>
                <w:i/>
                <w:iCs/>
                <w:lang w:val="en-US" w:eastAsia="en-GB"/>
              </w:rPr>
            </w:pPr>
            <w:r w:rsidRPr="002D3C3D">
              <w:rPr>
                <w:rFonts w:eastAsia="Malgun Gothic"/>
                <w:b/>
                <w:lang w:eastAsia="ko-KR"/>
              </w:rPr>
              <w:t xml:space="preserve">We wonder know whether </w:t>
            </w:r>
            <w:r w:rsidR="00492E49" w:rsidRPr="002D3C3D">
              <w:rPr>
                <w:rFonts w:eastAsia="Malgun Gothic"/>
                <w:b/>
                <w:lang w:eastAsia="ko-KR"/>
              </w:rPr>
              <w:t xml:space="preserve">the question </w:t>
            </w:r>
            <w:r w:rsidRPr="002D3C3D">
              <w:rPr>
                <w:rFonts w:eastAsia="Malgun Gothic"/>
                <w:b/>
                <w:lang w:eastAsia="ko-KR"/>
              </w:rPr>
              <w:t xml:space="preserve">applies to </w:t>
            </w:r>
            <w:r w:rsidR="00492E49" w:rsidRPr="002D3C3D">
              <w:rPr>
                <w:rFonts w:eastAsia="Times New Roman"/>
                <w:b/>
                <w:i/>
                <w:iCs/>
                <w:lang w:val="en-US" w:eastAsia="en-GB"/>
              </w:rPr>
              <w:t>maxWayPointNumber</w:t>
            </w:r>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r w:rsidRPr="002D3C3D">
              <w:rPr>
                <w:rFonts w:eastAsia="Times New Roman"/>
                <w:b/>
                <w:i/>
                <w:iCs/>
                <w:lang w:val="en-US" w:eastAsia="en-GB"/>
              </w:rPr>
              <w:t>maxWayPoint.</w:t>
            </w:r>
          </w:p>
          <w:p w14:paraId="08BC5854" w14:textId="1AB6C9EA" w:rsidR="00637744" w:rsidRPr="002D3C3D" w:rsidRDefault="00FB5F6D" w:rsidP="00FB5F6D">
            <w:pPr>
              <w:rPr>
                <w:rFonts w:eastAsia="Times New Roman"/>
                <w:b/>
                <w:iCs/>
                <w:lang w:val="en-US" w:eastAsia="zh-CN"/>
              </w:rPr>
            </w:pPr>
            <w:r w:rsidRPr="002D3C3D">
              <w:rPr>
                <w:rFonts w:eastAsia="Malgun Gothic"/>
                <w:b/>
                <w:lang w:eastAsia="ko-KR"/>
              </w:rPr>
              <w:t xml:space="preserve">If it applies to </w:t>
            </w:r>
            <w:r w:rsidRPr="002D3C3D">
              <w:rPr>
                <w:rFonts w:eastAsia="Times New Roman"/>
                <w:b/>
                <w:i/>
                <w:iCs/>
                <w:lang w:val="en-US" w:eastAsia="en-GB"/>
              </w:rPr>
              <w:t>maxWayPointNumber</w:t>
            </w:r>
            <w:r w:rsidRPr="002D3C3D">
              <w:rPr>
                <w:rFonts w:eastAsia="Malgun Gothic"/>
                <w:b/>
                <w:lang w:eastAsia="ko-KR"/>
              </w:rPr>
              <w:t>, we support option1. If it applies to</w:t>
            </w:r>
            <w:r w:rsidRPr="002D3C3D">
              <w:rPr>
                <w:rFonts w:eastAsia="Times New Roman"/>
                <w:b/>
                <w:i/>
                <w:iCs/>
                <w:lang w:val="en-US" w:eastAsia="en-GB"/>
              </w:rPr>
              <w:t xml:space="preserve"> maxWayPoint</w:t>
            </w:r>
            <w:r w:rsidRPr="002D3C3D">
              <w:rPr>
                <w:rFonts w:eastAsia="Times New Roman"/>
                <w:b/>
                <w:iCs/>
                <w:lang w:val="en-US" w:eastAsia="en-GB"/>
              </w:rPr>
              <w:t>, we support option 2.</w:t>
            </w:r>
          </w:p>
        </w:tc>
      </w:tr>
      <w:tr w:rsidR="00A5482E" w14:paraId="222AE22D" w14:textId="77777777">
        <w:tc>
          <w:tcPr>
            <w:tcW w:w="1980" w:type="dxa"/>
          </w:tcPr>
          <w:p w14:paraId="6A15F9AD" w14:textId="2B60DAD6" w:rsidR="00A5482E" w:rsidRDefault="00A5482E" w:rsidP="00A5482E">
            <w:pPr>
              <w:jc w:val="both"/>
              <w:rPr>
                <w:lang w:eastAsia="zh-CN"/>
              </w:rPr>
            </w:pPr>
            <w:r>
              <w:rPr>
                <w:rFonts w:eastAsia="Malgun Gothic" w:hint="eastAsia"/>
                <w:lang w:eastAsia="ko-KR"/>
              </w:rPr>
              <w:t>Samsung</w:t>
            </w:r>
          </w:p>
        </w:tc>
        <w:tc>
          <w:tcPr>
            <w:tcW w:w="1843" w:type="dxa"/>
          </w:tcPr>
          <w:p w14:paraId="68184533" w14:textId="3DB81DA8" w:rsidR="00A5482E" w:rsidRDefault="00A5482E" w:rsidP="00A5482E">
            <w:pPr>
              <w:jc w:val="both"/>
              <w:rPr>
                <w:lang w:eastAsia="zh-CN"/>
              </w:rPr>
            </w:pPr>
            <w:r>
              <w:rPr>
                <w:rFonts w:eastAsia="Malgun Gothic" w:hint="eastAsia"/>
                <w:lang w:eastAsia="ko-KR"/>
              </w:rPr>
              <w:t>Option 2</w:t>
            </w:r>
          </w:p>
        </w:tc>
        <w:tc>
          <w:tcPr>
            <w:tcW w:w="5808" w:type="dxa"/>
          </w:tcPr>
          <w:p w14:paraId="0623B030" w14:textId="5B568EAC" w:rsidR="00A5482E" w:rsidRDefault="00A5482E" w:rsidP="00A5482E">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82766A" w14:paraId="5EB12A6F" w14:textId="77777777">
        <w:tc>
          <w:tcPr>
            <w:tcW w:w="1980" w:type="dxa"/>
          </w:tcPr>
          <w:p w14:paraId="2CFFA760" w14:textId="780619F1" w:rsidR="0082766A" w:rsidRPr="0082766A" w:rsidRDefault="0082766A" w:rsidP="0082766A">
            <w:pPr>
              <w:jc w:val="both"/>
              <w:rPr>
                <w:rFonts w:hint="eastAsia"/>
                <w:lang w:eastAsia="zh-CN"/>
              </w:rPr>
            </w:pPr>
            <w:r>
              <w:rPr>
                <w:rFonts w:hint="eastAsia"/>
                <w:lang w:eastAsia="zh-CN"/>
              </w:rPr>
              <w:t>L</w:t>
            </w:r>
            <w:r>
              <w:rPr>
                <w:lang w:eastAsia="zh-CN"/>
              </w:rPr>
              <w:t>enovo</w:t>
            </w:r>
          </w:p>
        </w:tc>
        <w:tc>
          <w:tcPr>
            <w:tcW w:w="1843" w:type="dxa"/>
          </w:tcPr>
          <w:p w14:paraId="66C4CB04" w14:textId="1D7C708F" w:rsidR="0082766A" w:rsidRPr="0082766A" w:rsidRDefault="0082766A" w:rsidP="0082766A">
            <w:pPr>
              <w:jc w:val="both"/>
              <w:rPr>
                <w:rFonts w:hint="eastAsia"/>
                <w:lang w:eastAsia="zh-CN"/>
              </w:rPr>
            </w:pPr>
            <w:r>
              <w:rPr>
                <w:rFonts w:hint="eastAsia"/>
                <w:lang w:eastAsia="zh-CN"/>
              </w:rPr>
              <w:t>O</w:t>
            </w:r>
            <w:r>
              <w:rPr>
                <w:lang w:eastAsia="zh-CN"/>
              </w:rPr>
              <w:t>ption 2</w:t>
            </w:r>
          </w:p>
        </w:tc>
        <w:tc>
          <w:tcPr>
            <w:tcW w:w="5808" w:type="dxa"/>
          </w:tcPr>
          <w:p w14:paraId="26AD3AB0" w14:textId="1B71A2F6" w:rsidR="0082766A" w:rsidRPr="0082766A" w:rsidRDefault="0082766A" w:rsidP="0082766A">
            <w:pPr>
              <w:jc w:val="both"/>
              <w:rPr>
                <w:rFonts w:hint="eastAsia"/>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2"/>
      </w:pPr>
      <w:r>
        <w:t xml:space="preserve">2.3 </w:t>
      </w:r>
      <w:r>
        <w:tab/>
        <w:t>Delta support of flight path reporting</w:t>
      </w:r>
    </w:p>
    <w:p w14:paraId="2A32894C" w14:textId="77777777" w:rsidR="0096038F" w:rsidRDefault="00CF5D1F">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af"/>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lastRenderedPageBreak/>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rapp. The requirement to save uplink reporting load for NR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r w:rsidR="00A5482E" w14:paraId="03FABCAD" w14:textId="77777777">
        <w:tc>
          <w:tcPr>
            <w:tcW w:w="1980" w:type="dxa"/>
          </w:tcPr>
          <w:p w14:paraId="6F3506DA" w14:textId="60E61574" w:rsidR="00A5482E" w:rsidRDefault="00A5482E" w:rsidP="00A5482E">
            <w:pPr>
              <w:jc w:val="both"/>
              <w:rPr>
                <w:lang w:eastAsia="zh-CN"/>
              </w:rPr>
            </w:pPr>
            <w:r>
              <w:rPr>
                <w:rFonts w:eastAsia="Malgun Gothic" w:hint="eastAsia"/>
                <w:lang w:eastAsia="ko-KR"/>
              </w:rPr>
              <w:t>S</w:t>
            </w:r>
            <w:r>
              <w:rPr>
                <w:rFonts w:eastAsia="Malgun Gothic"/>
                <w:lang w:eastAsia="ko-KR"/>
              </w:rPr>
              <w:t>amsung</w:t>
            </w:r>
          </w:p>
        </w:tc>
        <w:tc>
          <w:tcPr>
            <w:tcW w:w="2065" w:type="dxa"/>
          </w:tcPr>
          <w:p w14:paraId="6054BBF3" w14:textId="75D1DCE7" w:rsidR="00A5482E" w:rsidRDefault="00A5482E" w:rsidP="00A5482E">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0F1491FE" w14:textId="77777777" w:rsidR="00A5482E" w:rsidRDefault="00A5482E" w:rsidP="00A5482E">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23316B5B" w14:textId="77777777" w:rsidR="00A5482E" w:rsidRDefault="00A5482E" w:rsidP="00A5482E">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2DBB42B4" w14:textId="39F050BC" w:rsidR="00A5482E" w:rsidRDefault="00A5482E" w:rsidP="00A5482E">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41FEE" w14:paraId="5B99728E" w14:textId="77777777">
        <w:tc>
          <w:tcPr>
            <w:tcW w:w="1980" w:type="dxa"/>
          </w:tcPr>
          <w:p w14:paraId="01E66DC2" w14:textId="0D8CFC55" w:rsidR="00541FEE" w:rsidRPr="00541FEE" w:rsidRDefault="00541FEE" w:rsidP="00A5482E">
            <w:pPr>
              <w:jc w:val="both"/>
              <w:rPr>
                <w:rFonts w:hint="eastAsia"/>
                <w:lang w:eastAsia="zh-CN"/>
              </w:rPr>
            </w:pPr>
            <w:r>
              <w:rPr>
                <w:rFonts w:hint="eastAsia"/>
                <w:lang w:eastAsia="zh-CN"/>
              </w:rPr>
              <w:t>L</w:t>
            </w:r>
            <w:r>
              <w:rPr>
                <w:lang w:eastAsia="zh-CN"/>
              </w:rPr>
              <w:t>enovo</w:t>
            </w:r>
          </w:p>
        </w:tc>
        <w:tc>
          <w:tcPr>
            <w:tcW w:w="2065" w:type="dxa"/>
          </w:tcPr>
          <w:p w14:paraId="000D5A16" w14:textId="7748B645" w:rsidR="00541FEE" w:rsidRPr="00541FEE" w:rsidRDefault="00541FEE" w:rsidP="00A5482E">
            <w:pPr>
              <w:jc w:val="both"/>
              <w:rPr>
                <w:rFonts w:hint="eastAsia"/>
                <w:lang w:eastAsia="zh-CN"/>
              </w:rPr>
            </w:pPr>
            <w:r>
              <w:rPr>
                <w:rFonts w:hint="eastAsia"/>
                <w:lang w:eastAsia="zh-CN"/>
              </w:rPr>
              <w:t>N</w:t>
            </w:r>
            <w:r>
              <w:rPr>
                <w:lang w:eastAsia="zh-CN"/>
              </w:rPr>
              <w:t>ot support</w:t>
            </w:r>
          </w:p>
        </w:tc>
        <w:tc>
          <w:tcPr>
            <w:tcW w:w="5586" w:type="dxa"/>
          </w:tcPr>
          <w:p w14:paraId="1B45B0B9" w14:textId="07AE1DDB" w:rsidR="00541FEE" w:rsidRPr="005C0F8B" w:rsidRDefault="005C0F8B" w:rsidP="00A5482E">
            <w:pPr>
              <w:jc w:val="both"/>
              <w:rPr>
                <w:rFonts w:hint="eastAsia"/>
                <w:lang w:eastAsia="zh-CN"/>
              </w:rPr>
            </w:pPr>
            <w:r>
              <w:rPr>
                <w:rFonts w:hint="eastAsia"/>
                <w:lang w:eastAsia="zh-CN"/>
              </w:rPr>
              <w:t>A</w:t>
            </w:r>
            <w:r>
              <w:rPr>
                <w:lang w:eastAsia="zh-CN"/>
              </w:rPr>
              <w:t>gree with Rapp, CATT and ZTE</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2"/>
      </w:pPr>
      <w:r>
        <w:t xml:space="preserve">2.4 </w:t>
      </w:r>
      <w:r>
        <w:tab/>
        <w:t>Flightpath information forwarding during handover</w:t>
      </w:r>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r>
        <w:rPr>
          <w:i/>
          <w:iCs/>
          <w:sz w:val="22"/>
          <w:szCs w:val="22"/>
        </w:rPr>
        <w:t>flightPathInfoAvailable.</w:t>
      </w:r>
      <w:r>
        <w:rPr>
          <w:sz w:val="22"/>
          <w:szCs w:val="22"/>
        </w:rPr>
        <w:t xml:space="preserve"> There are 2 following proposals, please indicate your supporting proposal below:</w:t>
      </w:r>
    </w:p>
    <w:p w14:paraId="6F62EB87" w14:textId="77777777" w:rsidR="0096038F" w:rsidRDefault="00CF5D1F">
      <w:pPr>
        <w:pStyle w:val="af3"/>
        <w:numPr>
          <w:ilvl w:val="0"/>
          <w:numId w:val="4"/>
        </w:numPr>
        <w:jc w:val="both"/>
        <w:rPr>
          <w:sz w:val="22"/>
          <w:szCs w:val="22"/>
        </w:rPr>
      </w:pPr>
      <w:r>
        <w:rPr>
          <w:sz w:val="22"/>
          <w:szCs w:val="22"/>
        </w:rPr>
        <w:t>P1: flightpath information should be forwarded from source gNB to target gNB during handover.</w:t>
      </w:r>
    </w:p>
    <w:p w14:paraId="40F27B86" w14:textId="77777777" w:rsidR="0096038F" w:rsidRDefault="00CF5D1F">
      <w:pPr>
        <w:pStyle w:val="af3"/>
        <w:numPr>
          <w:ilvl w:val="0"/>
          <w:numId w:val="4"/>
        </w:numPr>
        <w:jc w:val="both"/>
        <w:rPr>
          <w:sz w:val="22"/>
          <w:szCs w:val="22"/>
        </w:rPr>
      </w:pPr>
      <w:r>
        <w:rPr>
          <w:sz w:val="22"/>
          <w:szCs w:val="22"/>
        </w:rPr>
        <w:t xml:space="preserve">P2: </w:t>
      </w:r>
      <w:r>
        <w:rPr>
          <w:i/>
          <w:iCs/>
          <w:sz w:val="22"/>
          <w:szCs w:val="22"/>
        </w:rPr>
        <w:t>flightPathInfoAvailable</w:t>
      </w:r>
      <w:r>
        <w:rPr>
          <w:sz w:val="22"/>
          <w:szCs w:val="22"/>
        </w:rPr>
        <w:t xml:space="preserve"> is added for UAV UE connected to 5GC (this change is in LTE)</w:t>
      </w:r>
    </w:p>
    <w:tbl>
      <w:tblPr>
        <w:tblStyle w:val="af"/>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af3"/>
              <w:numPr>
                <w:ilvl w:val="0"/>
                <w:numId w:val="4"/>
              </w:numPr>
              <w:jc w:val="both"/>
              <w:rPr>
                <w:b/>
                <w:bCs/>
              </w:rPr>
            </w:pPr>
            <w:r>
              <w:rPr>
                <w:b/>
                <w:bCs/>
              </w:rPr>
              <w:t>P1: flightpath information should be forwarded from source gNB to target gNB during handover.</w:t>
            </w:r>
          </w:p>
          <w:p w14:paraId="5F666D96" w14:textId="77777777" w:rsidR="0096038F" w:rsidRDefault="00CF5D1F">
            <w:pPr>
              <w:pStyle w:val="af3"/>
              <w:numPr>
                <w:ilvl w:val="0"/>
                <w:numId w:val="4"/>
              </w:numPr>
              <w:jc w:val="both"/>
            </w:pPr>
            <w:r>
              <w:rPr>
                <w:b/>
                <w:bCs/>
              </w:rPr>
              <w:t xml:space="preserve">P2: </w:t>
            </w:r>
            <w:r>
              <w:rPr>
                <w:b/>
                <w:bCs/>
                <w:i/>
                <w:iCs/>
              </w:rPr>
              <w:t>flightPathInfoAvailable</w:t>
            </w:r>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lastRenderedPageBreak/>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P2: see 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r w:rsidR="00A5482E" w14:paraId="5FE40BBB" w14:textId="77777777">
        <w:tc>
          <w:tcPr>
            <w:tcW w:w="1980" w:type="dxa"/>
          </w:tcPr>
          <w:p w14:paraId="46AB857E" w14:textId="0A6C3056" w:rsidR="00A5482E" w:rsidRDefault="00A5482E" w:rsidP="00A5482E">
            <w:pPr>
              <w:jc w:val="both"/>
              <w:rPr>
                <w:lang w:eastAsia="zh-CN"/>
              </w:rPr>
            </w:pPr>
            <w:r>
              <w:rPr>
                <w:rFonts w:eastAsia="Malgun Gothic" w:hint="eastAsia"/>
                <w:lang w:eastAsia="ko-KR"/>
              </w:rPr>
              <w:t>Samsung</w:t>
            </w:r>
          </w:p>
        </w:tc>
        <w:tc>
          <w:tcPr>
            <w:tcW w:w="2245" w:type="dxa"/>
          </w:tcPr>
          <w:p w14:paraId="3D2CFFE0" w14:textId="7386F7E1" w:rsidR="00A5482E" w:rsidRDefault="00A5482E" w:rsidP="00A5482E">
            <w:pPr>
              <w:jc w:val="both"/>
              <w:rPr>
                <w:lang w:eastAsia="zh-CN"/>
              </w:rPr>
            </w:pPr>
            <w:r>
              <w:rPr>
                <w:rFonts w:eastAsia="Malgun Gothic" w:hint="eastAsia"/>
                <w:lang w:eastAsia="ko-KR"/>
              </w:rPr>
              <w:t>Only P1</w:t>
            </w:r>
          </w:p>
        </w:tc>
        <w:tc>
          <w:tcPr>
            <w:tcW w:w="5406" w:type="dxa"/>
          </w:tcPr>
          <w:p w14:paraId="1BE06C20" w14:textId="77777777" w:rsidR="00A5482E" w:rsidRDefault="00A5482E" w:rsidP="00A5482E">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14:paraId="02610AB2" w14:textId="0BA0C4FF" w:rsidR="00A5482E" w:rsidRDefault="00A5482E" w:rsidP="00A5482E">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C0F8B" w14:paraId="1CFC97C8" w14:textId="77777777">
        <w:tc>
          <w:tcPr>
            <w:tcW w:w="1980" w:type="dxa"/>
          </w:tcPr>
          <w:p w14:paraId="7005321B" w14:textId="77E85D9F" w:rsidR="005C0F8B" w:rsidRPr="005C0F8B" w:rsidRDefault="005C0F8B" w:rsidP="00A5482E">
            <w:pPr>
              <w:jc w:val="both"/>
              <w:rPr>
                <w:rFonts w:hint="eastAsia"/>
                <w:lang w:eastAsia="zh-CN"/>
              </w:rPr>
            </w:pPr>
            <w:r>
              <w:rPr>
                <w:rFonts w:hint="eastAsia"/>
                <w:lang w:eastAsia="zh-CN"/>
              </w:rPr>
              <w:t>L</w:t>
            </w:r>
            <w:r>
              <w:rPr>
                <w:lang w:eastAsia="zh-CN"/>
              </w:rPr>
              <w:t>enovo</w:t>
            </w:r>
          </w:p>
        </w:tc>
        <w:tc>
          <w:tcPr>
            <w:tcW w:w="2245" w:type="dxa"/>
          </w:tcPr>
          <w:p w14:paraId="12602887" w14:textId="3E256577" w:rsidR="005C0F8B" w:rsidRPr="005C0F8B" w:rsidRDefault="005C0F8B" w:rsidP="00A5482E">
            <w:pPr>
              <w:jc w:val="both"/>
              <w:rPr>
                <w:rFonts w:hint="eastAsia"/>
                <w:lang w:eastAsia="zh-CN"/>
              </w:rPr>
            </w:pPr>
            <w:r>
              <w:rPr>
                <w:lang w:eastAsia="zh-CN"/>
              </w:rPr>
              <w:t>Both proposals are ok</w:t>
            </w:r>
          </w:p>
        </w:tc>
        <w:tc>
          <w:tcPr>
            <w:tcW w:w="5406" w:type="dxa"/>
          </w:tcPr>
          <w:p w14:paraId="0DFF7A1E" w14:textId="0E806170" w:rsidR="005C0F8B" w:rsidRPr="005C0F8B" w:rsidRDefault="005C0F8B" w:rsidP="00A5482E">
            <w:pPr>
              <w:jc w:val="both"/>
              <w:rPr>
                <w:rFonts w:hint="eastAsia"/>
                <w:lang w:eastAsia="zh-CN"/>
              </w:rPr>
            </w:pPr>
            <w:r>
              <w:rPr>
                <w:lang w:eastAsia="zh-CN"/>
              </w:rPr>
              <w:t>We support both proposals technically. But may need to confirm with RAN3</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2"/>
      </w:pPr>
      <w:r>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af"/>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t>Ericsson</w:t>
            </w:r>
          </w:p>
        </w:tc>
        <w:tc>
          <w:tcPr>
            <w:tcW w:w="7645" w:type="dxa"/>
          </w:tcPr>
          <w:p w14:paraId="502EBE0C" w14:textId="77777777" w:rsidR="0096038F" w:rsidRDefault="00CF5D1F">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77777777" w:rsidR="0096038F" w:rsidRDefault="0096038F">
            <w:pPr>
              <w:jc w:val="both"/>
              <w:rPr>
                <w:lang w:eastAsia="zh-CN"/>
              </w:rPr>
            </w:pPr>
          </w:p>
        </w:tc>
        <w:tc>
          <w:tcPr>
            <w:tcW w:w="7645" w:type="dxa"/>
          </w:tcPr>
          <w:p w14:paraId="20908C84" w14:textId="77777777" w:rsidR="0096038F" w:rsidRDefault="0096038F">
            <w:pPr>
              <w:jc w:val="both"/>
              <w:rPr>
                <w:lang w:eastAsia="zh-CN"/>
              </w:rPr>
            </w:pPr>
          </w:p>
        </w:tc>
      </w:tr>
      <w:tr w:rsidR="0096038F" w14:paraId="52E16746" w14:textId="77777777">
        <w:tc>
          <w:tcPr>
            <w:tcW w:w="1980" w:type="dxa"/>
          </w:tcPr>
          <w:p w14:paraId="07281011" w14:textId="77777777" w:rsidR="0096038F" w:rsidRDefault="0096038F">
            <w:pPr>
              <w:jc w:val="both"/>
              <w:rPr>
                <w:lang w:eastAsia="zh-CN"/>
              </w:rPr>
            </w:pPr>
          </w:p>
        </w:tc>
        <w:tc>
          <w:tcPr>
            <w:tcW w:w="7645" w:type="dxa"/>
          </w:tcPr>
          <w:p w14:paraId="26FCFF78" w14:textId="77777777" w:rsidR="0096038F" w:rsidRDefault="0096038F">
            <w:pPr>
              <w:jc w:val="both"/>
              <w:rPr>
                <w:lang w:eastAsia="zh-CN"/>
              </w:rPr>
            </w:pPr>
          </w:p>
        </w:tc>
      </w:tr>
      <w:tr w:rsidR="0096038F" w14:paraId="1EE48F56" w14:textId="77777777">
        <w:tc>
          <w:tcPr>
            <w:tcW w:w="1980" w:type="dxa"/>
          </w:tcPr>
          <w:p w14:paraId="2C43C99D" w14:textId="77777777" w:rsidR="0096038F" w:rsidRDefault="0096038F">
            <w:pPr>
              <w:jc w:val="both"/>
              <w:rPr>
                <w:lang w:eastAsia="zh-CN"/>
              </w:rPr>
            </w:pPr>
          </w:p>
        </w:tc>
        <w:tc>
          <w:tcPr>
            <w:tcW w:w="7645" w:type="dxa"/>
          </w:tcPr>
          <w:p w14:paraId="3F9A5611" w14:textId="77777777" w:rsidR="0096038F" w:rsidRDefault="0096038F">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1"/>
        <w:jc w:val="both"/>
      </w:pPr>
      <w:r>
        <w:t>3</w:t>
      </w:r>
      <w:r>
        <w:tab/>
        <w:t>Conclusion</w:t>
      </w:r>
    </w:p>
    <w:p w14:paraId="1413A020" w14:textId="77777777" w:rsidR="0096038F" w:rsidRDefault="00CF5D1F">
      <w:pPr>
        <w:jc w:val="both"/>
      </w:pPr>
      <w:bookmarkStart w:id="23" w:name="_Hlk117008622"/>
      <w:r>
        <w:t>TBD</w:t>
      </w:r>
    </w:p>
    <w:bookmarkEnd w:id="23"/>
    <w:p w14:paraId="4FF29A88" w14:textId="77777777" w:rsidR="0096038F" w:rsidRDefault="0096038F">
      <w:pPr>
        <w:jc w:val="both"/>
        <w:rPr>
          <w:b/>
          <w:bCs/>
        </w:rPr>
      </w:pPr>
    </w:p>
    <w:p w14:paraId="291F2202" w14:textId="77777777" w:rsidR="0096038F" w:rsidRDefault="00CF5D1F">
      <w:pPr>
        <w:pStyle w:val="1"/>
        <w:jc w:val="both"/>
      </w:pPr>
      <w:r>
        <w:t>References</w:t>
      </w:r>
    </w:p>
    <w:p w14:paraId="2A686EF6" w14:textId="77777777" w:rsidR="0096038F" w:rsidRDefault="00CF5D1F">
      <w:pPr>
        <w:pStyle w:val="af3"/>
        <w:numPr>
          <w:ilvl w:val="0"/>
          <w:numId w:val="6"/>
        </w:numPr>
        <w:jc w:val="both"/>
        <w:rPr>
          <w:sz w:val="22"/>
          <w:szCs w:val="22"/>
        </w:rPr>
      </w:pPr>
      <w:bookmarkStart w:id="24" w:name="_Ref123730311"/>
      <w:r>
        <w:rPr>
          <w:sz w:val="22"/>
          <w:szCs w:val="22"/>
        </w:rPr>
        <w:t>RP-223545 Revised WID: NR Support for UAV (Uncrewed Aerial Vehicles) 3GPP TSG RAN Meeting #98e Electronic Meeting, Dec 12 - 16, 2022</w:t>
      </w:r>
      <w:bookmarkEnd w:id="24"/>
    </w:p>
    <w:p w14:paraId="03758ABE" w14:textId="77777777" w:rsidR="0096038F" w:rsidRDefault="00CF5D1F">
      <w:pPr>
        <w:pStyle w:val="af3"/>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af3"/>
        <w:numPr>
          <w:ilvl w:val="0"/>
          <w:numId w:val="6"/>
        </w:numPr>
        <w:jc w:val="both"/>
        <w:rPr>
          <w:sz w:val="22"/>
          <w:szCs w:val="22"/>
        </w:rPr>
      </w:pPr>
      <w:r>
        <w:rPr>
          <w:sz w:val="22"/>
          <w:szCs w:val="22"/>
        </w:rPr>
        <w:lastRenderedPageBreak/>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af3"/>
        <w:numPr>
          <w:ilvl w:val="0"/>
          <w:numId w:val="6"/>
        </w:numPr>
        <w:jc w:val="both"/>
        <w:rPr>
          <w:sz w:val="22"/>
          <w:szCs w:val="22"/>
        </w:rPr>
      </w:pPr>
      <w:r>
        <w:rPr>
          <w:sz w:val="22"/>
          <w:szCs w:val="22"/>
        </w:rPr>
        <w:t>R2-2300992</w:t>
      </w:r>
      <w:r>
        <w:rPr>
          <w:sz w:val="22"/>
          <w:szCs w:val="22"/>
        </w:rPr>
        <w:tab/>
        <w:t>“Flight path reporting”,</w:t>
      </w:r>
      <w:r>
        <w:rPr>
          <w:sz w:val="22"/>
          <w:szCs w:val="22"/>
        </w:rPr>
        <w:tab/>
        <w:t>Huawei, HiSilicon</w:t>
      </w:r>
    </w:p>
    <w:p w14:paraId="2859E85D" w14:textId="77777777" w:rsidR="0096038F" w:rsidRDefault="00CF5D1F">
      <w:pPr>
        <w:pStyle w:val="af3"/>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af3"/>
        <w:numPr>
          <w:ilvl w:val="0"/>
          <w:numId w:val="6"/>
        </w:numPr>
        <w:jc w:val="both"/>
        <w:rPr>
          <w:sz w:val="22"/>
          <w:szCs w:val="22"/>
        </w:rPr>
      </w:pPr>
      <w:r>
        <w:rPr>
          <w:sz w:val="22"/>
          <w:szCs w:val="22"/>
        </w:rPr>
        <w:t>R2-2301221</w:t>
      </w:r>
      <w:r>
        <w:rPr>
          <w:sz w:val="22"/>
          <w:szCs w:val="22"/>
        </w:rPr>
        <w:tab/>
        <w:t>“On flight path reporting”,</w:t>
      </w:r>
      <w:r>
        <w:rPr>
          <w:sz w:val="22"/>
          <w:szCs w:val="22"/>
        </w:rPr>
        <w:tab/>
        <w:t>ZTE Corporation, Sanechips</w:t>
      </w:r>
    </w:p>
    <w:p w14:paraId="13C6021C" w14:textId="77777777" w:rsidR="0096038F" w:rsidRDefault="00CF5D1F">
      <w:pPr>
        <w:pStyle w:val="af3"/>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2E4BBB5F" w14:textId="77777777" w:rsidR="0096038F" w:rsidRDefault="00CF5D1F">
      <w:pPr>
        <w:pStyle w:val="af3"/>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af3"/>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af3"/>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af3"/>
        <w:numPr>
          <w:ilvl w:val="0"/>
          <w:numId w:val="6"/>
        </w:numPr>
        <w:jc w:val="both"/>
        <w:rPr>
          <w:sz w:val="22"/>
          <w:szCs w:val="22"/>
        </w:rPr>
      </w:pPr>
      <w:r>
        <w:rPr>
          <w:sz w:val="22"/>
          <w:szCs w:val="22"/>
        </w:rPr>
        <w:t>R2-2300905</w:t>
      </w:r>
      <w:r>
        <w:rPr>
          <w:sz w:val="22"/>
          <w:szCs w:val="22"/>
        </w:rPr>
        <w:tab/>
      </w:r>
      <w:r>
        <w:rPr>
          <w:sz w:val="22"/>
          <w:szCs w:val="22"/>
        </w:rPr>
        <w:tab/>
        <w:t>“Flight path reporting”, Ericsson</w:t>
      </w:r>
    </w:p>
    <w:p w14:paraId="4584B5C0" w14:textId="77777777" w:rsidR="0096038F" w:rsidRDefault="00CF5D1F">
      <w:pPr>
        <w:pStyle w:val="af3"/>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af3"/>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af3"/>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af3"/>
        <w:numPr>
          <w:ilvl w:val="0"/>
          <w:numId w:val="6"/>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t>InterDigital</w:t>
      </w:r>
    </w:p>
    <w:p w14:paraId="2E94AD39" w14:textId="77777777" w:rsidR="0096038F" w:rsidRDefault="00CF5D1F">
      <w:pPr>
        <w:pStyle w:val="af3"/>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af3"/>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af3"/>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af3"/>
        <w:numPr>
          <w:ilvl w:val="0"/>
          <w:numId w:val="6"/>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0876A055" w14:textId="77777777" w:rsidR="0096038F" w:rsidRDefault="00CF5D1F">
      <w:pPr>
        <w:pStyle w:val="af3"/>
        <w:numPr>
          <w:ilvl w:val="0"/>
          <w:numId w:val="6"/>
        </w:numPr>
        <w:jc w:val="both"/>
        <w:rPr>
          <w:sz w:val="22"/>
          <w:szCs w:val="22"/>
        </w:rPr>
      </w:pPr>
      <w:r>
        <w:rPr>
          <w:sz w:val="22"/>
          <w:szCs w:val="22"/>
        </w:rPr>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03-24T17:18:00Z" w:initials="">
    <w:p w14:paraId="01AB1EDC" w14:textId="77777777" w:rsidR="0096038F" w:rsidRDefault="00CF5D1F">
      <w:pPr>
        <w:pStyle w:val="a6"/>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a6"/>
      </w:pPr>
      <w:r>
        <w:t>Added our contribution [11], which also mentions this option</w:t>
      </w:r>
    </w:p>
  </w:comment>
  <w:comment w:id="7" w:author="Ericsson" w:date="2023-03-24T17:18:00Z" w:initials="NS">
    <w:p w14:paraId="4B38494B" w14:textId="77777777" w:rsidR="0096038F" w:rsidRDefault="00CF5D1F">
      <w:pPr>
        <w:pStyle w:val="a6"/>
      </w:pPr>
      <w:r>
        <w:t>Added our contribution, which also mentions this option</w:t>
      </w:r>
    </w:p>
  </w:comment>
  <w:comment w:id="10" w:author="Lenovo (Jing)" w:date="2023-03-28T10:45:00Z" w:initials="JH">
    <w:p w14:paraId="660AF96C" w14:textId="7DB0989D" w:rsidR="0082766A" w:rsidRDefault="0082766A">
      <w:pPr>
        <w:pStyle w:val="a6"/>
      </w:pPr>
      <w:r>
        <w:rPr>
          <w:rStyle w:val="af2"/>
        </w:rPr>
        <w:annotationRef/>
      </w: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B1EDC" w15:done="0"/>
  <w15:commentEx w15:paraId="36A34028" w15:done="0"/>
  <w15:commentEx w15:paraId="4B38494B" w15:done="0"/>
  <w15:commentEx w15:paraId="660AF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3BC" w16cex:dateUtc="2023-03-28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B1EDC" w16cid:durableId="27CD3000"/>
  <w16cid:commentId w16cid:paraId="36A34028" w16cid:durableId="27CD3001"/>
  <w16cid:commentId w16cid:paraId="4B38494B" w16cid:durableId="27CD3002"/>
  <w16cid:commentId w16cid:paraId="660AF96C" w16cid:durableId="27CD43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E0A41D1"/>
    <w:multiLevelType w:val="hybridMultilevel"/>
    <w:tmpl w:val="56C426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261446534">
    <w:abstractNumId w:val="3"/>
  </w:num>
  <w:num w:numId="2" w16cid:durableId="1585649431">
    <w:abstractNumId w:val="6"/>
  </w:num>
  <w:num w:numId="3" w16cid:durableId="1961105827">
    <w:abstractNumId w:val="4"/>
  </w:num>
  <w:num w:numId="4" w16cid:durableId="1930967491">
    <w:abstractNumId w:val="0"/>
  </w:num>
  <w:num w:numId="5" w16cid:durableId="194974843">
    <w:abstractNumId w:val="2"/>
  </w:num>
  <w:num w:numId="6" w16cid:durableId="1767651511">
    <w:abstractNumId w:val="1"/>
  </w:num>
  <w:num w:numId="7" w16cid:durableId="8771996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B38"/>
    <w:rsid w:val="00084185"/>
    <w:rsid w:val="00084241"/>
    <w:rsid w:val="00090468"/>
    <w:rsid w:val="000906F8"/>
    <w:rsid w:val="00091F3E"/>
    <w:rsid w:val="00094568"/>
    <w:rsid w:val="00094F41"/>
    <w:rsid w:val="000974E4"/>
    <w:rsid w:val="000A1E4F"/>
    <w:rsid w:val="000A3083"/>
    <w:rsid w:val="000A397D"/>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5835"/>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37F"/>
    <w:rsid w:val="002D3C3D"/>
    <w:rsid w:val="002D4CFD"/>
    <w:rsid w:val="002D6066"/>
    <w:rsid w:val="002D6BAE"/>
    <w:rsid w:val="002D6DC3"/>
    <w:rsid w:val="002D70BE"/>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23AD"/>
    <w:rsid w:val="00342457"/>
    <w:rsid w:val="003440DC"/>
    <w:rsid w:val="00344917"/>
    <w:rsid w:val="00345D33"/>
    <w:rsid w:val="00346084"/>
    <w:rsid w:val="00346740"/>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115C"/>
    <w:rsid w:val="00371CD3"/>
    <w:rsid w:val="0037234F"/>
    <w:rsid w:val="00374B08"/>
    <w:rsid w:val="003759F7"/>
    <w:rsid w:val="00376353"/>
    <w:rsid w:val="0037642F"/>
    <w:rsid w:val="003816F3"/>
    <w:rsid w:val="0038242F"/>
    <w:rsid w:val="00383096"/>
    <w:rsid w:val="0038403C"/>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837"/>
    <w:rsid w:val="003E138A"/>
    <w:rsid w:val="003E16BE"/>
    <w:rsid w:val="003E29D7"/>
    <w:rsid w:val="003E4972"/>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8B4"/>
    <w:rsid w:val="004E1DA5"/>
    <w:rsid w:val="004E213A"/>
    <w:rsid w:val="004E283D"/>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1FEE"/>
    <w:rsid w:val="00542096"/>
    <w:rsid w:val="0054214C"/>
    <w:rsid w:val="0054303C"/>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7AF1"/>
    <w:rsid w:val="005E003B"/>
    <w:rsid w:val="005E013E"/>
    <w:rsid w:val="005E0AFF"/>
    <w:rsid w:val="005E0C55"/>
    <w:rsid w:val="005E21DD"/>
    <w:rsid w:val="005E2D87"/>
    <w:rsid w:val="005E3418"/>
    <w:rsid w:val="005E377A"/>
    <w:rsid w:val="005E3801"/>
    <w:rsid w:val="005E3A3A"/>
    <w:rsid w:val="005E5916"/>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1CF6"/>
    <w:rsid w:val="0064203C"/>
    <w:rsid w:val="006435F8"/>
    <w:rsid w:val="00644B90"/>
    <w:rsid w:val="00645490"/>
    <w:rsid w:val="00645708"/>
    <w:rsid w:val="00645C5B"/>
    <w:rsid w:val="00646AF3"/>
    <w:rsid w:val="00646D99"/>
    <w:rsid w:val="00647646"/>
    <w:rsid w:val="00651CCB"/>
    <w:rsid w:val="00651FD9"/>
    <w:rsid w:val="0065370D"/>
    <w:rsid w:val="00653FEC"/>
    <w:rsid w:val="00656910"/>
    <w:rsid w:val="00656AA3"/>
    <w:rsid w:val="006570B2"/>
    <w:rsid w:val="006574C0"/>
    <w:rsid w:val="00657548"/>
    <w:rsid w:val="006578A2"/>
    <w:rsid w:val="00660235"/>
    <w:rsid w:val="0066069D"/>
    <w:rsid w:val="0066102F"/>
    <w:rsid w:val="00662494"/>
    <w:rsid w:val="00662CD7"/>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96D"/>
    <w:rsid w:val="007D41D2"/>
    <w:rsid w:val="007E1B0F"/>
    <w:rsid w:val="007E1EDD"/>
    <w:rsid w:val="007E22EB"/>
    <w:rsid w:val="007E33BF"/>
    <w:rsid w:val="007E3639"/>
    <w:rsid w:val="007E5A4E"/>
    <w:rsid w:val="007E5E98"/>
    <w:rsid w:val="007E6826"/>
    <w:rsid w:val="007E7D5D"/>
    <w:rsid w:val="007F0EE1"/>
    <w:rsid w:val="007F2E08"/>
    <w:rsid w:val="007F36F2"/>
    <w:rsid w:val="007F382D"/>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633"/>
    <w:rsid w:val="00813709"/>
    <w:rsid w:val="00813D03"/>
    <w:rsid w:val="00814AE2"/>
    <w:rsid w:val="00814EB4"/>
    <w:rsid w:val="008154D9"/>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F5F"/>
    <w:rsid w:val="00A40186"/>
    <w:rsid w:val="00A415B3"/>
    <w:rsid w:val="00A430EC"/>
    <w:rsid w:val="00A435BE"/>
    <w:rsid w:val="00A44E33"/>
    <w:rsid w:val="00A44E46"/>
    <w:rsid w:val="00A459EE"/>
    <w:rsid w:val="00A45C03"/>
    <w:rsid w:val="00A46360"/>
    <w:rsid w:val="00A46D13"/>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3F8"/>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002"/>
    <w:rsid w:val="00D20424"/>
    <w:rsid w:val="00D20443"/>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72F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5B3"/>
    <w:rsid w:val="00F15C1C"/>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表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rPr>
      <w:color w:val="2B579A"/>
      <w:shd w:val="clear" w:color="auto" w:fill="E1DFDD"/>
    </w:rPr>
  </w:style>
  <w:style w:type="paragraph" w:customStyle="1" w:styleId="10">
    <w:name w:val="修订1"/>
    <w:hidden/>
    <w:uiPriority w:val="99"/>
    <w:semiHidden/>
    <w:pPr>
      <w:spacing w:after="0" w:line="240" w:lineRule="auto"/>
    </w:pPr>
    <w:rPr>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 w:type="paragraph" w:styleId="af5">
    <w:name w:val="Revision"/>
    <w:hidden/>
    <w:uiPriority w:val="99"/>
    <w:semiHidden/>
    <w:rsid w:val="0082766A"/>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3.xml><?xml version="1.0" encoding="utf-8"?>
<ds:datastoreItem xmlns:ds="http://schemas.openxmlformats.org/officeDocument/2006/customXml" ds:itemID="{7D1F2CA8-15D7-4D49-98C2-9305AD37AE6C}">
  <ds:schemaRefs>
    <ds:schemaRef ds:uri="http://schemas.openxmlformats.org/officeDocument/2006/bibliography"/>
  </ds:schemaRefs>
</ds:datastoreItem>
</file>

<file path=customXml/itemProps4.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3335</Words>
  <Characters>19012</Characters>
  <Application>Microsoft Office Word</Application>
  <DocSecurity>0</DocSecurity>
  <Lines>158</Lines>
  <Paragraphs>44</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(Jing)</cp:lastModifiedBy>
  <cp:revision>28</cp:revision>
  <dcterms:created xsi:type="dcterms:W3CDTF">2023-03-27T23:28:00Z</dcterms:created>
  <dcterms:modified xsi:type="dcterms:W3CDTF">2023-03-28T02:49:00Z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