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2BE17" w14:textId="77777777" w:rsidR="0096038F" w:rsidRDefault="00CF5D1F">
      <w:pPr>
        <w:pStyle w:val="ab"/>
        <w:tabs>
          <w:tab w:val="right" w:pos="9639"/>
        </w:tabs>
        <w:jc w:val="both"/>
        <w:rPr>
          <w:bCs/>
          <w:i/>
          <w:sz w:val="24"/>
          <w:szCs w:val="24"/>
        </w:rPr>
      </w:pPr>
      <w:r>
        <w:rPr>
          <w:bCs/>
          <w:sz w:val="24"/>
          <w:szCs w:val="24"/>
        </w:rPr>
        <w:t>3GPP TSG-RAN WG2 Meeting #121bis-e</w:t>
      </w:r>
      <w:r>
        <w:rPr>
          <w:bCs/>
          <w:sz w:val="24"/>
          <w:szCs w:val="24"/>
        </w:rPr>
        <w:tab/>
        <w:t>R2-23xxxxx</w:t>
      </w:r>
    </w:p>
    <w:p w14:paraId="7633411C" w14:textId="77777777" w:rsidR="0096038F" w:rsidRDefault="00CF5D1F">
      <w:pPr>
        <w:pStyle w:val="ab"/>
        <w:tabs>
          <w:tab w:val="right" w:pos="9639"/>
        </w:tabs>
        <w:jc w:val="both"/>
        <w:rPr>
          <w:bCs/>
          <w:sz w:val="24"/>
        </w:rPr>
      </w:pPr>
      <w:proofErr w:type="gramStart"/>
      <w:r>
        <w:rPr>
          <w:bCs/>
          <w:sz w:val="24"/>
          <w:szCs w:val="24"/>
          <w:lang w:eastAsia="zh-CN"/>
        </w:rPr>
        <w:t>e-Meeting</w:t>
      </w:r>
      <w:proofErr w:type="gramEnd"/>
      <w:r>
        <w:rPr>
          <w:bCs/>
          <w:sz w:val="24"/>
          <w:szCs w:val="24"/>
          <w:lang w:eastAsia="zh-CN"/>
        </w:rPr>
        <w:t>, 17</w:t>
      </w:r>
      <w:r>
        <w:rPr>
          <w:bCs/>
          <w:sz w:val="24"/>
          <w:szCs w:val="24"/>
          <w:vertAlign w:val="superscript"/>
          <w:lang w:eastAsia="zh-CN"/>
        </w:rPr>
        <w:t>th</w:t>
      </w:r>
      <w:r>
        <w:rPr>
          <w:bCs/>
          <w:sz w:val="24"/>
          <w:szCs w:val="24"/>
          <w:lang w:eastAsia="zh-CN"/>
        </w:rPr>
        <w:t xml:space="preserve"> April – 26</w:t>
      </w:r>
      <w:r>
        <w:rPr>
          <w:bCs/>
          <w:sz w:val="24"/>
          <w:szCs w:val="24"/>
          <w:vertAlign w:val="superscript"/>
          <w:lang w:eastAsia="zh-CN"/>
        </w:rPr>
        <w:t>th</w:t>
      </w:r>
      <w:r>
        <w:rPr>
          <w:bCs/>
          <w:sz w:val="24"/>
          <w:szCs w:val="24"/>
          <w:lang w:eastAsia="zh-CN"/>
        </w:rPr>
        <w:t xml:space="preserve"> April 2023</w:t>
      </w:r>
      <w:r>
        <w:rPr>
          <w:sz w:val="24"/>
          <w:szCs w:val="24"/>
          <w:lang w:eastAsia="zh-CN"/>
        </w:rPr>
        <w:tab/>
      </w:r>
    </w:p>
    <w:p w14:paraId="2755B753" w14:textId="77777777" w:rsidR="0096038F" w:rsidRDefault="0096038F">
      <w:pPr>
        <w:pStyle w:val="ab"/>
        <w:jc w:val="both"/>
        <w:rPr>
          <w:bCs/>
          <w:sz w:val="24"/>
        </w:rPr>
      </w:pPr>
    </w:p>
    <w:p w14:paraId="1E66B136" w14:textId="77777777" w:rsidR="0096038F" w:rsidRDefault="00CF5D1F">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8.8.3</w:t>
      </w:r>
    </w:p>
    <w:p w14:paraId="64A93816" w14:textId="77777777" w:rsidR="0096038F" w:rsidRDefault="00CF5D1F">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Intel</w:t>
      </w:r>
    </w:p>
    <w:p w14:paraId="4AD98B2B" w14:textId="77777777" w:rsidR="0096038F" w:rsidRDefault="00CF5D1F">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Report from [Post121</w:t>
      </w:r>
      <w:proofErr w:type="gramStart"/>
      <w:r>
        <w:rPr>
          <w:rFonts w:ascii="Arial" w:hAnsi="Arial" w:cs="Arial"/>
          <w:b/>
          <w:bCs/>
          <w:sz w:val="24"/>
        </w:rPr>
        <w:t>][</w:t>
      </w:r>
      <w:proofErr w:type="gramEnd"/>
      <w:r>
        <w:rPr>
          <w:rFonts w:ascii="Arial" w:hAnsi="Arial" w:cs="Arial"/>
          <w:b/>
          <w:bCs/>
          <w:sz w:val="24"/>
        </w:rPr>
        <w:t>314][UAV] Flight path reporting</w:t>
      </w:r>
    </w:p>
    <w:p w14:paraId="16BCCF09" w14:textId="77777777" w:rsidR="0096038F" w:rsidRDefault="00CF5D1F">
      <w:pPr>
        <w:ind w:left="1985" w:hanging="1985"/>
        <w:jc w:val="both"/>
        <w:rPr>
          <w:rFonts w:ascii="Arial" w:hAnsi="Arial" w:cs="Arial"/>
          <w:b/>
          <w:bCs/>
          <w:sz w:val="24"/>
        </w:rPr>
      </w:pPr>
      <w:r>
        <w:rPr>
          <w:rFonts w:ascii="Arial" w:hAnsi="Arial" w:cs="Arial"/>
          <w:b/>
          <w:bCs/>
          <w:sz w:val="24"/>
        </w:rPr>
        <w:t>WID:</w:t>
      </w:r>
      <w:r>
        <w:rPr>
          <w:rFonts w:ascii="Arial" w:hAnsi="Arial" w:cs="Arial"/>
          <w:b/>
          <w:bCs/>
          <w:sz w:val="24"/>
        </w:rPr>
        <w:tab/>
        <w:t>NR_UAV-Core</w:t>
      </w:r>
    </w:p>
    <w:p w14:paraId="645F3AA6" w14:textId="77777777" w:rsidR="0096038F" w:rsidRDefault="00CF5D1F">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459DCDB" w14:textId="77777777" w:rsidR="0096038F" w:rsidRDefault="00CF5D1F">
      <w:pPr>
        <w:pStyle w:val="1"/>
        <w:jc w:val="both"/>
      </w:pPr>
      <w:r>
        <w:t>1</w:t>
      </w:r>
      <w:r>
        <w:tab/>
        <w:t>Introduction</w:t>
      </w:r>
    </w:p>
    <w:p w14:paraId="767A7C45" w14:textId="77777777" w:rsidR="0096038F" w:rsidRDefault="00CF5D1F">
      <w:pPr>
        <w:rPr>
          <w:sz w:val="22"/>
          <w:szCs w:val="22"/>
        </w:rPr>
      </w:pPr>
      <w:r>
        <w:rPr>
          <w:sz w:val="22"/>
          <w:szCs w:val="22"/>
        </w:rPr>
        <w:t xml:space="preserve">This is to discuss the following: </w:t>
      </w:r>
    </w:p>
    <w:p w14:paraId="53FE648B" w14:textId="77777777" w:rsidR="0096038F" w:rsidRDefault="00CF5D1F">
      <w:pPr>
        <w:pStyle w:val="EmailDiscussion"/>
        <w:spacing w:line="240" w:lineRule="auto"/>
        <w:rPr>
          <w:sz w:val="22"/>
          <w:szCs w:val="22"/>
        </w:rPr>
      </w:pPr>
      <w:r>
        <w:rPr>
          <w:sz w:val="22"/>
          <w:szCs w:val="22"/>
        </w:rPr>
        <w:t>[POST121][314][UAV] Flight path reporting (Intel)</w:t>
      </w:r>
    </w:p>
    <w:p w14:paraId="6163FD8A" w14:textId="77777777" w:rsidR="0096038F" w:rsidRDefault="00CF5D1F">
      <w:pPr>
        <w:ind w:left="1800"/>
        <w:textAlignment w:val="center"/>
        <w:rPr>
          <w:i/>
          <w:sz w:val="22"/>
          <w:szCs w:val="22"/>
        </w:rPr>
      </w:pPr>
      <w:r>
        <w:rPr>
          <w:iCs/>
          <w:sz w:val="22"/>
          <w:szCs w:val="22"/>
        </w:rPr>
        <w:t xml:space="preserve">Scope: Discuss the flight path reporting related details such as: the trigger for reporting the flight path </w:t>
      </w:r>
      <w:r>
        <w:rPr>
          <w:sz w:val="22"/>
          <w:szCs w:val="22"/>
        </w:rPr>
        <w:t>information in UAI, whether there is a need to differentiate in</w:t>
      </w:r>
      <w:r>
        <w:rPr>
          <w:sz w:val="22"/>
          <w:szCs w:val="22"/>
        </w:rPr>
        <w:t xml:space="preserve">itial and updated flight path plan, flight path report signalling in HO preparation and in CN to RAN signalling, the maximum number of waypoints, etc. </w:t>
      </w:r>
    </w:p>
    <w:p w14:paraId="54027731" w14:textId="77777777" w:rsidR="0096038F" w:rsidRDefault="00CF5D1F">
      <w:pPr>
        <w:ind w:left="1800"/>
        <w:textAlignment w:val="center"/>
        <w:rPr>
          <w:i/>
          <w:sz w:val="22"/>
          <w:szCs w:val="22"/>
        </w:rPr>
      </w:pPr>
      <w:r>
        <w:rPr>
          <w:sz w:val="22"/>
          <w:szCs w:val="22"/>
        </w:rPr>
        <w:t>Intended outcome: set of agreeable proposals</w:t>
      </w:r>
    </w:p>
    <w:p w14:paraId="7DA36764" w14:textId="77777777" w:rsidR="0096038F" w:rsidRDefault="00CF5D1F">
      <w:pPr>
        <w:ind w:left="1800"/>
        <w:textAlignment w:val="center"/>
        <w:rPr>
          <w:sz w:val="22"/>
          <w:szCs w:val="22"/>
        </w:rPr>
      </w:pPr>
      <w:r>
        <w:rPr>
          <w:sz w:val="22"/>
          <w:szCs w:val="22"/>
        </w:rPr>
        <w:t xml:space="preserve">Deadline: Long (TBD: </w:t>
      </w:r>
      <w:r>
        <w:rPr>
          <w:sz w:val="22"/>
          <w:szCs w:val="22"/>
          <w:highlight w:val="yellow"/>
        </w:rPr>
        <w:t>tentative</w:t>
      </w:r>
      <w:r>
        <w:rPr>
          <w:sz w:val="22"/>
          <w:szCs w:val="22"/>
        </w:rPr>
        <w:t xml:space="preserve"> </w:t>
      </w:r>
      <w:r>
        <w:rPr>
          <w:sz w:val="22"/>
          <w:szCs w:val="22"/>
          <w:highlight w:val="yellow"/>
        </w:rPr>
        <w:t>April 5</w:t>
      </w:r>
      <w:r>
        <w:rPr>
          <w:sz w:val="22"/>
          <w:szCs w:val="22"/>
        </w:rPr>
        <w:t>)</w:t>
      </w:r>
    </w:p>
    <w:p w14:paraId="00C26A4F" w14:textId="77777777" w:rsidR="0096038F" w:rsidRDefault="0096038F">
      <w:pPr>
        <w:textAlignment w:val="center"/>
        <w:rPr>
          <w:sz w:val="22"/>
          <w:szCs w:val="22"/>
        </w:rPr>
      </w:pPr>
    </w:p>
    <w:p w14:paraId="3D74F94B" w14:textId="77777777" w:rsidR="0096038F" w:rsidRDefault="00CF5D1F">
      <w:pPr>
        <w:textAlignment w:val="center"/>
        <w:rPr>
          <w:b/>
          <w:bCs/>
          <w:sz w:val="22"/>
          <w:szCs w:val="22"/>
        </w:rPr>
      </w:pPr>
      <w:r>
        <w:rPr>
          <w:b/>
          <w:bCs/>
          <w:sz w:val="22"/>
          <w:szCs w:val="22"/>
        </w:rPr>
        <w:t xml:space="preserve">Agreements so far </w:t>
      </w:r>
      <w:r>
        <w:rPr>
          <w:b/>
          <w:bCs/>
          <w:sz w:val="22"/>
          <w:szCs w:val="22"/>
        </w:rPr>
        <w:t>related to flightpath reporting:</w:t>
      </w:r>
    </w:p>
    <w:p w14:paraId="4B8C8C9C" w14:textId="77777777" w:rsidR="0096038F" w:rsidRDefault="00CF5D1F">
      <w:pPr>
        <w:textAlignment w:val="center"/>
        <w:rPr>
          <w:i/>
          <w:sz w:val="22"/>
          <w:szCs w:val="22"/>
        </w:rPr>
      </w:pPr>
      <w:r>
        <w:rPr>
          <w:i/>
          <w:sz w:val="22"/>
          <w:szCs w:val="22"/>
        </w:rPr>
        <w:t>Meeting 119e:</w:t>
      </w:r>
    </w:p>
    <w:p w14:paraId="69FB2438" w14:textId="77777777" w:rsidR="0096038F" w:rsidRDefault="00CF5D1F">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r>
      <w:r>
        <w:rPr>
          <w:lang w:val="zh-CN"/>
        </w:rPr>
        <w:t>A</w:t>
      </w:r>
      <w:r>
        <w:rPr>
          <w:lang w:val="en-US"/>
        </w:rPr>
        <w:t>s in LTE, flight path plan reporting will be introduced.  L</w:t>
      </w:r>
      <w:r>
        <w:rPr>
          <w:lang w:val="zh-CN"/>
        </w:rPr>
        <w:t xml:space="preserve">ocation list of waypoints (3D location information) </w:t>
      </w:r>
      <w:r>
        <w:rPr>
          <w:lang w:val="en-US"/>
        </w:rPr>
        <w:t xml:space="preserve">and timestamp </w:t>
      </w:r>
      <w:r>
        <w:rPr>
          <w:lang w:val="zh-CN"/>
        </w:rPr>
        <w:t>is adopted as the basic content of flight path report.</w:t>
      </w:r>
      <w:r>
        <w:rPr>
          <w:lang w:val="en-US"/>
        </w:rPr>
        <w:t xml:space="preserve">  FFS if timestamp is mandatory or optional for NR.  FFS if further enhancements are needed</w:t>
      </w:r>
    </w:p>
    <w:p w14:paraId="62A97998" w14:textId="77777777" w:rsidR="0096038F" w:rsidRDefault="0096038F">
      <w:pPr>
        <w:textAlignment w:val="center"/>
        <w:rPr>
          <w:i/>
          <w:sz w:val="22"/>
          <w:szCs w:val="22"/>
        </w:rPr>
      </w:pPr>
    </w:p>
    <w:p w14:paraId="1AAAA2B9" w14:textId="77777777" w:rsidR="0096038F" w:rsidRDefault="00CF5D1F">
      <w:pPr>
        <w:textAlignment w:val="center"/>
        <w:rPr>
          <w:i/>
          <w:sz w:val="22"/>
          <w:szCs w:val="22"/>
        </w:rPr>
      </w:pPr>
      <w:r>
        <w:rPr>
          <w:i/>
          <w:sz w:val="22"/>
          <w:szCs w:val="22"/>
        </w:rPr>
        <w:t>Meeting 120:</w:t>
      </w:r>
    </w:p>
    <w:p w14:paraId="1F315944" w14:textId="77777777" w:rsidR="0096038F" w:rsidRDefault="00CF5D1F">
      <w:pPr>
        <w:pStyle w:val="Doc-text2"/>
        <w:pBdr>
          <w:top w:val="single" w:sz="4" w:space="1" w:color="auto"/>
          <w:left w:val="single" w:sz="4" w:space="4" w:color="auto"/>
          <w:bottom w:val="single" w:sz="4" w:space="1" w:color="auto"/>
          <w:right w:val="single" w:sz="4" w:space="4" w:color="auto"/>
        </w:pBdr>
      </w:pPr>
      <w:r>
        <w:t>Agreements:</w:t>
      </w:r>
    </w:p>
    <w:p w14:paraId="433A592C" w14:textId="77777777" w:rsidR="0096038F" w:rsidRDefault="00CF5D1F">
      <w:pPr>
        <w:pStyle w:val="Doc-text2"/>
        <w:numPr>
          <w:ilvl w:val="0"/>
          <w:numId w:val="2"/>
        </w:numPr>
        <w:pBdr>
          <w:top w:val="single" w:sz="4" w:space="1" w:color="auto"/>
          <w:left w:val="single" w:sz="4" w:space="4" w:color="auto"/>
          <w:bottom w:val="single" w:sz="4" w:space="1" w:color="auto"/>
          <w:right w:val="single" w:sz="4" w:space="4" w:color="auto"/>
        </w:pBdr>
      </w:pPr>
      <w:r>
        <w:t xml:space="preserve">A waypoint is a planned location for the UE along the flight path and is described via the existing parameter type </w:t>
      </w:r>
      <w:proofErr w:type="spellStart"/>
      <w:r>
        <w:t>LocationCoordinates</w:t>
      </w:r>
      <w:proofErr w:type="spellEnd"/>
      <w:r>
        <w:t xml:space="preserve"> def</w:t>
      </w:r>
      <w:r>
        <w:t>ined in TS 37.355.</w:t>
      </w:r>
    </w:p>
    <w:p w14:paraId="307BD429" w14:textId="77777777" w:rsidR="0096038F" w:rsidRDefault="00CF5D1F">
      <w:pPr>
        <w:pStyle w:val="Doc-text2"/>
        <w:numPr>
          <w:ilvl w:val="0"/>
          <w:numId w:val="2"/>
        </w:numPr>
        <w:pBdr>
          <w:top w:val="single" w:sz="4" w:space="1" w:color="auto"/>
          <w:left w:val="single" w:sz="4" w:space="4" w:color="auto"/>
          <w:bottom w:val="single" w:sz="4" w:space="1" w:color="auto"/>
          <w:right w:val="single" w:sz="4" w:space="4" w:color="auto"/>
        </w:pBdr>
      </w:pPr>
      <w:r>
        <w:t xml:space="preserve">A timestamp provides the UTC time associated with estimated time of arrival to a waypoint as baseline.  FFS on granularity </w:t>
      </w:r>
    </w:p>
    <w:p w14:paraId="1987074F" w14:textId="77777777" w:rsidR="0096038F" w:rsidRDefault="00CF5D1F">
      <w:pPr>
        <w:pStyle w:val="Doc-text2"/>
        <w:numPr>
          <w:ilvl w:val="0"/>
          <w:numId w:val="2"/>
        </w:numPr>
        <w:pBdr>
          <w:top w:val="single" w:sz="4" w:space="1" w:color="auto"/>
          <w:left w:val="single" w:sz="4" w:space="4" w:color="auto"/>
          <w:bottom w:val="single" w:sz="4" w:space="1" w:color="auto"/>
          <w:right w:val="single" w:sz="4" w:space="4" w:color="auto"/>
        </w:pBdr>
        <w:rPr>
          <w:i/>
          <w:iCs/>
        </w:rPr>
      </w:pPr>
      <w:r>
        <w:t>No requirements are placed on spatial distribution of waypoints</w:t>
      </w:r>
    </w:p>
    <w:p w14:paraId="6C301014" w14:textId="77777777" w:rsidR="0096038F" w:rsidRDefault="00CF5D1F">
      <w:pPr>
        <w:pStyle w:val="Doc-text2"/>
        <w:numPr>
          <w:ilvl w:val="0"/>
          <w:numId w:val="2"/>
        </w:numPr>
        <w:pBdr>
          <w:top w:val="single" w:sz="4" w:space="1" w:color="auto"/>
          <w:left w:val="single" w:sz="4" w:space="4" w:color="auto"/>
          <w:bottom w:val="single" w:sz="4" w:space="1" w:color="auto"/>
          <w:right w:val="single" w:sz="4" w:space="4" w:color="auto"/>
        </w:pBdr>
        <w:rPr>
          <w:i/>
          <w:iCs/>
        </w:rPr>
      </w:pPr>
      <w:r>
        <w:t>A UE indicates whether flight plan information is</w:t>
      </w:r>
      <w:r>
        <w:t xml:space="preserve"> available within the </w:t>
      </w:r>
      <w:proofErr w:type="spellStart"/>
      <w:r>
        <w:t>RRCReconfigurationComplete</w:t>
      </w:r>
      <w:proofErr w:type="spellEnd"/>
      <w:r>
        <w:t xml:space="preserve">, </w:t>
      </w:r>
      <w:proofErr w:type="spellStart"/>
      <w:r>
        <w:t>RRCReestablishmentComplete</w:t>
      </w:r>
      <w:proofErr w:type="spellEnd"/>
      <w:r>
        <w:t xml:space="preserve">, </w:t>
      </w:r>
      <w:proofErr w:type="spellStart"/>
      <w:r>
        <w:t>RRCResumeComplete</w:t>
      </w:r>
      <w:proofErr w:type="spellEnd"/>
      <w:r>
        <w:t xml:space="preserve">, or </w:t>
      </w:r>
      <w:proofErr w:type="spellStart"/>
      <w:r>
        <w:t>RRCSetupComplete</w:t>
      </w:r>
      <w:proofErr w:type="spellEnd"/>
      <w:r>
        <w:t xml:space="preserve"> message.   Flight path reporting uses at the UE Information request/response procedure as baseline.</w:t>
      </w:r>
    </w:p>
    <w:p w14:paraId="0AE5B9D1" w14:textId="77777777" w:rsidR="0096038F" w:rsidRDefault="00CF5D1F">
      <w:pPr>
        <w:pStyle w:val="Doc-text2"/>
        <w:numPr>
          <w:ilvl w:val="0"/>
          <w:numId w:val="2"/>
        </w:numPr>
        <w:pBdr>
          <w:top w:val="single" w:sz="4" w:space="1" w:color="auto"/>
          <w:left w:val="single" w:sz="4" w:space="4" w:color="auto"/>
          <w:bottom w:val="single" w:sz="4" w:space="1" w:color="auto"/>
          <w:right w:val="single" w:sz="4" w:space="4" w:color="auto"/>
        </w:pBdr>
      </w:pPr>
      <w:r>
        <w:t>UE indicates to the network a new fligh</w:t>
      </w:r>
      <w:r>
        <w:t xml:space="preserve">t path is available in the UE (whether it is initial or </w:t>
      </w:r>
      <w:proofErr w:type="gramStart"/>
      <w:r>
        <w:t>update</w:t>
      </w:r>
      <w:proofErr w:type="gramEnd"/>
      <w:r>
        <w:t xml:space="preserve">). Then, reuse the normal request/response procedure of flight path report.  </w:t>
      </w:r>
    </w:p>
    <w:p w14:paraId="2A1645CB" w14:textId="77777777" w:rsidR="0096038F" w:rsidRDefault="00CF5D1F">
      <w:pPr>
        <w:pStyle w:val="Doc-text2"/>
        <w:numPr>
          <w:ilvl w:val="0"/>
          <w:numId w:val="2"/>
        </w:numPr>
        <w:pBdr>
          <w:top w:val="single" w:sz="4" w:space="1" w:color="auto"/>
          <w:left w:val="single" w:sz="4" w:space="4" w:color="auto"/>
          <w:bottom w:val="single" w:sz="4" w:space="1" w:color="auto"/>
          <w:right w:val="single" w:sz="4" w:space="4" w:color="auto"/>
        </w:pBdr>
      </w:pPr>
      <w:r>
        <w:t xml:space="preserve">UAI message can also be used to indicate the UE has flight path availability. </w:t>
      </w:r>
    </w:p>
    <w:p w14:paraId="33803F6F" w14:textId="77777777" w:rsidR="0096038F" w:rsidRDefault="00CF5D1F">
      <w:pPr>
        <w:pStyle w:val="Doc-text2"/>
        <w:numPr>
          <w:ilvl w:val="0"/>
          <w:numId w:val="2"/>
        </w:numPr>
        <w:pBdr>
          <w:top w:val="single" w:sz="4" w:space="1" w:color="auto"/>
          <w:left w:val="single" w:sz="4" w:space="4" w:color="auto"/>
          <w:bottom w:val="single" w:sz="4" w:space="1" w:color="auto"/>
          <w:right w:val="single" w:sz="4" w:space="4" w:color="auto"/>
        </w:pBdr>
      </w:pPr>
      <w:r>
        <w:t>FFS whether and what triggering condi</w:t>
      </w:r>
      <w:r>
        <w:t>tions are specified for flight update.  FFS The maximum number of waypoints within flight path plan is left FFS.</w:t>
      </w:r>
    </w:p>
    <w:p w14:paraId="5A0E5220" w14:textId="77777777" w:rsidR="0096038F" w:rsidRDefault="0096038F">
      <w:pPr>
        <w:pStyle w:val="Doc-text2"/>
        <w:rPr>
          <w:i/>
          <w:iCs/>
        </w:rPr>
      </w:pPr>
    </w:p>
    <w:p w14:paraId="7271766E" w14:textId="77777777" w:rsidR="0096038F" w:rsidRDefault="00CF5D1F">
      <w:pPr>
        <w:textAlignment w:val="center"/>
        <w:rPr>
          <w:i/>
          <w:sz w:val="22"/>
          <w:szCs w:val="22"/>
        </w:rPr>
      </w:pPr>
      <w:r>
        <w:rPr>
          <w:i/>
          <w:sz w:val="22"/>
          <w:szCs w:val="22"/>
        </w:rPr>
        <w:t>Meeting 121:</w:t>
      </w:r>
    </w:p>
    <w:p w14:paraId="05D94DE1" w14:textId="77777777" w:rsidR="0096038F" w:rsidRDefault="00CF5D1F">
      <w:pPr>
        <w:pStyle w:val="Doc-text2"/>
        <w:pBdr>
          <w:top w:val="single" w:sz="4" w:space="1" w:color="auto"/>
          <w:left w:val="single" w:sz="4" w:space="4" w:color="auto"/>
          <w:bottom w:val="single" w:sz="4" w:space="1" w:color="auto"/>
          <w:right w:val="single" w:sz="4" w:space="4" w:color="auto"/>
        </w:pBdr>
      </w:pPr>
      <w:r>
        <w:rPr>
          <w:b/>
          <w:bCs/>
        </w:rPr>
        <w:t>Agreements</w:t>
      </w:r>
      <w:r>
        <w:t>:</w:t>
      </w:r>
    </w:p>
    <w:p w14:paraId="7C8D6436" w14:textId="77777777" w:rsidR="0096038F" w:rsidRDefault="00CF5D1F">
      <w:pPr>
        <w:pStyle w:val="Doc-text2"/>
        <w:numPr>
          <w:ilvl w:val="0"/>
          <w:numId w:val="3"/>
        </w:numPr>
        <w:pBdr>
          <w:top w:val="single" w:sz="4" w:space="1" w:color="auto"/>
          <w:left w:val="single" w:sz="4" w:space="4" w:color="auto"/>
          <w:bottom w:val="single" w:sz="4" w:space="1" w:color="auto"/>
          <w:right w:val="single" w:sz="4" w:space="4" w:color="auto"/>
        </w:pBdr>
        <w:rPr>
          <w:i/>
        </w:rPr>
      </w:pPr>
      <w:r>
        <w:t xml:space="preserve">The granularity of flightpath timestamp is 1s. </w:t>
      </w:r>
    </w:p>
    <w:p w14:paraId="574A63A7" w14:textId="77777777" w:rsidR="0096038F" w:rsidRDefault="00CF5D1F">
      <w:pPr>
        <w:pStyle w:val="Doc-text2"/>
        <w:numPr>
          <w:ilvl w:val="0"/>
          <w:numId w:val="3"/>
        </w:numPr>
        <w:pBdr>
          <w:top w:val="single" w:sz="4" w:space="1" w:color="auto"/>
          <w:left w:val="single" w:sz="4" w:space="4" w:color="auto"/>
          <w:bottom w:val="single" w:sz="4" w:space="1" w:color="auto"/>
          <w:right w:val="single" w:sz="4" w:space="4" w:color="auto"/>
        </w:pBdr>
        <w:rPr>
          <w:i/>
        </w:rPr>
      </w:pPr>
      <w:r>
        <w:t>Timestamp in flightpath is encoded using AbsoluteTimeInfo-r16 IE</w:t>
      </w:r>
    </w:p>
    <w:p w14:paraId="5BDDD735" w14:textId="77777777" w:rsidR="0096038F" w:rsidRDefault="0096038F">
      <w:pPr>
        <w:textAlignment w:val="center"/>
        <w:rPr>
          <w:i/>
          <w:sz w:val="22"/>
          <w:szCs w:val="22"/>
        </w:rPr>
      </w:pPr>
    </w:p>
    <w:p w14:paraId="6895E86A" w14:textId="77777777" w:rsidR="0096038F" w:rsidRDefault="00CF5D1F">
      <w:pPr>
        <w:pStyle w:val="1"/>
        <w:jc w:val="both"/>
      </w:pPr>
      <w:r>
        <w:t>2</w:t>
      </w:r>
      <w:r>
        <w:tab/>
      </w:r>
      <w:r>
        <w:t>Discussion</w:t>
      </w:r>
    </w:p>
    <w:p w14:paraId="5A021461" w14:textId="77777777" w:rsidR="0096038F" w:rsidRDefault="00CF5D1F">
      <w:pPr>
        <w:pStyle w:val="2"/>
        <w:rPr>
          <w:lang w:val="en-US"/>
        </w:rPr>
      </w:pPr>
      <w:r>
        <w:t xml:space="preserve">2.1 </w:t>
      </w:r>
      <w:r>
        <w:tab/>
      </w:r>
      <w:r>
        <w:rPr>
          <w:lang w:val="en-US"/>
        </w:rPr>
        <w:t>Flight path triggering</w:t>
      </w:r>
    </w:p>
    <w:p w14:paraId="1CD4C055" w14:textId="77777777" w:rsidR="0096038F" w:rsidRDefault="00CF5D1F">
      <w:pPr>
        <w:jc w:val="both"/>
        <w:rPr>
          <w:sz w:val="22"/>
          <w:szCs w:val="22"/>
        </w:rPr>
      </w:pPr>
      <w:r>
        <w:rPr>
          <w:sz w:val="22"/>
          <w:szCs w:val="22"/>
        </w:rPr>
        <w:t>During meeting #120, flightpath update indication is agreed via UAI message. This section is to discuss how the UE triggers this indication (if any). From companies’ contributions, there are few options proposed to tr</w:t>
      </w:r>
      <w:r>
        <w:rPr>
          <w:sz w:val="22"/>
          <w:szCs w:val="22"/>
        </w:rPr>
        <w:t xml:space="preserve">igger flightpath update indication as summarized below. There are also concerns about having too many triggering from the UAV if no trigger condition is defined and the network may not care the updated flightpath. Therefore, summary of proposed options is </w:t>
      </w:r>
      <w:r>
        <w:rPr>
          <w:sz w:val="22"/>
          <w:szCs w:val="22"/>
        </w:rPr>
        <w:t>provided below. Please indicate your preference, as well as all acceptable options.</w:t>
      </w:r>
    </w:p>
    <w:p w14:paraId="28E3305B" w14:textId="77777777" w:rsidR="0096038F" w:rsidRDefault="00CF5D1F">
      <w:pPr>
        <w:pStyle w:val="af3"/>
        <w:numPr>
          <w:ilvl w:val="0"/>
          <w:numId w:val="4"/>
        </w:numPr>
        <w:spacing w:after="60"/>
        <w:contextualSpacing w:val="0"/>
        <w:jc w:val="both"/>
        <w:rPr>
          <w:sz w:val="22"/>
          <w:szCs w:val="22"/>
        </w:rPr>
      </w:pPr>
      <w:r>
        <w:rPr>
          <w:sz w:val="22"/>
          <w:szCs w:val="22"/>
        </w:rPr>
        <w:t>Option 1: Network configures one or more threshold(s). FFS on the kind of threshold(s) (e.g. time, distance, number of waypoints) that triggers the flightpath update indica</w:t>
      </w:r>
      <w:r>
        <w:rPr>
          <w:sz w:val="22"/>
          <w:szCs w:val="22"/>
        </w:rPr>
        <w:t>tion in UAI. [2,5,14,15,19]</w:t>
      </w:r>
    </w:p>
    <w:p w14:paraId="2EC2E4BB" w14:textId="77777777" w:rsidR="0096038F" w:rsidRDefault="00CF5D1F">
      <w:pPr>
        <w:pStyle w:val="af3"/>
        <w:numPr>
          <w:ilvl w:val="0"/>
          <w:numId w:val="4"/>
        </w:numPr>
        <w:spacing w:after="60"/>
        <w:contextualSpacing w:val="0"/>
        <w:jc w:val="both"/>
        <w:rPr>
          <w:sz w:val="22"/>
          <w:szCs w:val="22"/>
        </w:rPr>
      </w:pPr>
      <w:r>
        <w:rPr>
          <w:sz w:val="22"/>
          <w:szCs w:val="22"/>
        </w:rPr>
        <w:t>Option 2: Prohibit timer applies to flightpath update indication [6]</w:t>
      </w:r>
    </w:p>
    <w:p w14:paraId="05CDB354" w14:textId="77777777" w:rsidR="0096038F" w:rsidRDefault="00CF5D1F">
      <w:pPr>
        <w:pStyle w:val="af3"/>
        <w:numPr>
          <w:ilvl w:val="0"/>
          <w:numId w:val="4"/>
        </w:numPr>
        <w:spacing w:after="60"/>
        <w:contextualSpacing w:val="0"/>
        <w:jc w:val="both"/>
        <w:rPr>
          <w:sz w:val="22"/>
          <w:szCs w:val="22"/>
        </w:rPr>
      </w:pPr>
      <w:r>
        <w:rPr>
          <w:sz w:val="22"/>
          <w:szCs w:val="22"/>
        </w:rPr>
        <w:t>Option 3: Any change compared to last reported flightpath (i.e. as long as it is difference from last reported flightpath) will trigger flight path update indi</w:t>
      </w:r>
      <w:r>
        <w:rPr>
          <w:sz w:val="22"/>
          <w:szCs w:val="22"/>
        </w:rPr>
        <w:t>cation in UAI [13]</w:t>
      </w:r>
    </w:p>
    <w:p w14:paraId="3F654561" w14:textId="77777777" w:rsidR="0096038F" w:rsidRDefault="00CF5D1F">
      <w:pPr>
        <w:pStyle w:val="af3"/>
        <w:numPr>
          <w:ilvl w:val="0"/>
          <w:numId w:val="4"/>
        </w:numPr>
        <w:spacing w:after="60"/>
        <w:contextualSpacing w:val="0"/>
        <w:jc w:val="both"/>
        <w:rPr>
          <w:sz w:val="22"/>
          <w:szCs w:val="22"/>
        </w:rPr>
      </w:pPr>
      <w:r>
        <w:rPr>
          <w:sz w:val="22"/>
          <w:szCs w:val="22"/>
        </w:rPr>
        <w:t>Option 4: Up to UE implementation to trigger [6,8</w:t>
      </w:r>
      <w:ins w:id="0" w:author="CATT" w:date="2023-03-24T17:17:00Z">
        <w:r>
          <w:rPr>
            <w:rFonts w:hint="eastAsia"/>
            <w:sz w:val="22"/>
            <w:szCs w:val="22"/>
            <w:lang w:eastAsia="zh-CN"/>
          </w:rPr>
          <w:t>,</w:t>
        </w:r>
        <w:commentRangeStart w:id="1"/>
        <w:r>
          <w:rPr>
            <w:rFonts w:hint="eastAsia"/>
            <w:sz w:val="22"/>
            <w:szCs w:val="22"/>
            <w:lang w:eastAsia="zh-CN"/>
          </w:rPr>
          <w:t>18</w:t>
        </w:r>
      </w:ins>
      <w:commentRangeEnd w:id="1"/>
      <w:ins w:id="2" w:author="CATT" w:date="2023-03-24T17:18:00Z">
        <w:r>
          <w:rPr>
            <w:rStyle w:val="af2"/>
          </w:rPr>
          <w:commentReference w:id="1"/>
        </w:r>
      </w:ins>
      <w:r>
        <w:rPr>
          <w:sz w:val="22"/>
          <w:szCs w:val="22"/>
        </w:rPr>
        <w:t>]</w:t>
      </w:r>
    </w:p>
    <w:tbl>
      <w:tblPr>
        <w:tblStyle w:val="af"/>
        <w:tblW w:w="9631" w:type="dxa"/>
        <w:tblLayout w:type="fixed"/>
        <w:tblLook w:val="04A0" w:firstRow="1" w:lastRow="0" w:firstColumn="1" w:lastColumn="0" w:noHBand="0" w:noVBand="1"/>
      </w:tblPr>
      <w:tblGrid>
        <w:gridCol w:w="1980"/>
        <w:gridCol w:w="2245"/>
        <w:gridCol w:w="5406"/>
      </w:tblGrid>
      <w:tr w:rsidR="0096038F" w14:paraId="75CBB923" w14:textId="77777777">
        <w:tc>
          <w:tcPr>
            <w:tcW w:w="9631" w:type="dxa"/>
            <w:gridSpan w:val="3"/>
          </w:tcPr>
          <w:p w14:paraId="6493B121" w14:textId="77777777" w:rsidR="0096038F" w:rsidRDefault="00CF5D1F">
            <w:pPr>
              <w:jc w:val="both"/>
              <w:rPr>
                <w:b/>
              </w:rPr>
            </w:pPr>
            <w:r>
              <w:rPr>
                <w:b/>
              </w:rPr>
              <w:t>Question 1: Which of the option(s) to trigger flightpath update indication in UAI is/are your preference/ acceptable?</w:t>
            </w:r>
          </w:p>
          <w:p w14:paraId="10FF39E0" w14:textId="77777777" w:rsidR="0096038F" w:rsidRDefault="00CF5D1F">
            <w:pPr>
              <w:pStyle w:val="af3"/>
              <w:numPr>
                <w:ilvl w:val="0"/>
                <w:numId w:val="5"/>
              </w:numPr>
              <w:jc w:val="both"/>
              <w:rPr>
                <w:b/>
                <w:bCs/>
                <w:lang w:eastAsia="zh-CN"/>
              </w:rPr>
            </w:pPr>
            <w:r>
              <w:rPr>
                <w:b/>
                <w:bCs/>
                <w:lang w:eastAsia="zh-CN"/>
              </w:rPr>
              <w:t xml:space="preserve">Option 1: Network configures one or more threshold(s). FFS on </w:t>
            </w:r>
            <w:r>
              <w:rPr>
                <w:b/>
                <w:bCs/>
                <w:lang w:eastAsia="zh-CN"/>
              </w:rPr>
              <w:t>the kind of threshold(s) (e.g. time, distance, number of waypoints) that triggers the flightpath update indication in UAI. [2,5,14,15,19</w:t>
            </w:r>
            <w:ins w:id="3" w:author="Ericsson" w:date="2023-03-21T17:43:00Z">
              <w:r>
                <w:rPr>
                  <w:b/>
                  <w:bCs/>
                  <w:lang w:eastAsia="zh-CN"/>
                </w:rPr>
                <w:t>,</w:t>
              </w:r>
              <w:commentRangeStart w:id="4"/>
              <w:r>
                <w:rPr>
                  <w:b/>
                  <w:bCs/>
                  <w:lang w:eastAsia="zh-CN"/>
                </w:rPr>
                <w:t>11</w:t>
              </w:r>
              <w:commentRangeEnd w:id="4"/>
              <w:r>
                <w:rPr>
                  <w:rStyle w:val="af2"/>
                </w:rPr>
                <w:commentReference w:id="4"/>
              </w:r>
            </w:ins>
            <w:r>
              <w:rPr>
                <w:b/>
                <w:bCs/>
                <w:lang w:eastAsia="zh-CN"/>
              </w:rPr>
              <w:t>]</w:t>
            </w:r>
          </w:p>
          <w:p w14:paraId="24EBF91D" w14:textId="77777777" w:rsidR="0096038F" w:rsidRDefault="00CF5D1F">
            <w:pPr>
              <w:pStyle w:val="af3"/>
              <w:numPr>
                <w:ilvl w:val="0"/>
                <w:numId w:val="5"/>
              </w:numPr>
              <w:jc w:val="both"/>
              <w:rPr>
                <w:b/>
                <w:bCs/>
                <w:lang w:eastAsia="zh-CN"/>
              </w:rPr>
            </w:pPr>
            <w:r>
              <w:rPr>
                <w:b/>
                <w:bCs/>
                <w:lang w:eastAsia="zh-CN"/>
              </w:rPr>
              <w:t>Option 2: Prohibit timer applies to flightpath update indication [6]</w:t>
            </w:r>
          </w:p>
          <w:p w14:paraId="0BC0812A" w14:textId="77777777" w:rsidR="0096038F" w:rsidRDefault="00CF5D1F">
            <w:pPr>
              <w:pStyle w:val="af3"/>
              <w:numPr>
                <w:ilvl w:val="0"/>
                <w:numId w:val="5"/>
              </w:numPr>
              <w:jc w:val="both"/>
              <w:rPr>
                <w:b/>
                <w:bCs/>
                <w:lang w:eastAsia="zh-CN"/>
              </w:rPr>
            </w:pPr>
            <w:r>
              <w:rPr>
                <w:b/>
                <w:bCs/>
                <w:lang w:eastAsia="zh-CN"/>
              </w:rPr>
              <w:t>Option 3: Any change compared to last repor</w:t>
            </w:r>
            <w:r>
              <w:rPr>
                <w:b/>
                <w:bCs/>
                <w:lang w:eastAsia="zh-CN"/>
              </w:rPr>
              <w:t>ted flightpath (i.e. as long as it is difference from last reported flightpath) will trigger flight path update indication in UAI [13]</w:t>
            </w:r>
          </w:p>
          <w:p w14:paraId="7327E180" w14:textId="77777777" w:rsidR="0096038F" w:rsidRDefault="00CF5D1F">
            <w:pPr>
              <w:pStyle w:val="af3"/>
              <w:numPr>
                <w:ilvl w:val="0"/>
                <w:numId w:val="5"/>
              </w:numPr>
              <w:jc w:val="both"/>
              <w:rPr>
                <w:b/>
                <w:bCs/>
                <w:lang w:eastAsia="zh-CN"/>
              </w:rPr>
            </w:pPr>
            <w:r>
              <w:rPr>
                <w:b/>
                <w:bCs/>
                <w:lang w:eastAsia="zh-CN"/>
              </w:rPr>
              <w:t>Option 4: Up to UE implementation to trigger [6,8</w:t>
            </w:r>
            <w:ins w:id="5" w:author="CATT" w:date="2023-03-24T17:17:00Z">
              <w:r>
                <w:rPr>
                  <w:rFonts w:hint="eastAsia"/>
                  <w:b/>
                  <w:bCs/>
                  <w:lang w:eastAsia="zh-CN"/>
                </w:rPr>
                <w:t>,18</w:t>
              </w:r>
            </w:ins>
            <w:r>
              <w:rPr>
                <w:b/>
                <w:bCs/>
                <w:lang w:eastAsia="zh-CN"/>
              </w:rPr>
              <w:t>]</w:t>
            </w:r>
          </w:p>
          <w:p w14:paraId="5C02E302" w14:textId="77777777" w:rsidR="0096038F" w:rsidRDefault="0096038F">
            <w:pPr>
              <w:ind w:left="360"/>
              <w:jc w:val="both"/>
              <w:rPr>
                <w:b/>
                <w:bCs/>
                <w:lang w:eastAsia="zh-CN"/>
              </w:rPr>
            </w:pPr>
          </w:p>
        </w:tc>
      </w:tr>
      <w:tr w:rsidR="0096038F" w14:paraId="2E57B4A6" w14:textId="77777777">
        <w:tc>
          <w:tcPr>
            <w:tcW w:w="1980" w:type="dxa"/>
          </w:tcPr>
          <w:p w14:paraId="238A65C2" w14:textId="77777777" w:rsidR="0096038F" w:rsidRDefault="00CF5D1F">
            <w:pPr>
              <w:jc w:val="both"/>
              <w:rPr>
                <w:b/>
              </w:rPr>
            </w:pPr>
            <w:r>
              <w:rPr>
                <w:b/>
              </w:rPr>
              <w:t>Company</w:t>
            </w:r>
          </w:p>
        </w:tc>
        <w:tc>
          <w:tcPr>
            <w:tcW w:w="2245" w:type="dxa"/>
          </w:tcPr>
          <w:p w14:paraId="0F6E88A3" w14:textId="77777777" w:rsidR="0096038F" w:rsidRDefault="00CF5D1F">
            <w:pPr>
              <w:jc w:val="both"/>
              <w:rPr>
                <w:b/>
              </w:rPr>
            </w:pPr>
            <w:r>
              <w:rPr>
                <w:b/>
              </w:rPr>
              <w:t>All acceptable options</w:t>
            </w:r>
          </w:p>
        </w:tc>
        <w:tc>
          <w:tcPr>
            <w:tcW w:w="5406" w:type="dxa"/>
          </w:tcPr>
          <w:p w14:paraId="1E7CA1CB" w14:textId="77777777" w:rsidR="0096038F" w:rsidRDefault="00CF5D1F">
            <w:pPr>
              <w:jc w:val="both"/>
              <w:rPr>
                <w:b/>
              </w:rPr>
            </w:pPr>
            <w:r>
              <w:rPr>
                <w:b/>
              </w:rPr>
              <w:t>Comments</w:t>
            </w:r>
          </w:p>
        </w:tc>
      </w:tr>
      <w:tr w:rsidR="0096038F" w14:paraId="38CD838A" w14:textId="77777777">
        <w:tc>
          <w:tcPr>
            <w:tcW w:w="1980" w:type="dxa"/>
          </w:tcPr>
          <w:p w14:paraId="75BA1E37" w14:textId="77777777" w:rsidR="0096038F" w:rsidRDefault="00CF5D1F">
            <w:pPr>
              <w:jc w:val="both"/>
              <w:rPr>
                <w:lang w:eastAsia="zh-CN"/>
              </w:rPr>
            </w:pPr>
            <w:r>
              <w:rPr>
                <w:lang w:eastAsia="zh-CN"/>
              </w:rPr>
              <w:t>Ericsson</w:t>
            </w:r>
          </w:p>
        </w:tc>
        <w:tc>
          <w:tcPr>
            <w:tcW w:w="2245" w:type="dxa"/>
          </w:tcPr>
          <w:p w14:paraId="002622FD" w14:textId="77777777" w:rsidR="0096038F" w:rsidRDefault="00CF5D1F">
            <w:pPr>
              <w:jc w:val="both"/>
              <w:rPr>
                <w:lang w:eastAsia="zh-CN"/>
              </w:rPr>
            </w:pPr>
            <w:r>
              <w:rPr>
                <w:lang w:eastAsia="zh-CN"/>
              </w:rPr>
              <w:t>Option-1</w:t>
            </w:r>
          </w:p>
        </w:tc>
        <w:tc>
          <w:tcPr>
            <w:tcW w:w="5406" w:type="dxa"/>
          </w:tcPr>
          <w:p w14:paraId="5218F2E4" w14:textId="77777777" w:rsidR="0096038F" w:rsidRDefault="00CF5D1F">
            <w:pPr>
              <w:jc w:val="both"/>
              <w:rPr>
                <w:lang w:eastAsia="zh-CN"/>
              </w:rPr>
            </w:pPr>
            <w:r>
              <w:rPr>
                <w:lang w:eastAsia="zh-CN"/>
              </w:rPr>
              <w:t xml:space="preserve">Network can configure the change in terms of a threshold. FFS if absolute or relative. For example, provide an absolute number of changed waypoints or a difference (relative) in the number of changed waypoints as the trigger. </w:t>
            </w:r>
          </w:p>
          <w:p w14:paraId="222AEA66" w14:textId="77777777" w:rsidR="0096038F" w:rsidRDefault="00CF5D1F">
            <w:pPr>
              <w:jc w:val="both"/>
              <w:rPr>
                <w:lang w:eastAsia="zh-CN"/>
              </w:rPr>
            </w:pPr>
            <w:r>
              <w:rPr>
                <w:lang w:eastAsia="zh-CN"/>
              </w:rPr>
              <w:t>Option-3 at least from the de</w:t>
            </w:r>
            <w:r>
              <w:rPr>
                <w:lang w:eastAsia="zh-CN"/>
              </w:rPr>
              <w:t>scription looks like it is up to UE to decide and can be merged with UE implementation i.e., Option-4.</w:t>
            </w:r>
          </w:p>
          <w:p w14:paraId="636F1D8D" w14:textId="77777777" w:rsidR="0096038F" w:rsidRDefault="00CF5D1F">
            <w:pPr>
              <w:jc w:val="both"/>
              <w:rPr>
                <w:lang w:eastAsia="zh-CN"/>
              </w:rPr>
            </w:pPr>
            <w:r>
              <w:rPr>
                <w:lang w:eastAsia="zh-CN"/>
              </w:rPr>
              <w:t xml:space="preserve">In our view network should be in control on any </w:t>
            </w:r>
            <w:proofErr w:type="spellStart"/>
            <w:r>
              <w:rPr>
                <w:lang w:eastAsia="zh-CN"/>
              </w:rPr>
              <w:t>signaling</w:t>
            </w:r>
            <w:proofErr w:type="spellEnd"/>
            <w:r>
              <w:rPr>
                <w:lang w:eastAsia="zh-CN"/>
              </w:rPr>
              <w:t xml:space="preserve"> of flightpath from UE to network as only network can know whether it has any use for the flight</w:t>
            </w:r>
            <w:r>
              <w:rPr>
                <w:lang w:eastAsia="zh-CN"/>
              </w:rPr>
              <w:t xml:space="preserve"> path information or not.  </w:t>
            </w:r>
          </w:p>
        </w:tc>
      </w:tr>
      <w:tr w:rsidR="0096038F" w14:paraId="0BD9AC41" w14:textId="77777777">
        <w:tc>
          <w:tcPr>
            <w:tcW w:w="1980" w:type="dxa"/>
          </w:tcPr>
          <w:p w14:paraId="3F3C0C64" w14:textId="77777777" w:rsidR="0096038F" w:rsidRDefault="00CF5D1F">
            <w:pPr>
              <w:jc w:val="both"/>
              <w:rPr>
                <w:lang w:eastAsia="zh-CN"/>
              </w:rPr>
            </w:pPr>
            <w:r>
              <w:rPr>
                <w:rFonts w:hint="eastAsia"/>
                <w:lang w:eastAsia="zh-CN"/>
              </w:rPr>
              <w:t>CATT</w:t>
            </w:r>
          </w:p>
        </w:tc>
        <w:tc>
          <w:tcPr>
            <w:tcW w:w="2245" w:type="dxa"/>
          </w:tcPr>
          <w:p w14:paraId="7DB42833" w14:textId="77777777" w:rsidR="0096038F" w:rsidRDefault="00CF5D1F">
            <w:pPr>
              <w:jc w:val="both"/>
              <w:rPr>
                <w:lang w:eastAsia="zh-CN"/>
              </w:rPr>
            </w:pPr>
            <w:r>
              <w:rPr>
                <w:rFonts w:hint="eastAsia"/>
                <w:lang w:eastAsia="zh-CN"/>
              </w:rPr>
              <w:t>Option-4</w:t>
            </w:r>
          </w:p>
        </w:tc>
        <w:tc>
          <w:tcPr>
            <w:tcW w:w="5406" w:type="dxa"/>
          </w:tcPr>
          <w:p w14:paraId="03771E7F" w14:textId="77777777" w:rsidR="0096038F" w:rsidRDefault="00CF5D1F">
            <w:pPr>
              <w:jc w:val="both"/>
              <w:rPr>
                <w:lang w:eastAsia="zh-CN"/>
              </w:rPr>
            </w:pPr>
            <w:r>
              <w:rPr>
                <w:rFonts w:hint="eastAsia"/>
                <w:lang w:eastAsia="zh-CN"/>
              </w:rPr>
              <w:t xml:space="preserve">The motivation to introduce limitation should be clarified firstly. From the current understanding, there may be two aspects: uplink signalling load and </w:t>
            </w:r>
            <w:r>
              <w:rPr>
                <w:lang w:eastAsia="zh-CN"/>
              </w:rPr>
              <w:t>malicious attack</w:t>
            </w:r>
            <w:r>
              <w:rPr>
                <w:rFonts w:hint="eastAsia"/>
                <w:lang w:eastAsia="zh-CN"/>
              </w:rPr>
              <w:t>. If the intention is to limit the uplink si</w:t>
            </w:r>
            <w:r>
              <w:rPr>
                <w:rFonts w:hint="eastAsia"/>
                <w:lang w:eastAsia="zh-CN"/>
              </w:rPr>
              <w:t xml:space="preserve">gnalling load, it is not convinced since there is no any </w:t>
            </w:r>
            <w:r>
              <w:rPr>
                <w:rFonts w:hint="eastAsia"/>
                <w:lang w:eastAsia="zh-CN"/>
              </w:rPr>
              <w:lastRenderedPageBreak/>
              <w:t xml:space="preserve">limitation had been </w:t>
            </w:r>
            <w:r>
              <w:rPr>
                <w:lang w:eastAsia="zh-CN"/>
              </w:rPr>
              <w:t>introduce</w:t>
            </w:r>
            <w:r>
              <w:rPr>
                <w:rFonts w:hint="eastAsia"/>
                <w:lang w:eastAsia="zh-CN"/>
              </w:rPr>
              <w:t xml:space="preserve">d to limit UAI message before. If the intention is to avoid malicious attack, this issue should be handled by CN instead of AS solution in the current 5G system. To step </w:t>
            </w:r>
            <w:r>
              <w:rPr>
                <w:rFonts w:hint="eastAsia"/>
                <w:lang w:eastAsia="zh-CN"/>
              </w:rPr>
              <w:t xml:space="preserve">back, the UAI message in 5.7.4 of 38.331 is already under the control of </w:t>
            </w:r>
            <w:proofErr w:type="spellStart"/>
            <w:r>
              <w:rPr>
                <w:rFonts w:hint="eastAsia"/>
                <w:lang w:eastAsia="zh-CN"/>
              </w:rPr>
              <w:t>gNB</w:t>
            </w:r>
            <w:proofErr w:type="spellEnd"/>
            <w:r>
              <w:rPr>
                <w:rFonts w:hint="eastAsia"/>
                <w:lang w:eastAsia="zh-CN"/>
              </w:rPr>
              <w:t xml:space="preserve"> (Before the UAI message, the </w:t>
            </w:r>
            <w:proofErr w:type="spellStart"/>
            <w:r>
              <w:rPr>
                <w:rFonts w:hint="eastAsia"/>
                <w:i/>
                <w:lang w:eastAsia="zh-CN"/>
              </w:rPr>
              <w:t>RRCReconfiguration</w:t>
            </w:r>
            <w:proofErr w:type="spellEnd"/>
            <w:r>
              <w:rPr>
                <w:rFonts w:hint="eastAsia"/>
                <w:lang w:eastAsia="zh-CN"/>
              </w:rPr>
              <w:t xml:space="preserve"> can be used to achieve </w:t>
            </w:r>
            <w:r>
              <w:rPr>
                <w:lang w:eastAsia="zh-CN"/>
              </w:rPr>
              <w:t>this</w:t>
            </w:r>
            <w:r>
              <w:rPr>
                <w:rFonts w:hint="eastAsia"/>
                <w:lang w:eastAsia="zh-CN"/>
              </w:rPr>
              <w:t xml:space="preserve"> point). </w:t>
            </w:r>
          </w:p>
        </w:tc>
      </w:tr>
      <w:tr w:rsidR="0096038F" w14:paraId="06F4FC25" w14:textId="77777777">
        <w:tc>
          <w:tcPr>
            <w:tcW w:w="1980" w:type="dxa"/>
          </w:tcPr>
          <w:p w14:paraId="38B20358" w14:textId="77777777" w:rsidR="0096038F" w:rsidRDefault="00CF5D1F">
            <w:pPr>
              <w:jc w:val="both"/>
              <w:rPr>
                <w:lang w:val="en-US" w:eastAsia="zh-CN"/>
              </w:rPr>
            </w:pPr>
            <w:r>
              <w:rPr>
                <w:rFonts w:hint="eastAsia"/>
                <w:lang w:val="en-US" w:eastAsia="zh-CN"/>
              </w:rPr>
              <w:lastRenderedPageBreak/>
              <w:t>ZTE</w:t>
            </w:r>
          </w:p>
        </w:tc>
        <w:tc>
          <w:tcPr>
            <w:tcW w:w="2245" w:type="dxa"/>
          </w:tcPr>
          <w:p w14:paraId="2037169F" w14:textId="77777777" w:rsidR="0096038F" w:rsidRDefault="00CF5D1F">
            <w:pPr>
              <w:jc w:val="both"/>
              <w:rPr>
                <w:lang w:eastAsia="zh-CN"/>
              </w:rPr>
            </w:pPr>
            <w:r>
              <w:rPr>
                <w:rFonts w:hint="eastAsia"/>
                <w:lang w:val="en-US" w:eastAsia="zh-CN"/>
              </w:rPr>
              <w:t>Option 2 and option 4</w:t>
            </w:r>
          </w:p>
        </w:tc>
        <w:tc>
          <w:tcPr>
            <w:tcW w:w="5406" w:type="dxa"/>
          </w:tcPr>
          <w:p w14:paraId="7C6B8875" w14:textId="77777777" w:rsidR="0096038F" w:rsidRDefault="00CF5D1F">
            <w:pPr>
              <w:jc w:val="both"/>
              <w:rPr>
                <w:lang w:eastAsia="zh-CN"/>
              </w:rPr>
            </w:pPr>
            <w:r>
              <w:rPr>
                <w:rFonts w:hint="eastAsia"/>
                <w:lang w:eastAsia="zh-CN"/>
              </w:rPr>
              <w:t xml:space="preserve">From network point of view, we need a mechanism to prevent frequent flight path update indication. We believe prohibit timer can prevent UAV </w:t>
            </w:r>
            <w:r>
              <w:rPr>
                <w:rFonts w:hint="eastAsia"/>
                <w:lang w:val="en-US" w:eastAsia="zh-CN"/>
              </w:rPr>
              <w:t xml:space="preserve">UE </w:t>
            </w:r>
            <w:r>
              <w:rPr>
                <w:rFonts w:hint="eastAsia"/>
                <w:lang w:eastAsia="zh-CN"/>
              </w:rPr>
              <w:t xml:space="preserve">from doing this. </w:t>
            </w:r>
          </w:p>
          <w:p w14:paraId="445EE145" w14:textId="77777777" w:rsidR="0096038F" w:rsidRDefault="00CF5D1F">
            <w:pPr>
              <w:jc w:val="both"/>
              <w:rPr>
                <w:lang w:eastAsia="zh-CN"/>
              </w:rPr>
            </w:pPr>
            <w:r>
              <w:rPr>
                <w:rFonts w:hint="eastAsia"/>
                <w:lang w:eastAsia="zh-CN"/>
              </w:rPr>
              <w:t>On option 1, we think it is difficulty for network to determine what kind of update is necessa</w:t>
            </w:r>
            <w:r>
              <w:rPr>
                <w:rFonts w:hint="eastAsia"/>
                <w:lang w:eastAsia="zh-CN"/>
              </w:rPr>
              <w:t>ry and what is not. E.g. it is hard to say 3 waypoints change is more significant than 1 waypoint change (it depends on the actual flight path). So we prefer to leave to UE implementation. With the help of prohibit timer, we believe UE vendor will be caref</w:t>
            </w:r>
            <w:r>
              <w:rPr>
                <w:rFonts w:hint="eastAsia"/>
                <w:lang w:eastAsia="zh-CN"/>
              </w:rPr>
              <w:t>ul on the update indication.</w:t>
            </w:r>
          </w:p>
        </w:tc>
      </w:tr>
      <w:tr w:rsidR="0096038F" w14:paraId="36659916" w14:textId="77777777">
        <w:tc>
          <w:tcPr>
            <w:tcW w:w="1980" w:type="dxa"/>
          </w:tcPr>
          <w:p w14:paraId="7F79D661" w14:textId="42D491B3" w:rsidR="0096038F" w:rsidRDefault="0045653B">
            <w:pPr>
              <w:jc w:val="both"/>
              <w:rPr>
                <w:lang w:eastAsia="zh-CN"/>
              </w:rPr>
            </w:pPr>
            <w:r>
              <w:rPr>
                <w:rFonts w:hint="eastAsia"/>
                <w:lang w:eastAsia="zh-CN"/>
              </w:rPr>
              <w:t>Xiaomi</w:t>
            </w:r>
          </w:p>
        </w:tc>
        <w:tc>
          <w:tcPr>
            <w:tcW w:w="2245" w:type="dxa"/>
          </w:tcPr>
          <w:p w14:paraId="00223743" w14:textId="57910702" w:rsidR="0096038F" w:rsidRDefault="0045653B" w:rsidP="003B6F57">
            <w:pPr>
              <w:jc w:val="both"/>
              <w:rPr>
                <w:lang w:eastAsia="zh-CN"/>
              </w:rPr>
            </w:pPr>
            <w:r>
              <w:rPr>
                <w:rFonts w:hint="eastAsia"/>
                <w:lang w:eastAsia="zh-CN"/>
              </w:rPr>
              <w:t>Option</w:t>
            </w:r>
            <w:r>
              <w:rPr>
                <w:lang w:eastAsia="zh-CN"/>
              </w:rPr>
              <w:t xml:space="preserve"> 1</w:t>
            </w:r>
            <w:r w:rsidR="003B6F57">
              <w:rPr>
                <w:lang w:eastAsia="zh-CN"/>
              </w:rPr>
              <w:t xml:space="preserve"> </w:t>
            </w:r>
          </w:p>
        </w:tc>
        <w:tc>
          <w:tcPr>
            <w:tcW w:w="5406" w:type="dxa"/>
          </w:tcPr>
          <w:p w14:paraId="0053F3E3" w14:textId="30EECAA6" w:rsidR="00C07730" w:rsidRDefault="00C07730" w:rsidP="00C07730">
            <w:pPr>
              <w:jc w:val="both"/>
              <w:rPr>
                <w:lang w:eastAsia="zh-CN"/>
              </w:rPr>
            </w:pPr>
            <w:r>
              <w:rPr>
                <w:lang w:eastAsia="zh-CN"/>
              </w:rPr>
              <w:t xml:space="preserve">For option 1, whether and when UE report </w:t>
            </w:r>
            <w:r w:rsidRPr="00C07730">
              <w:rPr>
                <w:lang w:eastAsia="zh-CN"/>
              </w:rPr>
              <w:t>the flightpath update indication</w:t>
            </w:r>
            <w:r w:rsidR="00CF5D1F">
              <w:rPr>
                <w:lang w:eastAsia="zh-CN"/>
              </w:rPr>
              <w:t xml:space="preserve"> is in the </w:t>
            </w:r>
            <w:r>
              <w:rPr>
                <w:lang w:eastAsia="zh-CN"/>
              </w:rPr>
              <w:t>control</w:t>
            </w:r>
            <w:r w:rsidR="00CF5D1F">
              <w:rPr>
                <w:lang w:eastAsia="zh-CN"/>
              </w:rPr>
              <w:t xml:space="preserve"> of network</w:t>
            </w:r>
            <w:r>
              <w:rPr>
                <w:lang w:eastAsia="zh-CN"/>
              </w:rPr>
              <w:t>.</w:t>
            </w:r>
          </w:p>
          <w:p w14:paraId="3BAEA7BC" w14:textId="46516424" w:rsidR="0096038F" w:rsidRDefault="00C07730" w:rsidP="0021591B">
            <w:pPr>
              <w:jc w:val="both"/>
              <w:rPr>
                <w:rFonts w:hint="eastAsia"/>
                <w:lang w:eastAsia="zh-CN"/>
              </w:rPr>
            </w:pPr>
            <w:r>
              <w:rPr>
                <w:lang w:eastAsia="zh-CN"/>
              </w:rPr>
              <w:t xml:space="preserve">For option 2, </w:t>
            </w:r>
            <w:r w:rsidR="00FC6076">
              <w:rPr>
                <w:rFonts w:hint="eastAsia"/>
                <w:lang w:eastAsia="zh-CN"/>
              </w:rPr>
              <w:t>flight</w:t>
            </w:r>
            <w:r w:rsidR="00FC6076">
              <w:rPr>
                <w:lang w:eastAsia="zh-CN"/>
              </w:rPr>
              <w:t xml:space="preserve"> </w:t>
            </w:r>
            <w:r w:rsidR="00FC6076">
              <w:rPr>
                <w:rFonts w:hint="eastAsia"/>
                <w:lang w:eastAsia="zh-CN"/>
              </w:rPr>
              <w:t>path</w:t>
            </w:r>
            <w:r w:rsidR="00FC6076">
              <w:rPr>
                <w:lang w:eastAsia="zh-CN"/>
              </w:rPr>
              <w:t xml:space="preserve"> </w:t>
            </w:r>
            <w:r w:rsidR="00FC6076">
              <w:rPr>
                <w:rFonts w:hint="eastAsia"/>
                <w:lang w:eastAsia="zh-CN"/>
              </w:rPr>
              <w:t>information</w:t>
            </w:r>
            <w:r w:rsidR="00FC6076">
              <w:rPr>
                <w:lang w:eastAsia="zh-CN"/>
              </w:rPr>
              <w:t xml:space="preserve"> </w:t>
            </w:r>
            <w:r w:rsidR="00FC6076">
              <w:rPr>
                <w:rFonts w:hint="eastAsia"/>
                <w:lang w:eastAsia="zh-CN"/>
              </w:rPr>
              <w:t>cannot</w:t>
            </w:r>
            <w:r w:rsidR="00FC6076">
              <w:rPr>
                <w:lang w:eastAsia="zh-CN"/>
              </w:rPr>
              <w:t xml:space="preserve"> </w:t>
            </w:r>
            <w:r w:rsidR="00FC6076">
              <w:rPr>
                <w:rFonts w:hint="eastAsia"/>
                <w:lang w:eastAsia="zh-CN"/>
              </w:rPr>
              <w:t>be</w:t>
            </w:r>
            <w:r w:rsidR="00FC6076">
              <w:rPr>
                <w:lang w:eastAsia="zh-CN"/>
              </w:rPr>
              <w:t xml:space="preserve"> </w:t>
            </w:r>
            <w:r w:rsidR="00FC6076">
              <w:rPr>
                <w:rFonts w:hint="eastAsia"/>
                <w:lang w:eastAsia="zh-CN"/>
              </w:rPr>
              <w:t>updated</w:t>
            </w:r>
            <w:r w:rsidR="00FC6076">
              <w:rPr>
                <w:lang w:eastAsia="zh-CN"/>
              </w:rPr>
              <w:t xml:space="preserve"> </w:t>
            </w:r>
            <w:r w:rsidR="00FC6076">
              <w:rPr>
                <w:rFonts w:hint="eastAsia"/>
                <w:lang w:eastAsia="zh-CN"/>
              </w:rPr>
              <w:t>as</w:t>
            </w:r>
            <w:r w:rsidR="00FC6076">
              <w:rPr>
                <w:lang w:eastAsia="zh-CN"/>
              </w:rPr>
              <w:t xml:space="preserve"> </w:t>
            </w:r>
            <w:r w:rsidR="00FC6076">
              <w:rPr>
                <w:rFonts w:hint="eastAsia"/>
                <w:lang w:eastAsia="zh-CN"/>
              </w:rPr>
              <w:t>soon</w:t>
            </w:r>
            <w:r w:rsidR="00FC6076">
              <w:rPr>
                <w:lang w:eastAsia="zh-CN"/>
              </w:rPr>
              <w:t xml:space="preserve"> </w:t>
            </w:r>
            <w:r w:rsidR="00FC6076">
              <w:rPr>
                <w:rFonts w:hint="eastAsia"/>
                <w:lang w:eastAsia="zh-CN"/>
              </w:rPr>
              <w:t>as</w:t>
            </w:r>
            <w:r w:rsidR="00FC6076">
              <w:rPr>
                <w:lang w:eastAsia="zh-CN"/>
              </w:rPr>
              <w:t xml:space="preserve"> </w:t>
            </w:r>
            <w:r w:rsidR="00FC6076">
              <w:rPr>
                <w:rFonts w:hint="eastAsia"/>
                <w:lang w:eastAsia="zh-CN"/>
              </w:rPr>
              <w:t>possible.</w:t>
            </w:r>
            <w:r w:rsidR="00E97EE4">
              <w:rPr>
                <w:lang w:eastAsia="zh-CN"/>
              </w:rPr>
              <w:t xml:space="preserve"> </w:t>
            </w:r>
            <w:r w:rsidR="00E97EE4" w:rsidRPr="00E97EE4">
              <w:rPr>
                <w:lang w:eastAsia="zh-CN"/>
              </w:rPr>
              <w:t>In effect</w:t>
            </w:r>
            <w:r w:rsidR="00E97EE4">
              <w:rPr>
                <w:lang w:eastAsia="zh-CN"/>
              </w:rPr>
              <w:t>, both</w:t>
            </w:r>
            <w:r w:rsidR="00FC6076">
              <w:rPr>
                <w:lang w:eastAsia="zh-CN"/>
              </w:rPr>
              <w:t xml:space="preserve"> </w:t>
            </w:r>
            <w:r w:rsidR="00E97EE4">
              <w:rPr>
                <w:lang w:eastAsia="zh-CN"/>
              </w:rPr>
              <w:t>o</w:t>
            </w:r>
            <w:r w:rsidR="00FC6076">
              <w:rPr>
                <w:lang w:eastAsia="zh-CN"/>
              </w:rPr>
              <w:t>ption 3 and option 4</w:t>
            </w:r>
            <w:r w:rsidR="00E97EE4">
              <w:rPr>
                <w:lang w:eastAsia="zh-CN"/>
              </w:rPr>
              <w:t xml:space="preserve"> is the method which </w:t>
            </w:r>
            <w:r w:rsidR="003B6F57">
              <w:rPr>
                <w:lang w:eastAsia="zh-CN"/>
              </w:rPr>
              <w:t>is up to UE implementation. For flight path reporting, it may be better that it is in the control of network.</w:t>
            </w:r>
          </w:p>
        </w:tc>
      </w:tr>
    </w:tbl>
    <w:p w14:paraId="72AEB549" w14:textId="77777777" w:rsidR="0096038F" w:rsidRDefault="0096038F">
      <w:pPr>
        <w:rPr>
          <w:lang w:val="en-US"/>
        </w:rPr>
      </w:pPr>
    </w:p>
    <w:p w14:paraId="336D989F" w14:textId="77777777" w:rsidR="0096038F" w:rsidRDefault="00CF5D1F">
      <w:pPr>
        <w:jc w:val="both"/>
        <w:rPr>
          <w:sz w:val="22"/>
          <w:szCs w:val="22"/>
        </w:rPr>
      </w:pPr>
      <w:r>
        <w:rPr>
          <w:sz w:val="22"/>
          <w:szCs w:val="22"/>
        </w:rPr>
        <w:t>Summary: TBD</w:t>
      </w:r>
    </w:p>
    <w:p w14:paraId="0E84E335" w14:textId="77777777" w:rsidR="0096038F" w:rsidRDefault="0096038F">
      <w:pPr>
        <w:rPr>
          <w:lang w:val="en-US"/>
        </w:rPr>
      </w:pPr>
    </w:p>
    <w:p w14:paraId="1B0D1AC2" w14:textId="77777777" w:rsidR="0096038F" w:rsidRDefault="0096038F">
      <w:pPr>
        <w:rPr>
          <w:lang w:val="en-US"/>
        </w:rPr>
      </w:pPr>
    </w:p>
    <w:p w14:paraId="60C84849" w14:textId="77777777" w:rsidR="0096038F" w:rsidRDefault="00CF5D1F">
      <w:pPr>
        <w:pStyle w:val="2"/>
      </w:pPr>
      <w:r>
        <w:t xml:space="preserve">2.2 </w:t>
      </w:r>
      <w:r>
        <w:tab/>
        <w:t>Flight path available indication (configuration, initial and updated)</w:t>
      </w:r>
    </w:p>
    <w:p w14:paraId="7E8A011E" w14:textId="77777777" w:rsidR="0096038F" w:rsidRDefault="00CF5D1F">
      <w:pPr>
        <w:jc w:val="both"/>
      </w:pPr>
      <w:r>
        <w:t>Some companies discuss whether flightpath update indication should be configured by the network before UE can send the indication i</w:t>
      </w:r>
      <w:r>
        <w:t>n UAI. Please provide your view below:</w:t>
      </w:r>
    </w:p>
    <w:tbl>
      <w:tblPr>
        <w:tblStyle w:val="af"/>
        <w:tblW w:w="9631" w:type="dxa"/>
        <w:tblLayout w:type="fixed"/>
        <w:tblLook w:val="04A0" w:firstRow="1" w:lastRow="0" w:firstColumn="1" w:lastColumn="0" w:noHBand="0" w:noVBand="1"/>
      </w:tblPr>
      <w:tblGrid>
        <w:gridCol w:w="1980"/>
        <w:gridCol w:w="1843"/>
        <w:gridCol w:w="5808"/>
      </w:tblGrid>
      <w:tr w:rsidR="0096038F" w14:paraId="11025565" w14:textId="77777777">
        <w:tc>
          <w:tcPr>
            <w:tcW w:w="9631" w:type="dxa"/>
            <w:gridSpan w:val="3"/>
          </w:tcPr>
          <w:p w14:paraId="0F59CB9F" w14:textId="77777777" w:rsidR="0096038F" w:rsidRDefault="00CF5D1F">
            <w:pPr>
              <w:jc w:val="both"/>
              <w:rPr>
                <w:b/>
                <w:bCs/>
                <w:lang w:eastAsia="zh-CN"/>
              </w:rPr>
            </w:pPr>
            <w:r>
              <w:rPr>
                <w:b/>
              </w:rPr>
              <w:t>Question 2:</w:t>
            </w:r>
            <w:r>
              <w:rPr>
                <w:b/>
                <w:bCs/>
                <w:lang w:eastAsia="zh-CN"/>
              </w:rPr>
              <w:t xml:space="preserve"> Do you prefer flightpath update indication in UAI is configurable by the network?</w:t>
            </w:r>
          </w:p>
          <w:p w14:paraId="02E53FA6" w14:textId="77777777" w:rsidR="0096038F" w:rsidRDefault="00CF5D1F">
            <w:pPr>
              <w:pStyle w:val="af3"/>
              <w:numPr>
                <w:ilvl w:val="0"/>
                <w:numId w:val="5"/>
              </w:numPr>
              <w:jc w:val="both"/>
              <w:rPr>
                <w:b/>
                <w:bCs/>
                <w:lang w:eastAsia="zh-CN"/>
              </w:rPr>
            </w:pPr>
            <w:r>
              <w:rPr>
                <w:b/>
                <w:bCs/>
                <w:lang w:eastAsia="zh-CN"/>
              </w:rPr>
              <w:t>Option 1: configurable by the network</w:t>
            </w:r>
          </w:p>
          <w:p w14:paraId="2FC76F37" w14:textId="77777777" w:rsidR="0096038F" w:rsidRDefault="00CF5D1F">
            <w:pPr>
              <w:pStyle w:val="af3"/>
              <w:numPr>
                <w:ilvl w:val="0"/>
                <w:numId w:val="5"/>
              </w:numPr>
              <w:jc w:val="both"/>
              <w:rPr>
                <w:b/>
                <w:bCs/>
                <w:lang w:eastAsia="zh-CN"/>
              </w:rPr>
            </w:pPr>
            <w:r>
              <w:rPr>
                <w:b/>
                <w:bCs/>
                <w:lang w:eastAsia="zh-CN"/>
              </w:rPr>
              <w:t>Option 2: not configurable [8]</w:t>
            </w:r>
          </w:p>
        </w:tc>
      </w:tr>
      <w:tr w:rsidR="0096038F" w14:paraId="7C5B94DB" w14:textId="77777777">
        <w:tc>
          <w:tcPr>
            <w:tcW w:w="1980" w:type="dxa"/>
          </w:tcPr>
          <w:p w14:paraId="2192C7F4" w14:textId="77777777" w:rsidR="0096038F" w:rsidRDefault="00CF5D1F">
            <w:pPr>
              <w:jc w:val="both"/>
              <w:rPr>
                <w:b/>
              </w:rPr>
            </w:pPr>
            <w:r>
              <w:rPr>
                <w:b/>
              </w:rPr>
              <w:t>Company</w:t>
            </w:r>
          </w:p>
        </w:tc>
        <w:tc>
          <w:tcPr>
            <w:tcW w:w="1843" w:type="dxa"/>
          </w:tcPr>
          <w:p w14:paraId="170DA154" w14:textId="77777777" w:rsidR="0096038F" w:rsidRDefault="00CF5D1F">
            <w:pPr>
              <w:jc w:val="both"/>
              <w:rPr>
                <w:b/>
              </w:rPr>
            </w:pPr>
            <w:r>
              <w:rPr>
                <w:b/>
              </w:rPr>
              <w:t>Answer</w:t>
            </w:r>
          </w:p>
        </w:tc>
        <w:tc>
          <w:tcPr>
            <w:tcW w:w="5808" w:type="dxa"/>
          </w:tcPr>
          <w:p w14:paraId="00F2C426" w14:textId="77777777" w:rsidR="0096038F" w:rsidRDefault="00CF5D1F">
            <w:pPr>
              <w:jc w:val="both"/>
              <w:rPr>
                <w:b/>
              </w:rPr>
            </w:pPr>
            <w:r>
              <w:rPr>
                <w:b/>
              </w:rPr>
              <w:t>Comments</w:t>
            </w:r>
          </w:p>
        </w:tc>
      </w:tr>
      <w:tr w:rsidR="0096038F" w14:paraId="4C58E4C3" w14:textId="77777777">
        <w:tc>
          <w:tcPr>
            <w:tcW w:w="1980" w:type="dxa"/>
          </w:tcPr>
          <w:p w14:paraId="606A9875" w14:textId="77777777" w:rsidR="0096038F" w:rsidRDefault="00CF5D1F">
            <w:pPr>
              <w:jc w:val="both"/>
              <w:rPr>
                <w:lang w:eastAsia="zh-CN"/>
              </w:rPr>
            </w:pPr>
            <w:r>
              <w:rPr>
                <w:lang w:eastAsia="zh-CN"/>
              </w:rPr>
              <w:t>Ericsson</w:t>
            </w:r>
          </w:p>
        </w:tc>
        <w:tc>
          <w:tcPr>
            <w:tcW w:w="1843" w:type="dxa"/>
          </w:tcPr>
          <w:p w14:paraId="7467B278" w14:textId="77777777" w:rsidR="0096038F" w:rsidRDefault="00CF5D1F">
            <w:pPr>
              <w:jc w:val="both"/>
              <w:rPr>
                <w:lang w:eastAsia="zh-CN"/>
              </w:rPr>
            </w:pPr>
            <w:r>
              <w:rPr>
                <w:lang w:eastAsia="zh-CN"/>
              </w:rPr>
              <w:t>Option-1</w:t>
            </w:r>
          </w:p>
        </w:tc>
        <w:tc>
          <w:tcPr>
            <w:tcW w:w="5808" w:type="dxa"/>
          </w:tcPr>
          <w:p w14:paraId="493689FF" w14:textId="77777777" w:rsidR="0096038F" w:rsidRDefault="0096038F">
            <w:pPr>
              <w:jc w:val="both"/>
              <w:rPr>
                <w:lang w:eastAsia="zh-CN"/>
              </w:rPr>
            </w:pPr>
          </w:p>
        </w:tc>
      </w:tr>
      <w:tr w:rsidR="0096038F" w14:paraId="572A4C93" w14:textId="77777777">
        <w:tc>
          <w:tcPr>
            <w:tcW w:w="1980" w:type="dxa"/>
          </w:tcPr>
          <w:p w14:paraId="094CE09D" w14:textId="77777777" w:rsidR="0096038F" w:rsidRDefault="00CF5D1F">
            <w:pPr>
              <w:jc w:val="both"/>
              <w:rPr>
                <w:lang w:eastAsia="zh-CN"/>
              </w:rPr>
            </w:pPr>
            <w:r>
              <w:rPr>
                <w:rFonts w:hint="eastAsia"/>
                <w:lang w:eastAsia="zh-CN"/>
              </w:rPr>
              <w:t>CATT</w:t>
            </w:r>
          </w:p>
        </w:tc>
        <w:tc>
          <w:tcPr>
            <w:tcW w:w="1843" w:type="dxa"/>
          </w:tcPr>
          <w:p w14:paraId="65519D5B" w14:textId="77777777" w:rsidR="0096038F" w:rsidRDefault="00CF5D1F">
            <w:pPr>
              <w:jc w:val="both"/>
              <w:rPr>
                <w:lang w:eastAsia="zh-CN"/>
              </w:rPr>
            </w:pPr>
            <w:r>
              <w:rPr>
                <w:rFonts w:hint="eastAsia"/>
                <w:lang w:eastAsia="zh-CN"/>
              </w:rPr>
              <w:t>Option 1</w:t>
            </w:r>
          </w:p>
        </w:tc>
        <w:tc>
          <w:tcPr>
            <w:tcW w:w="5808" w:type="dxa"/>
          </w:tcPr>
          <w:p w14:paraId="070EA05A" w14:textId="77777777" w:rsidR="0096038F" w:rsidRDefault="00CF5D1F">
            <w:pPr>
              <w:jc w:val="both"/>
              <w:rPr>
                <w:lang w:eastAsia="zh-CN"/>
              </w:rPr>
            </w:pPr>
            <w:r>
              <w:rPr>
                <w:rFonts w:hint="eastAsia"/>
                <w:lang w:eastAsia="zh-CN"/>
              </w:rPr>
              <w:t xml:space="preserve">If we are on the same page of the wording </w:t>
            </w:r>
            <w:r>
              <w:rPr>
                <w:lang w:eastAsia="zh-CN"/>
              </w:rPr>
              <w:t>“</w:t>
            </w:r>
            <w:r>
              <w:rPr>
                <w:rFonts w:hint="eastAsia"/>
                <w:lang w:eastAsia="zh-CN"/>
              </w:rPr>
              <w:t>configurable</w:t>
            </w:r>
            <w:r>
              <w:rPr>
                <w:lang w:eastAsia="zh-CN"/>
              </w:rPr>
              <w:t>”</w:t>
            </w:r>
            <w:r>
              <w:rPr>
                <w:rFonts w:hint="eastAsia"/>
                <w:lang w:eastAsia="zh-CN"/>
              </w:rPr>
              <w:t xml:space="preserve"> in the question, since the </w:t>
            </w:r>
            <w:r>
              <w:rPr>
                <w:lang w:eastAsia="zh-CN"/>
              </w:rPr>
              <w:t>legacy</w:t>
            </w:r>
            <w:r>
              <w:rPr>
                <w:rFonts w:hint="eastAsia"/>
                <w:lang w:eastAsia="zh-CN"/>
              </w:rPr>
              <w:t xml:space="preserve"> UE Assistance Information procedure is under control of </w:t>
            </w:r>
            <w:proofErr w:type="spellStart"/>
            <w:proofErr w:type="gramStart"/>
            <w:r>
              <w:rPr>
                <w:rFonts w:hint="eastAsia"/>
                <w:lang w:eastAsia="zh-CN"/>
              </w:rPr>
              <w:t>gNB</w:t>
            </w:r>
            <w:proofErr w:type="spellEnd"/>
            <w:r>
              <w:rPr>
                <w:rFonts w:hint="eastAsia"/>
                <w:lang w:eastAsia="zh-CN"/>
              </w:rPr>
              <w:t>(</w:t>
            </w:r>
            <w:proofErr w:type="gramEnd"/>
            <w:r>
              <w:rPr>
                <w:rFonts w:hint="eastAsia"/>
                <w:lang w:eastAsia="zh-CN"/>
              </w:rPr>
              <w:t xml:space="preserve">See 5.7.4.2 in 38.331 h30 version). Option 2 seems to change the legacy UAI procedure which the </w:t>
            </w:r>
            <w:r>
              <w:rPr>
                <w:rFonts w:hint="eastAsia"/>
                <w:lang w:eastAsia="zh-CN"/>
              </w:rPr>
              <w:t>motivation is not clear to us right now.</w:t>
            </w:r>
          </w:p>
        </w:tc>
      </w:tr>
      <w:tr w:rsidR="0096038F" w14:paraId="4D7914E9" w14:textId="77777777">
        <w:tc>
          <w:tcPr>
            <w:tcW w:w="1980" w:type="dxa"/>
          </w:tcPr>
          <w:p w14:paraId="0CC87FDE" w14:textId="77777777" w:rsidR="0096038F" w:rsidRDefault="00CF5D1F">
            <w:pPr>
              <w:jc w:val="both"/>
              <w:rPr>
                <w:lang w:val="en-US" w:eastAsia="zh-CN"/>
              </w:rPr>
            </w:pPr>
            <w:r>
              <w:rPr>
                <w:rFonts w:hint="eastAsia"/>
                <w:lang w:val="en-US" w:eastAsia="zh-CN"/>
              </w:rPr>
              <w:t>ZTE</w:t>
            </w:r>
          </w:p>
        </w:tc>
        <w:tc>
          <w:tcPr>
            <w:tcW w:w="1843" w:type="dxa"/>
          </w:tcPr>
          <w:p w14:paraId="02DE20AC" w14:textId="77777777" w:rsidR="0096038F" w:rsidRDefault="00CF5D1F">
            <w:pPr>
              <w:jc w:val="both"/>
              <w:rPr>
                <w:lang w:eastAsia="zh-CN"/>
              </w:rPr>
            </w:pPr>
            <w:r>
              <w:rPr>
                <w:rFonts w:hint="eastAsia"/>
                <w:lang w:eastAsia="zh-CN"/>
              </w:rPr>
              <w:t>Option 1</w:t>
            </w:r>
          </w:p>
        </w:tc>
        <w:tc>
          <w:tcPr>
            <w:tcW w:w="5808" w:type="dxa"/>
          </w:tcPr>
          <w:p w14:paraId="1E9822BB" w14:textId="77777777" w:rsidR="0096038F" w:rsidRDefault="00CF5D1F">
            <w:pPr>
              <w:jc w:val="both"/>
              <w:rPr>
                <w:lang w:eastAsia="zh-CN"/>
              </w:rPr>
            </w:pPr>
            <w:r>
              <w:rPr>
                <w:rFonts w:hint="eastAsia"/>
                <w:lang w:val="en-US" w:eastAsia="zh-CN"/>
              </w:rPr>
              <w:t xml:space="preserve">Network should be able to determine whether an UAV UE is allowed to indicate flight path update, as the legacy UAI mechanism. </w:t>
            </w:r>
          </w:p>
        </w:tc>
      </w:tr>
      <w:tr w:rsidR="0096038F" w14:paraId="09B1680E" w14:textId="77777777">
        <w:tc>
          <w:tcPr>
            <w:tcW w:w="1980" w:type="dxa"/>
          </w:tcPr>
          <w:p w14:paraId="3924093C" w14:textId="4EFDC738" w:rsidR="0096038F" w:rsidRDefault="0045653B">
            <w:pPr>
              <w:jc w:val="both"/>
              <w:rPr>
                <w:lang w:eastAsia="zh-CN"/>
              </w:rPr>
            </w:pPr>
            <w:r>
              <w:rPr>
                <w:rFonts w:hint="eastAsia"/>
                <w:lang w:eastAsia="zh-CN"/>
              </w:rPr>
              <w:t>Xiaomi</w:t>
            </w:r>
          </w:p>
        </w:tc>
        <w:tc>
          <w:tcPr>
            <w:tcW w:w="1843" w:type="dxa"/>
          </w:tcPr>
          <w:p w14:paraId="36830D6D" w14:textId="40BB1C45" w:rsidR="0096038F" w:rsidRDefault="0045653B">
            <w:pPr>
              <w:jc w:val="both"/>
              <w:rPr>
                <w:lang w:eastAsia="zh-CN"/>
              </w:rPr>
            </w:pPr>
            <w:r>
              <w:rPr>
                <w:rFonts w:hint="eastAsia"/>
                <w:lang w:eastAsia="zh-CN"/>
              </w:rPr>
              <w:t>Option</w:t>
            </w:r>
            <w:r>
              <w:rPr>
                <w:lang w:eastAsia="zh-CN"/>
              </w:rPr>
              <w:t xml:space="preserve"> 1</w:t>
            </w:r>
          </w:p>
        </w:tc>
        <w:tc>
          <w:tcPr>
            <w:tcW w:w="5808" w:type="dxa"/>
          </w:tcPr>
          <w:p w14:paraId="5CA6E523" w14:textId="77777777" w:rsidR="0096038F" w:rsidRDefault="0096038F">
            <w:pPr>
              <w:jc w:val="both"/>
              <w:rPr>
                <w:lang w:eastAsia="zh-CN"/>
              </w:rPr>
            </w:pPr>
          </w:p>
        </w:tc>
      </w:tr>
    </w:tbl>
    <w:p w14:paraId="75F1899F" w14:textId="77777777" w:rsidR="0096038F" w:rsidRDefault="00CF5D1F">
      <w:pPr>
        <w:jc w:val="both"/>
        <w:rPr>
          <w:sz w:val="22"/>
          <w:szCs w:val="22"/>
        </w:rPr>
      </w:pPr>
      <w:r>
        <w:lastRenderedPageBreak/>
        <w:br/>
      </w:r>
      <w:r>
        <w:rPr>
          <w:sz w:val="22"/>
          <w:szCs w:val="22"/>
        </w:rPr>
        <w:t>Summary: TBD</w:t>
      </w:r>
    </w:p>
    <w:p w14:paraId="4E397CDE" w14:textId="77777777" w:rsidR="0096038F" w:rsidRDefault="0096038F">
      <w:pPr>
        <w:jc w:val="both"/>
        <w:rPr>
          <w:sz w:val="22"/>
          <w:szCs w:val="22"/>
        </w:rPr>
      </w:pPr>
    </w:p>
    <w:p w14:paraId="0E781DE7" w14:textId="77777777" w:rsidR="0096038F" w:rsidRDefault="00CF5D1F">
      <w:pPr>
        <w:jc w:val="both"/>
        <w:rPr>
          <w:sz w:val="22"/>
          <w:szCs w:val="22"/>
        </w:rPr>
      </w:pPr>
      <w:r>
        <w:rPr>
          <w:sz w:val="22"/>
          <w:szCs w:val="22"/>
        </w:rPr>
        <w:t xml:space="preserve">How is the “flightpath update indication” implemented via the </w:t>
      </w:r>
      <w:proofErr w:type="spellStart"/>
      <w:r>
        <w:rPr>
          <w:i/>
          <w:iCs/>
          <w:sz w:val="22"/>
          <w:szCs w:val="22"/>
        </w:rPr>
        <w:t>UEAssistanceInformation</w:t>
      </w:r>
      <w:proofErr w:type="spellEnd"/>
      <w:r>
        <w:rPr>
          <w:sz w:val="22"/>
          <w:szCs w:val="22"/>
        </w:rPr>
        <w:t xml:space="preserve"> message? Summary of companies’ proposals is provided below. Please indicate all acceptable options:</w:t>
      </w:r>
    </w:p>
    <w:p w14:paraId="311FE4CF" w14:textId="77777777" w:rsidR="0096038F" w:rsidRDefault="00CF5D1F">
      <w:pPr>
        <w:pStyle w:val="af3"/>
        <w:numPr>
          <w:ilvl w:val="0"/>
          <w:numId w:val="4"/>
        </w:numPr>
        <w:spacing w:after="60"/>
        <w:contextualSpacing w:val="0"/>
        <w:jc w:val="both"/>
      </w:pPr>
      <w:r>
        <w:t xml:space="preserve">Option 1: Single indication is used for both initial and updated </w:t>
      </w:r>
      <w:r>
        <w:t>flightpath available (i.e. same flag is used for initial and updated flight path indication) [5,8]</w:t>
      </w:r>
    </w:p>
    <w:p w14:paraId="2F99B463" w14:textId="77777777" w:rsidR="0096038F" w:rsidRDefault="00CF5D1F">
      <w:pPr>
        <w:pStyle w:val="af3"/>
        <w:numPr>
          <w:ilvl w:val="0"/>
          <w:numId w:val="4"/>
        </w:numPr>
        <w:spacing w:after="60"/>
        <w:contextualSpacing w:val="0"/>
        <w:jc w:val="both"/>
      </w:pPr>
      <w:r>
        <w:t>Option 2: Different indications are used to provide initial or future reporting of the flightpath information, (i.e.one flag is used for initial, and one fla</w:t>
      </w:r>
      <w:r>
        <w:t>g is used to indicate the flightpath update available indication)</w:t>
      </w:r>
    </w:p>
    <w:p w14:paraId="36AA15FA" w14:textId="77777777" w:rsidR="0096038F" w:rsidRDefault="00CF5D1F">
      <w:pPr>
        <w:pStyle w:val="af3"/>
        <w:numPr>
          <w:ilvl w:val="0"/>
          <w:numId w:val="4"/>
        </w:numPr>
        <w:spacing w:after="60"/>
        <w:contextualSpacing w:val="0"/>
        <w:jc w:val="both"/>
      </w:pPr>
      <w:r>
        <w:t>Option 3: Different indications are used to report when flight path info is available and the reason that cause the reporting, i.e. one flag for flight path available, one flag for update ca</w:t>
      </w:r>
      <w:r>
        <w:t>use (e.g. initial, available of new flightpath) [15]</w:t>
      </w:r>
    </w:p>
    <w:p w14:paraId="3619F3C2" w14:textId="77777777" w:rsidR="0096038F" w:rsidRDefault="00CF5D1F">
      <w:pPr>
        <w:pStyle w:val="af3"/>
        <w:numPr>
          <w:ilvl w:val="0"/>
          <w:numId w:val="4"/>
        </w:numPr>
        <w:jc w:val="both"/>
      </w:pPr>
      <w:r>
        <w:t>Option 4: UE can also report when flightpath is unavailable. FFS if this is done via same or different IE as the flight path related information discussed in previous options [7]</w:t>
      </w:r>
    </w:p>
    <w:tbl>
      <w:tblPr>
        <w:tblStyle w:val="af"/>
        <w:tblW w:w="9631" w:type="dxa"/>
        <w:tblLayout w:type="fixed"/>
        <w:tblLook w:val="04A0" w:firstRow="1" w:lastRow="0" w:firstColumn="1" w:lastColumn="0" w:noHBand="0" w:noVBand="1"/>
      </w:tblPr>
      <w:tblGrid>
        <w:gridCol w:w="1980"/>
        <w:gridCol w:w="2245"/>
        <w:gridCol w:w="5406"/>
      </w:tblGrid>
      <w:tr w:rsidR="0096038F" w14:paraId="7D2C7A0C" w14:textId="77777777">
        <w:tc>
          <w:tcPr>
            <w:tcW w:w="9631" w:type="dxa"/>
            <w:gridSpan w:val="3"/>
          </w:tcPr>
          <w:p w14:paraId="1CA92E73" w14:textId="77777777" w:rsidR="0096038F" w:rsidRDefault="00CF5D1F">
            <w:pPr>
              <w:jc w:val="both"/>
              <w:rPr>
                <w:b/>
                <w:bCs/>
                <w:lang w:eastAsia="zh-CN"/>
              </w:rPr>
            </w:pPr>
            <w:r>
              <w:rPr>
                <w:b/>
              </w:rPr>
              <w:t>Question 3:</w:t>
            </w:r>
            <w:r>
              <w:rPr>
                <w:b/>
                <w:bCs/>
                <w:lang w:eastAsia="zh-CN"/>
              </w:rPr>
              <w:t xml:space="preserve"> How is the “</w:t>
            </w:r>
            <w:r>
              <w:rPr>
                <w:b/>
                <w:bCs/>
                <w:lang w:eastAsia="zh-CN"/>
              </w:rPr>
              <w:t xml:space="preserve">flightpath update indication” implemented via the </w:t>
            </w:r>
            <w:proofErr w:type="spellStart"/>
            <w:r>
              <w:rPr>
                <w:b/>
                <w:bCs/>
                <w:i/>
                <w:iCs/>
                <w:lang w:eastAsia="zh-CN"/>
              </w:rPr>
              <w:t>UEAssistanceInformation</w:t>
            </w:r>
            <w:proofErr w:type="spellEnd"/>
            <w:r>
              <w:rPr>
                <w:b/>
                <w:bCs/>
                <w:lang w:eastAsia="zh-CN"/>
              </w:rPr>
              <w:t xml:space="preserve"> message?</w:t>
            </w:r>
          </w:p>
          <w:p w14:paraId="2167A482" w14:textId="77777777" w:rsidR="0096038F" w:rsidRDefault="00CF5D1F">
            <w:pPr>
              <w:numPr>
                <w:ilvl w:val="0"/>
                <w:numId w:val="4"/>
              </w:numPr>
              <w:spacing w:after="60"/>
              <w:jc w:val="both"/>
              <w:rPr>
                <w:b/>
                <w:bCs/>
              </w:rPr>
            </w:pPr>
            <w:r>
              <w:rPr>
                <w:b/>
                <w:bCs/>
              </w:rPr>
              <w:t>Option 1: Single indication is used for both initial and updated flightpath available (i.e. same flag is used for initial and updated flight path indication) [5,8]</w:t>
            </w:r>
          </w:p>
          <w:p w14:paraId="201EC195" w14:textId="77777777" w:rsidR="0096038F" w:rsidRDefault="00CF5D1F">
            <w:pPr>
              <w:numPr>
                <w:ilvl w:val="0"/>
                <w:numId w:val="4"/>
              </w:numPr>
              <w:spacing w:after="60"/>
              <w:jc w:val="both"/>
              <w:rPr>
                <w:b/>
                <w:bCs/>
              </w:rPr>
            </w:pPr>
            <w:r>
              <w:rPr>
                <w:b/>
                <w:bCs/>
              </w:rPr>
              <w:t>Option 2:</w:t>
            </w:r>
            <w:r>
              <w:rPr>
                <w:b/>
                <w:bCs/>
              </w:rPr>
              <w:t xml:space="preserve"> Different indications are used to provide initial or future reporting of the flightpath information, (i.e.one flag is used for initial, and one flag is used to indicate the flightpath update available indication)</w:t>
            </w:r>
          </w:p>
          <w:p w14:paraId="56F52700" w14:textId="77777777" w:rsidR="0096038F" w:rsidRDefault="00CF5D1F">
            <w:pPr>
              <w:numPr>
                <w:ilvl w:val="0"/>
                <w:numId w:val="4"/>
              </w:numPr>
              <w:spacing w:after="60"/>
              <w:jc w:val="both"/>
              <w:rPr>
                <w:b/>
                <w:bCs/>
              </w:rPr>
            </w:pPr>
            <w:r>
              <w:rPr>
                <w:b/>
                <w:bCs/>
              </w:rPr>
              <w:t>Option 3: Different indications are used t</w:t>
            </w:r>
            <w:r>
              <w:rPr>
                <w:b/>
                <w:bCs/>
              </w:rPr>
              <w:t>o report when flight path info is available and the reason that cause the reporting, i.e. one flag for flight path available, one flag for update cause (e.g. initial, available of new flightpath) [15</w:t>
            </w:r>
            <w:ins w:id="6" w:author="Ericsson" w:date="2023-03-21T17:44:00Z">
              <w:r>
                <w:rPr>
                  <w:b/>
                  <w:bCs/>
                </w:rPr>
                <w:t xml:space="preserve">, </w:t>
              </w:r>
              <w:commentRangeStart w:id="7"/>
              <w:r>
                <w:rPr>
                  <w:b/>
                  <w:bCs/>
                </w:rPr>
                <w:t>11</w:t>
              </w:r>
            </w:ins>
            <w:commentRangeEnd w:id="7"/>
            <w:ins w:id="8" w:author="Ericsson" w:date="2023-03-21T17:45:00Z">
              <w:r>
                <w:rPr>
                  <w:rStyle w:val="af2"/>
                </w:rPr>
                <w:commentReference w:id="7"/>
              </w:r>
            </w:ins>
            <w:r>
              <w:rPr>
                <w:b/>
                <w:bCs/>
              </w:rPr>
              <w:t>]</w:t>
            </w:r>
          </w:p>
          <w:p w14:paraId="37C6F613" w14:textId="77777777" w:rsidR="0096038F" w:rsidRDefault="00CF5D1F">
            <w:pPr>
              <w:numPr>
                <w:ilvl w:val="0"/>
                <w:numId w:val="4"/>
              </w:numPr>
              <w:contextualSpacing/>
              <w:jc w:val="both"/>
              <w:rPr>
                <w:b/>
                <w:bCs/>
              </w:rPr>
            </w:pPr>
            <w:r>
              <w:rPr>
                <w:b/>
                <w:bCs/>
              </w:rPr>
              <w:t xml:space="preserve">Option 4: UE can also report when flightpath is </w:t>
            </w:r>
            <w:r>
              <w:rPr>
                <w:b/>
                <w:bCs/>
              </w:rPr>
              <w:t>unavailable. FFS if this is done via same or different IE as the flight path related information discussed in previous options [7]</w:t>
            </w:r>
          </w:p>
          <w:p w14:paraId="66DB111D" w14:textId="77777777" w:rsidR="0096038F" w:rsidRDefault="0096038F">
            <w:pPr>
              <w:ind w:left="720"/>
              <w:contextualSpacing/>
              <w:jc w:val="both"/>
              <w:rPr>
                <w:b/>
                <w:bCs/>
              </w:rPr>
            </w:pPr>
          </w:p>
        </w:tc>
      </w:tr>
      <w:tr w:rsidR="0096038F" w14:paraId="5C261F37" w14:textId="77777777">
        <w:tc>
          <w:tcPr>
            <w:tcW w:w="1980" w:type="dxa"/>
          </w:tcPr>
          <w:p w14:paraId="2E530982" w14:textId="77777777" w:rsidR="0096038F" w:rsidRDefault="00CF5D1F">
            <w:pPr>
              <w:jc w:val="both"/>
              <w:rPr>
                <w:b/>
              </w:rPr>
            </w:pPr>
            <w:r>
              <w:rPr>
                <w:b/>
              </w:rPr>
              <w:t>Company</w:t>
            </w:r>
          </w:p>
        </w:tc>
        <w:tc>
          <w:tcPr>
            <w:tcW w:w="2245" w:type="dxa"/>
          </w:tcPr>
          <w:p w14:paraId="42A0907A" w14:textId="77777777" w:rsidR="0096038F" w:rsidRDefault="00CF5D1F">
            <w:pPr>
              <w:rPr>
                <w:b/>
              </w:rPr>
            </w:pPr>
            <w:r>
              <w:rPr>
                <w:b/>
              </w:rPr>
              <w:t>Preference/ acceptable options</w:t>
            </w:r>
          </w:p>
        </w:tc>
        <w:tc>
          <w:tcPr>
            <w:tcW w:w="5406" w:type="dxa"/>
          </w:tcPr>
          <w:p w14:paraId="24D36067" w14:textId="77777777" w:rsidR="0096038F" w:rsidRDefault="00CF5D1F">
            <w:pPr>
              <w:jc w:val="both"/>
              <w:rPr>
                <w:b/>
              </w:rPr>
            </w:pPr>
            <w:r>
              <w:rPr>
                <w:b/>
              </w:rPr>
              <w:t>Comments</w:t>
            </w:r>
          </w:p>
        </w:tc>
      </w:tr>
      <w:tr w:rsidR="0096038F" w14:paraId="47801AFE" w14:textId="77777777">
        <w:tc>
          <w:tcPr>
            <w:tcW w:w="1980" w:type="dxa"/>
          </w:tcPr>
          <w:p w14:paraId="3D886BFB" w14:textId="77777777" w:rsidR="0096038F" w:rsidRDefault="00CF5D1F">
            <w:pPr>
              <w:jc w:val="both"/>
              <w:rPr>
                <w:lang w:eastAsia="zh-CN"/>
              </w:rPr>
            </w:pPr>
            <w:r>
              <w:rPr>
                <w:lang w:eastAsia="zh-CN"/>
              </w:rPr>
              <w:t>Ericsson</w:t>
            </w:r>
          </w:p>
        </w:tc>
        <w:tc>
          <w:tcPr>
            <w:tcW w:w="2245" w:type="dxa"/>
          </w:tcPr>
          <w:p w14:paraId="35A33E59" w14:textId="77777777" w:rsidR="0096038F" w:rsidRDefault="00CF5D1F">
            <w:pPr>
              <w:jc w:val="both"/>
              <w:rPr>
                <w:lang w:eastAsia="zh-CN"/>
              </w:rPr>
            </w:pPr>
            <w:r>
              <w:rPr>
                <w:lang w:eastAsia="zh-CN"/>
              </w:rPr>
              <w:t xml:space="preserve">Option-3 </w:t>
            </w:r>
          </w:p>
        </w:tc>
        <w:tc>
          <w:tcPr>
            <w:tcW w:w="5406" w:type="dxa"/>
          </w:tcPr>
          <w:p w14:paraId="529B9EB8" w14:textId="77777777" w:rsidR="0096038F" w:rsidRDefault="00CF5D1F">
            <w:pPr>
              <w:jc w:val="both"/>
              <w:rPr>
                <w:lang w:eastAsia="zh-CN"/>
              </w:rPr>
            </w:pPr>
            <w:r>
              <w:rPr>
                <w:lang w:eastAsia="zh-CN"/>
              </w:rPr>
              <w:t xml:space="preserve">There is an opportunity to improve the LTE design by providing the network with more information. </w:t>
            </w:r>
          </w:p>
          <w:p w14:paraId="3724D023" w14:textId="77777777" w:rsidR="0096038F" w:rsidRDefault="00CF5D1F">
            <w:pPr>
              <w:jc w:val="both"/>
              <w:rPr>
                <w:lang w:eastAsia="zh-CN"/>
              </w:rPr>
            </w:pPr>
            <w:r>
              <w:rPr>
                <w:lang w:eastAsia="zh-CN"/>
              </w:rPr>
              <w:t>The update need not be limited to initial/availability of a new fight path. Information on the validity of previously reported waypoints should also be consi</w:t>
            </w:r>
            <w:r>
              <w:rPr>
                <w:lang w:eastAsia="zh-CN"/>
              </w:rPr>
              <w:t xml:space="preserve">dered i.e., either invalid or still valid and updated. </w:t>
            </w:r>
          </w:p>
          <w:p w14:paraId="1A5199A5" w14:textId="77777777" w:rsidR="0096038F" w:rsidRDefault="00CF5D1F">
            <w:pPr>
              <w:jc w:val="both"/>
              <w:rPr>
                <w:lang w:eastAsia="zh-CN"/>
              </w:rPr>
            </w:pPr>
            <w:r>
              <w:rPr>
                <w:lang w:eastAsia="zh-CN"/>
              </w:rPr>
              <w:t xml:space="preserve">For Option-4, if no update is available, the UE need not report. It is redundant to send a report with something being unavailable. </w:t>
            </w:r>
          </w:p>
        </w:tc>
      </w:tr>
      <w:tr w:rsidR="0096038F" w14:paraId="09C34616" w14:textId="77777777">
        <w:tc>
          <w:tcPr>
            <w:tcW w:w="1980" w:type="dxa"/>
          </w:tcPr>
          <w:p w14:paraId="18986A20" w14:textId="77777777" w:rsidR="0096038F" w:rsidRDefault="00CF5D1F">
            <w:pPr>
              <w:jc w:val="both"/>
              <w:rPr>
                <w:lang w:eastAsia="zh-CN"/>
              </w:rPr>
            </w:pPr>
            <w:r>
              <w:rPr>
                <w:rFonts w:hint="eastAsia"/>
                <w:lang w:eastAsia="zh-CN"/>
              </w:rPr>
              <w:t>CATT</w:t>
            </w:r>
          </w:p>
        </w:tc>
        <w:tc>
          <w:tcPr>
            <w:tcW w:w="2245" w:type="dxa"/>
          </w:tcPr>
          <w:p w14:paraId="2A2C1E06" w14:textId="77777777" w:rsidR="0096038F" w:rsidRDefault="00CF5D1F">
            <w:pPr>
              <w:jc w:val="both"/>
              <w:rPr>
                <w:lang w:eastAsia="zh-CN"/>
              </w:rPr>
            </w:pPr>
            <w:r>
              <w:rPr>
                <w:rFonts w:hint="eastAsia"/>
                <w:lang w:eastAsia="zh-CN"/>
              </w:rPr>
              <w:t>Option1</w:t>
            </w:r>
          </w:p>
        </w:tc>
        <w:tc>
          <w:tcPr>
            <w:tcW w:w="5406" w:type="dxa"/>
          </w:tcPr>
          <w:p w14:paraId="7988A232" w14:textId="77777777" w:rsidR="0096038F" w:rsidRDefault="00CF5D1F">
            <w:pPr>
              <w:jc w:val="both"/>
              <w:rPr>
                <w:lang w:eastAsia="zh-CN"/>
              </w:rPr>
            </w:pPr>
            <w:r>
              <w:rPr>
                <w:rFonts w:hint="eastAsia"/>
                <w:lang w:eastAsia="zh-CN"/>
              </w:rPr>
              <w:t xml:space="preserve">Since the report is from UE to </w:t>
            </w:r>
            <w:proofErr w:type="spellStart"/>
            <w:r>
              <w:rPr>
                <w:rFonts w:hint="eastAsia"/>
                <w:lang w:eastAsia="zh-CN"/>
              </w:rPr>
              <w:t>gNB</w:t>
            </w:r>
            <w:proofErr w:type="spellEnd"/>
            <w:r>
              <w:rPr>
                <w:rFonts w:hint="eastAsia"/>
                <w:lang w:eastAsia="zh-CN"/>
              </w:rPr>
              <w:t xml:space="preserve">, and the </w:t>
            </w:r>
            <w:proofErr w:type="spellStart"/>
            <w:r>
              <w:rPr>
                <w:rFonts w:hint="eastAsia"/>
                <w:lang w:eastAsia="zh-CN"/>
              </w:rPr>
              <w:t>gNB</w:t>
            </w:r>
            <w:proofErr w:type="spellEnd"/>
            <w:r>
              <w:rPr>
                <w:rFonts w:hint="eastAsia"/>
                <w:lang w:eastAsia="zh-CN"/>
              </w:rPr>
              <w:t xml:space="preserve"> imple</w:t>
            </w:r>
            <w:r>
              <w:rPr>
                <w:rFonts w:hint="eastAsia"/>
                <w:lang w:eastAsia="zh-CN"/>
              </w:rPr>
              <w:t>ment is not captured in the spec, it is doubt that the necessary to distinguish the initial and updated flightpath available.</w:t>
            </w:r>
          </w:p>
        </w:tc>
      </w:tr>
      <w:tr w:rsidR="0096038F" w14:paraId="4F26DE3A" w14:textId="77777777">
        <w:tc>
          <w:tcPr>
            <w:tcW w:w="1980" w:type="dxa"/>
          </w:tcPr>
          <w:p w14:paraId="23647F74" w14:textId="77777777" w:rsidR="0096038F" w:rsidRDefault="00CF5D1F">
            <w:pPr>
              <w:jc w:val="both"/>
              <w:rPr>
                <w:lang w:val="en-US" w:eastAsia="zh-CN"/>
              </w:rPr>
            </w:pPr>
            <w:r>
              <w:rPr>
                <w:rFonts w:hint="eastAsia"/>
                <w:lang w:val="en-US" w:eastAsia="zh-CN"/>
              </w:rPr>
              <w:t>ZTE</w:t>
            </w:r>
          </w:p>
        </w:tc>
        <w:tc>
          <w:tcPr>
            <w:tcW w:w="2245" w:type="dxa"/>
          </w:tcPr>
          <w:p w14:paraId="617A473A" w14:textId="77777777" w:rsidR="0096038F" w:rsidRDefault="00CF5D1F">
            <w:pPr>
              <w:jc w:val="both"/>
              <w:rPr>
                <w:lang w:val="en-US" w:eastAsia="zh-CN"/>
              </w:rPr>
            </w:pPr>
            <w:r>
              <w:rPr>
                <w:rFonts w:hint="eastAsia"/>
                <w:lang w:val="en-US" w:eastAsia="zh-CN"/>
              </w:rPr>
              <w:t>Option 1</w:t>
            </w:r>
          </w:p>
        </w:tc>
        <w:tc>
          <w:tcPr>
            <w:tcW w:w="5406" w:type="dxa"/>
          </w:tcPr>
          <w:p w14:paraId="2B0B5DDA" w14:textId="77777777" w:rsidR="0096038F" w:rsidRDefault="00CF5D1F">
            <w:pPr>
              <w:jc w:val="both"/>
              <w:rPr>
                <w:lang w:val="en-US" w:eastAsia="zh-CN"/>
              </w:rPr>
            </w:pPr>
            <w:r>
              <w:rPr>
                <w:rFonts w:hint="eastAsia"/>
                <w:lang w:val="en-US" w:eastAsia="zh-CN"/>
              </w:rPr>
              <w:t xml:space="preserve">First of all, we think these options are related to the answer to question 5 (whether delta flightpath reporting is </w:t>
            </w:r>
            <w:r>
              <w:rPr>
                <w:rFonts w:hint="eastAsia"/>
                <w:lang w:val="en-US" w:eastAsia="zh-CN"/>
              </w:rPr>
              <w:t>supported). If delta reporting is not supported, there is no need to have separate flags for initial and update, because the NW anyway will retrieve a complete flight path and replace previous one.</w:t>
            </w:r>
          </w:p>
          <w:p w14:paraId="6E1C4F9B" w14:textId="77777777" w:rsidR="0096038F" w:rsidRDefault="00CF5D1F">
            <w:pPr>
              <w:jc w:val="both"/>
              <w:rPr>
                <w:lang w:eastAsia="zh-CN"/>
              </w:rPr>
            </w:pPr>
            <w:r>
              <w:rPr>
                <w:rFonts w:hint="eastAsia"/>
                <w:lang w:val="en-US" w:eastAsia="zh-CN"/>
              </w:rPr>
              <w:t>Further, It is hard for network to determine whether an up</w:t>
            </w:r>
            <w:r>
              <w:rPr>
                <w:rFonts w:hint="eastAsia"/>
                <w:lang w:val="en-US" w:eastAsia="zh-CN"/>
              </w:rPr>
              <w:t xml:space="preserve">date is necessary only according to </w:t>
            </w:r>
            <w:proofErr w:type="gramStart"/>
            <w:r>
              <w:rPr>
                <w:rFonts w:hint="eastAsia"/>
                <w:lang w:val="en-US" w:eastAsia="zh-CN"/>
              </w:rPr>
              <w:t>an</w:t>
            </w:r>
            <w:proofErr w:type="gramEnd"/>
            <w:r>
              <w:rPr>
                <w:rFonts w:hint="eastAsia"/>
                <w:lang w:val="en-US" w:eastAsia="zh-CN"/>
              </w:rPr>
              <w:t xml:space="preserve"> simple indicator. And it may be difficult to define </w:t>
            </w:r>
            <w:r>
              <w:rPr>
                <w:lang w:val="en-US" w:eastAsia="zh-CN"/>
              </w:rPr>
              <w:t>“</w:t>
            </w:r>
            <w:r>
              <w:rPr>
                <w:rFonts w:hint="eastAsia"/>
                <w:lang w:val="en-US" w:eastAsia="zh-CN"/>
              </w:rPr>
              <w:t>initial flightpath</w:t>
            </w:r>
            <w:r>
              <w:rPr>
                <w:lang w:val="en-US" w:eastAsia="zh-CN"/>
              </w:rPr>
              <w:t>”</w:t>
            </w:r>
            <w:r>
              <w:rPr>
                <w:rFonts w:hint="eastAsia"/>
                <w:lang w:val="en-US" w:eastAsia="zh-CN"/>
              </w:rPr>
              <w:t xml:space="preserve"> and </w:t>
            </w:r>
            <w:r>
              <w:rPr>
                <w:lang w:val="en-US" w:eastAsia="zh-CN"/>
              </w:rPr>
              <w:t>“</w:t>
            </w:r>
            <w:r>
              <w:rPr>
                <w:rFonts w:hint="eastAsia"/>
                <w:lang w:val="en-US" w:eastAsia="zh-CN"/>
              </w:rPr>
              <w:t>updated flightpath</w:t>
            </w:r>
            <w:r>
              <w:rPr>
                <w:lang w:val="en-US" w:eastAsia="zh-CN"/>
              </w:rPr>
              <w:t>”</w:t>
            </w:r>
            <w:r>
              <w:rPr>
                <w:rFonts w:hint="eastAsia"/>
                <w:lang w:val="en-US" w:eastAsia="zh-CN"/>
              </w:rPr>
              <w:t xml:space="preserve">. </w:t>
            </w:r>
            <w:proofErr w:type="gramStart"/>
            <w:r>
              <w:rPr>
                <w:rFonts w:hint="eastAsia"/>
                <w:lang w:val="en-US" w:eastAsia="zh-CN"/>
              </w:rPr>
              <w:lastRenderedPageBreak/>
              <w:t>without</w:t>
            </w:r>
            <w:proofErr w:type="gramEnd"/>
            <w:r>
              <w:rPr>
                <w:rFonts w:hint="eastAsia"/>
                <w:lang w:val="en-US" w:eastAsia="zh-CN"/>
              </w:rPr>
              <w:t xml:space="preserve"> a clear definition, an UAV UE implementation may always indicate </w:t>
            </w:r>
            <w:r>
              <w:rPr>
                <w:lang w:val="en-US" w:eastAsia="zh-CN"/>
              </w:rPr>
              <w:t>“</w:t>
            </w:r>
            <w:r>
              <w:rPr>
                <w:rFonts w:hint="eastAsia"/>
                <w:lang w:val="en-US" w:eastAsia="zh-CN"/>
              </w:rPr>
              <w:t>initial flightpath</w:t>
            </w:r>
            <w:r>
              <w:rPr>
                <w:lang w:val="en-US" w:eastAsia="zh-CN"/>
              </w:rPr>
              <w:t>”</w:t>
            </w:r>
            <w:r>
              <w:rPr>
                <w:rFonts w:hint="eastAsia"/>
                <w:lang w:val="en-US" w:eastAsia="zh-CN"/>
              </w:rPr>
              <w:t xml:space="preserve"> to network. Thus it is u</w:t>
            </w:r>
            <w:r>
              <w:rPr>
                <w:rFonts w:hint="eastAsia"/>
                <w:lang w:val="en-US" w:eastAsia="zh-CN"/>
              </w:rPr>
              <w:t xml:space="preserve">seless to have different indications in UAI. </w:t>
            </w:r>
          </w:p>
        </w:tc>
      </w:tr>
      <w:tr w:rsidR="0096038F" w14:paraId="5DAC9C93" w14:textId="77777777">
        <w:tc>
          <w:tcPr>
            <w:tcW w:w="1980" w:type="dxa"/>
          </w:tcPr>
          <w:p w14:paraId="212826B9" w14:textId="3BC5BB11" w:rsidR="0096038F" w:rsidRDefault="003B6F57">
            <w:pPr>
              <w:jc w:val="both"/>
              <w:rPr>
                <w:lang w:eastAsia="zh-CN"/>
              </w:rPr>
            </w:pPr>
            <w:r>
              <w:rPr>
                <w:lang w:eastAsia="zh-CN"/>
              </w:rPr>
              <w:lastRenderedPageBreak/>
              <w:t>Xiaomi</w:t>
            </w:r>
          </w:p>
        </w:tc>
        <w:tc>
          <w:tcPr>
            <w:tcW w:w="2245" w:type="dxa"/>
          </w:tcPr>
          <w:p w14:paraId="1C623DE8" w14:textId="2A2A529B" w:rsidR="0096038F" w:rsidRDefault="003B6F57">
            <w:pPr>
              <w:jc w:val="both"/>
              <w:rPr>
                <w:lang w:eastAsia="zh-CN"/>
              </w:rPr>
            </w:pPr>
            <w:r>
              <w:rPr>
                <w:lang w:eastAsia="zh-CN"/>
              </w:rPr>
              <w:t>Option 1 and Option 4</w:t>
            </w:r>
          </w:p>
        </w:tc>
        <w:tc>
          <w:tcPr>
            <w:tcW w:w="5406" w:type="dxa"/>
          </w:tcPr>
          <w:p w14:paraId="54BDCCA3" w14:textId="4C8F1028" w:rsidR="0096038F" w:rsidRDefault="00DF4304" w:rsidP="0006094A">
            <w:pPr>
              <w:jc w:val="both"/>
              <w:rPr>
                <w:lang w:eastAsia="zh-CN"/>
              </w:rPr>
            </w:pPr>
            <w:r>
              <w:rPr>
                <w:lang w:eastAsia="zh-CN"/>
              </w:rPr>
              <w:t>When</w:t>
            </w:r>
            <w:r w:rsidR="00D20002">
              <w:rPr>
                <w:lang w:eastAsia="zh-CN"/>
              </w:rPr>
              <w:t xml:space="preserve"> </w:t>
            </w:r>
            <w:r w:rsidR="00D20002" w:rsidRPr="00D20002">
              <w:rPr>
                <w:lang w:eastAsia="zh-CN"/>
              </w:rPr>
              <w:t>initial and updated flight</w:t>
            </w:r>
            <w:r w:rsidR="0006094A">
              <w:rPr>
                <w:lang w:eastAsia="zh-CN"/>
              </w:rPr>
              <w:t xml:space="preserve"> </w:t>
            </w:r>
            <w:r w:rsidR="00D20002" w:rsidRPr="00D20002">
              <w:rPr>
                <w:lang w:eastAsia="zh-CN"/>
              </w:rPr>
              <w:t>path available</w:t>
            </w:r>
            <w:r w:rsidR="00D20002">
              <w:rPr>
                <w:lang w:eastAsia="zh-CN"/>
              </w:rPr>
              <w:t>, different indications/flags are not needed</w:t>
            </w:r>
            <w:r w:rsidR="00D20002">
              <w:rPr>
                <w:rFonts w:hint="eastAsia"/>
                <w:lang w:eastAsia="zh-CN"/>
              </w:rPr>
              <w:t>.</w:t>
            </w:r>
            <w:r w:rsidR="00D20002">
              <w:rPr>
                <w:lang w:eastAsia="zh-CN"/>
              </w:rPr>
              <w:t xml:space="preserve"> </w:t>
            </w:r>
            <w:r w:rsidR="0006094A">
              <w:rPr>
                <w:lang w:eastAsia="zh-CN"/>
              </w:rPr>
              <w:t>A single indication (same f</w:t>
            </w:r>
            <w:r w:rsidR="0006094A">
              <w:rPr>
                <w:rFonts w:hint="eastAsia"/>
                <w:lang w:eastAsia="zh-CN"/>
              </w:rPr>
              <w:t>lag</w:t>
            </w:r>
            <w:r w:rsidR="0006094A">
              <w:rPr>
                <w:lang w:eastAsia="zh-CN"/>
              </w:rPr>
              <w:t>) is used to inform the network that a new flight path is available and the old flight path is unavailable</w:t>
            </w:r>
            <w:r>
              <w:rPr>
                <w:lang w:eastAsia="zh-CN"/>
              </w:rPr>
              <w:t xml:space="preserve">, </w:t>
            </w:r>
            <w:r w:rsidR="0006094A">
              <w:rPr>
                <w:lang w:eastAsia="zh-CN"/>
              </w:rPr>
              <w:t xml:space="preserve">if </w:t>
            </w:r>
            <w:r>
              <w:rPr>
                <w:lang w:eastAsia="zh-CN"/>
              </w:rPr>
              <w:t>any</w:t>
            </w:r>
            <w:r>
              <w:rPr>
                <w:rFonts w:hint="eastAsia"/>
                <w:lang w:eastAsia="zh-CN"/>
              </w:rPr>
              <w:t>.</w:t>
            </w:r>
          </w:p>
          <w:p w14:paraId="7FEDB7AE" w14:textId="0ACB58AE" w:rsidR="00DF4304" w:rsidRDefault="00DF4304" w:rsidP="00CF5D1F">
            <w:pPr>
              <w:jc w:val="both"/>
              <w:rPr>
                <w:rFonts w:hint="eastAsia"/>
                <w:lang w:eastAsia="zh-CN"/>
              </w:rPr>
            </w:pPr>
            <w:r>
              <w:rPr>
                <w:lang w:eastAsia="zh-CN"/>
              </w:rPr>
              <w:t xml:space="preserve">When </w:t>
            </w:r>
            <w:r w:rsidRPr="00DF4304">
              <w:rPr>
                <w:lang w:eastAsia="zh-CN"/>
              </w:rPr>
              <w:t>flightpath is unavailable</w:t>
            </w:r>
            <w:r>
              <w:rPr>
                <w:lang w:eastAsia="zh-CN"/>
              </w:rPr>
              <w:t>, UE s</w:t>
            </w:r>
            <w:r w:rsidR="00CF5D1F">
              <w:rPr>
                <w:lang w:eastAsia="zh-CN"/>
              </w:rPr>
              <w:t xml:space="preserve">hould report </w:t>
            </w:r>
            <w:r>
              <w:rPr>
                <w:lang w:eastAsia="zh-CN"/>
              </w:rPr>
              <w:t xml:space="preserve">to network </w:t>
            </w:r>
            <w:r w:rsidR="00CF5D1F">
              <w:rPr>
                <w:lang w:eastAsia="zh-CN"/>
              </w:rPr>
              <w:t>to indicate</w:t>
            </w:r>
            <w:r>
              <w:rPr>
                <w:lang w:eastAsia="zh-CN"/>
              </w:rPr>
              <w:t xml:space="preserve"> the old flight path is </w:t>
            </w:r>
            <w:r w:rsidR="006578A2">
              <w:rPr>
                <w:lang w:eastAsia="zh-CN"/>
              </w:rPr>
              <w:t>unavailable</w:t>
            </w:r>
            <w:r w:rsidR="00CF5D1F">
              <w:rPr>
                <w:lang w:eastAsia="zh-CN"/>
              </w:rPr>
              <w:t>.</w:t>
            </w:r>
            <w:r w:rsidR="006578A2">
              <w:rPr>
                <w:lang w:eastAsia="zh-CN"/>
              </w:rPr>
              <w:t xml:space="preserve"> </w:t>
            </w:r>
            <w:r w:rsidR="00CF5D1F">
              <w:rPr>
                <w:lang w:eastAsia="zh-CN"/>
              </w:rPr>
              <w:t>The</w:t>
            </w:r>
            <w:r w:rsidR="006578A2">
              <w:rPr>
                <w:lang w:eastAsia="zh-CN"/>
              </w:rPr>
              <w:t xml:space="preserve"> same indication in option 1 can be used. If network request</w:t>
            </w:r>
            <w:r w:rsidR="00CF5D1F">
              <w:rPr>
                <w:lang w:eastAsia="zh-CN"/>
              </w:rPr>
              <w:t>s</w:t>
            </w:r>
            <w:r w:rsidR="006578A2">
              <w:rPr>
                <w:lang w:eastAsia="zh-CN"/>
              </w:rPr>
              <w:t xml:space="preserve"> UE</w:t>
            </w:r>
            <w:r w:rsidR="00651FD9">
              <w:rPr>
                <w:lang w:eastAsia="zh-CN"/>
              </w:rPr>
              <w:t xml:space="preserve"> to report flight path, UE will not report the</w:t>
            </w:r>
            <w:r w:rsidR="006578A2">
              <w:rPr>
                <w:lang w:eastAsia="zh-CN"/>
              </w:rPr>
              <w:t xml:space="preserve"> </w:t>
            </w:r>
            <w:r w:rsidR="00651FD9">
              <w:rPr>
                <w:lang w:eastAsia="zh-CN"/>
              </w:rPr>
              <w:t>flight path</w:t>
            </w:r>
            <w:r w:rsidR="00651FD9">
              <w:rPr>
                <w:lang w:eastAsia="zh-CN"/>
              </w:rPr>
              <w:t xml:space="preserve"> to network when </w:t>
            </w:r>
            <w:r w:rsidR="00651FD9" w:rsidRPr="00DF4304">
              <w:rPr>
                <w:lang w:eastAsia="zh-CN"/>
              </w:rPr>
              <w:t>flight</w:t>
            </w:r>
            <w:r w:rsidR="00CF5D1F">
              <w:rPr>
                <w:lang w:eastAsia="zh-CN"/>
              </w:rPr>
              <w:t xml:space="preserve"> </w:t>
            </w:r>
            <w:r w:rsidR="00651FD9" w:rsidRPr="00DF4304">
              <w:rPr>
                <w:lang w:eastAsia="zh-CN"/>
              </w:rPr>
              <w:t>path is unavailable</w:t>
            </w:r>
            <w:r w:rsidR="00651FD9">
              <w:rPr>
                <w:lang w:eastAsia="zh-CN"/>
              </w:rPr>
              <w:t xml:space="preserve"> in UE.</w:t>
            </w:r>
          </w:p>
        </w:tc>
      </w:tr>
    </w:tbl>
    <w:p w14:paraId="41FF91BD" w14:textId="77777777" w:rsidR="0096038F" w:rsidRDefault="00CF5D1F">
      <w:pPr>
        <w:jc w:val="both"/>
        <w:rPr>
          <w:sz w:val="22"/>
          <w:szCs w:val="22"/>
        </w:rPr>
      </w:pPr>
      <w:r>
        <w:br/>
      </w:r>
      <w:r>
        <w:rPr>
          <w:sz w:val="22"/>
          <w:szCs w:val="22"/>
        </w:rPr>
        <w:t>Summary: TBD</w:t>
      </w:r>
    </w:p>
    <w:p w14:paraId="0486CD71" w14:textId="77777777" w:rsidR="0096038F" w:rsidRDefault="0096038F">
      <w:pPr>
        <w:jc w:val="both"/>
        <w:rPr>
          <w:sz w:val="22"/>
          <w:szCs w:val="22"/>
        </w:rPr>
      </w:pPr>
    </w:p>
    <w:p w14:paraId="428409FE" w14:textId="77777777" w:rsidR="0096038F" w:rsidRDefault="00CF5D1F">
      <w:pPr>
        <w:jc w:val="both"/>
        <w:rPr>
          <w:sz w:val="22"/>
          <w:szCs w:val="22"/>
        </w:rPr>
      </w:pPr>
      <w:r>
        <w:rPr>
          <w:sz w:val="22"/>
          <w:szCs w:val="22"/>
        </w:rPr>
        <w:t>Regarding maximum number of waypoints that can be reported by the UAV, in LTE, maximum number is 20. Some companies suggested to make this number configurable by the network. Other companies</w:t>
      </w:r>
      <w:r>
        <w:rPr>
          <w:sz w:val="22"/>
          <w:szCs w:val="22"/>
        </w:rPr>
        <w:t xml:space="preserve"> indicate that there may be some need to extend the maximum number of waypoints if flightpath information is forward to target </w:t>
      </w:r>
      <w:proofErr w:type="spellStart"/>
      <w:r>
        <w:rPr>
          <w:sz w:val="22"/>
          <w:szCs w:val="22"/>
        </w:rPr>
        <w:t>gNB</w:t>
      </w:r>
      <w:proofErr w:type="spellEnd"/>
      <w:r>
        <w:rPr>
          <w:sz w:val="22"/>
          <w:szCs w:val="22"/>
        </w:rPr>
        <w:t xml:space="preserve"> during handover. Please indicate all acceptable options. </w:t>
      </w:r>
    </w:p>
    <w:p w14:paraId="5E8039FA" w14:textId="77777777" w:rsidR="0096038F" w:rsidRDefault="00CF5D1F">
      <w:pPr>
        <w:pStyle w:val="af3"/>
        <w:numPr>
          <w:ilvl w:val="0"/>
          <w:numId w:val="4"/>
        </w:numPr>
        <w:jc w:val="both"/>
        <w:rPr>
          <w:sz w:val="22"/>
          <w:szCs w:val="22"/>
        </w:rPr>
      </w:pPr>
      <w:r>
        <w:rPr>
          <w:sz w:val="22"/>
          <w:szCs w:val="22"/>
        </w:rPr>
        <w:t>Option 1: maximum number of waypoints is configurable by network [7</w:t>
      </w:r>
      <w:r>
        <w:rPr>
          <w:sz w:val="22"/>
          <w:szCs w:val="22"/>
        </w:rPr>
        <w:t>,15]</w:t>
      </w:r>
    </w:p>
    <w:p w14:paraId="783D0A74" w14:textId="77777777" w:rsidR="0096038F" w:rsidRDefault="00CF5D1F">
      <w:pPr>
        <w:pStyle w:val="af3"/>
        <w:numPr>
          <w:ilvl w:val="0"/>
          <w:numId w:val="4"/>
        </w:numPr>
        <w:jc w:val="both"/>
        <w:rPr>
          <w:sz w:val="22"/>
          <w:szCs w:val="22"/>
        </w:rPr>
      </w:pPr>
      <w:r>
        <w:rPr>
          <w:sz w:val="22"/>
          <w:szCs w:val="22"/>
        </w:rPr>
        <w:t>Option 2: maximum number of waypoints is set to 20 same as in LTE [4,6,17,18]</w:t>
      </w:r>
    </w:p>
    <w:p w14:paraId="58C6EDCA" w14:textId="77777777" w:rsidR="0096038F" w:rsidRDefault="00CF5D1F">
      <w:pPr>
        <w:pStyle w:val="af3"/>
        <w:numPr>
          <w:ilvl w:val="0"/>
          <w:numId w:val="4"/>
        </w:numPr>
        <w:jc w:val="both"/>
        <w:rPr>
          <w:sz w:val="22"/>
          <w:szCs w:val="22"/>
        </w:rPr>
      </w:pPr>
      <w:r>
        <w:rPr>
          <w:sz w:val="22"/>
          <w:szCs w:val="22"/>
        </w:rPr>
        <w:t xml:space="preserve">Option 3: suggest a different maximum number of waypoints </w:t>
      </w:r>
    </w:p>
    <w:tbl>
      <w:tblPr>
        <w:tblStyle w:val="af"/>
        <w:tblW w:w="9631" w:type="dxa"/>
        <w:tblLayout w:type="fixed"/>
        <w:tblLook w:val="04A0" w:firstRow="1" w:lastRow="0" w:firstColumn="1" w:lastColumn="0" w:noHBand="0" w:noVBand="1"/>
      </w:tblPr>
      <w:tblGrid>
        <w:gridCol w:w="1980"/>
        <w:gridCol w:w="1843"/>
        <w:gridCol w:w="5808"/>
      </w:tblGrid>
      <w:tr w:rsidR="0096038F" w14:paraId="6DA09E5F" w14:textId="77777777">
        <w:tc>
          <w:tcPr>
            <w:tcW w:w="9631" w:type="dxa"/>
            <w:gridSpan w:val="3"/>
          </w:tcPr>
          <w:p w14:paraId="629D3CB7" w14:textId="77777777" w:rsidR="0096038F" w:rsidRDefault="00CF5D1F">
            <w:pPr>
              <w:jc w:val="both"/>
              <w:rPr>
                <w:b/>
                <w:bCs/>
                <w:lang w:eastAsia="zh-CN"/>
              </w:rPr>
            </w:pPr>
            <w:r>
              <w:rPr>
                <w:b/>
              </w:rPr>
              <w:t>Question 4:</w:t>
            </w:r>
            <w:r>
              <w:rPr>
                <w:b/>
                <w:bCs/>
                <w:lang w:eastAsia="zh-CN"/>
              </w:rPr>
              <w:t xml:space="preserve"> What is the maximum number of waypoints should flight path reporting support?</w:t>
            </w:r>
          </w:p>
          <w:p w14:paraId="452F2C9F" w14:textId="77777777" w:rsidR="0096038F" w:rsidRDefault="00CF5D1F">
            <w:pPr>
              <w:pStyle w:val="af3"/>
              <w:numPr>
                <w:ilvl w:val="0"/>
                <w:numId w:val="4"/>
              </w:numPr>
              <w:jc w:val="both"/>
              <w:rPr>
                <w:b/>
                <w:bCs/>
                <w:sz w:val="22"/>
                <w:szCs w:val="22"/>
              </w:rPr>
            </w:pPr>
            <w:r>
              <w:rPr>
                <w:b/>
                <w:bCs/>
                <w:sz w:val="22"/>
                <w:szCs w:val="22"/>
              </w:rPr>
              <w:t>Option 1: maximum number</w:t>
            </w:r>
            <w:r>
              <w:rPr>
                <w:b/>
                <w:bCs/>
                <w:sz w:val="22"/>
                <w:szCs w:val="22"/>
              </w:rPr>
              <w:t xml:space="preserve"> of waypoints is configurable by network [7,15]</w:t>
            </w:r>
          </w:p>
          <w:p w14:paraId="3DCF9811" w14:textId="77777777" w:rsidR="0096038F" w:rsidRDefault="00CF5D1F">
            <w:pPr>
              <w:pStyle w:val="af3"/>
              <w:numPr>
                <w:ilvl w:val="0"/>
                <w:numId w:val="4"/>
              </w:numPr>
              <w:jc w:val="both"/>
              <w:rPr>
                <w:b/>
                <w:bCs/>
                <w:sz w:val="22"/>
                <w:szCs w:val="22"/>
              </w:rPr>
            </w:pPr>
            <w:r>
              <w:rPr>
                <w:b/>
                <w:bCs/>
                <w:sz w:val="22"/>
                <w:szCs w:val="22"/>
              </w:rPr>
              <w:t>Option 2: maximum number of waypoints is set to 20 same as in LTE [4,6,17,18]</w:t>
            </w:r>
          </w:p>
          <w:p w14:paraId="6009A8E1" w14:textId="77777777" w:rsidR="0096038F" w:rsidRDefault="00CF5D1F">
            <w:pPr>
              <w:pStyle w:val="af3"/>
              <w:numPr>
                <w:ilvl w:val="0"/>
                <w:numId w:val="4"/>
              </w:numPr>
              <w:jc w:val="both"/>
              <w:rPr>
                <w:sz w:val="22"/>
                <w:szCs w:val="22"/>
              </w:rPr>
            </w:pPr>
            <w:r>
              <w:rPr>
                <w:b/>
                <w:bCs/>
                <w:sz w:val="22"/>
                <w:szCs w:val="22"/>
              </w:rPr>
              <w:t xml:space="preserve">Option 3: suggest a different maximum number of waypoints (please specify) </w:t>
            </w:r>
          </w:p>
        </w:tc>
      </w:tr>
      <w:tr w:rsidR="0096038F" w14:paraId="1F7EE7ED" w14:textId="77777777">
        <w:tc>
          <w:tcPr>
            <w:tcW w:w="1980" w:type="dxa"/>
          </w:tcPr>
          <w:p w14:paraId="45E88C29" w14:textId="77777777" w:rsidR="0096038F" w:rsidRDefault="00CF5D1F">
            <w:pPr>
              <w:jc w:val="both"/>
              <w:rPr>
                <w:b/>
              </w:rPr>
            </w:pPr>
            <w:r>
              <w:rPr>
                <w:b/>
              </w:rPr>
              <w:t>Company</w:t>
            </w:r>
          </w:p>
        </w:tc>
        <w:tc>
          <w:tcPr>
            <w:tcW w:w="1843" w:type="dxa"/>
          </w:tcPr>
          <w:p w14:paraId="0555DF3C" w14:textId="77777777" w:rsidR="0096038F" w:rsidRDefault="00CF5D1F">
            <w:pPr>
              <w:jc w:val="both"/>
              <w:rPr>
                <w:b/>
              </w:rPr>
            </w:pPr>
            <w:r>
              <w:rPr>
                <w:b/>
              </w:rPr>
              <w:t>Preference/ acceptable options</w:t>
            </w:r>
          </w:p>
        </w:tc>
        <w:tc>
          <w:tcPr>
            <w:tcW w:w="5808" w:type="dxa"/>
          </w:tcPr>
          <w:p w14:paraId="4A61A835" w14:textId="77777777" w:rsidR="0096038F" w:rsidRDefault="00CF5D1F">
            <w:pPr>
              <w:jc w:val="both"/>
              <w:rPr>
                <w:b/>
              </w:rPr>
            </w:pPr>
            <w:r>
              <w:rPr>
                <w:b/>
              </w:rPr>
              <w:t>Comments</w:t>
            </w:r>
          </w:p>
        </w:tc>
      </w:tr>
      <w:tr w:rsidR="0096038F" w14:paraId="3F772DDF" w14:textId="77777777">
        <w:tc>
          <w:tcPr>
            <w:tcW w:w="1980" w:type="dxa"/>
          </w:tcPr>
          <w:p w14:paraId="62942D70" w14:textId="77777777" w:rsidR="0096038F" w:rsidRDefault="00CF5D1F">
            <w:pPr>
              <w:jc w:val="both"/>
              <w:rPr>
                <w:lang w:eastAsia="zh-CN"/>
              </w:rPr>
            </w:pPr>
            <w:r>
              <w:rPr>
                <w:lang w:eastAsia="zh-CN"/>
              </w:rPr>
              <w:t>Ericsson</w:t>
            </w:r>
          </w:p>
        </w:tc>
        <w:tc>
          <w:tcPr>
            <w:tcW w:w="1843" w:type="dxa"/>
          </w:tcPr>
          <w:p w14:paraId="69A00052" w14:textId="77777777" w:rsidR="0096038F" w:rsidRDefault="00CF5D1F">
            <w:pPr>
              <w:jc w:val="both"/>
              <w:rPr>
                <w:lang w:eastAsia="zh-CN"/>
              </w:rPr>
            </w:pPr>
            <w:r>
              <w:rPr>
                <w:lang w:eastAsia="zh-CN"/>
              </w:rPr>
              <w:t>Option-1/2</w:t>
            </w:r>
          </w:p>
        </w:tc>
        <w:tc>
          <w:tcPr>
            <w:tcW w:w="5808" w:type="dxa"/>
          </w:tcPr>
          <w:p w14:paraId="3A393370" w14:textId="77777777" w:rsidR="0096038F" w:rsidRDefault="00CF5D1F">
            <w:pPr>
              <w:jc w:val="both"/>
              <w:rPr>
                <w:rFonts w:eastAsia="Malgun Gothic"/>
                <w:lang w:eastAsia="ko-KR"/>
              </w:rPr>
            </w:pPr>
            <w:r>
              <w:rPr>
                <w:rFonts w:eastAsia="Malgun Gothic"/>
                <w:lang w:eastAsia="ko-KR"/>
              </w:rPr>
              <w:t>A maximum value should be captured in the RRC specification. The network, however, can configure how many at most can be reported by the UE. LTE maximum 20 can be taken as baseline.</w:t>
            </w:r>
          </w:p>
        </w:tc>
      </w:tr>
      <w:tr w:rsidR="0096038F" w14:paraId="7F235250" w14:textId="77777777">
        <w:tc>
          <w:tcPr>
            <w:tcW w:w="1980" w:type="dxa"/>
          </w:tcPr>
          <w:p w14:paraId="5A27AA36" w14:textId="77777777" w:rsidR="0096038F" w:rsidRDefault="00CF5D1F">
            <w:pPr>
              <w:jc w:val="both"/>
              <w:rPr>
                <w:lang w:eastAsia="zh-CN"/>
              </w:rPr>
            </w:pPr>
            <w:r>
              <w:rPr>
                <w:rFonts w:hint="eastAsia"/>
                <w:lang w:eastAsia="zh-CN"/>
              </w:rPr>
              <w:t>CATT</w:t>
            </w:r>
          </w:p>
        </w:tc>
        <w:tc>
          <w:tcPr>
            <w:tcW w:w="1843" w:type="dxa"/>
          </w:tcPr>
          <w:p w14:paraId="3EB9D087" w14:textId="77777777" w:rsidR="0096038F" w:rsidRDefault="00CF5D1F">
            <w:pPr>
              <w:jc w:val="both"/>
              <w:rPr>
                <w:lang w:eastAsia="zh-CN"/>
              </w:rPr>
            </w:pPr>
            <w:r>
              <w:rPr>
                <w:rFonts w:hint="eastAsia"/>
                <w:lang w:eastAsia="zh-CN"/>
              </w:rPr>
              <w:t>Option2</w:t>
            </w:r>
          </w:p>
        </w:tc>
        <w:tc>
          <w:tcPr>
            <w:tcW w:w="5808" w:type="dxa"/>
          </w:tcPr>
          <w:p w14:paraId="7981AEFE" w14:textId="77777777" w:rsidR="0096038F" w:rsidRDefault="00CF5D1F">
            <w:pPr>
              <w:jc w:val="both"/>
              <w:rPr>
                <w:lang w:eastAsia="zh-CN"/>
              </w:rPr>
            </w:pPr>
            <w:r>
              <w:rPr>
                <w:rFonts w:hint="eastAsia"/>
              </w:rPr>
              <w:t xml:space="preserve">The maximum </w:t>
            </w:r>
            <w:r>
              <w:rPr>
                <w:rFonts w:hint="eastAsia"/>
                <w:lang w:eastAsia="zh-CN"/>
              </w:rPr>
              <w:t xml:space="preserve">number </w:t>
            </w:r>
            <w:r>
              <w:rPr>
                <w:rFonts w:hint="eastAsia"/>
              </w:rPr>
              <w:t xml:space="preserve">of </w:t>
            </w:r>
            <w:r>
              <w:rPr>
                <w:rFonts w:hint="eastAsia"/>
                <w:lang w:eastAsia="zh-CN"/>
              </w:rPr>
              <w:t xml:space="preserve">waypoints </w:t>
            </w:r>
            <w:r>
              <w:rPr>
                <w:rFonts w:hint="eastAsia"/>
              </w:rPr>
              <w:t xml:space="preserve">depends on </w:t>
            </w:r>
            <w:r>
              <w:rPr>
                <w:rFonts w:hint="eastAsia"/>
                <w:lang w:eastAsia="zh-CN"/>
              </w:rPr>
              <w:t>the need</w:t>
            </w:r>
            <w:r>
              <w:t xml:space="preserve"> for </w:t>
            </w:r>
            <w:r>
              <w:rPr>
                <w:rFonts w:hint="eastAsia"/>
                <w:lang w:eastAsia="zh-CN"/>
              </w:rPr>
              <w:t>NR UAV</w:t>
            </w:r>
            <w:r>
              <w:rPr>
                <w:rFonts w:hint="eastAsia"/>
              </w:rPr>
              <w:t xml:space="preserve">. </w:t>
            </w:r>
            <w:r>
              <w:rPr>
                <w:rFonts w:hint="eastAsia"/>
                <w:lang w:eastAsia="zh-CN"/>
              </w:rPr>
              <w:t>Since the performance requirement (e.g. accuracy) for NR UAV is the same as LTE UAV. It is nature to follow the LTE in the current release.</w:t>
            </w:r>
          </w:p>
        </w:tc>
      </w:tr>
      <w:tr w:rsidR="0096038F" w14:paraId="229394B2" w14:textId="77777777">
        <w:tc>
          <w:tcPr>
            <w:tcW w:w="1980" w:type="dxa"/>
          </w:tcPr>
          <w:p w14:paraId="0919B3A3" w14:textId="77777777" w:rsidR="0096038F" w:rsidRDefault="00CF5D1F">
            <w:pPr>
              <w:jc w:val="both"/>
              <w:rPr>
                <w:lang w:val="en-US" w:eastAsia="zh-CN"/>
              </w:rPr>
            </w:pPr>
            <w:r>
              <w:rPr>
                <w:rFonts w:hint="eastAsia"/>
                <w:lang w:val="en-US" w:eastAsia="zh-CN"/>
              </w:rPr>
              <w:t>ZTE</w:t>
            </w:r>
          </w:p>
        </w:tc>
        <w:tc>
          <w:tcPr>
            <w:tcW w:w="1843" w:type="dxa"/>
          </w:tcPr>
          <w:p w14:paraId="3A0D2F55" w14:textId="77777777" w:rsidR="0096038F" w:rsidRDefault="00CF5D1F">
            <w:pPr>
              <w:jc w:val="both"/>
              <w:rPr>
                <w:lang w:val="en-US" w:eastAsia="zh-CN"/>
              </w:rPr>
            </w:pPr>
            <w:r>
              <w:rPr>
                <w:rFonts w:hint="eastAsia"/>
                <w:lang w:val="en-US" w:eastAsia="zh-CN"/>
              </w:rPr>
              <w:t>Option 2</w:t>
            </w:r>
          </w:p>
        </w:tc>
        <w:tc>
          <w:tcPr>
            <w:tcW w:w="5808" w:type="dxa"/>
          </w:tcPr>
          <w:p w14:paraId="26DDB5C9" w14:textId="77777777" w:rsidR="0096038F" w:rsidRDefault="00CF5D1F">
            <w:pPr>
              <w:jc w:val="both"/>
              <w:rPr>
                <w:lang w:eastAsia="zh-CN"/>
              </w:rPr>
            </w:pPr>
            <w:r>
              <w:rPr>
                <w:rFonts w:hint="eastAsia"/>
                <w:lang w:val="en-US" w:eastAsia="zh-CN"/>
              </w:rPr>
              <w:t>We prefer follow LTE.</w:t>
            </w:r>
          </w:p>
        </w:tc>
      </w:tr>
      <w:tr w:rsidR="0096038F" w14:paraId="3C954849" w14:textId="77777777">
        <w:tc>
          <w:tcPr>
            <w:tcW w:w="1980" w:type="dxa"/>
          </w:tcPr>
          <w:p w14:paraId="12BC3EBE" w14:textId="10878D8E" w:rsidR="0096038F" w:rsidRDefault="00651FD9">
            <w:pPr>
              <w:jc w:val="both"/>
              <w:rPr>
                <w:lang w:eastAsia="zh-CN"/>
              </w:rPr>
            </w:pPr>
            <w:r>
              <w:rPr>
                <w:lang w:eastAsia="zh-CN"/>
              </w:rPr>
              <w:t>Xiaomi</w:t>
            </w:r>
          </w:p>
        </w:tc>
        <w:tc>
          <w:tcPr>
            <w:tcW w:w="1843" w:type="dxa"/>
          </w:tcPr>
          <w:p w14:paraId="5ABFBCD7" w14:textId="4605B256" w:rsidR="0096038F" w:rsidRDefault="006B64DE">
            <w:pPr>
              <w:jc w:val="both"/>
              <w:rPr>
                <w:lang w:eastAsia="zh-CN"/>
              </w:rPr>
            </w:pPr>
            <w:r>
              <w:rPr>
                <w:lang w:eastAsia="zh-CN"/>
              </w:rPr>
              <w:t>Option-1/2</w:t>
            </w:r>
          </w:p>
        </w:tc>
        <w:tc>
          <w:tcPr>
            <w:tcW w:w="5808" w:type="dxa"/>
          </w:tcPr>
          <w:p w14:paraId="3042D8FE" w14:textId="7EF743EB" w:rsidR="00974632" w:rsidRDefault="003C5D34">
            <w:pPr>
              <w:jc w:val="both"/>
              <w:rPr>
                <w:lang w:eastAsia="zh-CN"/>
              </w:rPr>
            </w:pPr>
            <w:r>
              <w:rPr>
                <w:lang w:eastAsia="zh-CN"/>
              </w:rPr>
              <w:t>We also prefer follow</w:t>
            </w:r>
            <w:r w:rsidR="008D001C">
              <w:rPr>
                <w:lang w:eastAsia="zh-CN"/>
              </w:rPr>
              <w:t xml:space="preserve"> LTE.</w:t>
            </w:r>
          </w:p>
          <w:p w14:paraId="79210F56" w14:textId="70E69100" w:rsidR="00637744" w:rsidRPr="00715777" w:rsidRDefault="00FB5F6D" w:rsidP="00637744">
            <w:pPr>
              <w:rPr>
                <w:rFonts w:eastAsia="Times New Roman"/>
                <w:iCs/>
                <w:lang w:val="en-US" w:eastAsia="en-GB"/>
              </w:rPr>
            </w:pPr>
            <w:r>
              <w:rPr>
                <w:rFonts w:eastAsia="Times New Roman"/>
                <w:iCs/>
                <w:lang w:val="en-US" w:eastAsia="en-GB"/>
              </w:rPr>
              <w:t>In 36.331</w:t>
            </w:r>
            <w:r w:rsidR="006B64DE" w:rsidRPr="00D80CBF">
              <w:rPr>
                <w:rFonts w:eastAsia="Times New Roman"/>
                <w:iCs/>
                <w:lang w:val="en-US" w:eastAsia="en-GB"/>
              </w:rPr>
              <w:t xml:space="preserve">, </w:t>
            </w:r>
            <w:r w:rsidR="00974632">
              <w:rPr>
                <w:rFonts w:eastAsia="Times New Roman"/>
                <w:iCs/>
                <w:lang w:val="en-US" w:eastAsia="en-GB"/>
              </w:rPr>
              <w:t xml:space="preserve">for each flight path reporting, </w:t>
            </w:r>
            <w:r w:rsidR="00974632" w:rsidRPr="004F2C0E">
              <w:rPr>
                <w:kern w:val="2"/>
                <w:lang w:eastAsia="en-GB"/>
              </w:rPr>
              <w:t>the maximum number of way points UE can include in the flight path information report</w:t>
            </w:r>
            <w:r>
              <w:rPr>
                <w:kern w:val="2"/>
                <w:lang w:eastAsia="en-GB"/>
              </w:rPr>
              <w:t xml:space="preserve"> (i.e.</w:t>
            </w:r>
            <w:r w:rsidRPr="00637744">
              <w:rPr>
                <w:rFonts w:eastAsia="Times New Roman"/>
                <w:i/>
                <w:iCs/>
                <w:highlight w:val="yellow"/>
                <w:lang w:val="en-US" w:eastAsia="en-GB"/>
              </w:rPr>
              <w:t xml:space="preserve"> </w:t>
            </w:r>
            <w:r w:rsidRPr="00637744">
              <w:rPr>
                <w:rFonts w:eastAsia="Times New Roman"/>
                <w:i/>
                <w:iCs/>
                <w:highlight w:val="yellow"/>
                <w:lang w:val="en-US" w:eastAsia="en-GB"/>
              </w:rPr>
              <w:t>maxWayPointNumber-r15</w:t>
            </w:r>
            <w:r>
              <w:rPr>
                <w:kern w:val="2"/>
                <w:lang w:eastAsia="en-GB"/>
              </w:rPr>
              <w:t>)</w:t>
            </w:r>
            <w:r w:rsidR="00974632">
              <w:rPr>
                <w:kern w:val="2"/>
                <w:lang w:eastAsia="en-GB"/>
              </w:rPr>
              <w:t xml:space="preserve"> is</w:t>
            </w:r>
            <w:r w:rsidR="00974632" w:rsidRPr="004F2C0E">
              <w:rPr>
                <w:kern w:val="2"/>
                <w:lang w:eastAsia="en-GB"/>
              </w:rPr>
              <w:t xml:space="preserve"> </w:t>
            </w:r>
            <w:r w:rsidR="006B64DE" w:rsidRPr="00D80CBF">
              <w:rPr>
                <w:rFonts w:eastAsia="Times New Roman"/>
                <w:iCs/>
                <w:lang w:val="en-US" w:eastAsia="en-GB"/>
              </w:rPr>
              <w:t xml:space="preserve">configured by network via </w:t>
            </w:r>
            <w:proofErr w:type="spellStart"/>
            <w:r w:rsidR="006B64DE" w:rsidRPr="00D80CBF">
              <w:rPr>
                <w:rFonts w:eastAsia="Malgun Gothic"/>
                <w:i/>
                <w:lang w:eastAsia="ko-KR"/>
              </w:rPr>
              <w:t>FlightPathInfoReportConfig</w:t>
            </w:r>
            <w:proofErr w:type="spellEnd"/>
            <w:r w:rsidR="006B64DE" w:rsidRPr="00D80CBF">
              <w:rPr>
                <w:rFonts w:eastAsia="Malgun Gothic"/>
                <w:lang w:eastAsia="ko-KR"/>
              </w:rPr>
              <w:t>.</w:t>
            </w:r>
            <w:bookmarkStart w:id="9" w:name="_Toc20487468"/>
            <w:bookmarkStart w:id="10" w:name="_Toc29342768"/>
            <w:bookmarkStart w:id="11" w:name="_Toc29343907"/>
            <w:bookmarkStart w:id="12" w:name="_Toc36567173"/>
            <w:bookmarkStart w:id="13" w:name="_Toc36810620"/>
            <w:bookmarkStart w:id="14" w:name="_Toc36846984"/>
            <w:bookmarkStart w:id="15" w:name="_Toc36939637"/>
            <w:bookmarkStart w:id="16" w:name="_Toc37082617"/>
            <w:bookmarkStart w:id="17" w:name="_Toc46481258"/>
            <w:bookmarkStart w:id="18" w:name="_Toc46482492"/>
            <w:bookmarkStart w:id="19" w:name="_Toc46483726"/>
            <w:bookmarkStart w:id="20" w:name="_Toc124515607"/>
            <w:r w:rsidR="00637744">
              <w:rPr>
                <w:rFonts w:eastAsia="Malgun Gothic"/>
                <w:lang w:eastAsia="ko-KR"/>
              </w:rPr>
              <w:t xml:space="preserve"> </w:t>
            </w:r>
            <w:r w:rsidR="00637744">
              <w:rPr>
                <w:rFonts w:eastAsia="Times New Roman"/>
                <w:iCs/>
                <w:lang w:val="en-US" w:eastAsia="en-GB"/>
              </w:rPr>
              <w:t>And the</w:t>
            </w:r>
            <w:r>
              <w:rPr>
                <w:rFonts w:eastAsia="Times New Roman"/>
                <w:iCs/>
                <w:lang w:val="en-US" w:eastAsia="en-GB"/>
              </w:rPr>
              <w:t xml:space="preserve"> </w:t>
            </w:r>
            <w:r w:rsidRPr="00FB5F6D">
              <w:rPr>
                <w:rFonts w:eastAsia="Times New Roman"/>
                <w:iCs/>
                <w:lang w:val="en-US" w:eastAsia="en-GB"/>
              </w:rPr>
              <w:t>maximum value</w:t>
            </w:r>
            <w:r>
              <w:rPr>
                <w:rFonts w:eastAsia="Times New Roman"/>
                <w:iCs/>
                <w:lang w:val="en-US" w:eastAsia="en-GB"/>
              </w:rPr>
              <w:t xml:space="preserve"> of </w:t>
            </w:r>
            <w:r w:rsidRPr="00CF5D1F">
              <w:rPr>
                <w:rFonts w:eastAsia="Times New Roman"/>
                <w:i/>
                <w:iCs/>
                <w:lang w:val="en-US" w:eastAsia="en-GB"/>
              </w:rPr>
              <w:t>maxWayPointNumber-r15</w:t>
            </w:r>
            <w:r>
              <w:rPr>
                <w:rFonts w:eastAsia="Times New Roman"/>
                <w:iCs/>
                <w:lang w:val="en-US" w:eastAsia="en-GB"/>
              </w:rPr>
              <w:t xml:space="preserve"> (</w:t>
            </w:r>
            <w:proofErr w:type="spellStart"/>
            <w:r>
              <w:rPr>
                <w:rFonts w:eastAsia="Times New Roman"/>
                <w:iCs/>
                <w:lang w:val="en-US" w:eastAsia="en-GB"/>
              </w:rPr>
              <w:t>i.e</w:t>
            </w:r>
            <w:proofErr w:type="spellEnd"/>
            <w:r w:rsidR="00637744">
              <w:rPr>
                <w:rFonts w:eastAsia="Times New Roman"/>
                <w:iCs/>
                <w:lang w:val="en-US" w:eastAsia="en-GB"/>
              </w:rPr>
              <w:t xml:space="preserve"> </w:t>
            </w:r>
            <w:r w:rsidR="00637744" w:rsidRPr="00637744">
              <w:rPr>
                <w:rFonts w:eastAsia="Times New Roman"/>
                <w:i/>
                <w:iCs/>
                <w:highlight w:val="green"/>
                <w:lang w:val="en-US" w:eastAsia="en-GB"/>
              </w:rPr>
              <w:t>maxWayPoint-r15</w:t>
            </w:r>
            <w:r>
              <w:rPr>
                <w:rFonts w:eastAsia="Times New Roman"/>
                <w:iCs/>
                <w:lang w:val="en-US" w:eastAsia="en-GB"/>
              </w:rPr>
              <w:t xml:space="preserve">) </w:t>
            </w:r>
            <w:r w:rsidR="00637744">
              <w:rPr>
                <w:rFonts w:eastAsia="Times New Roman"/>
                <w:iCs/>
                <w:lang w:val="en-US" w:eastAsia="en-GB"/>
              </w:rPr>
              <w:t>is 20.</w:t>
            </w:r>
          </w:p>
          <w:p w14:paraId="494F0FB3" w14:textId="77777777" w:rsidR="00492E49" w:rsidRDefault="00637744" w:rsidP="00492E49">
            <w:pPr>
              <w:rPr>
                <w:rFonts w:eastAsia="Malgun Gothic"/>
                <w:lang w:eastAsia="ko-KR"/>
              </w:rPr>
            </w:pPr>
            <w:r>
              <w:rPr>
                <w:noProof/>
                <w:lang w:val="en-US" w:eastAsia="zh-CN"/>
              </w:rPr>
              <w:lastRenderedPageBreak/>
              <w:drawing>
                <wp:inline distT="0" distB="0" distL="0" distR="0" wp14:anchorId="4A5F078E" wp14:editId="04F3D37D">
                  <wp:extent cx="3585210" cy="160218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23430" cy="1619268"/>
                          </a:xfrm>
                          <a:prstGeom prst="rect">
                            <a:avLst/>
                          </a:prstGeom>
                        </pic:spPr>
                      </pic:pic>
                    </a:graphicData>
                  </a:graphic>
                </wp:inline>
              </w:drawing>
            </w:r>
            <w:bookmarkEnd w:id="9"/>
            <w:bookmarkEnd w:id="10"/>
            <w:bookmarkEnd w:id="11"/>
            <w:bookmarkEnd w:id="12"/>
            <w:bookmarkEnd w:id="13"/>
            <w:bookmarkEnd w:id="14"/>
            <w:bookmarkEnd w:id="15"/>
            <w:bookmarkEnd w:id="16"/>
            <w:bookmarkEnd w:id="17"/>
            <w:bookmarkEnd w:id="18"/>
            <w:bookmarkEnd w:id="19"/>
            <w:bookmarkEnd w:id="20"/>
          </w:p>
          <w:p w14:paraId="2E0CAE96" w14:textId="77777777" w:rsidR="00FB5F6D" w:rsidRPr="002D3C3D" w:rsidRDefault="00FB5F6D" w:rsidP="00492E49">
            <w:pPr>
              <w:rPr>
                <w:rFonts w:eastAsia="Times New Roman"/>
                <w:b/>
                <w:i/>
                <w:iCs/>
                <w:lang w:val="en-US" w:eastAsia="en-GB"/>
              </w:rPr>
            </w:pPr>
            <w:r w:rsidRPr="002D3C3D">
              <w:rPr>
                <w:rFonts w:eastAsia="Malgun Gothic"/>
                <w:b/>
                <w:lang w:eastAsia="ko-KR"/>
              </w:rPr>
              <w:t xml:space="preserve">We wonder know whether </w:t>
            </w:r>
            <w:r w:rsidR="00492E49" w:rsidRPr="002D3C3D">
              <w:rPr>
                <w:rFonts w:eastAsia="Malgun Gothic"/>
                <w:b/>
                <w:lang w:eastAsia="ko-KR"/>
              </w:rPr>
              <w:t xml:space="preserve">the question </w:t>
            </w:r>
            <w:r w:rsidRPr="002D3C3D">
              <w:rPr>
                <w:rFonts w:eastAsia="Malgun Gothic"/>
                <w:b/>
                <w:lang w:eastAsia="ko-KR"/>
              </w:rPr>
              <w:t xml:space="preserve">applies to </w:t>
            </w:r>
            <w:proofErr w:type="spellStart"/>
            <w:r w:rsidR="00492E49" w:rsidRPr="002D3C3D">
              <w:rPr>
                <w:rFonts w:eastAsia="Times New Roman"/>
                <w:b/>
                <w:i/>
                <w:iCs/>
                <w:lang w:val="en-US" w:eastAsia="en-GB"/>
              </w:rPr>
              <w:t>maxWayPointNumber</w:t>
            </w:r>
            <w:proofErr w:type="spellEnd"/>
            <w:r w:rsidRPr="002D3C3D">
              <w:rPr>
                <w:rFonts w:eastAsia="Times New Roman"/>
                <w:b/>
                <w:i/>
                <w:iCs/>
                <w:lang w:val="en-US" w:eastAsia="en-GB"/>
              </w:rPr>
              <w:t xml:space="preserve"> </w:t>
            </w:r>
            <w:r w:rsidRPr="002D3C3D">
              <w:rPr>
                <w:rFonts w:eastAsia="Times New Roman"/>
                <w:b/>
                <w:iCs/>
                <w:lang w:val="en-US" w:eastAsia="en-GB"/>
              </w:rPr>
              <w:t>or</w:t>
            </w:r>
            <w:r w:rsidR="00492E49" w:rsidRPr="002D3C3D">
              <w:rPr>
                <w:rFonts w:eastAsia="Times New Roman"/>
                <w:b/>
                <w:i/>
                <w:iCs/>
                <w:lang w:val="en-US" w:eastAsia="en-GB"/>
              </w:rPr>
              <w:t xml:space="preserve"> </w:t>
            </w:r>
            <w:proofErr w:type="spellStart"/>
            <w:r w:rsidRPr="002D3C3D">
              <w:rPr>
                <w:rFonts w:eastAsia="Times New Roman"/>
                <w:b/>
                <w:i/>
                <w:iCs/>
                <w:lang w:val="en-US" w:eastAsia="en-GB"/>
              </w:rPr>
              <w:t>maxWayPoint</w:t>
            </w:r>
            <w:proofErr w:type="spellEnd"/>
            <w:r w:rsidRPr="002D3C3D">
              <w:rPr>
                <w:rFonts w:eastAsia="Times New Roman"/>
                <w:b/>
                <w:i/>
                <w:iCs/>
                <w:lang w:val="en-US" w:eastAsia="en-GB"/>
              </w:rPr>
              <w:t>.</w:t>
            </w:r>
          </w:p>
          <w:p w14:paraId="08BC5854" w14:textId="1AB6C9EA" w:rsidR="00637744" w:rsidRPr="002D3C3D" w:rsidRDefault="00FB5F6D" w:rsidP="00FB5F6D">
            <w:pPr>
              <w:rPr>
                <w:rFonts w:eastAsia="Times New Roman" w:hint="eastAsia"/>
                <w:b/>
                <w:iCs/>
                <w:lang w:val="en-US" w:eastAsia="zh-CN"/>
              </w:rPr>
            </w:pPr>
            <w:r w:rsidRPr="002D3C3D">
              <w:rPr>
                <w:rFonts w:eastAsia="Malgun Gothic"/>
                <w:b/>
                <w:lang w:eastAsia="ko-KR"/>
              </w:rPr>
              <w:t xml:space="preserve">If it applies to </w:t>
            </w:r>
            <w:proofErr w:type="spellStart"/>
            <w:r w:rsidRPr="002D3C3D">
              <w:rPr>
                <w:rFonts w:eastAsia="Times New Roman"/>
                <w:b/>
                <w:i/>
                <w:iCs/>
                <w:lang w:val="en-US" w:eastAsia="en-GB"/>
              </w:rPr>
              <w:t>maxWayPointNumber</w:t>
            </w:r>
            <w:proofErr w:type="spellEnd"/>
            <w:r w:rsidRPr="002D3C3D">
              <w:rPr>
                <w:rFonts w:eastAsia="Malgun Gothic"/>
                <w:b/>
                <w:lang w:eastAsia="ko-KR"/>
              </w:rPr>
              <w:t xml:space="preserve">, we support option1. If </w:t>
            </w:r>
            <w:r w:rsidRPr="002D3C3D">
              <w:rPr>
                <w:rFonts w:eastAsia="Malgun Gothic"/>
                <w:b/>
                <w:lang w:eastAsia="ko-KR"/>
              </w:rPr>
              <w:t>it applies to</w:t>
            </w:r>
            <w:r w:rsidRPr="002D3C3D">
              <w:rPr>
                <w:rFonts w:eastAsia="Times New Roman"/>
                <w:b/>
                <w:i/>
                <w:iCs/>
                <w:lang w:val="en-US" w:eastAsia="en-GB"/>
              </w:rPr>
              <w:t xml:space="preserve"> </w:t>
            </w:r>
            <w:proofErr w:type="spellStart"/>
            <w:r w:rsidRPr="002D3C3D">
              <w:rPr>
                <w:rFonts w:eastAsia="Times New Roman"/>
                <w:b/>
                <w:i/>
                <w:iCs/>
                <w:lang w:val="en-US" w:eastAsia="en-GB"/>
              </w:rPr>
              <w:t>maxWayPoint</w:t>
            </w:r>
            <w:proofErr w:type="spellEnd"/>
            <w:r w:rsidRPr="002D3C3D">
              <w:rPr>
                <w:rFonts w:eastAsia="Times New Roman"/>
                <w:b/>
                <w:iCs/>
                <w:lang w:val="en-US" w:eastAsia="en-GB"/>
              </w:rPr>
              <w:t>, we support option 2.</w:t>
            </w:r>
          </w:p>
        </w:tc>
        <w:bookmarkStart w:id="21" w:name="_GoBack"/>
        <w:bookmarkEnd w:id="21"/>
      </w:tr>
    </w:tbl>
    <w:p w14:paraId="4602F415" w14:textId="77777777" w:rsidR="0096038F" w:rsidRDefault="0096038F"/>
    <w:p w14:paraId="7A5AA21E" w14:textId="77777777" w:rsidR="0096038F" w:rsidRDefault="00CF5D1F">
      <w:pPr>
        <w:jc w:val="both"/>
        <w:rPr>
          <w:sz w:val="22"/>
          <w:szCs w:val="22"/>
        </w:rPr>
      </w:pPr>
      <w:r>
        <w:rPr>
          <w:sz w:val="22"/>
          <w:szCs w:val="22"/>
        </w:rPr>
        <w:t>Summary: TBD</w:t>
      </w:r>
    </w:p>
    <w:p w14:paraId="020A4699" w14:textId="77777777" w:rsidR="0096038F" w:rsidRDefault="0096038F"/>
    <w:p w14:paraId="5F430C0F" w14:textId="77777777" w:rsidR="0096038F" w:rsidRDefault="00CF5D1F">
      <w:pPr>
        <w:pStyle w:val="2"/>
      </w:pPr>
      <w:r>
        <w:t xml:space="preserve">2.3 </w:t>
      </w:r>
      <w:r>
        <w:tab/>
        <w:t>Delta support of flight</w:t>
      </w:r>
      <w:r>
        <w:t xml:space="preserve"> path reporting</w:t>
      </w:r>
    </w:p>
    <w:p w14:paraId="2A32894C" w14:textId="77777777" w:rsidR="0096038F" w:rsidRDefault="00CF5D1F">
      <w:pPr>
        <w:rPr>
          <w:sz w:val="22"/>
          <w:szCs w:val="22"/>
        </w:rPr>
      </w:pPr>
      <w:r>
        <w:rPr>
          <w:sz w:val="22"/>
          <w:szCs w:val="22"/>
        </w:rPr>
        <w:t>In [2</w:t>
      </w:r>
      <w:proofErr w:type="gramStart"/>
      <w:r>
        <w:rPr>
          <w:sz w:val="22"/>
          <w:szCs w:val="22"/>
        </w:rPr>
        <w:t>,7,15,29,20</w:t>
      </w:r>
      <w:proofErr w:type="gramEnd"/>
      <w:r>
        <w:rPr>
          <w:sz w:val="22"/>
          <w:szCs w:val="22"/>
        </w:rPr>
        <w:t>], it is proposed to support delta flightpath reporting. The main argument is that there is no need to report the entire flightpath if only part of it has changed. On the other hand, other papers [5</w:t>
      </w:r>
      <w:proofErr w:type="gramStart"/>
      <w:r>
        <w:rPr>
          <w:sz w:val="22"/>
          <w:szCs w:val="22"/>
        </w:rPr>
        <w:t>,8</w:t>
      </w:r>
      <w:proofErr w:type="gramEnd"/>
      <w:r>
        <w:rPr>
          <w:sz w:val="22"/>
          <w:szCs w:val="22"/>
        </w:rPr>
        <w:t>] propose not to support</w:t>
      </w:r>
      <w:r>
        <w:rPr>
          <w:sz w:val="22"/>
          <w:szCs w:val="22"/>
        </w:rPr>
        <w:t xml:space="preserve"> delta flight path reporting. The argument is when flightpath changes, it most likely changes the entire path. For example, UAV starts the flight path at a later time. Please indicate your preference and supporting comments below:</w:t>
      </w:r>
    </w:p>
    <w:tbl>
      <w:tblPr>
        <w:tblStyle w:val="af"/>
        <w:tblW w:w="9631" w:type="dxa"/>
        <w:tblLayout w:type="fixed"/>
        <w:tblLook w:val="04A0" w:firstRow="1" w:lastRow="0" w:firstColumn="1" w:lastColumn="0" w:noHBand="0" w:noVBand="1"/>
      </w:tblPr>
      <w:tblGrid>
        <w:gridCol w:w="1980"/>
        <w:gridCol w:w="2065"/>
        <w:gridCol w:w="5586"/>
      </w:tblGrid>
      <w:tr w:rsidR="0096038F" w14:paraId="33232F15" w14:textId="77777777">
        <w:tc>
          <w:tcPr>
            <w:tcW w:w="9631" w:type="dxa"/>
            <w:gridSpan w:val="3"/>
          </w:tcPr>
          <w:p w14:paraId="6FC9FE06" w14:textId="77777777" w:rsidR="0096038F" w:rsidRDefault="00CF5D1F">
            <w:pPr>
              <w:jc w:val="both"/>
              <w:rPr>
                <w:b/>
                <w:bCs/>
                <w:lang w:eastAsia="zh-CN"/>
              </w:rPr>
            </w:pPr>
            <w:r>
              <w:rPr>
                <w:b/>
              </w:rPr>
              <w:t>Question 5:</w:t>
            </w:r>
            <w:r>
              <w:rPr>
                <w:b/>
                <w:bCs/>
                <w:lang w:eastAsia="zh-CN"/>
              </w:rPr>
              <w:t xml:space="preserve"> Do you suppor</w:t>
            </w:r>
            <w:r>
              <w:rPr>
                <w:b/>
                <w:bCs/>
                <w:lang w:eastAsia="zh-CN"/>
              </w:rPr>
              <w:t xml:space="preserve">t delta flightpath reporting? </w:t>
            </w:r>
          </w:p>
        </w:tc>
      </w:tr>
      <w:tr w:rsidR="0096038F" w14:paraId="66119244" w14:textId="77777777">
        <w:tc>
          <w:tcPr>
            <w:tcW w:w="1980" w:type="dxa"/>
          </w:tcPr>
          <w:p w14:paraId="67D1F8B1" w14:textId="77777777" w:rsidR="0096038F" w:rsidRDefault="00CF5D1F">
            <w:pPr>
              <w:jc w:val="both"/>
              <w:rPr>
                <w:b/>
              </w:rPr>
            </w:pPr>
            <w:r>
              <w:rPr>
                <w:b/>
              </w:rPr>
              <w:t>Company</w:t>
            </w:r>
          </w:p>
        </w:tc>
        <w:tc>
          <w:tcPr>
            <w:tcW w:w="2065" w:type="dxa"/>
          </w:tcPr>
          <w:p w14:paraId="7D3E83C0" w14:textId="77777777" w:rsidR="0096038F" w:rsidRDefault="00CF5D1F">
            <w:pPr>
              <w:jc w:val="both"/>
              <w:rPr>
                <w:b/>
              </w:rPr>
            </w:pPr>
            <w:r>
              <w:rPr>
                <w:b/>
              </w:rPr>
              <w:t>Support/ not support</w:t>
            </w:r>
          </w:p>
        </w:tc>
        <w:tc>
          <w:tcPr>
            <w:tcW w:w="5586" w:type="dxa"/>
          </w:tcPr>
          <w:p w14:paraId="62515AB4" w14:textId="77777777" w:rsidR="0096038F" w:rsidRDefault="00CF5D1F">
            <w:pPr>
              <w:jc w:val="both"/>
              <w:rPr>
                <w:b/>
              </w:rPr>
            </w:pPr>
            <w:r>
              <w:rPr>
                <w:b/>
              </w:rPr>
              <w:t>Comments</w:t>
            </w:r>
          </w:p>
        </w:tc>
      </w:tr>
      <w:tr w:rsidR="0096038F" w14:paraId="780CDA16" w14:textId="77777777">
        <w:tc>
          <w:tcPr>
            <w:tcW w:w="1980" w:type="dxa"/>
          </w:tcPr>
          <w:p w14:paraId="4B25239A" w14:textId="77777777" w:rsidR="0096038F" w:rsidRDefault="00CF5D1F">
            <w:pPr>
              <w:jc w:val="both"/>
              <w:rPr>
                <w:lang w:eastAsia="zh-CN"/>
              </w:rPr>
            </w:pPr>
            <w:r>
              <w:rPr>
                <w:lang w:eastAsia="zh-CN"/>
              </w:rPr>
              <w:t>Ericsson</w:t>
            </w:r>
          </w:p>
        </w:tc>
        <w:tc>
          <w:tcPr>
            <w:tcW w:w="2065" w:type="dxa"/>
          </w:tcPr>
          <w:p w14:paraId="6AD3B02C" w14:textId="77777777" w:rsidR="0096038F" w:rsidRDefault="00CF5D1F">
            <w:pPr>
              <w:jc w:val="both"/>
              <w:rPr>
                <w:lang w:eastAsia="zh-CN"/>
              </w:rPr>
            </w:pPr>
            <w:r>
              <w:rPr>
                <w:lang w:eastAsia="zh-CN"/>
              </w:rPr>
              <w:t>Support</w:t>
            </w:r>
          </w:p>
        </w:tc>
        <w:tc>
          <w:tcPr>
            <w:tcW w:w="5586" w:type="dxa"/>
          </w:tcPr>
          <w:p w14:paraId="561A7108" w14:textId="77777777" w:rsidR="0096038F" w:rsidRDefault="00CF5D1F">
            <w:pPr>
              <w:jc w:val="both"/>
              <w:rPr>
                <w:lang w:eastAsia="zh-CN"/>
              </w:rPr>
            </w:pPr>
            <w:r>
              <w:rPr>
                <w:lang w:eastAsia="zh-CN"/>
              </w:rPr>
              <w:t xml:space="preserve">There is an opportunity to improve the LTE design by providing the network with more relevant information for e.g., UE only reports new information. </w:t>
            </w:r>
          </w:p>
          <w:p w14:paraId="4F6F3338" w14:textId="77777777" w:rsidR="0096038F" w:rsidRDefault="00CF5D1F">
            <w:pPr>
              <w:jc w:val="both"/>
              <w:rPr>
                <w:lang w:eastAsia="zh-CN"/>
              </w:rPr>
            </w:pPr>
            <w:r>
              <w:rPr>
                <w:lang w:eastAsia="zh-CN"/>
              </w:rPr>
              <w:t xml:space="preserve">The update need not be limited to initial/availability of a new fight path. Information on the validity of previously reported waypoints would be important. </w:t>
            </w:r>
          </w:p>
        </w:tc>
      </w:tr>
      <w:tr w:rsidR="0096038F" w14:paraId="130854EA" w14:textId="77777777">
        <w:tc>
          <w:tcPr>
            <w:tcW w:w="1980" w:type="dxa"/>
          </w:tcPr>
          <w:p w14:paraId="201769AB" w14:textId="77777777" w:rsidR="0096038F" w:rsidRDefault="00CF5D1F">
            <w:pPr>
              <w:jc w:val="both"/>
              <w:rPr>
                <w:lang w:eastAsia="zh-CN"/>
              </w:rPr>
            </w:pPr>
            <w:r>
              <w:rPr>
                <w:rFonts w:hint="eastAsia"/>
                <w:lang w:eastAsia="zh-CN"/>
              </w:rPr>
              <w:t>CATT</w:t>
            </w:r>
          </w:p>
        </w:tc>
        <w:tc>
          <w:tcPr>
            <w:tcW w:w="2065" w:type="dxa"/>
          </w:tcPr>
          <w:p w14:paraId="3D3D7959" w14:textId="77777777" w:rsidR="0096038F" w:rsidRDefault="00CF5D1F">
            <w:pPr>
              <w:jc w:val="both"/>
              <w:rPr>
                <w:lang w:eastAsia="zh-CN"/>
              </w:rPr>
            </w:pPr>
            <w:r>
              <w:rPr>
                <w:rFonts w:hint="eastAsia"/>
                <w:lang w:eastAsia="zh-CN"/>
              </w:rPr>
              <w:t>Not support</w:t>
            </w:r>
          </w:p>
        </w:tc>
        <w:tc>
          <w:tcPr>
            <w:tcW w:w="5586" w:type="dxa"/>
          </w:tcPr>
          <w:p w14:paraId="7A6515F5" w14:textId="77777777" w:rsidR="0096038F" w:rsidRDefault="00CF5D1F">
            <w:pPr>
              <w:jc w:val="both"/>
              <w:rPr>
                <w:lang w:eastAsia="zh-CN"/>
              </w:rPr>
            </w:pPr>
            <w:r>
              <w:rPr>
                <w:rFonts w:hint="eastAsia"/>
                <w:lang w:eastAsia="zh-CN"/>
              </w:rPr>
              <w:t xml:space="preserve">Share </w:t>
            </w:r>
            <w:r>
              <w:rPr>
                <w:lang w:eastAsia="zh-CN"/>
              </w:rPr>
              <w:t>the</w:t>
            </w:r>
            <w:r>
              <w:rPr>
                <w:rFonts w:hint="eastAsia"/>
                <w:lang w:eastAsia="zh-CN"/>
              </w:rPr>
              <w:t xml:space="preserve"> same view as </w:t>
            </w:r>
            <w:proofErr w:type="spellStart"/>
            <w:r>
              <w:rPr>
                <w:rFonts w:hint="eastAsia"/>
                <w:lang w:eastAsia="zh-CN"/>
              </w:rPr>
              <w:t>rapp</w:t>
            </w:r>
            <w:proofErr w:type="spellEnd"/>
            <w:r>
              <w:rPr>
                <w:rFonts w:hint="eastAsia"/>
                <w:lang w:eastAsia="zh-CN"/>
              </w:rPr>
              <w:t>. The requirement to save uplink reporting load for N</w:t>
            </w:r>
            <w:r>
              <w:rPr>
                <w:rFonts w:hint="eastAsia"/>
                <w:lang w:eastAsia="zh-CN"/>
              </w:rPr>
              <w:t xml:space="preserve">R UAV is not </w:t>
            </w:r>
            <w:r>
              <w:rPr>
                <w:lang w:eastAsia="zh-CN"/>
              </w:rPr>
              <w:t>convinced</w:t>
            </w:r>
            <w:r>
              <w:rPr>
                <w:rFonts w:hint="eastAsia"/>
                <w:lang w:eastAsia="zh-CN"/>
              </w:rPr>
              <w:t xml:space="preserve"> to us right now.</w:t>
            </w:r>
          </w:p>
        </w:tc>
      </w:tr>
      <w:tr w:rsidR="0096038F" w14:paraId="7E68F0EE" w14:textId="77777777">
        <w:tc>
          <w:tcPr>
            <w:tcW w:w="1980" w:type="dxa"/>
          </w:tcPr>
          <w:p w14:paraId="41AE40B1" w14:textId="77777777" w:rsidR="0096038F" w:rsidRDefault="00CF5D1F">
            <w:pPr>
              <w:jc w:val="both"/>
              <w:rPr>
                <w:lang w:val="en-US" w:eastAsia="zh-CN"/>
              </w:rPr>
            </w:pPr>
            <w:r>
              <w:rPr>
                <w:rFonts w:hint="eastAsia"/>
                <w:lang w:val="en-US" w:eastAsia="zh-CN"/>
              </w:rPr>
              <w:t>ZTE</w:t>
            </w:r>
          </w:p>
        </w:tc>
        <w:tc>
          <w:tcPr>
            <w:tcW w:w="2065" w:type="dxa"/>
          </w:tcPr>
          <w:p w14:paraId="54F49C2B" w14:textId="77777777" w:rsidR="0096038F" w:rsidRDefault="00CF5D1F">
            <w:pPr>
              <w:jc w:val="both"/>
              <w:rPr>
                <w:lang w:eastAsia="zh-CN"/>
              </w:rPr>
            </w:pPr>
            <w:r>
              <w:rPr>
                <w:rFonts w:hint="eastAsia"/>
                <w:lang w:eastAsia="zh-CN"/>
              </w:rPr>
              <w:t>Not support</w:t>
            </w:r>
          </w:p>
        </w:tc>
        <w:tc>
          <w:tcPr>
            <w:tcW w:w="5586" w:type="dxa"/>
          </w:tcPr>
          <w:p w14:paraId="4717FD9B" w14:textId="77777777" w:rsidR="0096038F" w:rsidRDefault="00CF5D1F">
            <w:pPr>
              <w:jc w:val="both"/>
              <w:rPr>
                <w:lang w:eastAsia="zh-CN"/>
              </w:rPr>
            </w:pPr>
            <w:r>
              <w:rPr>
                <w:rFonts w:hint="eastAsia"/>
                <w:lang w:val="en-US" w:eastAsia="zh-CN"/>
              </w:rPr>
              <w:t>We agree that when flight path changes, it is most likely the whole path is changed. Thus it is unnecessary to introduce such complexity in flight path update reporting. And currently, there is no de</w:t>
            </w:r>
            <w:r>
              <w:rPr>
                <w:rFonts w:hint="eastAsia"/>
                <w:lang w:val="en-US" w:eastAsia="zh-CN"/>
              </w:rPr>
              <w:t>lta reporting mechanism in uplink reporting in NR.</w:t>
            </w:r>
          </w:p>
        </w:tc>
      </w:tr>
      <w:tr w:rsidR="0096038F" w14:paraId="0F828D9E" w14:textId="77777777">
        <w:tc>
          <w:tcPr>
            <w:tcW w:w="1980" w:type="dxa"/>
          </w:tcPr>
          <w:p w14:paraId="1AEFE18F" w14:textId="314374E3" w:rsidR="0096038F" w:rsidRDefault="000C5835">
            <w:pPr>
              <w:jc w:val="both"/>
              <w:rPr>
                <w:lang w:eastAsia="zh-CN"/>
              </w:rPr>
            </w:pPr>
            <w:r>
              <w:rPr>
                <w:lang w:eastAsia="zh-CN"/>
              </w:rPr>
              <w:t>Xiaomi</w:t>
            </w:r>
          </w:p>
        </w:tc>
        <w:tc>
          <w:tcPr>
            <w:tcW w:w="2065" w:type="dxa"/>
          </w:tcPr>
          <w:p w14:paraId="7FACF19A" w14:textId="77ACAAD6" w:rsidR="0096038F" w:rsidRDefault="000C5835">
            <w:pPr>
              <w:jc w:val="both"/>
              <w:rPr>
                <w:lang w:eastAsia="zh-CN"/>
              </w:rPr>
            </w:pPr>
            <w:r>
              <w:rPr>
                <w:lang w:eastAsia="zh-CN"/>
              </w:rPr>
              <w:t>Support</w:t>
            </w:r>
          </w:p>
        </w:tc>
        <w:tc>
          <w:tcPr>
            <w:tcW w:w="5586" w:type="dxa"/>
          </w:tcPr>
          <w:p w14:paraId="28BDAC2A" w14:textId="3AEFED94" w:rsidR="0096038F" w:rsidRDefault="00EB6ABF" w:rsidP="00966A4C">
            <w:r>
              <w:rPr>
                <w:rFonts w:eastAsia="Times New Roman"/>
                <w:iCs/>
                <w:lang w:val="en-US" w:eastAsia="en-GB"/>
              </w:rPr>
              <w:t xml:space="preserve">To reduce </w:t>
            </w:r>
            <w:r w:rsidRPr="008C4380">
              <w:rPr>
                <w:rFonts w:eastAsia="Times New Roman"/>
                <w:iCs/>
                <w:lang w:val="en-US" w:eastAsia="en-GB"/>
              </w:rPr>
              <w:t>signaling overhead, delta flight path</w:t>
            </w:r>
            <w:r>
              <w:rPr>
                <w:rFonts w:eastAsia="Times New Roman"/>
                <w:iCs/>
                <w:lang w:val="en-US" w:eastAsia="en-GB"/>
              </w:rPr>
              <w:t xml:space="preserve"> information</w:t>
            </w:r>
            <w:r w:rsidRPr="008C4380">
              <w:rPr>
                <w:rFonts w:eastAsia="Times New Roman"/>
                <w:iCs/>
                <w:lang w:val="en-US" w:eastAsia="en-GB"/>
              </w:rPr>
              <w:t xml:space="preserve"> can be supported for flight path update</w:t>
            </w:r>
            <w:r>
              <w:rPr>
                <w:rFonts w:eastAsia="Times New Roman"/>
                <w:iCs/>
                <w:lang w:val="en-US" w:eastAsia="en-GB"/>
              </w:rPr>
              <w:t xml:space="preserve"> and the new flight path information is the delta of the flight path information reported in last time. </w:t>
            </w:r>
          </w:p>
        </w:tc>
      </w:tr>
    </w:tbl>
    <w:p w14:paraId="1E7FAF62" w14:textId="77777777" w:rsidR="0096038F" w:rsidRDefault="0096038F"/>
    <w:p w14:paraId="2377F2EF" w14:textId="77777777" w:rsidR="0096038F" w:rsidRDefault="00CF5D1F">
      <w:pPr>
        <w:jc w:val="both"/>
        <w:rPr>
          <w:sz w:val="22"/>
          <w:szCs w:val="22"/>
        </w:rPr>
      </w:pPr>
      <w:r>
        <w:rPr>
          <w:sz w:val="22"/>
          <w:szCs w:val="22"/>
        </w:rPr>
        <w:t>Summary: TBD</w:t>
      </w:r>
    </w:p>
    <w:p w14:paraId="4BAF745E" w14:textId="77777777" w:rsidR="0096038F" w:rsidRDefault="0096038F"/>
    <w:p w14:paraId="2510272C" w14:textId="77777777" w:rsidR="0096038F" w:rsidRDefault="00CF5D1F">
      <w:pPr>
        <w:pStyle w:val="2"/>
      </w:pPr>
      <w:r>
        <w:t xml:space="preserve">2.4 </w:t>
      </w:r>
      <w:r>
        <w:tab/>
        <w:t>Flightpath information forwarding during handover</w:t>
      </w:r>
    </w:p>
    <w:p w14:paraId="77BB8179" w14:textId="77777777" w:rsidR="0096038F" w:rsidRDefault="00CF5D1F">
      <w:pPr>
        <w:jc w:val="both"/>
        <w:rPr>
          <w:sz w:val="22"/>
          <w:szCs w:val="22"/>
        </w:rPr>
      </w:pPr>
      <w:r>
        <w:rPr>
          <w:sz w:val="22"/>
          <w:szCs w:val="22"/>
        </w:rPr>
        <w:t xml:space="preserve">There are also some discussions regarding if flightpath information should be forwarded from source </w:t>
      </w:r>
      <w:proofErr w:type="spellStart"/>
      <w:r>
        <w:rPr>
          <w:sz w:val="22"/>
          <w:szCs w:val="22"/>
        </w:rPr>
        <w:t>gNB</w:t>
      </w:r>
      <w:proofErr w:type="spellEnd"/>
      <w:r>
        <w:rPr>
          <w:sz w:val="22"/>
          <w:szCs w:val="22"/>
        </w:rPr>
        <w:t xml:space="preserve"> to target </w:t>
      </w:r>
      <w:proofErr w:type="spellStart"/>
      <w:r>
        <w:rPr>
          <w:sz w:val="22"/>
          <w:szCs w:val="22"/>
        </w:rPr>
        <w:t>gNB</w:t>
      </w:r>
      <w:proofErr w:type="spellEnd"/>
      <w:r>
        <w:rPr>
          <w:sz w:val="22"/>
          <w:szCs w:val="22"/>
        </w:rPr>
        <w:t>. Papers [17</w:t>
      </w:r>
      <w:proofErr w:type="gramStart"/>
      <w:r>
        <w:rPr>
          <w:sz w:val="22"/>
          <w:szCs w:val="22"/>
        </w:rPr>
        <w:t>,20</w:t>
      </w:r>
      <w:proofErr w:type="gramEnd"/>
      <w:r>
        <w:rPr>
          <w:sz w:val="22"/>
          <w:szCs w:val="22"/>
        </w:rPr>
        <w:t>] suggest the support of flightpath information forwarding so network can perform mobility optimization for UAV as well as i</w:t>
      </w:r>
      <w:r>
        <w:rPr>
          <w:sz w:val="22"/>
          <w:szCs w:val="22"/>
        </w:rPr>
        <w:t xml:space="preserve">nterference control. In addition, contribution [20] proposes to support UAV UE connected to 5GC (current LTE only supports UAV UE connected to EPC) to indicate </w:t>
      </w:r>
      <w:proofErr w:type="spellStart"/>
      <w:r>
        <w:rPr>
          <w:i/>
          <w:iCs/>
          <w:sz w:val="22"/>
          <w:szCs w:val="22"/>
        </w:rPr>
        <w:t>flightPathInfoAvailable</w:t>
      </w:r>
      <w:proofErr w:type="spellEnd"/>
      <w:r>
        <w:rPr>
          <w:i/>
          <w:iCs/>
          <w:sz w:val="22"/>
          <w:szCs w:val="22"/>
        </w:rPr>
        <w:t>.</w:t>
      </w:r>
      <w:r>
        <w:rPr>
          <w:sz w:val="22"/>
          <w:szCs w:val="22"/>
        </w:rPr>
        <w:t xml:space="preserve"> There are 2 following proposals, please indicate your supporting propos</w:t>
      </w:r>
      <w:r>
        <w:rPr>
          <w:sz w:val="22"/>
          <w:szCs w:val="22"/>
        </w:rPr>
        <w:t>al below:</w:t>
      </w:r>
    </w:p>
    <w:p w14:paraId="6F62EB87" w14:textId="77777777" w:rsidR="0096038F" w:rsidRDefault="00CF5D1F">
      <w:pPr>
        <w:pStyle w:val="af3"/>
        <w:numPr>
          <w:ilvl w:val="0"/>
          <w:numId w:val="4"/>
        </w:numPr>
        <w:jc w:val="both"/>
        <w:rPr>
          <w:sz w:val="22"/>
          <w:szCs w:val="22"/>
        </w:rPr>
      </w:pPr>
      <w:r>
        <w:rPr>
          <w:sz w:val="22"/>
          <w:szCs w:val="22"/>
        </w:rPr>
        <w:t xml:space="preserve">P1: flightpath information should be forwarded from source </w:t>
      </w:r>
      <w:proofErr w:type="spellStart"/>
      <w:r>
        <w:rPr>
          <w:sz w:val="22"/>
          <w:szCs w:val="22"/>
        </w:rPr>
        <w:t>gNB</w:t>
      </w:r>
      <w:proofErr w:type="spellEnd"/>
      <w:r>
        <w:rPr>
          <w:sz w:val="22"/>
          <w:szCs w:val="22"/>
        </w:rPr>
        <w:t xml:space="preserve"> to target </w:t>
      </w:r>
      <w:proofErr w:type="spellStart"/>
      <w:r>
        <w:rPr>
          <w:sz w:val="22"/>
          <w:szCs w:val="22"/>
        </w:rPr>
        <w:t>gNB</w:t>
      </w:r>
      <w:proofErr w:type="spellEnd"/>
      <w:r>
        <w:rPr>
          <w:sz w:val="22"/>
          <w:szCs w:val="22"/>
        </w:rPr>
        <w:t xml:space="preserve"> during handover.</w:t>
      </w:r>
    </w:p>
    <w:p w14:paraId="40F27B86" w14:textId="77777777" w:rsidR="0096038F" w:rsidRDefault="00CF5D1F">
      <w:pPr>
        <w:pStyle w:val="af3"/>
        <w:numPr>
          <w:ilvl w:val="0"/>
          <w:numId w:val="4"/>
        </w:numPr>
        <w:jc w:val="both"/>
        <w:rPr>
          <w:sz w:val="22"/>
          <w:szCs w:val="22"/>
        </w:rPr>
      </w:pPr>
      <w:r>
        <w:rPr>
          <w:sz w:val="22"/>
          <w:szCs w:val="22"/>
        </w:rPr>
        <w:t xml:space="preserve">P2: </w:t>
      </w:r>
      <w:proofErr w:type="spellStart"/>
      <w:r>
        <w:rPr>
          <w:i/>
          <w:iCs/>
          <w:sz w:val="22"/>
          <w:szCs w:val="22"/>
        </w:rPr>
        <w:t>flightPathInfoAvailable</w:t>
      </w:r>
      <w:proofErr w:type="spellEnd"/>
      <w:r>
        <w:rPr>
          <w:sz w:val="22"/>
          <w:szCs w:val="22"/>
        </w:rPr>
        <w:t xml:space="preserve"> is added for UAV UE connected to 5GC (this change is in LTE)</w:t>
      </w:r>
    </w:p>
    <w:tbl>
      <w:tblPr>
        <w:tblStyle w:val="af"/>
        <w:tblW w:w="9631" w:type="dxa"/>
        <w:tblLayout w:type="fixed"/>
        <w:tblLook w:val="04A0" w:firstRow="1" w:lastRow="0" w:firstColumn="1" w:lastColumn="0" w:noHBand="0" w:noVBand="1"/>
      </w:tblPr>
      <w:tblGrid>
        <w:gridCol w:w="1980"/>
        <w:gridCol w:w="2245"/>
        <w:gridCol w:w="5406"/>
      </w:tblGrid>
      <w:tr w:rsidR="0096038F" w14:paraId="7786F80B" w14:textId="77777777">
        <w:tc>
          <w:tcPr>
            <w:tcW w:w="9631" w:type="dxa"/>
            <w:gridSpan w:val="3"/>
          </w:tcPr>
          <w:p w14:paraId="3179A9A9" w14:textId="77777777" w:rsidR="0096038F" w:rsidRDefault="00CF5D1F">
            <w:pPr>
              <w:jc w:val="both"/>
              <w:rPr>
                <w:b/>
                <w:bCs/>
                <w:lang w:eastAsia="zh-CN"/>
              </w:rPr>
            </w:pPr>
            <w:r>
              <w:rPr>
                <w:b/>
              </w:rPr>
              <w:t>Question 6:</w:t>
            </w:r>
            <w:r>
              <w:rPr>
                <w:b/>
                <w:bCs/>
                <w:lang w:eastAsia="zh-CN"/>
              </w:rPr>
              <w:t xml:space="preserve"> Which of the following proposal(s) do you support?</w:t>
            </w:r>
          </w:p>
          <w:p w14:paraId="236E740A" w14:textId="77777777" w:rsidR="0096038F" w:rsidRDefault="00CF5D1F">
            <w:pPr>
              <w:pStyle w:val="af3"/>
              <w:numPr>
                <w:ilvl w:val="0"/>
                <w:numId w:val="4"/>
              </w:numPr>
              <w:jc w:val="both"/>
              <w:rPr>
                <w:b/>
                <w:bCs/>
              </w:rPr>
            </w:pPr>
            <w:r>
              <w:rPr>
                <w:b/>
                <w:bCs/>
              </w:rPr>
              <w:t xml:space="preserve">P1: flightpath information should be forwarded from source </w:t>
            </w:r>
            <w:proofErr w:type="spellStart"/>
            <w:r>
              <w:rPr>
                <w:b/>
                <w:bCs/>
              </w:rPr>
              <w:t>gNB</w:t>
            </w:r>
            <w:proofErr w:type="spellEnd"/>
            <w:r>
              <w:rPr>
                <w:b/>
                <w:bCs/>
              </w:rPr>
              <w:t xml:space="preserve"> to target </w:t>
            </w:r>
            <w:proofErr w:type="spellStart"/>
            <w:r>
              <w:rPr>
                <w:b/>
                <w:bCs/>
              </w:rPr>
              <w:t>gNB</w:t>
            </w:r>
            <w:proofErr w:type="spellEnd"/>
            <w:r>
              <w:rPr>
                <w:b/>
                <w:bCs/>
              </w:rPr>
              <w:t xml:space="preserve"> during handover.</w:t>
            </w:r>
          </w:p>
          <w:p w14:paraId="5F666D96" w14:textId="77777777" w:rsidR="0096038F" w:rsidRDefault="00CF5D1F">
            <w:pPr>
              <w:pStyle w:val="af3"/>
              <w:numPr>
                <w:ilvl w:val="0"/>
                <w:numId w:val="4"/>
              </w:numPr>
              <w:jc w:val="both"/>
            </w:pPr>
            <w:r>
              <w:rPr>
                <w:b/>
                <w:bCs/>
              </w:rPr>
              <w:t xml:space="preserve">P2: </w:t>
            </w:r>
            <w:proofErr w:type="spellStart"/>
            <w:r>
              <w:rPr>
                <w:b/>
                <w:bCs/>
                <w:i/>
                <w:iCs/>
              </w:rPr>
              <w:t>flightPathInfoAvailable</w:t>
            </w:r>
            <w:proofErr w:type="spellEnd"/>
            <w:r>
              <w:rPr>
                <w:b/>
                <w:bCs/>
              </w:rPr>
              <w:t xml:space="preserve"> is added for UAV UE connected to 5GC (this change is in LTE)</w:t>
            </w:r>
          </w:p>
        </w:tc>
      </w:tr>
      <w:tr w:rsidR="0096038F" w14:paraId="6E37FBBF" w14:textId="77777777">
        <w:tc>
          <w:tcPr>
            <w:tcW w:w="1980" w:type="dxa"/>
          </w:tcPr>
          <w:p w14:paraId="0FE6B50F" w14:textId="77777777" w:rsidR="0096038F" w:rsidRDefault="00CF5D1F">
            <w:pPr>
              <w:jc w:val="both"/>
              <w:rPr>
                <w:b/>
              </w:rPr>
            </w:pPr>
            <w:r>
              <w:rPr>
                <w:b/>
              </w:rPr>
              <w:t>Company</w:t>
            </w:r>
          </w:p>
        </w:tc>
        <w:tc>
          <w:tcPr>
            <w:tcW w:w="2245" w:type="dxa"/>
          </w:tcPr>
          <w:p w14:paraId="20BCCC0E" w14:textId="77777777" w:rsidR="0096038F" w:rsidRDefault="00CF5D1F">
            <w:pPr>
              <w:jc w:val="both"/>
              <w:rPr>
                <w:b/>
              </w:rPr>
            </w:pPr>
            <w:r>
              <w:rPr>
                <w:b/>
              </w:rPr>
              <w:t>Supporting proposal(s)</w:t>
            </w:r>
          </w:p>
        </w:tc>
        <w:tc>
          <w:tcPr>
            <w:tcW w:w="5406" w:type="dxa"/>
          </w:tcPr>
          <w:p w14:paraId="05ECF321" w14:textId="77777777" w:rsidR="0096038F" w:rsidRDefault="00CF5D1F">
            <w:pPr>
              <w:jc w:val="both"/>
              <w:rPr>
                <w:b/>
              </w:rPr>
            </w:pPr>
            <w:r>
              <w:rPr>
                <w:b/>
              </w:rPr>
              <w:t>Comments</w:t>
            </w:r>
          </w:p>
        </w:tc>
      </w:tr>
      <w:tr w:rsidR="0096038F" w14:paraId="333B8FC7" w14:textId="77777777">
        <w:tc>
          <w:tcPr>
            <w:tcW w:w="1980" w:type="dxa"/>
          </w:tcPr>
          <w:p w14:paraId="74C1C884" w14:textId="77777777" w:rsidR="0096038F" w:rsidRDefault="00CF5D1F">
            <w:pPr>
              <w:jc w:val="both"/>
              <w:rPr>
                <w:lang w:eastAsia="zh-CN"/>
              </w:rPr>
            </w:pPr>
            <w:r>
              <w:rPr>
                <w:lang w:eastAsia="zh-CN"/>
              </w:rPr>
              <w:t>Ericsson</w:t>
            </w:r>
          </w:p>
        </w:tc>
        <w:tc>
          <w:tcPr>
            <w:tcW w:w="2245" w:type="dxa"/>
          </w:tcPr>
          <w:p w14:paraId="49367327" w14:textId="77777777" w:rsidR="0096038F" w:rsidRDefault="00CF5D1F">
            <w:pPr>
              <w:jc w:val="both"/>
              <w:rPr>
                <w:lang w:eastAsia="zh-CN"/>
              </w:rPr>
            </w:pPr>
            <w:r>
              <w:rPr>
                <w:lang w:eastAsia="zh-CN"/>
              </w:rPr>
              <w:t xml:space="preserve">Supportive </w:t>
            </w:r>
          </w:p>
        </w:tc>
        <w:tc>
          <w:tcPr>
            <w:tcW w:w="5406" w:type="dxa"/>
          </w:tcPr>
          <w:p w14:paraId="48EC7B1B" w14:textId="77777777" w:rsidR="0096038F" w:rsidRDefault="00CF5D1F">
            <w:pPr>
              <w:jc w:val="both"/>
              <w:rPr>
                <w:lang w:eastAsia="zh-CN"/>
              </w:rPr>
            </w:pPr>
            <w:r>
              <w:rPr>
                <w:lang w:eastAsia="zh-CN"/>
              </w:rPr>
              <w:t>Should che</w:t>
            </w:r>
            <w:r>
              <w:rPr>
                <w:lang w:eastAsia="zh-CN"/>
              </w:rPr>
              <w:t>ck with RAN3 on feasibility.</w:t>
            </w:r>
          </w:p>
        </w:tc>
      </w:tr>
      <w:tr w:rsidR="0096038F" w14:paraId="35B0C53D" w14:textId="77777777">
        <w:tc>
          <w:tcPr>
            <w:tcW w:w="1980" w:type="dxa"/>
          </w:tcPr>
          <w:p w14:paraId="0F079E63" w14:textId="77777777" w:rsidR="0096038F" w:rsidRDefault="00CF5D1F">
            <w:pPr>
              <w:jc w:val="both"/>
              <w:rPr>
                <w:lang w:eastAsia="zh-CN"/>
              </w:rPr>
            </w:pPr>
            <w:r>
              <w:rPr>
                <w:rFonts w:hint="eastAsia"/>
                <w:lang w:eastAsia="zh-CN"/>
              </w:rPr>
              <w:t>CATT</w:t>
            </w:r>
          </w:p>
        </w:tc>
        <w:tc>
          <w:tcPr>
            <w:tcW w:w="2245" w:type="dxa"/>
          </w:tcPr>
          <w:p w14:paraId="3253EE51" w14:textId="77777777" w:rsidR="0096038F" w:rsidRDefault="00CF5D1F">
            <w:pPr>
              <w:jc w:val="both"/>
              <w:rPr>
                <w:lang w:eastAsia="zh-CN"/>
              </w:rPr>
            </w:pPr>
            <w:r>
              <w:rPr>
                <w:rFonts w:hint="eastAsia"/>
                <w:lang w:eastAsia="zh-CN"/>
              </w:rPr>
              <w:t>See comments</w:t>
            </w:r>
          </w:p>
        </w:tc>
        <w:tc>
          <w:tcPr>
            <w:tcW w:w="5406" w:type="dxa"/>
          </w:tcPr>
          <w:p w14:paraId="58EA75A9" w14:textId="77777777" w:rsidR="0096038F" w:rsidRDefault="00CF5D1F">
            <w:pPr>
              <w:jc w:val="both"/>
              <w:rPr>
                <w:lang w:eastAsia="zh-CN"/>
              </w:rPr>
            </w:pPr>
            <w:r>
              <w:rPr>
                <w:lang w:eastAsia="zh-CN"/>
              </w:rPr>
              <w:t>From technical point of view, both proposal</w:t>
            </w:r>
            <w:r>
              <w:rPr>
                <w:rFonts w:hint="eastAsia"/>
                <w:lang w:eastAsia="zh-CN"/>
              </w:rPr>
              <w:t>s</w:t>
            </w:r>
            <w:r>
              <w:rPr>
                <w:lang w:eastAsia="zh-CN"/>
              </w:rPr>
              <w:t xml:space="preserve"> are reasonable and accept</w:t>
            </w:r>
            <w:r>
              <w:rPr>
                <w:rFonts w:hint="eastAsia"/>
                <w:lang w:eastAsia="zh-CN"/>
              </w:rPr>
              <w:t>able</w:t>
            </w:r>
            <w:r>
              <w:rPr>
                <w:lang w:eastAsia="zh-CN"/>
              </w:rPr>
              <w:t xml:space="preserve">. </w:t>
            </w:r>
            <w:r>
              <w:rPr>
                <w:rFonts w:hint="eastAsia"/>
                <w:lang w:eastAsia="zh-CN"/>
              </w:rPr>
              <w:t>But there is no RAN2 spec impacts from our points of view till now</w:t>
            </w:r>
            <w:r>
              <w:rPr>
                <w:lang w:eastAsia="zh-CN"/>
              </w:rPr>
              <w:t xml:space="preserve"> (e.g., for P1 in RAN3 and P2 in SA).</w:t>
            </w:r>
          </w:p>
        </w:tc>
      </w:tr>
      <w:tr w:rsidR="0096038F" w14:paraId="66B33B85" w14:textId="77777777">
        <w:tc>
          <w:tcPr>
            <w:tcW w:w="1980" w:type="dxa"/>
          </w:tcPr>
          <w:p w14:paraId="598B7DC4" w14:textId="77777777" w:rsidR="0096038F" w:rsidRDefault="00CF5D1F">
            <w:pPr>
              <w:jc w:val="both"/>
              <w:rPr>
                <w:lang w:val="en-US" w:eastAsia="zh-CN"/>
              </w:rPr>
            </w:pPr>
            <w:r>
              <w:rPr>
                <w:rFonts w:hint="eastAsia"/>
                <w:lang w:val="en-US" w:eastAsia="zh-CN"/>
              </w:rPr>
              <w:t>ZTE</w:t>
            </w:r>
          </w:p>
        </w:tc>
        <w:tc>
          <w:tcPr>
            <w:tcW w:w="2245" w:type="dxa"/>
          </w:tcPr>
          <w:p w14:paraId="5764A26A" w14:textId="77777777" w:rsidR="0096038F" w:rsidRDefault="00CF5D1F">
            <w:pPr>
              <w:jc w:val="both"/>
              <w:rPr>
                <w:lang w:val="en-US" w:eastAsia="zh-CN"/>
              </w:rPr>
            </w:pPr>
            <w:r>
              <w:rPr>
                <w:rFonts w:hint="eastAsia"/>
                <w:lang w:val="en-US" w:eastAsia="zh-CN"/>
              </w:rPr>
              <w:t>P1: support</w:t>
            </w:r>
          </w:p>
          <w:p w14:paraId="4AB7B105" w14:textId="77777777" w:rsidR="0096038F" w:rsidRDefault="00CF5D1F">
            <w:pPr>
              <w:jc w:val="both"/>
              <w:rPr>
                <w:lang w:eastAsia="zh-CN"/>
              </w:rPr>
            </w:pPr>
            <w:r>
              <w:rPr>
                <w:rFonts w:hint="eastAsia"/>
                <w:lang w:val="en-US" w:eastAsia="zh-CN"/>
              </w:rPr>
              <w:t xml:space="preserve">P2: see </w:t>
            </w:r>
            <w:r>
              <w:rPr>
                <w:rFonts w:hint="eastAsia"/>
                <w:lang w:val="en-US" w:eastAsia="zh-CN"/>
              </w:rPr>
              <w:t>comments</w:t>
            </w:r>
          </w:p>
        </w:tc>
        <w:tc>
          <w:tcPr>
            <w:tcW w:w="5406" w:type="dxa"/>
          </w:tcPr>
          <w:p w14:paraId="040EF7F8" w14:textId="77777777" w:rsidR="0096038F" w:rsidRDefault="00CF5D1F">
            <w:pPr>
              <w:jc w:val="both"/>
              <w:rPr>
                <w:lang w:val="en-US" w:eastAsia="zh-CN"/>
              </w:rPr>
            </w:pPr>
            <w:r>
              <w:rPr>
                <w:rFonts w:hint="eastAsia"/>
                <w:lang w:val="en-US" w:eastAsia="zh-CN"/>
              </w:rPr>
              <w:t>On P1: The traffic and delay used for reporting flightpath in target cell can be saved.</w:t>
            </w:r>
          </w:p>
          <w:p w14:paraId="4D4B8ED4" w14:textId="77777777" w:rsidR="0096038F" w:rsidRDefault="00CF5D1F">
            <w:pPr>
              <w:jc w:val="both"/>
              <w:rPr>
                <w:lang w:eastAsia="zh-CN"/>
              </w:rPr>
            </w:pPr>
            <w:r>
              <w:rPr>
                <w:rFonts w:hint="eastAsia"/>
                <w:lang w:val="en-US" w:eastAsia="zh-CN"/>
              </w:rPr>
              <w:t>On P2: We may need to firstly clarify whether LTE/5GC is within the scope of UAV WID? If yes, we also agree with P2.</w:t>
            </w:r>
          </w:p>
        </w:tc>
      </w:tr>
      <w:tr w:rsidR="0096038F" w14:paraId="71B17254" w14:textId="77777777">
        <w:tc>
          <w:tcPr>
            <w:tcW w:w="1980" w:type="dxa"/>
          </w:tcPr>
          <w:p w14:paraId="04FF5BB9" w14:textId="3E5B6F75" w:rsidR="0096038F" w:rsidRDefault="000C5835">
            <w:pPr>
              <w:jc w:val="both"/>
              <w:rPr>
                <w:lang w:eastAsia="zh-CN"/>
              </w:rPr>
            </w:pPr>
            <w:r>
              <w:rPr>
                <w:lang w:eastAsia="zh-CN"/>
              </w:rPr>
              <w:t>Xiaomi</w:t>
            </w:r>
          </w:p>
        </w:tc>
        <w:tc>
          <w:tcPr>
            <w:tcW w:w="2245" w:type="dxa"/>
          </w:tcPr>
          <w:p w14:paraId="536E8C17" w14:textId="3F0FDB0E" w:rsidR="0096038F" w:rsidRDefault="000C5835">
            <w:pPr>
              <w:jc w:val="both"/>
              <w:rPr>
                <w:lang w:eastAsia="zh-CN"/>
              </w:rPr>
            </w:pPr>
            <w:r>
              <w:rPr>
                <w:lang w:eastAsia="zh-CN"/>
              </w:rPr>
              <w:t>P1 is ok</w:t>
            </w:r>
          </w:p>
        </w:tc>
        <w:tc>
          <w:tcPr>
            <w:tcW w:w="5406" w:type="dxa"/>
          </w:tcPr>
          <w:p w14:paraId="53013DEC" w14:textId="43F1466D" w:rsidR="0096038F" w:rsidRDefault="00FB5F6D">
            <w:pPr>
              <w:jc w:val="both"/>
              <w:rPr>
                <w:rFonts w:hint="eastAsia"/>
                <w:lang w:eastAsia="zh-CN"/>
              </w:rPr>
            </w:pPr>
            <w:r>
              <w:rPr>
                <w:lang w:eastAsia="zh-CN"/>
              </w:rPr>
              <w:t xml:space="preserve">For P1, it should be checked </w:t>
            </w:r>
            <w:r w:rsidR="00CF5D1F">
              <w:rPr>
                <w:lang w:eastAsia="zh-CN"/>
              </w:rPr>
              <w:t>with</w:t>
            </w:r>
            <w:r>
              <w:rPr>
                <w:lang w:eastAsia="zh-CN"/>
              </w:rPr>
              <w:t xml:space="preserve"> RAN3</w:t>
            </w:r>
            <w:r>
              <w:rPr>
                <w:rFonts w:hint="eastAsia"/>
                <w:lang w:eastAsia="zh-CN"/>
              </w:rPr>
              <w:t>.</w:t>
            </w:r>
            <w:r w:rsidR="00CF5D1F">
              <w:rPr>
                <w:lang w:eastAsia="zh-CN"/>
              </w:rPr>
              <w:t xml:space="preserve"> For P2, agree with ZTE.</w:t>
            </w:r>
          </w:p>
        </w:tc>
      </w:tr>
    </w:tbl>
    <w:p w14:paraId="3F7BFA6D" w14:textId="77777777" w:rsidR="0096038F" w:rsidRDefault="00CF5D1F">
      <w:pPr>
        <w:jc w:val="both"/>
        <w:rPr>
          <w:sz w:val="22"/>
          <w:szCs w:val="22"/>
        </w:rPr>
      </w:pPr>
      <w:r>
        <w:br/>
      </w:r>
      <w:r>
        <w:rPr>
          <w:sz w:val="22"/>
          <w:szCs w:val="22"/>
        </w:rPr>
        <w:t>Summary: TBD</w:t>
      </w:r>
    </w:p>
    <w:p w14:paraId="1242EF75" w14:textId="77777777" w:rsidR="0096038F" w:rsidRDefault="0096038F">
      <w:pPr>
        <w:jc w:val="both"/>
        <w:rPr>
          <w:sz w:val="22"/>
          <w:szCs w:val="22"/>
        </w:rPr>
      </w:pPr>
    </w:p>
    <w:p w14:paraId="2CE91666" w14:textId="77777777" w:rsidR="0096038F" w:rsidRDefault="00CF5D1F">
      <w:pPr>
        <w:pStyle w:val="2"/>
      </w:pPr>
      <w:r>
        <w:t xml:space="preserve">2.5 </w:t>
      </w:r>
      <w:r>
        <w:tab/>
        <w:t>Other proposals</w:t>
      </w:r>
    </w:p>
    <w:p w14:paraId="050D180E" w14:textId="77777777" w:rsidR="0096038F" w:rsidRDefault="00CF5D1F">
      <w:pPr>
        <w:jc w:val="both"/>
      </w:pPr>
      <w:r>
        <w:t xml:space="preserve">Please indicate if you have any other proposals related to flightpath update but not addressed in above questions. </w:t>
      </w:r>
    </w:p>
    <w:tbl>
      <w:tblPr>
        <w:tblStyle w:val="af"/>
        <w:tblW w:w="9625" w:type="dxa"/>
        <w:tblLayout w:type="fixed"/>
        <w:tblLook w:val="04A0" w:firstRow="1" w:lastRow="0" w:firstColumn="1" w:lastColumn="0" w:noHBand="0" w:noVBand="1"/>
      </w:tblPr>
      <w:tblGrid>
        <w:gridCol w:w="1980"/>
        <w:gridCol w:w="7645"/>
      </w:tblGrid>
      <w:tr w:rsidR="0096038F" w14:paraId="04B3D026" w14:textId="77777777">
        <w:tc>
          <w:tcPr>
            <w:tcW w:w="1980" w:type="dxa"/>
          </w:tcPr>
          <w:p w14:paraId="6260921F" w14:textId="77777777" w:rsidR="0096038F" w:rsidRDefault="00CF5D1F">
            <w:pPr>
              <w:jc w:val="both"/>
              <w:rPr>
                <w:b/>
              </w:rPr>
            </w:pPr>
            <w:r>
              <w:rPr>
                <w:b/>
              </w:rPr>
              <w:t>Company</w:t>
            </w:r>
          </w:p>
        </w:tc>
        <w:tc>
          <w:tcPr>
            <w:tcW w:w="7645" w:type="dxa"/>
          </w:tcPr>
          <w:p w14:paraId="2DD2A294" w14:textId="77777777" w:rsidR="0096038F" w:rsidRDefault="00CF5D1F">
            <w:pPr>
              <w:jc w:val="both"/>
              <w:rPr>
                <w:b/>
              </w:rPr>
            </w:pPr>
            <w:r>
              <w:rPr>
                <w:b/>
              </w:rPr>
              <w:t>Answer</w:t>
            </w:r>
          </w:p>
        </w:tc>
      </w:tr>
      <w:tr w:rsidR="0096038F" w14:paraId="2C3DBC63" w14:textId="77777777">
        <w:tc>
          <w:tcPr>
            <w:tcW w:w="1980" w:type="dxa"/>
          </w:tcPr>
          <w:p w14:paraId="0145071E" w14:textId="77777777" w:rsidR="0096038F" w:rsidRDefault="00CF5D1F">
            <w:pPr>
              <w:jc w:val="both"/>
              <w:rPr>
                <w:lang w:eastAsia="zh-CN"/>
              </w:rPr>
            </w:pPr>
            <w:r>
              <w:rPr>
                <w:lang w:eastAsia="zh-CN"/>
              </w:rPr>
              <w:t>Ericsson</w:t>
            </w:r>
          </w:p>
        </w:tc>
        <w:tc>
          <w:tcPr>
            <w:tcW w:w="7645" w:type="dxa"/>
          </w:tcPr>
          <w:p w14:paraId="502EBE0C" w14:textId="77777777" w:rsidR="0096038F" w:rsidRDefault="00CF5D1F">
            <w:pPr>
              <w:jc w:val="both"/>
              <w:rPr>
                <w:lang w:eastAsia="zh-CN"/>
              </w:rPr>
            </w:pPr>
            <w:r>
              <w:t xml:space="preserve">Additionally, in our view [11], some other critical information related to the flight path can also be reported, </w:t>
            </w:r>
            <w:r>
              <w:t>either in the flight path report or in a separate UE report. For example, we believe that information about default/emergency landing spots is important. Therefore, we propose RAN2 to discuss such enhancements</w:t>
            </w:r>
          </w:p>
        </w:tc>
      </w:tr>
      <w:tr w:rsidR="0096038F" w14:paraId="646B65AA" w14:textId="77777777">
        <w:tc>
          <w:tcPr>
            <w:tcW w:w="1980" w:type="dxa"/>
          </w:tcPr>
          <w:p w14:paraId="5770E1BA" w14:textId="77777777" w:rsidR="0096038F" w:rsidRDefault="0096038F">
            <w:pPr>
              <w:jc w:val="both"/>
              <w:rPr>
                <w:lang w:eastAsia="zh-CN"/>
              </w:rPr>
            </w:pPr>
          </w:p>
        </w:tc>
        <w:tc>
          <w:tcPr>
            <w:tcW w:w="7645" w:type="dxa"/>
          </w:tcPr>
          <w:p w14:paraId="20908C84" w14:textId="77777777" w:rsidR="0096038F" w:rsidRDefault="0096038F">
            <w:pPr>
              <w:jc w:val="both"/>
              <w:rPr>
                <w:lang w:eastAsia="zh-CN"/>
              </w:rPr>
            </w:pPr>
          </w:p>
        </w:tc>
      </w:tr>
      <w:tr w:rsidR="0096038F" w14:paraId="52E16746" w14:textId="77777777">
        <w:tc>
          <w:tcPr>
            <w:tcW w:w="1980" w:type="dxa"/>
          </w:tcPr>
          <w:p w14:paraId="07281011" w14:textId="77777777" w:rsidR="0096038F" w:rsidRDefault="0096038F">
            <w:pPr>
              <w:jc w:val="both"/>
              <w:rPr>
                <w:lang w:eastAsia="zh-CN"/>
              </w:rPr>
            </w:pPr>
          </w:p>
        </w:tc>
        <w:tc>
          <w:tcPr>
            <w:tcW w:w="7645" w:type="dxa"/>
          </w:tcPr>
          <w:p w14:paraId="26FCFF78" w14:textId="77777777" w:rsidR="0096038F" w:rsidRDefault="0096038F">
            <w:pPr>
              <w:jc w:val="both"/>
              <w:rPr>
                <w:lang w:eastAsia="zh-CN"/>
              </w:rPr>
            </w:pPr>
          </w:p>
        </w:tc>
      </w:tr>
      <w:tr w:rsidR="0096038F" w14:paraId="1EE48F56" w14:textId="77777777">
        <w:tc>
          <w:tcPr>
            <w:tcW w:w="1980" w:type="dxa"/>
          </w:tcPr>
          <w:p w14:paraId="2C43C99D" w14:textId="77777777" w:rsidR="0096038F" w:rsidRDefault="0096038F">
            <w:pPr>
              <w:jc w:val="both"/>
              <w:rPr>
                <w:lang w:eastAsia="zh-CN"/>
              </w:rPr>
            </w:pPr>
          </w:p>
        </w:tc>
        <w:tc>
          <w:tcPr>
            <w:tcW w:w="7645" w:type="dxa"/>
          </w:tcPr>
          <w:p w14:paraId="3F9A5611" w14:textId="77777777" w:rsidR="0096038F" w:rsidRDefault="0096038F">
            <w:pPr>
              <w:jc w:val="both"/>
              <w:rPr>
                <w:lang w:eastAsia="zh-CN"/>
              </w:rPr>
            </w:pPr>
          </w:p>
        </w:tc>
      </w:tr>
    </w:tbl>
    <w:p w14:paraId="415BA2D2" w14:textId="77777777" w:rsidR="0096038F" w:rsidRDefault="00CF5D1F">
      <w:pPr>
        <w:jc w:val="both"/>
        <w:rPr>
          <w:sz w:val="22"/>
          <w:szCs w:val="22"/>
        </w:rPr>
      </w:pPr>
      <w:r>
        <w:br/>
      </w:r>
    </w:p>
    <w:p w14:paraId="73821E30" w14:textId="77777777" w:rsidR="0096038F" w:rsidRDefault="0096038F"/>
    <w:p w14:paraId="61CD17B7" w14:textId="77777777" w:rsidR="0096038F" w:rsidRDefault="00CF5D1F">
      <w:pPr>
        <w:pStyle w:val="1"/>
        <w:jc w:val="both"/>
      </w:pPr>
      <w:r>
        <w:lastRenderedPageBreak/>
        <w:t>3</w:t>
      </w:r>
      <w:r>
        <w:tab/>
        <w:t>Conclusion</w:t>
      </w:r>
    </w:p>
    <w:p w14:paraId="1413A020" w14:textId="77777777" w:rsidR="0096038F" w:rsidRDefault="00CF5D1F">
      <w:pPr>
        <w:jc w:val="both"/>
      </w:pPr>
      <w:bookmarkStart w:id="22" w:name="_Hlk117008622"/>
      <w:r>
        <w:t>TBD</w:t>
      </w:r>
    </w:p>
    <w:bookmarkEnd w:id="22"/>
    <w:p w14:paraId="4FF29A88" w14:textId="77777777" w:rsidR="0096038F" w:rsidRDefault="0096038F">
      <w:pPr>
        <w:jc w:val="both"/>
        <w:rPr>
          <w:b/>
          <w:bCs/>
        </w:rPr>
      </w:pPr>
    </w:p>
    <w:p w14:paraId="291F2202" w14:textId="77777777" w:rsidR="0096038F" w:rsidRDefault="00CF5D1F">
      <w:pPr>
        <w:pStyle w:val="1"/>
        <w:jc w:val="both"/>
      </w:pPr>
      <w:r>
        <w:t>References</w:t>
      </w:r>
    </w:p>
    <w:p w14:paraId="2A686EF6" w14:textId="77777777" w:rsidR="0096038F" w:rsidRDefault="00CF5D1F">
      <w:pPr>
        <w:pStyle w:val="af3"/>
        <w:numPr>
          <w:ilvl w:val="0"/>
          <w:numId w:val="6"/>
        </w:numPr>
        <w:jc w:val="both"/>
        <w:rPr>
          <w:sz w:val="22"/>
          <w:szCs w:val="22"/>
        </w:rPr>
      </w:pPr>
      <w:bookmarkStart w:id="23" w:name="_Ref123730311"/>
      <w:r>
        <w:rPr>
          <w:sz w:val="22"/>
          <w:szCs w:val="22"/>
        </w:rPr>
        <w:t>RP-2</w:t>
      </w:r>
      <w:r>
        <w:rPr>
          <w:sz w:val="22"/>
          <w:szCs w:val="22"/>
        </w:rPr>
        <w:t>23545 Revised WID: NR Support for UAV (</w:t>
      </w:r>
      <w:proofErr w:type="spellStart"/>
      <w:r>
        <w:rPr>
          <w:sz w:val="22"/>
          <w:szCs w:val="22"/>
        </w:rPr>
        <w:t>Uncrewed</w:t>
      </w:r>
      <w:proofErr w:type="spellEnd"/>
      <w:r>
        <w:rPr>
          <w:sz w:val="22"/>
          <w:szCs w:val="22"/>
        </w:rPr>
        <w:t xml:space="preserve"> Aerial Vehicles) 3GPP TSG RAN Meeting #98e Electronic Meeting, Dec 12 - 16, 2022</w:t>
      </w:r>
      <w:bookmarkEnd w:id="23"/>
    </w:p>
    <w:p w14:paraId="03758ABE" w14:textId="77777777" w:rsidR="0096038F" w:rsidRDefault="00CF5D1F">
      <w:pPr>
        <w:pStyle w:val="af3"/>
        <w:numPr>
          <w:ilvl w:val="0"/>
          <w:numId w:val="6"/>
        </w:numPr>
        <w:jc w:val="both"/>
        <w:rPr>
          <w:sz w:val="22"/>
          <w:szCs w:val="22"/>
        </w:rPr>
      </w:pPr>
      <w:r>
        <w:rPr>
          <w:sz w:val="22"/>
          <w:szCs w:val="22"/>
        </w:rPr>
        <w:t>R2-2301387</w:t>
      </w:r>
      <w:r>
        <w:rPr>
          <w:sz w:val="22"/>
          <w:szCs w:val="22"/>
        </w:rPr>
        <w:tab/>
        <w:t xml:space="preserve">“Discussion on flight path reporting”, </w:t>
      </w:r>
      <w:r>
        <w:rPr>
          <w:sz w:val="22"/>
          <w:szCs w:val="22"/>
        </w:rPr>
        <w:tab/>
        <w:t>Samsung</w:t>
      </w:r>
      <w:r>
        <w:rPr>
          <w:sz w:val="22"/>
          <w:szCs w:val="22"/>
        </w:rPr>
        <w:tab/>
      </w:r>
    </w:p>
    <w:p w14:paraId="4F58576A" w14:textId="77777777" w:rsidR="0096038F" w:rsidRDefault="00CF5D1F">
      <w:pPr>
        <w:pStyle w:val="af3"/>
        <w:numPr>
          <w:ilvl w:val="0"/>
          <w:numId w:val="6"/>
        </w:numPr>
        <w:jc w:val="both"/>
        <w:rPr>
          <w:sz w:val="22"/>
          <w:szCs w:val="22"/>
        </w:rPr>
      </w:pPr>
      <w:r>
        <w:rPr>
          <w:sz w:val="22"/>
          <w:szCs w:val="22"/>
        </w:rPr>
        <w:t>R2-2301676</w:t>
      </w:r>
      <w:r>
        <w:rPr>
          <w:sz w:val="22"/>
          <w:szCs w:val="22"/>
        </w:rPr>
        <w:tab/>
        <w:t>“Discussion on flight path reporting for NR UAV”,</w:t>
      </w:r>
      <w:r>
        <w:rPr>
          <w:sz w:val="22"/>
          <w:szCs w:val="22"/>
        </w:rPr>
        <w:tab/>
        <w:t xml:space="preserve"> vivo</w:t>
      </w:r>
    </w:p>
    <w:p w14:paraId="0B1E66C9" w14:textId="77777777" w:rsidR="0096038F" w:rsidRDefault="00CF5D1F">
      <w:pPr>
        <w:pStyle w:val="af3"/>
        <w:numPr>
          <w:ilvl w:val="0"/>
          <w:numId w:val="6"/>
        </w:numPr>
        <w:jc w:val="both"/>
        <w:rPr>
          <w:sz w:val="22"/>
          <w:szCs w:val="22"/>
        </w:rPr>
      </w:pPr>
      <w:r>
        <w:rPr>
          <w:sz w:val="22"/>
          <w:szCs w:val="22"/>
        </w:rPr>
        <w:t>R2-2300992</w:t>
      </w:r>
      <w:r>
        <w:rPr>
          <w:sz w:val="22"/>
          <w:szCs w:val="22"/>
        </w:rPr>
        <w:tab/>
        <w:t>“Flight path reporting”,</w:t>
      </w:r>
      <w:r>
        <w:rPr>
          <w:sz w:val="22"/>
          <w:szCs w:val="22"/>
        </w:rPr>
        <w:tab/>
        <w:t xml:space="preserve">Huawei, </w:t>
      </w:r>
      <w:proofErr w:type="spellStart"/>
      <w:r>
        <w:rPr>
          <w:sz w:val="22"/>
          <w:szCs w:val="22"/>
        </w:rPr>
        <w:t>HiSilicon</w:t>
      </w:r>
      <w:proofErr w:type="spellEnd"/>
    </w:p>
    <w:p w14:paraId="2859E85D" w14:textId="77777777" w:rsidR="0096038F" w:rsidRDefault="00CF5D1F">
      <w:pPr>
        <w:pStyle w:val="af3"/>
        <w:numPr>
          <w:ilvl w:val="0"/>
          <w:numId w:val="6"/>
        </w:numPr>
        <w:jc w:val="both"/>
        <w:rPr>
          <w:sz w:val="22"/>
          <w:szCs w:val="22"/>
        </w:rPr>
      </w:pPr>
      <w:r>
        <w:rPr>
          <w:sz w:val="22"/>
          <w:szCs w:val="22"/>
        </w:rPr>
        <w:t>R2-2300368</w:t>
      </w:r>
      <w:r>
        <w:rPr>
          <w:sz w:val="22"/>
          <w:szCs w:val="22"/>
        </w:rPr>
        <w:tab/>
        <w:t>“Flight path update triggering for UAV”,</w:t>
      </w:r>
      <w:r>
        <w:rPr>
          <w:sz w:val="22"/>
          <w:szCs w:val="22"/>
        </w:rPr>
        <w:tab/>
        <w:t>Intel Corporation</w:t>
      </w:r>
    </w:p>
    <w:p w14:paraId="1C340C3B" w14:textId="77777777" w:rsidR="0096038F" w:rsidRDefault="00CF5D1F">
      <w:pPr>
        <w:pStyle w:val="af3"/>
        <w:numPr>
          <w:ilvl w:val="0"/>
          <w:numId w:val="6"/>
        </w:numPr>
        <w:jc w:val="both"/>
        <w:rPr>
          <w:sz w:val="22"/>
          <w:szCs w:val="22"/>
        </w:rPr>
      </w:pPr>
      <w:r>
        <w:rPr>
          <w:sz w:val="22"/>
          <w:szCs w:val="22"/>
        </w:rPr>
        <w:t>R2-2301221</w:t>
      </w:r>
      <w:r>
        <w:rPr>
          <w:sz w:val="22"/>
          <w:szCs w:val="22"/>
        </w:rPr>
        <w:tab/>
        <w:t>“On flight path reporting”,</w:t>
      </w:r>
      <w:r>
        <w:rPr>
          <w:sz w:val="22"/>
          <w:szCs w:val="22"/>
        </w:rPr>
        <w:tab/>
        <w:t xml:space="preserve">ZTE Corporation, </w:t>
      </w:r>
      <w:proofErr w:type="spellStart"/>
      <w:r>
        <w:rPr>
          <w:sz w:val="22"/>
          <w:szCs w:val="22"/>
        </w:rPr>
        <w:t>Sanechips</w:t>
      </w:r>
      <w:proofErr w:type="spellEnd"/>
    </w:p>
    <w:p w14:paraId="13C6021C" w14:textId="77777777" w:rsidR="0096038F" w:rsidRDefault="00CF5D1F">
      <w:pPr>
        <w:pStyle w:val="af3"/>
        <w:numPr>
          <w:ilvl w:val="0"/>
          <w:numId w:val="6"/>
        </w:numPr>
        <w:jc w:val="both"/>
        <w:rPr>
          <w:sz w:val="22"/>
          <w:szCs w:val="22"/>
        </w:rPr>
      </w:pPr>
      <w:r>
        <w:rPr>
          <w:sz w:val="22"/>
          <w:szCs w:val="22"/>
        </w:rPr>
        <w:t>R2-2301398</w:t>
      </w:r>
      <w:r>
        <w:rPr>
          <w:sz w:val="22"/>
          <w:szCs w:val="22"/>
        </w:rPr>
        <w:tab/>
        <w:t xml:space="preserve">“Discussion on flight path reporting for NR UAV”, </w:t>
      </w:r>
      <w:r>
        <w:rPr>
          <w:sz w:val="22"/>
          <w:szCs w:val="22"/>
        </w:rPr>
        <w:tab/>
        <w:t>Xiao</w:t>
      </w:r>
      <w:r>
        <w:rPr>
          <w:sz w:val="22"/>
          <w:szCs w:val="22"/>
        </w:rPr>
        <w:t>mi</w:t>
      </w:r>
    </w:p>
    <w:p w14:paraId="2E4BBB5F" w14:textId="77777777" w:rsidR="0096038F" w:rsidRDefault="00CF5D1F">
      <w:pPr>
        <w:pStyle w:val="af3"/>
        <w:numPr>
          <w:ilvl w:val="0"/>
          <w:numId w:val="6"/>
        </w:numPr>
        <w:jc w:val="both"/>
        <w:rPr>
          <w:sz w:val="22"/>
          <w:szCs w:val="22"/>
        </w:rPr>
      </w:pPr>
      <w:r>
        <w:rPr>
          <w:sz w:val="22"/>
          <w:szCs w:val="22"/>
        </w:rPr>
        <w:t>R2-2300747</w:t>
      </w:r>
      <w:r>
        <w:rPr>
          <w:sz w:val="22"/>
          <w:szCs w:val="22"/>
        </w:rPr>
        <w:tab/>
        <w:t xml:space="preserve">“Flight path reporting in UAV”, </w:t>
      </w:r>
      <w:r>
        <w:rPr>
          <w:sz w:val="22"/>
          <w:szCs w:val="22"/>
        </w:rPr>
        <w:tab/>
        <w:t>Apple</w:t>
      </w:r>
    </w:p>
    <w:p w14:paraId="2A600521" w14:textId="77777777" w:rsidR="0096038F" w:rsidRDefault="00CF5D1F">
      <w:pPr>
        <w:pStyle w:val="af3"/>
        <w:numPr>
          <w:ilvl w:val="0"/>
          <w:numId w:val="6"/>
        </w:numPr>
        <w:jc w:val="both"/>
        <w:rPr>
          <w:sz w:val="22"/>
          <w:szCs w:val="22"/>
        </w:rPr>
      </w:pPr>
      <w:r>
        <w:rPr>
          <w:sz w:val="22"/>
          <w:szCs w:val="22"/>
        </w:rPr>
        <w:t>R2-2300480</w:t>
      </w:r>
      <w:r>
        <w:rPr>
          <w:sz w:val="22"/>
          <w:szCs w:val="22"/>
        </w:rPr>
        <w:tab/>
        <w:t xml:space="preserve">“On Flight Path Plan (FPP) and Height-dependent Configurations”, </w:t>
      </w:r>
      <w:r>
        <w:rPr>
          <w:sz w:val="22"/>
          <w:szCs w:val="22"/>
        </w:rPr>
        <w:tab/>
        <w:t>Nokia, Nokia Shanghai Bell</w:t>
      </w:r>
    </w:p>
    <w:p w14:paraId="40B17FC1" w14:textId="77777777" w:rsidR="0096038F" w:rsidRDefault="00CF5D1F">
      <w:pPr>
        <w:pStyle w:val="af3"/>
        <w:numPr>
          <w:ilvl w:val="0"/>
          <w:numId w:val="6"/>
        </w:numPr>
        <w:jc w:val="both"/>
        <w:rPr>
          <w:sz w:val="22"/>
          <w:szCs w:val="22"/>
        </w:rPr>
      </w:pPr>
      <w:r>
        <w:rPr>
          <w:sz w:val="22"/>
          <w:szCs w:val="22"/>
        </w:rPr>
        <w:t>R2-2300853</w:t>
      </w:r>
      <w:r>
        <w:rPr>
          <w:sz w:val="22"/>
          <w:szCs w:val="22"/>
        </w:rPr>
        <w:tab/>
      </w:r>
      <w:r>
        <w:rPr>
          <w:sz w:val="22"/>
          <w:szCs w:val="22"/>
        </w:rPr>
        <w:tab/>
        <w:t>“Discussion on Flight Path Reporting”,</w:t>
      </w:r>
      <w:r>
        <w:rPr>
          <w:sz w:val="22"/>
          <w:szCs w:val="22"/>
        </w:rPr>
        <w:tab/>
        <w:t>NEC Europe Ltd</w:t>
      </w:r>
    </w:p>
    <w:p w14:paraId="747EF4DD" w14:textId="77777777" w:rsidR="0096038F" w:rsidRDefault="00CF5D1F">
      <w:pPr>
        <w:pStyle w:val="af3"/>
        <w:numPr>
          <w:ilvl w:val="0"/>
          <w:numId w:val="6"/>
        </w:numPr>
        <w:jc w:val="both"/>
        <w:rPr>
          <w:sz w:val="22"/>
          <w:szCs w:val="22"/>
        </w:rPr>
      </w:pPr>
      <w:r>
        <w:rPr>
          <w:sz w:val="22"/>
          <w:szCs w:val="22"/>
        </w:rPr>
        <w:t>R2-2300905</w:t>
      </w:r>
      <w:r>
        <w:rPr>
          <w:sz w:val="22"/>
          <w:szCs w:val="22"/>
        </w:rPr>
        <w:tab/>
      </w:r>
      <w:r>
        <w:rPr>
          <w:sz w:val="22"/>
          <w:szCs w:val="22"/>
        </w:rPr>
        <w:tab/>
        <w:t>“Flight path reportin</w:t>
      </w:r>
      <w:r>
        <w:rPr>
          <w:sz w:val="22"/>
          <w:szCs w:val="22"/>
        </w:rPr>
        <w:t>g”, Ericsson</w:t>
      </w:r>
    </w:p>
    <w:p w14:paraId="4584B5C0" w14:textId="77777777" w:rsidR="0096038F" w:rsidRDefault="00CF5D1F">
      <w:pPr>
        <w:pStyle w:val="af3"/>
        <w:numPr>
          <w:ilvl w:val="0"/>
          <w:numId w:val="6"/>
        </w:numPr>
        <w:jc w:val="both"/>
        <w:rPr>
          <w:sz w:val="22"/>
          <w:szCs w:val="22"/>
        </w:rPr>
      </w:pPr>
      <w:r>
        <w:rPr>
          <w:sz w:val="22"/>
          <w:szCs w:val="22"/>
        </w:rPr>
        <w:t>R2-2300942</w:t>
      </w:r>
      <w:r>
        <w:rPr>
          <w:sz w:val="22"/>
          <w:szCs w:val="22"/>
        </w:rPr>
        <w:tab/>
      </w:r>
      <w:r>
        <w:rPr>
          <w:sz w:val="22"/>
          <w:szCs w:val="22"/>
        </w:rPr>
        <w:tab/>
        <w:t>“Discussion on flight path reporting for NR UAV”,</w:t>
      </w:r>
      <w:r>
        <w:rPr>
          <w:sz w:val="22"/>
          <w:szCs w:val="22"/>
        </w:rPr>
        <w:tab/>
        <w:t>Sharp</w:t>
      </w:r>
    </w:p>
    <w:p w14:paraId="0F3D5D25" w14:textId="77777777" w:rsidR="0096038F" w:rsidRDefault="00CF5D1F">
      <w:pPr>
        <w:pStyle w:val="af3"/>
        <w:numPr>
          <w:ilvl w:val="0"/>
          <w:numId w:val="6"/>
        </w:numPr>
        <w:jc w:val="both"/>
        <w:rPr>
          <w:sz w:val="22"/>
          <w:szCs w:val="22"/>
        </w:rPr>
      </w:pPr>
      <w:r>
        <w:rPr>
          <w:sz w:val="22"/>
          <w:szCs w:val="22"/>
        </w:rPr>
        <w:t>R2-2300973</w:t>
      </w:r>
      <w:r>
        <w:rPr>
          <w:sz w:val="22"/>
          <w:szCs w:val="22"/>
        </w:rPr>
        <w:tab/>
      </w:r>
      <w:r>
        <w:rPr>
          <w:sz w:val="22"/>
          <w:szCs w:val="22"/>
        </w:rPr>
        <w:tab/>
        <w:t>“Remaining issues of flight path reporting for NR UAV”,</w:t>
      </w:r>
      <w:r>
        <w:rPr>
          <w:sz w:val="22"/>
          <w:szCs w:val="22"/>
        </w:rPr>
        <w:tab/>
        <w:t>Lenovo</w:t>
      </w:r>
    </w:p>
    <w:p w14:paraId="402B187A" w14:textId="77777777" w:rsidR="0096038F" w:rsidRDefault="00CF5D1F">
      <w:pPr>
        <w:pStyle w:val="af3"/>
        <w:numPr>
          <w:ilvl w:val="0"/>
          <w:numId w:val="6"/>
        </w:numPr>
        <w:jc w:val="both"/>
        <w:rPr>
          <w:sz w:val="22"/>
          <w:szCs w:val="22"/>
        </w:rPr>
      </w:pPr>
      <w:r>
        <w:rPr>
          <w:sz w:val="22"/>
          <w:szCs w:val="22"/>
        </w:rPr>
        <w:t>R2-2301228</w:t>
      </w:r>
      <w:r>
        <w:rPr>
          <w:sz w:val="22"/>
          <w:szCs w:val="22"/>
        </w:rPr>
        <w:tab/>
      </w:r>
      <w:r>
        <w:rPr>
          <w:sz w:val="22"/>
          <w:szCs w:val="22"/>
        </w:rPr>
        <w:tab/>
        <w:t>“Flight path Reporting for NR UAV”,</w:t>
      </w:r>
      <w:r>
        <w:rPr>
          <w:sz w:val="22"/>
          <w:szCs w:val="22"/>
        </w:rPr>
        <w:tab/>
        <w:t>CMCC</w:t>
      </w:r>
    </w:p>
    <w:p w14:paraId="5056D776" w14:textId="77777777" w:rsidR="0096038F" w:rsidRDefault="00CF5D1F">
      <w:pPr>
        <w:pStyle w:val="af3"/>
        <w:numPr>
          <w:ilvl w:val="0"/>
          <w:numId w:val="6"/>
        </w:numPr>
        <w:jc w:val="both"/>
        <w:rPr>
          <w:sz w:val="22"/>
          <w:szCs w:val="22"/>
        </w:rPr>
      </w:pPr>
      <w:r>
        <w:rPr>
          <w:sz w:val="22"/>
          <w:szCs w:val="22"/>
        </w:rPr>
        <w:t>R2-2301367</w:t>
      </w:r>
      <w:r>
        <w:rPr>
          <w:sz w:val="22"/>
          <w:szCs w:val="22"/>
        </w:rPr>
        <w:tab/>
      </w:r>
      <w:r>
        <w:rPr>
          <w:sz w:val="22"/>
          <w:szCs w:val="22"/>
        </w:rPr>
        <w:tab/>
        <w:t>“Flight path notification and repor</w:t>
      </w:r>
      <w:r>
        <w:rPr>
          <w:sz w:val="22"/>
          <w:szCs w:val="22"/>
        </w:rPr>
        <w:t>ting for UAV”,</w:t>
      </w:r>
      <w:r>
        <w:rPr>
          <w:sz w:val="22"/>
          <w:szCs w:val="22"/>
        </w:rPr>
        <w:tab/>
      </w:r>
      <w:proofErr w:type="spellStart"/>
      <w:r>
        <w:rPr>
          <w:sz w:val="22"/>
          <w:szCs w:val="22"/>
        </w:rPr>
        <w:t>InterDigital</w:t>
      </w:r>
      <w:proofErr w:type="spellEnd"/>
    </w:p>
    <w:p w14:paraId="2E94AD39" w14:textId="77777777" w:rsidR="0096038F" w:rsidRDefault="00CF5D1F">
      <w:pPr>
        <w:pStyle w:val="af3"/>
        <w:numPr>
          <w:ilvl w:val="0"/>
          <w:numId w:val="6"/>
        </w:numPr>
        <w:jc w:val="both"/>
        <w:rPr>
          <w:sz w:val="22"/>
          <w:szCs w:val="22"/>
        </w:rPr>
      </w:pPr>
      <w:r>
        <w:rPr>
          <w:sz w:val="22"/>
          <w:szCs w:val="22"/>
        </w:rPr>
        <w:t>R2-2301676</w:t>
      </w:r>
      <w:r>
        <w:rPr>
          <w:sz w:val="22"/>
          <w:szCs w:val="22"/>
        </w:rPr>
        <w:tab/>
      </w:r>
      <w:r>
        <w:rPr>
          <w:sz w:val="22"/>
          <w:szCs w:val="22"/>
        </w:rPr>
        <w:tab/>
        <w:t>“Discussion on flight path reporting for NR UAV”,</w:t>
      </w:r>
      <w:r>
        <w:rPr>
          <w:sz w:val="22"/>
          <w:szCs w:val="22"/>
        </w:rPr>
        <w:tab/>
        <w:t xml:space="preserve"> vivo</w:t>
      </w:r>
    </w:p>
    <w:p w14:paraId="18C63801" w14:textId="77777777" w:rsidR="0096038F" w:rsidRDefault="00CF5D1F">
      <w:pPr>
        <w:pStyle w:val="af3"/>
        <w:numPr>
          <w:ilvl w:val="0"/>
          <w:numId w:val="6"/>
        </w:numPr>
        <w:jc w:val="both"/>
        <w:rPr>
          <w:sz w:val="22"/>
          <w:szCs w:val="22"/>
        </w:rPr>
      </w:pPr>
      <w:r>
        <w:rPr>
          <w:sz w:val="22"/>
          <w:szCs w:val="22"/>
        </w:rPr>
        <w:t>R2-2301810</w:t>
      </w:r>
      <w:r>
        <w:rPr>
          <w:sz w:val="22"/>
          <w:szCs w:val="22"/>
        </w:rPr>
        <w:tab/>
      </w:r>
      <w:r>
        <w:rPr>
          <w:sz w:val="22"/>
          <w:szCs w:val="22"/>
        </w:rPr>
        <w:tab/>
        <w:t>“Discussion on flight path reporting for NR UAV”,</w:t>
      </w:r>
      <w:r>
        <w:rPr>
          <w:sz w:val="22"/>
          <w:szCs w:val="22"/>
        </w:rPr>
        <w:tab/>
        <w:t xml:space="preserve"> China Telecom</w:t>
      </w:r>
      <w:r>
        <w:rPr>
          <w:sz w:val="22"/>
          <w:szCs w:val="22"/>
        </w:rPr>
        <w:tab/>
      </w:r>
    </w:p>
    <w:p w14:paraId="075F3F1B" w14:textId="77777777" w:rsidR="0096038F" w:rsidRDefault="00CF5D1F">
      <w:pPr>
        <w:pStyle w:val="af3"/>
        <w:numPr>
          <w:ilvl w:val="0"/>
          <w:numId w:val="6"/>
        </w:numPr>
        <w:jc w:val="both"/>
        <w:rPr>
          <w:sz w:val="22"/>
          <w:szCs w:val="22"/>
        </w:rPr>
      </w:pPr>
      <w:r>
        <w:rPr>
          <w:sz w:val="22"/>
          <w:szCs w:val="22"/>
        </w:rPr>
        <w:t>R2-2301876</w:t>
      </w:r>
      <w:r>
        <w:rPr>
          <w:sz w:val="22"/>
          <w:szCs w:val="22"/>
        </w:rPr>
        <w:tab/>
      </w:r>
      <w:r>
        <w:rPr>
          <w:sz w:val="22"/>
          <w:szCs w:val="22"/>
        </w:rPr>
        <w:tab/>
        <w:t>“Leftover Issues on Flight Path Reporting”, CATT</w:t>
      </w:r>
      <w:r>
        <w:rPr>
          <w:sz w:val="22"/>
          <w:szCs w:val="22"/>
        </w:rPr>
        <w:tab/>
      </w:r>
    </w:p>
    <w:p w14:paraId="6C049FE2" w14:textId="77777777" w:rsidR="0096038F" w:rsidRDefault="00CF5D1F">
      <w:pPr>
        <w:pStyle w:val="af3"/>
        <w:numPr>
          <w:ilvl w:val="0"/>
          <w:numId w:val="6"/>
        </w:numPr>
        <w:jc w:val="both"/>
        <w:rPr>
          <w:sz w:val="22"/>
          <w:szCs w:val="22"/>
        </w:rPr>
      </w:pPr>
      <w:r>
        <w:rPr>
          <w:sz w:val="22"/>
          <w:szCs w:val="22"/>
        </w:rPr>
        <w:t>R2-2301883</w:t>
      </w:r>
      <w:r>
        <w:rPr>
          <w:sz w:val="22"/>
          <w:szCs w:val="22"/>
        </w:rPr>
        <w:tab/>
      </w:r>
      <w:r>
        <w:rPr>
          <w:sz w:val="22"/>
          <w:szCs w:val="22"/>
        </w:rPr>
        <w:tab/>
        <w:t>“Conside</w:t>
      </w:r>
      <w:r>
        <w:rPr>
          <w:sz w:val="22"/>
          <w:szCs w:val="22"/>
        </w:rPr>
        <w:t>ration on flight path reporting of NR support for UAV”,</w:t>
      </w:r>
      <w:r>
        <w:rPr>
          <w:sz w:val="22"/>
          <w:szCs w:val="22"/>
        </w:rPr>
        <w:tab/>
        <w:t>DENSO CORPORATION</w:t>
      </w:r>
    </w:p>
    <w:p w14:paraId="0876A055" w14:textId="77777777" w:rsidR="0096038F" w:rsidRDefault="00CF5D1F">
      <w:pPr>
        <w:pStyle w:val="af3"/>
        <w:numPr>
          <w:ilvl w:val="0"/>
          <w:numId w:val="6"/>
        </w:numPr>
        <w:jc w:val="both"/>
        <w:rPr>
          <w:sz w:val="22"/>
          <w:szCs w:val="22"/>
        </w:rPr>
      </w:pPr>
      <w:r>
        <w:rPr>
          <w:sz w:val="22"/>
          <w:szCs w:val="22"/>
        </w:rPr>
        <w:t xml:space="preserve">R2-2300584 </w:t>
      </w:r>
      <w:r>
        <w:rPr>
          <w:sz w:val="22"/>
          <w:szCs w:val="22"/>
        </w:rPr>
        <w:tab/>
        <w:t>“Flight path reporting enhancements”, Qualcomm</w:t>
      </w:r>
    </w:p>
    <w:sectPr w:rsidR="0096038F">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CATT" w:date="2023-03-24T17:18:00Z" w:initials="">
    <w:p w14:paraId="01AB1EDC" w14:textId="77777777" w:rsidR="0096038F" w:rsidRDefault="00CF5D1F">
      <w:pPr>
        <w:pStyle w:val="a6"/>
      </w:pPr>
      <w:r>
        <w:t>Added our contribution [1</w:t>
      </w:r>
      <w:r>
        <w:rPr>
          <w:rFonts w:hint="eastAsia"/>
          <w:lang w:eastAsia="zh-CN"/>
        </w:rPr>
        <w:t>8</w:t>
      </w:r>
      <w:r>
        <w:t>], which also mentions this option</w:t>
      </w:r>
    </w:p>
  </w:comment>
  <w:comment w:id="4" w:author="Ericsson" w:date="2023-03-24T17:18:00Z" w:initials="NS">
    <w:p w14:paraId="36A34028" w14:textId="77777777" w:rsidR="0096038F" w:rsidRDefault="00CF5D1F">
      <w:pPr>
        <w:pStyle w:val="a6"/>
      </w:pPr>
      <w:r>
        <w:t>Added our contribution [11], which also mentions this option</w:t>
      </w:r>
    </w:p>
  </w:comment>
  <w:comment w:id="7" w:author="Ericsson" w:date="2023-03-24T17:18:00Z" w:initials="NS">
    <w:p w14:paraId="4B38494B" w14:textId="77777777" w:rsidR="0096038F" w:rsidRDefault="00CF5D1F">
      <w:pPr>
        <w:pStyle w:val="a6"/>
      </w:pPr>
      <w:r>
        <w:t>Added our contribution, which also mentions this 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1AB1EDC" w15:done="0"/>
  <w15:commentEx w15:paraId="36A34028" w15:done="0"/>
  <w15:commentEx w15:paraId="4B38494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F5073"/>
    <w:multiLevelType w:val="multilevel"/>
    <w:tmpl w:val="028F5073"/>
    <w:lvl w:ilvl="0">
      <w:start w:val="4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0692084"/>
    <w:multiLevelType w:val="multilevel"/>
    <w:tmpl w:val="20692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C3264A3"/>
    <w:multiLevelType w:val="multilevel"/>
    <w:tmpl w:val="4C3264A3"/>
    <w:lvl w:ilvl="0">
      <w:start w:val="4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2455FDA"/>
    <w:multiLevelType w:val="multilevel"/>
    <w:tmpl w:val="52455FDA"/>
    <w:lvl w:ilvl="0">
      <w:start w:val="1"/>
      <w:numFmt w:val="decimal"/>
      <w:lvlText w:val="%1."/>
      <w:lvlJc w:val="left"/>
      <w:pPr>
        <w:ind w:left="1619" w:hanging="360"/>
      </w:pPr>
      <w:rPr>
        <w:rFonts w:hint="default"/>
        <w:i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6E5325A5"/>
    <w:multiLevelType w:val="multilevel"/>
    <w:tmpl w:val="6E5325A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T">
    <w15:presenceInfo w15:providerId="None" w15:userId="CATT"/>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131"/>
    <w:rsid w:val="00002AA7"/>
    <w:rsid w:val="00002BBB"/>
    <w:rsid w:val="00003AAC"/>
    <w:rsid w:val="00005E9E"/>
    <w:rsid w:val="00006C10"/>
    <w:rsid w:val="00011055"/>
    <w:rsid w:val="000137C2"/>
    <w:rsid w:val="00015690"/>
    <w:rsid w:val="0001618C"/>
    <w:rsid w:val="00016557"/>
    <w:rsid w:val="000176D4"/>
    <w:rsid w:val="000215D4"/>
    <w:rsid w:val="0002176A"/>
    <w:rsid w:val="00021D1F"/>
    <w:rsid w:val="000225A6"/>
    <w:rsid w:val="000234E5"/>
    <w:rsid w:val="0002369A"/>
    <w:rsid w:val="00023C40"/>
    <w:rsid w:val="00025E08"/>
    <w:rsid w:val="00025E56"/>
    <w:rsid w:val="000279A2"/>
    <w:rsid w:val="0003267F"/>
    <w:rsid w:val="000327DC"/>
    <w:rsid w:val="00033397"/>
    <w:rsid w:val="00040095"/>
    <w:rsid w:val="0004077E"/>
    <w:rsid w:val="00040F95"/>
    <w:rsid w:val="00041A5B"/>
    <w:rsid w:val="00042C6B"/>
    <w:rsid w:val="00044B11"/>
    <w:rsid w:val="00045562"/>
    <w:rsid w:val="00045BFE"/>
    <w:rsid w:val="0004783A"/>
    <w:rsid w:val="00047A9B"/>
    <w:rsid w:val="00047E3C"/>
    <w:rsid w:val="00051B20"/>
    <w:rsid w:val="000522B4"/>
    <w:rsid w:val="000535E0"/>
    <w:rsid w:val="0005419F"/>
    <w:rsid w:val="000602CC"/>
    <w:rsid w:val="0006094A"/>
    <w:rsid w:val="00061B0D"/>
    <w:rsid w:val="00061BAC"/>
    <w:rsid w:val="0006388D"/>
    <w:rsid w:val="00065268"/>
    <w:rsid w:val="00066ECF"/>
    <w:rsid w:val="0007110F"/>
    <w:rsid w:val="0007179A"/>
    <w:rsid w:val="00073C9C"/>
    <w:rsid w:val="00073D06"/>
    <w:rsid w:val="00074B0F"/>
    <w:rsid w:val="00075269"/>
    <w:rsid w:val="00076412"/>
    <w:rsid w:val="000768F8"/>
    <w:rsid w:val="000779EF"/>
    <w:rsid w:val="00080512"/>
    <w:rsid w:val="00080F10"/>
    <w:rsid w:val="00081B38"/>
    <w:rsid w:val="00084185"/>
    <w:rsid w:val="00084241"/>
    <w:rsid w:val="00090468"/>
    <w:rsid w:val="000906F8"/>
    <w:rsid w:val="00094568"/>
    <w:rsid w:val="00094F41"/>
    <w:rsid w:val="000974E4"/>
    <w:rsid w:val="000A1E4F"/>
    <w:rsid w:val="000A3083"/>
    <w:rsid w:val="000A44A9"/>
    <w:rsid w:val="000A4B26"/>
    <w:rsid w:val="000B0044"/>
    <w:rsid w:val="000B1385"/>
    <w:rsid w:val="000B1EFB"/>
    <w:rsid w:val="000B4F51"/>
    <w:rsid w:val="000B5376"/>
    <w:rsid w:val="000B53DD"/>
    <w:rsid w:val="000B7BCF"/>
    <w:rsid w:val="000B7D4A"/>
    <w:rsid w:val="000C0405"/>
    <w:rsid w:val="000C31E0"/>
    <w:rsid w:val="000C3C1A"/>
    <w:rsid w:val="000C522B"/>
    <w:rsid w:val="000C55D9"/>
    <w:rsid w:val="000C5835"/>
    <w:rsid w:val="000C6786"/>
    <w:rsid w:val="000C7E91"/>
    <w:rsid w:val="000D0309"/>
    <w:rsid w:val="000D09CC"/>
    <w:rsid w:val="000D0CE6"/>
    <w:rsid w:val="000D1F3E"/>
    <w:rsid w:val="000D58AB"/>
    <w:rsid w:val="000D6576"/>
    <w:rsid w:val="000D6774"/>
    <w:rsid w:val="000E0FA1"/>
    <w:rsid w:val="000E32EA"/>
    <w:rsid w:val="000E371E"/>
    <w:rsid w:val="000E4A08"/>
    <w:rsid w:val="000E4D7E"/>
    <w:rsid w:val="000E6A00"/>
    <w:rsid w:val="000E6B37"/>
    <w:rsid w:val="000E7082"/>
    <w:rsid w:val="000E7FC2"/>
    <w:rsid w:val="000F1DA0"/>
    <w:rsid w:val="000F2A5E"/>
    <w:rsid w:val="000F4456"/>
    <w:rsid w:val="000F527E"/>
    <w:rsid w:val="000F7789"/>
    <w:rsid w:val="00100241"/>
    <w:rsid w:val="00103D6A"/>
    <w:rsid w:val="00105916"/>
    <w:rsid w:val="00106AE3"/>
    <w:rsid w:val="0010746A"/>
    <w:rsid w:val="00107D51"/>
    <w:rsid w:val="001106DE"/>
    <w:rsid w:val="00112F1A"/>
    <w:rsid w:val="00115B45"/>
    <w:rsid w:val="00115C84"/>
    <w:rsid w:val="0011622D"/>
    <w:rsid w:val="001173B5"/>
    <w:rsid w:val="00120BA3"/>
    <w:rsid w:val="00122EEA"/>
    <w:rsid w:val="0012355B"/>
    <w:rsid w:val="001248D8"/>
    <w:rsid w:val="00125E91"/>
    <w:rsid w:val="0012604B"/>
    <w:rsid w:val="001308C9"/>
    <w:rsid w:val="00132F97"/>
    <w:rsid w:val="00133B08"/>
    <w:rsid w:val="00134E44"/>
    <w:rsid w:val="001352E2"/>
    <w:rsid w:val="0013579B"/>
    <w:rsid w:val="00144B07"/>
    <w:rsid w:val="00145075"/>
    <w:rsid w:val="00145765"/>
    <w:rsid w:val="00145827"/>
    <w:rsid w:val="00147F9C"/>
    <w:rsid w:val="00151497"/>
    <w:rsid w:val="001518C3"/>
    <w:rsid w:val="00151EF9"/>
    <w:rsid w:val="001542D5"/>
    <w:rsid w:val="0015675A"/>
    <w:rsid w:val="0016067E"/>
    <w:rsid w:val="00160C09"/>
    <w:rsid w:val="00161AE7"/>
    <w:rsid w:val="00161FFB"/>
    <w:rsid w:val="00162996"/>
    <w:rsid w:val="00163DD0"/>
    <w:rsid w:val="001648E3"/>
    <w:rsid w:val="00166778"/>
    <w:rsid w:val="00166C29"/>
    <w:rsid w:val="00167227"/>
    <w:rsid w:val="0016777F"/>
    <w:rsid w:val="001702A7"/>
    <w:rsid w:val="001741A0"/>
    <w:rsid w:val="00175806"/>
    <w:rsid w:val="00175FA0"/>
    <w:rsid w:val="001806BB"/>
    <w:rsid w:val="001809CB"/>
    <w:rsid w:val="0018150F"/>
    <w:rsid w:val="001818C9"/>
    <w:rsid w:val="00181C5B"/>
    <w:rsid w:val="0018243E"/>
    <w:rsid w:val="00182505"/>
    <w:rsid w:val="0018277D"/>
    <w:rsid w:val="001837E4"/>
    <w:rsid w:val="001838E4"/>
    <w:rsid w:val="00183D94"/>
    <w:rsid w:val="00184B3B"/>
    <w:rsid w:val="00184E6E"/>
    <w:rsid w:val="00190F4D"/>
    <w:rsid w:val="00191DB5"/>
    <w:rsid w:val="00191FF8"/>
    <w:rsid w:val="00194CD0"/>
    <w:rsid w:val="00197095"/>
    <w:rsid w:val="001974A6"/>
    <w:rsid w:val="001A0B91"/>
    <w:rsid w:val="001A0C7B"/>
    <w:rsid w:val="001A33EF"/>
    <w:rsid w:val="001A5976"/>
    <w:rsid w:val="001A5BBE"/>
    <w:rsid w:val="001A5EF2"/>
    <w:rsid w:val="001B1082"/>
    <w:rsid w:val="001B2246"/>
    <w:rsid w:val="001B2EA1"/>
    <w:rsid w:val="001B2FC5"/>
    <w:rsid w:val="001B49C9"/>
    <w:rsid w:val="001B6563"/>
    <w:rsid w:val="001B6753"/>
    <w:rsid w:val="001B6BEC"/>
    <w:rsid w:val="001C035C"/>
    <w:rsid w:val="001C15FA"/>
    <w:rsid w:val="001C23F4"/>
    <w:rsid w:val="001C3969"/>
    <w:rsid w:val="001C3C72"/>
    <w:rsid w:val="001C4938"/>
    <w:rsid w:val="001C4F79"/>
    <w:rsid w:val="001C6987"/>
    <w:rsid w:val="001C7588"/>
    <w:rsid w:val="001D0B07"/>
    <w:rsid w:val="001D241E"/>
    <w:rsid w:val="001D3960"/>
    <w:rsid w:val="001D4BD5"/>
    <w:rsid w:val="001D5D97"/>
    <w:rsid w:val="001D60E7"/>
    <w:rsid w:val="001D67C4"/>
    <w:rsid w:val="001E398A"/>
    <w:rsid w:val="001E46D8"/>
    <w:rsid w:val="001E5225"/>
    <w:rsid w:val="001E5512"/>
    <w:rsid w:val="001E553E"/>
    <w:rsid w:val="001E6073"/>
    <w:rsid w:val="001E63E4"/>
    <w:rsid w:val="001E7A0C"/>
    <w:rsid w:val="001F0468"/>
    <w:rsid w:val="001F168B"/>
    <w:rsid w:val="001F1AA7"/>
    <w:rsid w:val="001F20B9"/>
    <w:rsid w:val="001F2929"/>
    <w:rsid w:val="001F35B8"/>
    <w:rsid w:val="001F41C6"/>
    <w:rsid w:val="001F4A6A"/>
    <w:rsid w:val="001F4ED4"/>
    <w:rsid w:val="001F7831"/>
    <w:rsid w:val="00200000"/>
    <w:rsid w:val="0020081A"/>
    <w:rsid w:val="00201303"/>
    <w:rsid w:val="0020159A"/>
    <w:rsid w:val="002017B2"/>
    <w:rsid w:val="00201B6D"/>
    <w:rsid w:val="00201BD1"/>
    <w:rsid w:val="002020DA"/>
    <w:rsid w:val="00202A57"/>
    <w:rsid w:val="0020324C"/>
    <w:rsid w:val="00203B4C"/>
    <w:rsid w:val="00203D15"/>
    <w:rsid w:val="00204045"/>
    <w:rsid w:val="002041FF"/>
    <w:rsid w:val="002050D0"/>
    <w:rsid w:val="002060FF"/>
    <w:rsid w:val="00206AF0"/>
    <w:rsid w:val="0020712B"/>
    <w:rsid w:val="00211837"/>
    <w:rsid w:val="00212C54"/>
    <w:rsid w:val="002149AF"/>
    <w:rsid w:val="00214D7B"/>
    <w:rsid w:val="00214F57"/>
    <w:rsid w:val="0021591B"/>
    <w:rsid w:val="00215D4E"/>
    <w:rsid w:val="002176FF"/>
    <w:rsid w:val="00224AA8"/>
    <w:rsid w:val="00225166"/>
    <w:rsid w:val="00225FC2"/>
    <w:rsid w:val="0022606D"/>
    <w:rsid w:val="00226FF4"/>
    <w:rsid w:val="00227691"/>
    <w:rsid w:val="00230FCD"/>
    <w:rsid w:val="00231468"/>
    <w:rsid w:val="00231728"/>
    <w:rsid w:val="002318DB"/>
    <w:rsid w:val="002327AB"/>
    <w:rsid w:val="002337CC"/>
    <w:rsid w:val="0023396C"/>
    <w:rsid w:val="00234BB9"/>
    <w:rsid w:val="002350AA"/>
    <w:rsid w:val="00241672"/>
    <w:rsid w:val="002431AE"/>
    <w:rsid w:val="002441A5"/>
    <w:rsid w:val="00244A05"/>
    <w:rsid w:val="00244B28"/>
    <w:rsid w:val="00246653"/>
    <w:rsid w:val="00246C6E"/>
    <w:rsid w:val="002477D3"/>
    <w:rsid w:val="00250404"/>
    <w:rsid w:val="002516D8"/>
    <w:rsid w:val="00251E38"/>
    <w:rsid w:val="002558C9"/>
    <w:rsid w:val="00256B74"/>
    <w:rsid w:val="002610D8"/>
    <w:rsid w:val="002645D1"/>
    <w:rsid w:val="00264B9B"/>
    <w:rsid w:val="002652DC"/>
    <w:rsid w:val="00265633"/>
    <w:rsid w:val="00265EA1"/>
    <w:rsid w:val="00265EF4"/>
    <w:rsid w:val="002662CC"/>
    <w:rsid w:val="00266EBD"/>
    <w:rsid w:val="00267192"/>
    <w:rsid w:val="00270CBF"/>
    <w:rsid w:val="00271D5E"/>
    <w:rsid w:val="00272027"/>
    <w:rsid w:val="002739D2"/>
    <w:rsid w:val="00274355"/>
    <w:rsid w:val="002743AE"/>
    <w:rsid w:val="002747EC"/>
    <w:rsid w:val="00274FE6"/>
    <w:rsid w:val="002809AE"/>
    <w:rsid w:val="00281B14"/>
    <w:rsid w:val="00281BB8"/>
    <w:rsid w:val="002823C9"/>
    <w:rsid w:val="002830A2"/>
    <w:rsid w:val="00283DC2"/>
    <w:rsid w:val="00283E01"/>
    <w:rsid w:val="00284019"/>
    <w:rsid w:val="002840A3"/>
    <w:rsid w:val="002855BF"/>
    <w:rsid w:val="00285776"/>
    <w:rsid w:val="00286265"/>
    <w:rsid w:val="00287399"/>
    <w:rsid w:val="002906A8"/>
    <w:rsid w:val="00291E60"/>
    <w:rsid w:val="00295175"/>
    <w:rsid w:val="00295391"/>
    <w:rsid w:val="00295FD3"/>
    <w:rsid w:val="00296420"/>
    <w:rsid w:val="0029695F"/>
    <w:rsid w:val="002A3125"/>
    <w:rsid w:val="002A317B"/>
    <w:rsid w:val="002A4A0A"/>
    <w:rsid w:val="002A507A"/>
    <w:rsid w:val="002A5899"/>
    <w:rsid w:val="002A6F1E"/>
    <w:rsid w:val="002A7093"/>
    <w:rsid w:val="002B0278"/>
    <w:rsid w:val="002B21D7"/>
    <w:rsid w:val="002B2988"/>
    <w:rsid w:val="002B4DFD"/>
    <w:rsid w:val="002C09D4"/>
    <w:rsid w:val="002C1F44"/>
    <w:rsid w:val="002C2DDD"/>
    <w:rsid w:val="002C3C2B"/>
    <w:rsid w:val="002C5338"/>
    <w:rsid w:val="002D0898"/>
    <w:rsid w:val="002D0B96"/>
    <w:rsid w:val="002D150F"/>
    <w:rsid w:val="002D26F2"/>
    <w:rsid w:val="002D2B0A"/>
    <w:rsid w:val="002D337F"/>
    <w:rsid w:val="002D3C3D"/>
    <w:rsid w:val="002D4CFD"/>
    <w:rsid w:val="002D6066"/>
    <w:rsid w:val="002D6BAE"/>
    <w:rsid w:val="002D6DC3"/>
    <w:rsid w:val="002D70BE"/>
    <w:rsid w:val="002E05D5"/>
    <w:rsid w:val="002E0F88"/>
    <w:rsid w:val="002E4A16"/>
    <w:rsid w:val="002E61E7"/>
    <w:rsid w:val="002E7E1D"/>
    <w:rsid w:val="002F09FC"/>
    <w:rsid w:val="002F0D22"/>
    <w:rsid w:val="002F1121"/>
    <w:rsid w:val="002F2076"/>
    <w:rsid w:val="002F3041"/>
    <w:rsid w:val="002F34A3"/>
    <w:rsid w:val="002F3604"/>
    <w:rsid w:val="002F5C94"/>
    <w:rsid w:val="002F7EE0"/>
    <w:rsid w:val="00300056"/>
    <w:rsid w:val="003003BF"/>
    <w:rsid w:val="00300FB3"/>
    <w:rsid w:val="003022DD"/>
    <w:rsid w:val="003023CF"/>
    <w:rsid w:val="00302B09"/>
    <w:rsid w:val="00303B9E"/>
    <w:rsid w:val="00305581"/>
    <w:rsid w:val="00306FA1"/>
    <w:rsid w:val="00311124"/>
    <w:rsid w:val="00311B17"/>
    <w:rsid w:val="003130A0"/>
    <w:rsid w:val="00313F25"/>
    <w:rsid w:val="00315D54"/>
    <w:rsid w:val="003166A6"/>
    <w:rsid w:val="00316955"/>
    <w:rsid w:val="00316A9D"/>
    <w:rsid w:val="00317221"/>
    <w:rsid w:val="003172DC"/>
    <w:rsid w:val="003174A8"/>
    <w:rsid w:val="003213FF"/>
    <w:rsid w:val="00321FE2"/>
    <w:rsid w:val="003233C9"/>
    <w:rsid w:val="003240FB"/>
    <w:rsid w:val="00324E23"/>
    <w:rsid w:val="003259BC"/>
    <w:rsid w:val="00325AE3"/>
    <w:rsid w:val="00326069"/>
    <w:rsid w:val="003307C0"/>
    <w:rsid w:val="0033145C"/>
    <w:rsid w:val="0033153B"/>
    <w:rsid w:val="003320B1"/>
    <w:rsid w:val="00332DBC"/>
    <w:rsid w:val="00333291"/>
    <w:rsid w:val="003332A8"/>
    <w:rsid w:val="00334E98"/>
    <w:rsid w:val="003359E4"/>
    <w:rsid w:val="00336DC0"/>
    <w:rsid w:val="00340617"/>
    <w:rsid w:val="00340A36"/>
    <w:rsid w:val="003423AD"/>
    <w:rsid w:val="00342457"/>
    <w:rsid w:val="003440DC"/>
    <w:rsid w:val="00344917"/>
    <w:rsid w:val="00345D33"/>
    <w:rsid w:val="00346084"/>
    <w:rsid w:val="00346740"/>
    <w:rsid w:val="0035047F"/>
    <w:rsid w:val="00351661"/>
    <w:rsid w:val="003520C5"/>
    <w:rsid w:val="00353A06"/>
    <w:rsid w:val="0035462D"/>
    <w:rsid w:val="00354E32"/>
    <w:rsid w:val="0035650F"/>
    <w:rsid w:val="003565AB"/>
    <w:rsid w:val="003566FB"/>
    <w:rsid w:val="00356D2D"/>
    <w:rsid w:val="003570AD"/>
    <w:rsid w:val="00360391"/>
    <w:rsid w:val="003623B5"/>
    <w:rsid w:val="003623C2"/>
    <w:rsid w:val="00362936"/>
    <w:rsid w:val="003630C5"/>
    <w:rsid w:val="0036459E"/>
    <w:rsid w:val="00364B41"/>
    <w:rsid w:val="0037115C"/>
    <w:rsid w:val="00371CD3"/>
    <w:rsid w:val="0037234F"/>
    <w:rsid w:val="00374B08"/>
    <w:rsid w:val="003759F7"/>
    <w:rsid w:val="00376353"/>
    <w:rsid w:val="0037642F"/>
    <w:rsid w:val="0038242F"/>
    <w:rsid w:val="00383096"/>
    <w:rsid w:val="00384CD4"/>
    <w:rsid w:val="00386B94"/>
    <w:rsid w:val="00386FA7"/>
    <w:rsid w:val="003874AA"/>
    <w:rsid w:val="003900FB"/>
    <w:rsid w:val="00390892"/>
    <w:rsid w:val="00390E65"/>
    <w:rsid w:val="00390FA0"/>
    <w:rsid w:val="00391192"/>
    <w:rsid w:val="00391945"/>
    <w:rsid w:val="00393402"/>
    <w:rsid w:val="0039346C"/>
    <w:rsid w:val="0039453B"/>
    <w:rsid w:val="00395E78"/>
    <w:rsid w:val="003968FE"/>
    <w:rsid w:val="003A119C"/>
    <w:rsid w:val="003A363E"/>
    <w:rsid w:val="003A41EF"/>
    <w:rsid w:val="003A5589"/>
    <w:rsid w:val="003A62BA"/>
    <w:rsid w:val="003B0339"/>
    <w:rsid w:val="003B0E7F"/>
    <w:rsid w:val="003B1C5A"/>
    <w:rsid w:val="003B273B"/>
    <w:rsid w:val="003B40AD"/>
    <w:rsid w:val="003B6F57"/>
    <w:rsid w:val="003C13CA"/>
    <w:rsid w:val="003C2080"/>
    <w:rsid w:val="003C433A"/>
    <w:rsid w:val="003C43BB"/>
    <w:rsid w:val="003C4E37"/>
    <w:rsid w:val="003C54A2"/>
    <w:rsid w:val="003C5D34"/>
    <w:rsid w:val="003C61A3"/>
    <w:rsid w:val="003C6C3A"/>
    <w:rsid w:val="003C7389"/>
    <w:rsid w:val="003C755C"/>
    <w:rsid w:val="003C7F3E"/>
    <w:rsid w:val="003D04BE"/>
    <w:rsid w:val="003D0C9E"/>
    <w:rsid w:val="003D33AD"/>
    <w:rsid w:val="003D3AF7"/>
    <w:rsid w:val="003D4047"/>
    <w:rsid w:val="003D6837"/>
    <w:rsid w:val="003E138A"/>
    <w:rsid w:val="003E16BE"/>
    <w:rsid w:val="003E4A25"/>
    <w:rsid w:val="003E4B0D"/>
    <w:rsid w:val="003E595B"/>
    <w:rsid w:val="003E5BCB"/>
    <w:rsid w:val="003E5DF4"/>
    <w:rsid w:val="003E605E"/>
    <w:rsid w:val="003E688E"/>
    <w:rsid w:val="003F031B"/>
    <w:rsid w:val="003F1568"/>
    <w:rsid w:val="003F1E81"/>
    <w:rsid w:val="003F2F42"/>
    <w:rsid w:val="003F39DA"/>
    <w:rsid w:val="003F3D1A"/>
    <w:rsid w:val="003F42F1"/>
    <w:rsid w:val="003F4E28"/>
    <w:rsid w:val="003F4F08"/>
    <w:rsid w:val="003F5CD0"/>
    <w:rsid w:val="003F73B9"/>
    <w:rsid w:val="003F75D0"/>
    <w:rsid w:val="00400517"/>
    <w:rsid w:val="004006E8"/>
    <w:rsid w:val="0040097C"/>
    <w:rsid w:val="00401855"/>
    <w:rsid w:val="004022B2"/>
    <w:rsid w:val="004029E3"/>
    <w:rsid w:val="00405098"/>
    <w:rsid w:val="00405820"/>
    <w:rsid w:val="0041081A"/>
    <w:rsid w:val="00410D4C"/>
    <w:rsid w:val="00410E31"/>
    <w:rsid w:val="00411F92"/>
    <w:rsid w:val="004122BC"/>
    <w:rsid w:val="00413010"/>
    <w:rsid w:val="0041334B"/>
    <w:rsid w:val="004164A7"/>
    <w:rsid w:val="004207DF"/>
    <w:rsid w:val="00421BAD"/>
    <w:rsid w:val="0042724F"/>
    <w:rsid w:val="004329B4"/>
    <w:rsid w:val="00432E5A"/>
    <w:rsid w:val="0043506E"/>
    <w:rsid w:val="004351B9"/>
    <w:rsid w:val="00436211"/>
    <w:rsid w:val="00436A81"/>
    <w:rsid w:val="00436CE4"/>
    <w:rsid w:val="00437722"/>
    <w:rsid w:val="004415B8"/>
    <w:rsid w:val="00442423"/>
    <w:rsid w:val="00442604"/>
    <w:rsid w:val="00443D01"/>
    <w:rsid w:val="00444360"/>
    <w:rsid w:val="004462C2"/>
    <w:rsid w:val="00446C3A"/>
    <w:rsid w:val="004474CE"/>
    <w:rsid w:val="00451003"/>
    <w:rsid w:val="00451C87"/>
    <w:rsid w:val="004536A8"/>
    <w:rsid w:val="004557B5"/>
    <w:rsid w:val="00455FBA"/>
    <w:rsid w:val="0045653B"/>
    <w:rsid w:val="00457487"/>
    <w:rsid w:val="004607F7"/>
    <w:rsid w:val="00462CC1"/>
    <w:rsid w:val="00463E63"/>
    <w:rsid w:val="00465587"/>
    <w:rsid w:val="00465F0F"/>
    <w:rsid w:val="00466BBA"/>
    <w:rsid w:val="00470D7A"/>
    <w:rsid w:val="0047299D"/>
    <w:rsid w:val="00473C3B"/>
    <w:rsid w:val="0047572C"/>
    <w:rsid w:val="00477455"/>
    <w:rsid w:val="0048286C"/>
    <w:rsid w:val="00483914"/>
    <w:rsid w:val="004858B6"/>
    <w:rsid w:val="00486BB6"/>
    <w:rsid w:val="00490005"/>
    <w:rsid w:val="004904BD"/>
    <w:rsid w:val="0049075F"/>
    <w:rsid w:val="004909DA"/>
    <w:rsid w:val="00492E49"/>
    <w:rsid w:val="0049469E"/>
    <w:rsid w:val="00495990"/>
    <w:rsid w:val="00495CC4"/>
    <w:rsid w:val="00496075"/>
    <w:rsid w:val="00496685"/>
    <w:rsid w:val="004A000C"/>
    <w:rsid w:val="004A1EEB"/>
    <w:rsid w:val="004A1F7B"/>
    <w:rsid w:val="004A4A95"/>
    <w:rsid w:val="004A5B17"/>
    <w:rsid w:val="004A5FCD"/>
    <w:rsid w:val="004A7CE1"/>
    <w:rsid w:val="004B009C"/>
    <w:rsid w:val="004B3D4A"/>
    <w:rsid w:val="004B6908"/>
    <w:rsid w:val="004B72CF"/>
    <w:rsid w:val="004B79D9"/>
    <w:rsid w:val="004C2E06"/>
    <w:rsid w:val="004C44D2"/>
    <w:rsid w:val="004C6027"/>
    <w:rsid w:val="004C6029"/>
    <w:rsid w:val="004C7E6E"/>
    <w:rsid w:val="004D13BD"/>
    <w:rsid w:val="004D18CB"/>
    <w:rsid w:val="004D3578"/>
    <w:rsid w:val="004D380D"/>
    <w:rsid w:val="004D3B9E"/>
    <w:rsid w:val="004E0119"/>
    <w:rsid w:val="004E18B4"/>
    <w:rsid w:val="004E1DA5"/>
    <w:rsid w:val="004E213A"/>
    <w:rsid w:val="004E283D"/>
    <w:rsid w:val="004E3ECF"/>
    <w:rsid w:val="004F0989"/>
    <w:rsid w:val="004F0BFB"/>
    <w:rsid w:val="004F171E"/>
    <w:rsid w:val="004F1A29"/>
    <w:rsid w:val="004F2522"/>
    <w:rsid w:val="004F4540"/>
    <w:rsid w:val="004F48E9"/>
    <w:rsid w:val="004F4908"/>
    <w:rsid w:val="004F73A7"/>
    <w:rsid w:val="004F7479"/>
    <w:rsid w:val="00500035"/>
    <w:rsid w:val="00500464"/>
    <w:rsid w:val="00500C1F"/>
    <w:rsid w:val="0050134D"/>
    <w:rsid w:val="00503171"/>
    <w:rsid w:val="00506C28"/>
    <w:rsid w:val="00507A3B"/>
    <w:rsid w:val="00510509"/>
    <w:rsid w:val="005109FA"/>
    <w:rsid w:val="00513D50"/>
    <w:rsid w:val="00514D21"/>
    <w:rsid w:val="00516897"/>
    <w:rsid w:val="00517F69"/>
    <w:rsid w:val="005231DF"/>
    <w:rsid w:val="005234B2"/>
    <w:rsid w:val="00524222"/>
    <w:rsid w:val="0052479C"/>
    <w:rsid w:val="005253B5"/>
    <w:rsid w:val="00526C5D"/>
    <w:rsid w:val="00530F65"/>
    <w:rsid w:val="005322F0"/>
    <w:rsid w:val="005324E7"/>
    <w:rsid w:val="00533E1E"/>
    <w:rsid w:val="00534DA0"/>
    <w:rsid w:val="00535F8A"/>
    <w:rsid w:val="00537A8B"/>
    <w:rsid w:val="0054015A"/>
    <w:rsid w:val="005419A7"/>
    <w:rsid w:val="00541BDB"/>
    <w:rsid w:val="00542096"/>
    <w:rsid w:val="0054214C"/>
    <w:rsid w:val="0054303C"/>
    <w:rsid w:val="00543E6C"/>
    <w:rsid w:val="00546618"/>
    <w:rsid w:val="00546BAA"/>
    <w:rsid w:val="0054740F"/>
    <w:rsid w:val="005527B6"/>
    <w:rsid w:val="00552C52"/>
    <w:rsid w:val="0055499D"/>
    <w:rsid w:val="00556213"/>
    <w:rsid w:val="0055679C"/>
    <w:rsid w:val="00556FBD"/>
    <w:rsid w:val="005570FE"/>
    <w:rsid w:val="0055765A"/>
    <w:rsid w:val="005626F7"/>
    <w:rsid w:val="00564485"/>
    <w:rsid w:val="00564995"/>
    <w:rsid w:val="00565087"/>
    <w:rsid w:val="0056573F"/>
    <w:rsid w:val="00565EB3"/>
    <w:rsid w:val="00566A28"/>
    <w:rsid w:val="00566CB9"/>
    <w:rsid w:val="00570E9A"/>
    <w:rsid w:val="00570FF9"/>
    <w:rsid w:val="00571279"/>
    <w:rsid w:val="005748FD"/>
    <w:rsid w:val="00574A8B"/>
    <w:rsid w:val="00575F15"/>
    <w:rsid w:val="00577289"/>
    <w:rsid w:val="00580634"/>
    <w:rsid w:val="00580EF6"/>
    <w:rsid w:val="00583311"/>
    <w:rsid w:val="005866E3"/>
    <w:rsid w:val="00592519"/>
    <w:rsid w:val="005925A2"/>
    <w:rsid w:val="0059283A"/>
    <w:rsid w:val="00593AB4"/>
    <w:rsid w:val="0059599A"/>
    <w:rsid w:val="00596E10"/>
    <w:rsid w:val="00597BCC"/>
    <w:rsid w:val="00597FA0"/>
    <w:rsid w:val="005A0DFC"/>
    <w:rsid w:val="005A0F00"/>
    <w:rsid w:val="005A13AB"/>
    <w:rsid w:val="005A3186"/>
    <w:rsid w:val="005A49C6"/>
    <w:rsid w:val="005A4A37"/>
    <w:rsid w:val="005A5757"/>
    <w:rsid w:val="005B1D15"/>
    <w:rsid w:val="005B2021"/>
    <w:rsid w:val="005B2246"/>
    <w:rsid w:val="005B2CC7"/>
    <w:rsid w:val="005B45AD"/>
    <w:rsid w:val="005B4C91"/>
    <w:rsid w:val="005B4FEE"/>
    <w:rsid w:val="005B6394"/>
    <w:rsid w:val="005B7323"/>
    <w:rsid w:val="005C0550"/>
    <w:rsid w:val="005C0697"/>
    <w:rsid w:val="005C56E6"/>
    <w:rsid w:val="005C5C4C"/>
    <w:rsid w:val="005C67CB"/>
    <w:rsid w:val="005C67E7"/>
    <w:rsid w:val="005C759A"/>
    <w:rsid w:val="005C766E"/>
    <w:rsid w:val="005C7CD5"/>
    <w:rsid w:val="005D00A9"/>
    <w:rsid w:val="005D50AF"/>
    <w:rsid w:val="005D54BC"/>
    <w:rsid w:val="005D7AF1"/>
    <w:rsid w:val="005E003B"/>
    <w:rsid w:val="005E013E"/>
    <w:rsid w:val="005E0AFF"/>
    <w:rsid w:val="005E0C55"/>
    <w:rsid w:val="005E21DD"/>
    <w:rsid w:val="005E2D87"/>
    <w:rsid w:val="005E3418"/>
    <w:rsid w:val="005E377A"/>
    <w:rsid w:val="005E3801"/>
    <w:rsid w:val="005E3A3A"/>
    <w:rsid w:val="005E5916"/>
    <w:rsid w:val="005E5EA2"/>
    <w:rsid w:val="005F1055"/>
    <w:rsid w:val="005F23CF"/>
    <w:rsid w:val="005F2F36"/>
    <w:rsid w:val="005F36A6"/>
    <w:rsid w:val="005F3DD8"/>
    <w:rsid w:val="005F6A90"/>
    <w:rsid w:val="006012BD"/>
    <w:rsid w:val="006018F5"/>
    <w:rsid w:val="00602846"/>
    <w:rsid w:val="00602BC1"/>
    <w:rsid w:val="0060306A"/>
    <w:rsid w:val="006037A2"/>
    <w:rsid w:val="00605D33"/>
    <w:rsid w:val="00605D40"/>
    <w:rsid w:val="00606230"/>
    <w:rsid w:val="00606742"/>
    <w:rsid w:val="00606853"/>
    <w:rsid w:val="006068EB"/>
    <w:rsid w:val="006069BF"/>
    <w:rsid w:val="00607ADF"/>
    <w:rsid w:val="00610EDA"/>
    <w:rsid w:val="00611566"/>
    <w:rsid w:val="00611A03"/>
    <w:rsid w:val="00612EB7"/>
    <w:rsid w:val="00612F2B"/>
    <w:rsid w:val="006134CF"/>
    <w:rsid w:val="006158AB"/>
    <w:rsid w:val="006159B2"/>
    <w:rsid w:val="0062013F"/>
    <w:rsid w:val="0062084A"/>
    <w:rsid w:val="006226D2"/>
    <w:rsid w:val="006234DA"/>
    <w:rsid w:val="0062439C"/>
    <w:rsid w:val="00627235"/>
    <w:rsid w:val="00630C39"/>
    <w:rsid w:val="00631502"/>
    <w:rsid w:val="00632D90"/>
    <w:rsid w:val="006337E6"/>
    <w:rsid w:val="00633A0F"/>
    <w:rsid w:val="00635795"/>
    <w:rsid w:val="00635D52"/>
    <w:rsid w:val="00637744"/>
    <w:rsid w:val="006405FC"/>
    <w:rsid w:val="00640768"/>
    <w:rsid w:val="00641CF6"/>
    <w:rsid w:val="0064203C"/>
    <w:rsid w:val="006435F8"/>
    <w:rsid w:val="00644B90"/>
    <w:rsid w:val="00645490"/>
    <w:rsid w:val="00645708"/>
    <w:rsid w:val="00645C5B"/>
    <w:rsid w:val="00646AF3"/>
    <w:rsid w:val="00646D99"/>
    <w:rsid w:val="00647646"/>
    <w:rsid w:val="00651CCB"/>
    <w:rsid w:val="00651FD9"/>
    <w:rsid w:val="0065370D"/>
    <w:rsid w:val="00653FEC"/>
    <w:rsid w:val="00656910"/>
    <w:rsid w:val="00656AA3"/>
    <w:rsid w:val="006570B2"/>
    <w:rsid w:val="006574C0"/>
    <w:rsid w:val="00657548"/>
    <w:rsid w:val="006578A2"/>
    <w:rsid w:val="00660235"/>
    <w:rsid w:val="0066069D"/>
    <w:rsid w:val="0066102F"/>
    <w:rsid w:val="00662494"/>
    <w:rsid w:val="00662CD7"/>
    <w:rsid w:val="00663789"/>
    <w:rsid w:val="006646FA"/>
    <w:rsid w:val="00664C88"/>
    <w:rsid w:val="00664EE7"/>
    <w:rsid w:val="00666778"/>
    <w:rsid w:val="0067019D"/>
    <w:rsid w:val="00671783"/>
    <w:rsid w:val="00672EAC"/>
    <w:rsid w:val="006733BB"/>
    <w:rsid w:val="00673FB6"/>
    <w:rsid w:val="00674154"/>
    <w:rsid w:val="00674D40"/>
    <w:rsid w:val="006759B8"/>
    <w:rsid w:val="00675EAD"/>
    <w:rsid w:val="00676DF7"/>
    <w:rsid w:val="0068192B"/>
    <w:rsid w:val="00681C40"/>
    <w:rsid w:val="006840C2"/>
    <w:rsid w:val="006843B9"/>
    <w:rsid w:val="00690FC9"/>
    <w:rsid w:val="006912F8"/>
    <w:rsid w:val="006915E9"/>
    <w:rsid w:val="00692171"/>
    <w:rsid w:val="00692341"/>
    <w:rsid w:val="00692CCB"/>
    <w:rsid w:val="00696821"/>
    <w:rsid w:val="00696ACE"/>
    <w:rsid w:val="00696E74"/>
    <w:rsid w:val="00697599"/>
    <w:rsid w:val="006976A5"/>
    <w:rsid w:val="006979F0"/>
    <w:rsid w:val="00697EB9"/>
    <w:rsid w:val="006A005A"/>
    <w:rsid w:val="006A46ED"/>
    <w:rsid w:val="006A522F"/>
    <w:rsid w:val="006A726C"/>
    <w:rsid w:val="006A7883"/>
    <w:rsid w:val="006B2DDC"/>
    <w:rsid w:val="006B4746"/>
    <w:rsid w:val="006B5BD8"/>
    <w:rsid w:val="006B64DE"/>
    <w:rsid w:val="006B6C70"/>
    <w:rsid w:val="006C00B9"/>
    <w:rsid w:val="006C212B"/>
    <w:rsid w:val="006C2681"/>
    <w:rsid w:val="006C2A08"/>
    <w:rsid w:val="006C31BB"/>
    <w:rsid w:val="006C35DC"/>
    <w:rsid w:val="006C3C53"/>
    <w:rsid w:val="006C5DB6"/>
    <w:rsid w:val="006C66D8"/>
    <w:rsid w:val="006D1C01"/>
    <w:rsid w:val="006D1E24"/>
    <w:rsid w:val="006D35DE"/>
    <w:rsid w:val="006D371E"/>
    <w:rsid w:val="006D3E70"/>
    <w:rsid w:val="006D4367"/>
    <w:rsid w:val="006D5537"/>
    <w:rsid w:val="006D5F4C"/>
    <w:rsid w:val="006D6021"/>
    <w:rsid w:val="006D77C1"/>
    <w:rsid w:val="006D7C63"/>
    <w:rsid w:val="006E0217"/>
    <w:rsid w:val="006E037F"/>
    <w:rsid w:val="006E1057"/>
    <w:rsid w:val="006E10C8"/>
    <w:rsid w:val="006E1417"/>
    <w:rsid w:val="006E15D5"/>
    <w:rsid w:val="006E2072"/>
    <w:rsid w:val="006E2279"/>
    <w:rsid w:val="006E378C"/>
    <w:rsid w:val="006E59A4"/>
    <w:rsid w:val="006E743F"/>
    <w:rsid w:val="006E7EC2"/>
    <w:rsid w:val="006F0603"/>
    <w:rsid w:val="006F0900"/>
    <w:rsid w:val="006F0B27"/>
    <w:rsid w:val="006F25E0"/>
    <w:rsid w:val="006F2A82"/>
    <w:rsid w:val="006F5B56"/>
    <w:rsid w:val="006F6A2C"/>
    <w:rsid w:val="006F708A"/>
    <w:rsid w:val="00701D7C"/>
    <w:rsid w:val="00702C97"/>
    <w:rsid w:val="00703F14"/>
    <w:rsid w:val="007069DC"/>
    <w:rsid w:val="007079CF"/>
    <w:rsid w:val="00710201"/>
    <w:rsid w:val="00710C7F"/>
    <w:rsid w:val="007115B3"/>
    <w:rsid w:val="00711B29"/>
    <w:rsid w:val="00711CE5"/>
    <w:rsid w:val="00713C15"/>
    <w:rsid w:val="00714D4D"/>
    <w:rsid w:val="0071530A"/>
    <w:rsid w:val="00715CB3"/>
    <w:rsid w:val="00715DC7"/>
    <w:rsid w:val="00720332"/>
    <w:rsid w:val="0072073A"/>
    <w:rsid w:val="007213F0"/>
    <w:rsid w:val="00722B1B"/>
    <w:rsid w:val="00722F81"/>
    <w:rsid w:val="007230BD"/>
    <w:rsid w:val="007239F3"/>
    <w:rsid w:val="00723D23"/>
    <w:rsid w:val="00723DAB"/>
    <w:rsid w:val="00724622"/>
    <w:rsid w:val="0072521B"/>
    <w:rsid w:val="00725687"/>
    <w:rsid w:val="00725CD5"/>
    <w:rsid w:val="00726783"/>
    <w:rsid w:val="00726B62"/>
    <w:rsid w:val="00727951"/>
    <w:rsid w:val="007305CE"/>
    <w:rsid w:val="00730EE5"/>
    <w:rsid w:val="007342B5"/>
    <w:rsid w:val="00734A5B"/>
    <w:rsid w:val="00735F03"/>
    <w:rsid w:val="00736181"/>
    <w:rsid w:val="00736381"/>
    <w:rsid w:val="0073763D"/>
    <w:rsid w:val="00743D66"/>
    <w:rsid w:val="00744E76"/>
    <w:rsid w:val="007469E4"/>
    <w:rsid w:val="00750330"/>
    <w:rsid w:val="00751E60"/>
    <w:rsid w:val="00753D27"/>
    <w:rsid w:val="007540A0"/>
    <w:rsid w:val="00755797"/>
    <w:rsid w:val="0075692A"/>
    <w:rsid w:val="00757D40"/>
    <w:rsid w:val="007633FD"/>
    <w:rsid w:val="00763663"/>
    <w:rsid w:val="0076396F"/>
    <w:rsid w:val="0076399C"/>
    <w:rsid w:val="007644D9"/>
    <w:rsid w:val="007652C9"/>
    <w:rsid w:val="0076580C"/>
    <w:rsid w:val="00765BD9"/>
    <w:rsid w:val="007662B5"/>
    <w:rsid w:val="00766D82"/>
    <w:rsid w:val="00767682"/>
    <w:rsid w:val="00767A20"/>
    <w:rsid w:val="00767E8A"/>
    <w:rsid w:val="00770341"/>
    <w:rsid w:val="00771153"/>
    <w:rsid w:val="00771A08"/>
    <w:rsid w:val="007720A6"/>
    <w:rsid w:val="007724BC"/>
    <w:rsid w:val="00772805"/>
    <w:rsid w:val="00772A90"/>
    <w:rsid w:val="007744A5"/>
    <w:rsid w:val="007744E4"/>
    <w:rsid w:val="00776CD9"/>
    <w:rsid w:val="00780E65"/>
    <w:rsid w:val="007810D4"/>
    <w:rsid w:val="00781F0F"/>
    <w:rsid w:val="007827B1"/>
    <w:rsid w:val="007854F0"/>
    <w:rsid w:val="00785E60"/>
    <w:rsid w:val="0078727C"/>
    <w:rsid w:val="0079029B"/>
    <w:rsid w:val="0079049D"/>
    <w:rsid w:val="007908EC"/>
    <w:rsid w:val="00793DC5"/>
    <w:rsid w:val="00795677"/>
    <w:rsid w:val="00796823"/>
    <w:rsid w:val="00797634"/>
    <w:rsid w:val="007A0FAC"/>
    <w:rsid w:val="007A2E55"/>
    <w:rsid w:val="007A5381"/>
    <w:rsid w:val="007A5B86"/>
    <w:rsid w:val="007A62DD"/>
    <w:rsid w:val="007A6AA6"/>
    <w:rsid w:val="007A7FC3"/>
    <w:rsid w:val="007B18D8"/>
    <w:rsid w:val="007B2270"/>
    <w:rsid w:val="007B5DE0"/>
    <w:rsid w:val="007B69AC"/>
    <w:rsid w:val="007B70CA"/>
    <w:rsid w:val="007B7186"/>
    <w:rsid w:val="007B77AC"/>
    <w:rsid w:val="007C095F"/>
    <w:rsid w:val="007C2DD0"/>
    <w:rsid w:val="007C4418"/>
    <w:rsid w:val="007C47B7"/>
    <w:rsid w:val="007C4EAF"/>
    <w:rsid w:val="007C6CDF"/>
    <w:rsid w:val="007C710A"/>
    <w:rsid w:val="007C799A"/>
    <w:rsid w:val="007D27DC"/>
    <w:rsid w:val="007D29BB"/>
    <w:rsid w:val="007D2FF1"/>
    <w:rsid w:val="007D396D"/>
    <w:rsid w:val="007D41D2"/>
    <w:rsid w:val="007E1B0F"/>
    <w:rsid w:val="007E1EDD"/>
    <w:rsid w:val="007E22EB"/>
    <w:rsid w:val="007E33BF"/>
    <w:rsid w:val="007E3639"/>
    <w:rsid w:val="007E5A4E"/>
    <w:rsid w:val="007E5E98"/>
    <w:rsid w:val="007E6826"/>
    <w:rsid w:val="007E7D5D"/>
    <w:rsid w:val="007F0EE1"/>
    <w:rsid w:val="007F2E08"/>
    <w:rsid w:val="007F36F2"/>
    <w:rsid w:val="007F382D"/>
    <w:rsid w:val="007F5E7F"/>
    <w:rsid w:val="007F7892"/>
    <w:rsid w:val="007F7A24"/>
    <w:rsid w:val="0080134E"/>
    <w:rsid w:val="0080182E"/>
    <w:rsid w:val="00801AFC"/>
    <w:rsid w:val="00801FAF"/>
    <w:rsid w:val="008024FA"/>
    <w:rsid w:val="008028A4"/>
    <w:rsid w:val="00803581"/>
    <w:rsid w:val="00803614"/>
    <w:rsid w:val="00804A72"/>
    <w:rsid w:val="00805B70"/>
    <w:rsid w:val="00806F45"/>
    <w:rsid w:val="00811827"/>
    <w:rsid w:val="00811CB6"/>
    <w:rsid w:val="0081233C"/>
    <w:rsid w:val="00813245"/>
    <w:rsid w:val="00813633"/>
    <w:rsid w:val="00813709"/>
    <w:rsid w:val="00813D03"/>
    <w:rsid w:val="00814AE2"/>
    <w:rsid w:val="00814EB4"/>
    <w:rsid w:val="00816C69"/>
    <w:rsid w:val="00817D94"/>
    <w:rsid w:val="008200C3"/>
    <w:rsid w:val="00822CA4"/>
    <w:rsid w:val="008231DF"/>
    <w:rsid w:val="0082345D"/>
    <w:rsid w:val="00824539"/>
    <w:rsid w:val="0082610A"/>
    <w:rsid w:val="0082637A"/>
    <w:rsid w:val="008263CA"/>
    <w:rsid w:val="00826CFD"/>
    <w:rsid w:val="00827239"/>
    <w:rsid w:val="00835CA5"/>
    <w:rsid w:val="0083691F"/>
    <w:rsid w:val="0083738C"/>
    <w:rsid w:val="00840983"/>
    <w:rsid w:val="00840DE0"/>
    <w:rsid w:val="008410F1"/>
    <w:rsid w:val="008421FB"/>
    <w:rsid w:val="00842A70"/>
    <w:rsid w:val="0084388D"/>
    <w:rsid w:val="00845D30"/>
    <w:rsid w:val="00845E5C"/>
    <w:rsid w:val="008461ED"/>
    <w:rsid w:val="00847CD0"/>
    <w:rsid w:val="00851F3F"/>
    <w:rsid w:val="00853572"/>
    <w:rsid w:val="00853D95"/>
    <w:rsid w:val="00854A57"/>
    <w:rsid w:val="008569CE"/>
    <w:rsid w:val="00856FC4"/>
    <w:rsid w:val="0086033B"/>
    <w:rsid w:val="008607A8"/>
    <w:rsid w:val="0086354A"/>
    <w:rsid w:val="00863FD9"/>
    <w:rsid w:val="0086425C"/>
    <w:rsid w:val="008649E4"/>
    <w:rsid w:val="00864CC1"/>
    <w:rsid w:val="00865D2B"/>
    <w:rsid w:val="00866E39"/>
    <w:rsid w:val="008713EE"/>
    <w:rsid w:val="008716E5"/>
    <w:rsid w:val="00871C14"/>
    <w:rsid w:val="0087266E"/>
    <w:rsid w:val="00873496"/>
    <w:rsid w:val="008768CA"/>
    <w:rsid w:val="00876D34"/>
    <w:rsid w:val="00877EF9"/>
    <w:rsid w:val="00880559"/>
    <w:rsid w:val="00880D38"/>
    <w:rsid w:val="00881109"/>
    <w:rsid w:val="00883037"/>
    <w:rsid w:val="00884AE1"/>
    <w:rsid w:val="00884B8F"/>
    <w:rsid w:val="00885629"/>
    <w:rsid w:val="00887649"/>
    <w:rsid w:val="00887B25"/>
    <w:rsid w:val="008904D4"/>
    <w:rsid w:val="0089170A"/>
    <w:rsid w:val="00891B78"/>
    <w:rsid w:val="008966A5"/>
    <w:rsid w:val="00896939"/>
    <w:rsid w:val="00896C8A"/>
    <w:rsid w:val="008A06B9"/>
    <w:rsid w:val="008A136E"/>
    <w:rsid w:val="008A1390"/>
    <w:rsid w:val="008A1E66"/>
    <w:rsid w:val="008A2BCB"/>
    <w:rsid w:val="008A2FF9"/>
    <w:rsid w:val="008A30DE"/>
    <w:rsid w:val="008A5A9D"/>
    <w:rsid w:val="008A68C5"/>
    <w:rsid w:val="008A694E"/>
    <w:rsid w:val="008B1DB3"/>
    <w:rsid w:val="008B1E33"/>
    <w:rsid w:val="008B1EC3"/>
    <w:rsid w:val="008B2571"/>
    <w:rsid w:val="008B326C"/>
    <w:rsid w:val="008B4A37"/>
    <w:rsid w:val="008B4CC0"/>
    <w:rsid w:val="008B4D33"/>
    <w:rsid w:val="008B5306"/>
    <w:rsid w:val="008B56F0"/>
    <w:rsid w:val="008B71F4"/>
    <w:rsid w:val="008C005F"/>
    <w:rsid w:val="008C06A1"/>
    <w:rsid w:val="008C0901"/>
    <w:rsid w:val="008C2E2A"/>
    <w:rsid w:val="008C3057"/>
    <w:rsid w:val="008C7DBF"/>
    <w:rsid w:val="008D001C"/>
    <w:rsid w:val="008D1FE4"/>
    <w:rsid w:val="008D26A5"/>
    <w:rsid w:val="008D2E4D"/>
    <w:rsid w:val="008D36F6"/>
    <w:rsid w:val="008D553F"/>
    <w:rsid w:val="008D7406"/>
    <w:rsid w:val="008E0912"/>
    <w:rsid w:val="008E2D8F"/>
    <w:rsid w:val="008E5342"/>
    <w:rsid w:val="008E6D68"/>
    <w:rsid w:val="008F004D"/>
    <w:rsid w:val="008F0183"/>
    <w:rsid w:val="008F396F"/>
    <w:rsid w:val="008F3DCD"/>
    <w:rsid w:val="008F410B"/>
    <w:rsid w:val="008F412A"/>
    <w:rsid w:val="008F4E6B"/>
    <w:rsid w:val="008F51F1"/>
    <w:rsid w:val="008F59BD"/>
    <w:rsid w:val="008F6AD3"/>
    <w:rsid w:val="008F7076"/>
    <w:rsid w:val="00900913"/>
    <w:rsid w:val="009023BA"/>
    <w:rsid w:val="0090271F"/>
    <w:rsid w:val="00902DB9"/>
    <w:rsid w:val="00902DBB"/>
    <w:rsid w:val="009032D4"/>
    <w:rsid w:val="0090341D"/>
    <w:rsid w:val="00904089"/>
    <w:rsid w:val="0090466A"/>
    <w:rsid w:val="00906226"/>
    <w:rsid w:val="00911E74"/>
    <w:rsid w:val="009148D8"/>
    <w:rsid w:val="00920853"/>
    <w:rsid w:val="00920C49"/>
    <w:rsid w:val="00922628"/>
    <w:rsid w:val="0092275E"/>
    <w:rsid w:val="00922B95"/>
    <w:rsid w:val="00923655"/>
    <w:rsid w:val="00924C80"/>
    <w:rsid w:val="00926CE0"/>
    <w:rsid w:val="009270ED"/>
    <w:rsid w:val="00927315"/>
    <w:rsid w:val="009277B2"/>
    <w:rsid w:val="009303F7"/>
    <w:rsid w:val="00931D1E"/>
    <w:rsid w:val="009339CB"/>
    <w:rsid w:val="00934022"/>
    <w:rsid w:val="009355D9"/>
    <w:rsid w:val="00936071"/>
    <w:rsid w:val="009374DD"/>
    <w:rsid w:val="0093752C"/>
    <w:rsid w:val="009376CD"/>
    <w:rsid w:val="00940212"/>
    <w:rsid w:val="009409FD"/>
    <w:rsid w:val="00940C96"/>
    <w:rsid w:val="00942EC2"/>
    <w:rsid w:val="0094316D"/>
    <w:rsid w:val="009434CA"/>
    <w:rsid w:val="00944E2C"/>
    <w:rsid w:val="009502FC"/>
    <w:rsid w:val="00951F80"/>
    <w:rsid w:val="009531DD"/>
    <w:rsid w:val="0095488F"/>
    <w:rsid w:val="00954A92"/>
    <w:rsid w:val="009557B2"/>
    <w:rsid w:val="00956261"/>
    <w:rsid w:val="00957186"/>
    <w:rsid w:val="0096017B"/>
    <w:rsid w:val="0096038F"/>
    <w:rsid w:val="00960BCC"/>
    <w:rsid w:val="00960BE7"/>
    <w:rsid w:val="00961B32"/>
    <w:rsid w:val="00961E1C"/>
    <w:rsid w:val="0096203C"/>
    <w:rsid w:val="00962509"/>
    <w:rsid w:val="00965657"/>
    <w:rsid w:val="009660A3"/>
    <w:rsid w:val="00966A4C"/>
    <w:rsid w:val="00970DB3"/>
    <w:rsid w:val="009713E3"/>
    <w:rsid w:val="00972420"/>
    <w:rsid w:val="009724B8"/>
    <w:rsid w:val="00972ABF"/>
    <w:rsid w:val="00973006"/>
    <w:rsid w:val="009735FB"/>
    <w:rsid w:val="00974632"/>
    <w:rsid w:val="00974898"/>
    <w:rsid w:val="009749D6"/>
    <w:rsid w:val="00974BB0"/>
    <w:rsid w:val="00974C94"/>
    <w:rsid w:val="00975920"/>
    <w:rsid w:val="00975BCD"/>
    <w:rsid w:val="00975C85"/>
    <w:rsid w:val="00976577"/>
    <w:rsid w:val="00976D58"/>
    <w:rsid w:val="00985DC1"/>
    <w:rsid w:val="00986502"/>
    <w:rsid w:val="00987010"/>
    <w:rsid w:val="00987CE7"/>
    <w:rsid w:val="0099025D"/>
    <w:rsid w:val="009913DF"/>
    <w:rsid w:val="009928A9"/>
    <w:rsid w:val="00992A78"/>
    <w:rsid w:val="00994A69"/>
    <w:rsid w:val="00995AE3"/>
    <w:rsid w:val="00996368"/>
    <w:rsid w:val="00997759"/>
    <w:rsid w:val="009978E9"/>
    <w:rsid w:val="009A0AF3"/>
    <w:rsid w:val="009A1459"/>
    <w:rsid w:val="009A286A"/>
    <w:rsid w:val="009A28AD"/>
    <w:rsid w:val="009A332F"/>
    <w:rsid w:val="009A738C"/>
    <w:rsid w:val="009A7765"/>
    <w:rsid w:val="009B07CD"/>
    <w:rsid w:val="009B1080"/>
    <w:rsid w:val="009B1238"/>
    <w:rsid w:val="009B33E7"/>
    <w:rsid w:val="009B3FCC"/>
    <w:rsid w:val="009B63DC"/>
    <w:rsid w:val="009B78E7"/>
    <w:rsid w:val="009C02D3"/>
    <w:rsid w:val="009C0FE5"/>
    <w:rsid w:val="009C19E9"/>
    <w:rsid w:val="009C43DD"/>
    <w:rsid w:val="009C4447"/>
    <w:rsid w:val="009C5ED8"/>
    <w:rsid w:val="009C62CB"/>
    <w:rsid w:val="009D0D8C"/>
    <w:rsid w:val="009D38A3"/>
    <w:rsid w:val="009D5B51"/>
    <w:rsid w:val="009D74A6"/>
    <w:rsid w:val="009D788D"/>
    <w:rsid w:val="009E0E87"/>
    <w:rsid w:val="009E3475"/>
    <w:rsid w:val="009E76F9"/>
    <w:rsid w:val="009F18E4"/>
    <w:rsid w:val="009F201D"/>
    <w:rsid w:val="009F3A1F"/>
    <w:rsid w:val="009F3A3C"/>
    <w:rsid w:val="009F413E"/>
    <w:rsid w:val="009F4A86"/>
    <w:rsid w:val="009F4C8B"/>
    <w:rsid w:val="009F634D"/>
    <w:rsid w:val="009F67E7"/>
    <w:rsid w:val="009F6E47"/>
    <w:rsid w:val="00A00932"/>
    <w:rsid w:val="00A028A1"/>
    <w:rsid w:val="00A03792"/>
    <w:rsid w:val="00A06DCC"/>
    <w:rsid w:val="00A10F02"/>
    <w:rsid w:val="00A11002"/>
    <w:rsid w:val="00A12113"/>
    <w:rsid w:val="00A13E9F"/>
    <w:rsid w:val="00A15D70"/>
    <w:rsid w:val="00A16BAA"/>
    <w:rsid w:val="00A16F8D"/>
    <w:rsid w:val="00A204CA"/>
    <w:rsid w:val="00A209D6"/>
    <w:rsid w:val="00A21DAD"/>
    <w:rsid w:val="00A2244E"/>
    <w:rsid w:val="00A22738"/>
    <w:rsid w:val="00A23A54"/>
    <w:rsid w:val="00A27970"/>
    <w:rsid w:val="00A312D0"/>
    <w:rsid w:val="00A315D2"/>
    <w:rsid w:val="00A31D68"/>
    <w:rsid w:val="00A32A20"/>
    <w:rsid w:val="00A32B49"/>
    <w:rsid w:val="00A350DD"/>
    <w:rsid w:val="00A35706"/>
    <w:rsid w:val="00A367FC"/>
    <w:rsid w:val="00A36F5F"/>
    <w:rsid w:val="00A40186"/>
    <w:rsid w:val="00A415B3"/>
    <w:rsid w:val="00A430EC"/>
    <w:rsid w:val="00A435BE"/>
    <w:rsid w:val="00A44E33"/>
    <w:rsid w:val="00A44E46"/>
    <w:rsid w:val="00A459EE"/>
    <w:rsid w:val="00A45C03"/>
    <w:rsid w:val="00A46360"/>
    <w:rsid w:val="00A51450"/>
    <w:rsid w:val="00A52913"/>
    <w:rsid w:val="00A53204"/>
    <w:rsid w:val="00A53414"/>
    <w:rsid w:val="00A536DF"/>
    <w:rsid w:val="00A53724"/>
    <w:rsid w:val="00A537DA"/>
    <w:rsid w:val="00A54AC1"/>
    <w:rsid w:val="00A54B2B"/>
    <w:rsid w:val="00A55636"/>
    <w:rsid w:val="00A55A7B"/>
    <w:rsid w:val="00A55C94"/>
    <w:rsid w:val="00A56088"/>
    <w:rsid w:val="00A562BF"/>
    <w:rsid w:val="00A5681E"/>
    <w:rsid w:val="00A576FC"/>
    <w:rsid w:val="00A578A7"/>
    <w:rsid w:val="00A604BF"/>
    <w:rsid w:val="00A60E48"/>
    <w:rsid w:val="00A61850"/>
    <w:rsid w:val="00A62906"/>
    <w:rsid w:val="00A658DE"/>
    <w:rsid w:val="00A67984"/>
    <w:rsid w:val="00A67B79"/>
    <w:rsid w:val="00A703B6"/>
    <w:rsid w:val="00A70756"/>
    <w:rsid w:val="00A70CE0"/>
    <w:rsid w:val="00A70F9A"/>
    <w:rsid w:val="00A72B18"/>
    <w:rsid w:val="00A733B9"/>
    <w:rsid w:val="00A75CDE"/>
    <w:rsid w:val="00A76828"/>
    <w:rsid w:val="00A80957"/>
    <w:rsid w:val="00A82346"/>
    <w:rsid w:val="00A82DFF"/>
    <w:rsid w:val="00A843D4"/>
    <w:rsid w:val="00A85D00"/>
    <w:rsid w:val="00A863AF"/>
    <w:rsid w:val="00A87FD5"/>
    <w:rsid w:val="00A90244"/>
    <w:rsid w:val="00A931E8"/>
    <w:rsid w:val="00A94916"/>
    <w:rsid w:val="00A9671C"/>
    <w:rsid w:val="00A96DFA"/>
    <w:rsid w:val="00A9752A"/>
    <w:rsid w:val="00AA0EE6"/>
    <w:rsid w:val="00AA1553"/>
    <w:rsid w:val="00AA1D31"/>
    <w:rsid w:val="00AA3946"/>
    <w:rsid w:val="00AA7054"/>
    <w:rsid w:val="00AA7812"/>
    <w:rsid w:val="00AB0281"/>
    <w:rsid w:val="00AB04F3"/>
    <w:rsid w:val="00AB1518"/>
    <w:rsid w:val="00AB192D"/>
    <w:rsid w:val="00AB1B1F"/>
    <w:rsid w:val="00AB2B1C"/>
    <w:rsid w:val="00AB46B1"/>
    <w:rsid w:val="00AB46D7"/>
    <w:rsid w:val="00AB6D2A"/>
    <w:rsid w:val="00AC01A4"/>
    <w:rsid w:val="00AC051B"/>
    <w:rsid w:val="00AC0A5A"/>
    <w:rsid w:val="00AC0BB7"/>
    <w:rsid w:val="00AC0C22"/>
    <w:rsid w:val="00AC1B39"/>
    <w:rsid w:val="00AC33BF"/>
    <w:rsid w:val="00AC36F2"/>
    <w:rsid w:val="00AC3924"/>
    <w:rsid w:val="00AC6D1E"/>
    <w:rsid w:val="00AD22FF"/>
    <w:rsid w:val="00AD2C7A"/>
    <w:rsid w:val="00AD3D49"/>
    <w:rsid w:val="00AD67FC"/>
    <w:rsid w:val="00AD6809"/>
    <w:rsid w:val="00AD77F6"/>
    <w:rsid w:val="00AD7F44"/>
    <w:rsid w:val="00AE0762"/>
    <w:rsid w:val="00AE16B0"/>
    <w:rsid w:val="00AE2696"/>
    <w:rsid w:val="00AE34EB"/>
    <w:rsid w:val="00AE3D97"/>
    <w:rsid w:val="00AE4ABD"/>
    <w:rsid w:val="00AE4C5E"/>
    <w:rsid w:val="00AE50D3"/>
    <w:rsid w:val="00AF1218"/>
    <w:rsid w:val="00AF15A3"/>
    <w:rsid w:val="00AF4E8C"/>
    <w:rsid w:val="00AF65A8"/>
    <w:rsid w:val="00AF7360"/>
    <w:rsid w:val="00AF7420"/>
    <w:rsid w:val="00B00D67"/>
    <w:rsid w:val="00B0104D"/>
    <w:rsid w:val="00B01C5A"/>
    <w:rsid w:val="00B01E3C"/>
    <w:rsid w:val="00B02D87"/>
    <w:rsid w:val="00B039BC"/>
    <w:rsid w:val="00B05380"/>
    <w:rsid w:val="00B0564A"/>
    <w:rsid w:val="00B05962"/>
    <w:rsid w:val="00B07A08"/>
    <w:rsid w:val="00B10E3E"/>
    <w:rsid w:val="00B1235A"/>
    <w:rsid w:val="00B13657"/>
    <w:rsid w:val="00B13D5B"/>
    <w:rsid w:val="00B141C8"/>
    <w:rsid w:val="00B144AB"/>
    <w:rsid w:val="00B152FA"/>
    <w:rsid w:val="00B15449"/>
    <w:rsid w:val="00B15DA4"/>
    <w:rsid w:val="00B16631"/>
    <w:rsid w:val="00B16AC2"/>
    <w:rsid w:val="00B16B07"/>
    <w:rsid w:val="00B16C2F"/>
    <w:rsid w:val="00B1710E"/>
    <w:rsid w:val="00B17D55"/>
    <w:rsid w:val="00B21130"/>
    <w:rsid w:val="00B2115C"/>
    <w:rsid w:val="00B214FB"/>
    <w:rsid w:val="00B21FFF"/>
    <w:rsid w:val="00B23F09"/>
    <w:rsid w:val="00B2548D"/>
    <w:rsid w:val="00B25BD3"/>
    <w:rsid w:val="00B2660A"/>
    <w:rsid w:val="00B27303"/>
    <w:rsid w:val="00B27715"/>
    <w:rsid w:val="00B2794B"/>
    <w:rsid w:val="00B30A60"/>
    <w:rsid w:val="00B31379"/>
    <w:rsid w:val="00B323B7"/>
    <w:rsid w:val="00B32619"/>
    <w:rsid w:val="00B327B4"/>
    <w:rsid w:val="00B35865"/>
    <w:rsid w:val="00B35D1A"/>
    <w:rsid w:val="00B37A67"/>
    <w:rsid w:val="00B37F98"/>
    <w:rsid w:val="00B401E9"/>
    <w:rsid w:val="00B40EE7"/>
    <w:rsid w:val="00B41426"/>
    <w:rsid w:val="00B41B07"/>
    <w:rsid w:val="00B42CFB"/>
    <w:rsid w:val="00B43D3D"/>
    <w:rsid w:val="00B457F3"/>
    <w:rsid w:val="00B46235"/>
    <w:rsid w:val="00B465BD"/>
    <w:rsid w:val="00B46AD1"/>
    <w:rsid w:val="00B47FD1"/>
    <w:rsid w:val="00B5054D"/>
    <w:rsid w:val="00B50B1F"/>
    <w:rsid w:val="00B516BB"/>
    <w:rsid w:val="00B52B40"/>
    <w:rsid w:val="00B5673E"/>
    <w:rsid w:val="00B569EF"/>
    <w:rsid w:val="00B617D3"/>
    <w:rsid w:val="00B63382"/>
    <w:rsid w:val="00B63738"/>
    <w:rsid w:val="00B639B0"/>
    <w:rsid w:val="00B63A7F"/>
    <w:rsid w:val="00B63E6F"/>
    <w:rsid w:val="00B64013"/>
    <w:rsid w:val="00B64D98"/>
    <w:rsid w:val="00B6589B"/>
    <w:rsid w:val="00B66D59"/>
    <w:rsid w:val="00B67D9B"/>
    <w:rsid w:val="00B71299"/>
    <w:rsid w:val="00B7172A"/>
    <w:rsid w:val="00B72D0B"/>
    <w:rsid w:val="00B7538C"/>
    <w:rsid w:val="00B76D3B"/>
    <w:rsid w:val="00B77FAD"/>
    <w:rsid w:val="00B80461"/>
    <w:rsid w:val="00B80913"/>
    <w:rsid w:val="00B80F8A"/>
    <w:rsid w:val="00B81FA6"/>
    <w:rsid w:val="00B8210A"/>
    <w:rsid w:val="00B83E71"/>
    <w:rsid w:val="00B84DB2"/>
    <w:rsid w:val="00B93F9E"/>
    <w:rsid w:val="00B95B72"/>
    <w:rsid w:val="00B96CFA"/>
    <w:rsid w:val="00B97C98"/>
    <w:rsid w:val="00BA08B8"/>
    <w:rsid w:val="00BA2066"/>
    <w:rsid w:val="00BA2E4D"/>
    <w:rsid w:val="00BA49D6"/>
    <w:rsid w:val="00BA4EF5"/>
    <w:rsid w:val="00BA5E2F"/>
    <w:rsid w:val="00BB0355"/>
    <w:rsid w:val="00BB3AEC"/>
    <w:rsid w:val="00BB4481"/>
    <w:rsid w:val="00BB70CA"/>
    <w:rsid w:val="00BC025A"/>
    <w:rsid w:val="00BC14C7"/>
    <w:rsid w:val="00BC250A"/>
    <w:rsid w:val="00BC29D7"/>
    <w:rsid w:val="00BC2AFC"/>
    <w:rsid w:val="00BC2CD2"/>
    <w:rsid w:val="00BC3555"/>
    <w:rsid w:val="00BC3D40"/>
    <w:rsid w:val="00BC73A5"/>
    <w:rsid w:val="00BD077B"/>
    <w:rsid w:val="00BD077E"/>
    <w:rsid w:val="00BD16C1"/>
    <w:rsid w:val="00BD3D15"/>
    <w:rsid w:val="00BD5BBC"/>
    <w:rsid w:val="00BD6192"/>
    <w:rsid w:val="00BE19DA"/>
    <w:rsid w:val="00BE2914"/>
    <w:rsid w:val="00BE2F28"/>
    <w:rsid w:val="00BE314A"/>
    <w:rsid w:val="00BE36D8"/>
    <w:rsid w:val="00BE382E"/>
    <w:rsid w:val="00BE3FF4"/>
    <w:rsid w:val="00BE460D"/>
    <w:rsid w:val="00BE51C7"/>
    <w:rsid w:val="00BE57BA"/>
    <w:rsid w:val="00BE6376"/>
    <w:rsid w:val="00BE6CC0"/>
    <w:rsid w:val="00BF0A46"/>
    <w:rsid w:val="00BF3393"/>
    <w:rsid w:val="00BF430A"/>
    <w:rsid w:val="00BF472E"/>
    <w:rsid w:val="00BF4904"/>
    <w:rsid w:val="00BF491A"/>
    <w:rsid w:val="00BF601B"/>
    <w:rsid w:val="00BF6BD7"/>
    <w:rsid w:val="00C00FCD"/>
    <w:rsid w:val="00C01D29"/>
    <w:rsid w:val="00C022C0"/>
    <w:rsid w:val="00C0431A"/>
    <w:rsid w:val="00C04804"/>
    <w:rsid w:val="00C04A22"/>
    <w:rsid w:val="00C054F9"/>
    <w:rsid w:val="00C0583C"/>
    <w:rsid w:val="00C07501"/>
    <w:rsid w:val="00C07730"/>
    <w:rsid w:val="00C101A8"/>
    <w:rsid w:val="00C12B51"/>
    <w:rsid w:val="00C1364E"/>
    <w:rsid w:val="00C13BFE"/>
    <w:rsid w:val="00C14054"/>
    <w:rsid w:val="00C150CC"/>
    <w:rsid w:val="00C16D19"/>
    <w:rsid w:val="00C175B0"/>
    <w:rsid w:val="00C2015E"/>
    <w:rsid w:val="00C212DF"/>
    <w:rsid w:val="00C21C81"/>
    <w:rsid w:val="00C233EA"/>
    <w:rsid w:val="00C24039"/>
    <w:rsid w:val="00C24650"/>
    <w:rsid w:val="00C24C7C"/>
    <w:rsid w:val="00C25465"/>
    <w:rsid w:val="00C300C9"/>
    <w:rsid w:val="00C30BC4"/>
    <w:rsid w:val="00C31D38"/>
    <w:rsid w:val="00C33079"/>
    <w:rsid w:val="00C40651"/>
    <w:rsid w:val="00C40F96"/>
    <w:rsid w:val="00C41676"/>
    <w:rsid w:val="00C42653"/>
    <w:rsid w:val="00C42B70"/>
    <w:rsid w:val="00C43E76"/>
    <w:rsid w:val="00C45347"/>
    <w:rsid w:val="00C47133"/>
    <w:rsid w:val="00C47C26"/>
    <w:rsid w:val="00C504AA"/>
    <w:rsid w:val="00C52307"/>
    <w:rsid w:val="00C55A12"/>
    <w:rsid w:val="00C55F90"/>
    <w:rsid w:val="00C56B0C"/>
    <w:rsid w:val="00C572C0"/>
    <w:rsid w:val="00C57A53"/>
    <w:rsid w:val="00C57B82"/>
    <w:rsid w:val="00C57B89"/>
    <w:rsid w:val="00C619CE"/>
    <w:rsid w:val="00C62C6E"/>
    <w:rsid w:val="00C63269"/>
    <w:rsid w:val="00C644F0"/>
    <w:rsid w:val="00C64DE8"/>
    <w:rsid w:val="00C6553E"/>
    <w:rsid w:val="00C66339"/>
    <w:rsid w:val="00C663BD"/>
    <w:rsid w:val="00C66800"/>
    <w:rsid w:val="00C66CBA"/>
    <w:rsid w:val="00C709A1"/>
    <w:rsid w:val="00C70E60"/>
    <w:rsid w:val="00C72198"/>
    <w:rsid w:val="00C738AD"/>
    <w:rsid w:val="00C753BC"/>
    <w:rsid w:val="00C7713F"/>
    <w:rsid w:val="00C811EF"/>
    <w:rsid w:val="00C81A22"/>
    <w:rsid w:val="00C81B49"/>
    <w:rsid w:val="00C8235B"/>
    <w:rsid w:val="00C8285A"/>
    <w:rsid w:val="00C83A13"/>
    <w:rsid w:val="00C84D10"/>
    <w:rsid w:val="00C84FF9"/>
    <w:rsid w:val="00C86F10"/>
    <w:rsid w:val="00C8785B"/>
    <w:rsid w:val="00C87B29"/>
    <w:rsid w:val="00C9068C"/>
    <w:rsid w:val="00C907B8"/>
    <w:rsid w:val="00C928F3"/>
    <w:rsid w:val="00C92967"/>
    <w:rsid w:val="00C93306"/>
    <w:rsid w:val="00C9415C"/>
    <w:rsid w:val="00C945F1"/>
    <w:rsid w:val="00C94797"/>
    <w:rsid w:val="00C9528D"/>
    <w:rsid w:val="00C971D0"/>
    <w:rsid w:val="00CA046D"/>
    <w:rsid w:val="00CA2DFB"/>
    <w:rsid w:val="00CA3D0C"/>
    <w:rsid w:val="00CA591E"/>
    <w:rsid w:val="00CA6251"/>
    <w:rsid w:val="00CA654B"/>
    <w:rsid w:val="00CA6FAF"/>
    <w:rsid w:val="00CA7680"/>
    <w:rsid w:val="00CB157C"/>
    <w:rsid w:val="00CB1C88"/>
    <w:rsid w:val="00CB2B89"/>
    <w:rsid w:val="00CB4481"/>
    <w:rsid w:val="00CB44CE"/>
    <w:rsid w:val="00CB5056"/>
    <w:rsid w:val="00CB5923"/>
    <w:rsid w:val="00CB5DBB"/>
    <w:rsid w:val="00CB5F54"/>
    <w:rsid w:val="00CB6C7F"/>
    <w:rsid w:val="00CB6CFB"/>
    <w:rsid w:val="00CB6D52"/>
    <w:rsid w:val="00CB72B8"/>
    <w:rsid w:val="00CC059C"/>
    <w:rsid w:val="00CC2A89"/>
    <w:rsid w:val="00CC3208"/>
    <w:rsid w:val="00CC3674"/>
    <w:rsid w:val="00CC506C"/>
    <w:rsid w:val="00CC524E"/>
    <w:rsid w:val="00CC59F6"/>
    <w:rsid w:val="00CC5C1D"/>
    <w:rsid w:val="00CC6A80"/>
    <w:rsid w:val="00CC6BCE"/>
    <w:rsid w:val="00CC6FF0"/>
    <w:rsid w:val="00CC7EB9"/>
    <w:rsid w:val="00CD0A71"/>
    <w:rsid w:val="00CD0BA8"/>
    <w:rsid w:val="00CD116B"/>
    <w:rsid w:val="00CD307E"/>
    <w:rsid w:val="00CD4C7B"/>
    <w:rsid w:val="00CD58FE"/>
    <w:rsid w:val="00CD77B4"/>
    <w:rsid w:val="00CE3F68"/>
    <w:rsid w:val="00CE453A"/>
    <w:rsid w:val="00CE5291"/>
    <w:rsid w:val="00CE55EE"/>
    <w:rsid w:val="00CE6BDC"/>
    <w:rsid w:val="00CE738D"/>
    <w:rsid w:val="00CF15F2"/>
    <w:rsid w:val="00CF2E15"/>
    <w:rsid w:val="00CF3C4D"/>
    <w:rsid w:val="00CF5D1F"/>
    <w:rsid w:val="00CF6861"/>
    <w:rsid w:val="00CF6E2F"/>
    <w:rsid w:val="00D00657"/>
    <w:rsid w:val="00D00837"/>
    <w:rsid w:val="00D00957"/>
    <w:rsid w:val="00D023E6"/>
    <w:rsid w:val="00D025BF"/>
    <w:rsid w:val="00D03111"/>
    <w:rsid w:val="00D0475F"/>
    <w:rsid w:val="00D05FEF"/>
    <w:rsid w:val="00D06C1F"/>
    <w:rsid w:val="00D10FA5"/>
    <w:rsid w:val="00D122E7"/>
    <w:rsid w:val="00D135FA"/>
    <w:rsid w:val="00D14221"/>
    <w:rsid w:val="00D1569C"/>
    <w:rsid w:val="00D15834"/>
    <w:rsid w:val="00D1775C"/>
    <w:rsid w:val="00D17DEC"/>
    <w:rsid w:val="00D20002"/>
    <w:rsid w:val="00D20424"/>
    <w:rsid w:val="00D20443"/>
    <w:rsid w:val="00D20F01"/>
    <w:rsid w:val="00D25D9D"/>
    <w:rsid w:val="00D26D10"/>
    <w:rsid w:val="00D27130"/>
    <w:rsid w:val="00D27B15"/>
    <w:rsid w:val="00D301AD"/>
    <w:rsid w:val="00D307F9"/>
    <w:rsid w:val="00D316A5"/>
    <w:rsid w:val="00D32418"/>
    <w:rsid w:val="00D33BE3"/>
    <w:rsid w:val="00D343D7"/>
    <w:rsid w:val="00D34487"/>
    <w:rsid w:val="00D34F4F"/>
    <w:rsid w:val="00D35E04"/>
    <w:rsid w:val="00D363AD"/>
    <w:rsid w:val="00D3792D"/>
    <w:rsid w:val="00D37951"/>
    <w:rsid w:val="00D37CA0"/>
    <w:rsid w:val="00D37D18"/>
    <w:rsid w:val="00D4094D"/>
    <w:rsid w:val="00D43CC1"/>
    <w:rsid w:val="00D45A4E"/>
    <w:rsid w:val="00D45B5D"/>
    <w:rsid w:val="00D5246A"/>
    <w:rsid w:val="00D543C6"/>
    <w:rsid w:val="00D544A7"/>
    <w:rsid w:val="00D55BA0"/>
    <w:rsid w:val="00D55E47"/>
    <w:rsid w:val="00D60BB6"/>
    <w:rsid w:val="00D62E19"/>
    <w:rsid w:val="00D6564B"/>
    <w:rsid w:val="00D677A7"/>
    <w:rsid w:val="00D67C14"/>
    <w:rsid w:val="00D67CD1"/>
    <w:rsid w:val="00D7083B"/>
    <w:rsid w:val="00D721CC"/>
    <w:rsid w:val="00D731BD"/>
    <w:rsid w:val="00D733B5"/>
    <w:rsid w:val="00D73455"/>
    <w:rsid w:val="00D73728"/>
    <w:rsid w:val="00D738D6"/>
    <w:rsid w:val="00D73E14"/>
    <w:rsid w:val="00D75545"/>
    <w:rsid w:val="00D76645"/>
    <w:rsid w:val="00D7679E"/>
    <w:rsid w:val="00D776F6"/>
    <w:rsid w:val="00D7786B"/>
    <w:rsid w:val="00D80317"/>
    <w:rsid w:val="00D80795"/>
    <w:rsid w:val="00D81AA3"/>
    <w:rsid w:val="00D8245D"/>
    <w:rsid w:val="00D82BCA"/>
    <w:rsid w:val="00D83521"/>
    <w:rsid w:val="00D83A48"/>
    <w:rsid w:val="00D846CF"/>
    <w:rsid w:val="00D8490D"/>
    <w:rsid w:val="00D854BE"/>
    <w:rsid w:val="00D859B9"/>
    <w:rsid w:val="00D85DA0"/>
    <w:rsid w:val="00D861DC"/>
    <w:rsid w:val="00D862DD"/>
    <w:rsid w:val="00D86AD6"/>
    <w:rsid w:val="00D87E00"/>
    <w:rsid w:val="00D9134D"/>
    <w:rsid w:val="00D9151C"/>
    <w:rsid w:val="00D915DA"/>
    <w:rsid w:val="00D94F8D"/>
    <w:rsid w:val="00D96D11"/>
    <w:rsid w:val="00D97A14"/>
    <w:rsid w:val="00DA1AC9"/>
    <w:rsid w:val="00DA1BC3"/>
    <w:rsid w:val="00DA2301"/>
    <w:rsid w:val="00DA3540"/>
    <w:rsid w:val="00DA6687"/>
    <w:rsid w:val="00DA7A03"/>
    <w:rsid w:val="00DA7D0E"/>
    <w:rsid w:val="00DA7FD5"/>
    <w:rsid w:val="00DB0D2B"/>
    <w:rsid w:val="00DB0DB8"/>
    <w:rsid w:val="00DB1818"/>
    <w:rsid w:val="00DB1BCC"/>
    <w:rsid w:val="00DB2202"/>
    <w:rsid w:val="00DB268D"/>
    <w:rsid w:val="00DB2935"/>
    <w:rsid w:val="00DB3B13"/>
    <w:rsid w:val="00DB3BAF"/>
    <w:rsid w:val="00DB44E5"/>
    <w:rsid w:val="00DB4A6D"/>
    <w:rsid w:val="00DB4B28"/>
    <w:rsid w:val="00DB5AC3"/>
    <w:rsid w:val="00DB5C46"/>
    <w:rsid w:val="00DB6ED0"/>
    <w:rsid w:val="00DB70EA"/>
    <w:rsid w:val="00DB7EB1"/>
    <w:rsid w:val="00DC08FA"/>
    <w:rsid w:val="00DC0A05"/>
    <w:rsid w:val="00DC107D"/>
    <w:rsid w:val="00DC158E"/>
    <w:rsid w:val="00DC2794"/>
    <w:rsid w:val="00DC29AC"/>
    <w:rsid w:val="00DC2E56"/>
    <w:rsid w:val="00DC309B"/>
    <w:rsid w:val="00DC425F"/>
    <w:rsid w:val="00DC4608"/>
    <w:rsid w:val="00DC4DA2"/>
    <w:rsid w:val="00DC5261"/>
    <w:rsid w:val="00DC5FD1"/>
    <w:rsid w:val="00DC6169"/>
    <w:rsid w:val="00DC69E7"/>
    <w:rsid w:val="00DC7869"/>
    <w:rsid w:val="00DC7C1A"/>
    <w:rsid w:val="00DC7C9F"/>
    <w:rsid w:val="00DD06F1"/>
    <w:rsid w:val="00DD17C6"/>
    <w:rsid w:val="00DD1DE3"/>
    <w:rsid w:val="00DD2771"/>
    <w:rsid w:val="00DD2A51"/>
    <w:rsid w:val="00DD34AD"/>
    <w:rsid w:val="00DD3A3C"/>
    <w:rsid w:val="00DD5CB0"/>
    <w:rsid w:val="00DD6072"/>
    <w:rsid w:val="00DD754A"/>
    <w:rsid w:val="00DE009F"/>
    <w:rsid w:val="00DE102D"/>
    <w:rsid w:val="00DE1A78"/>
    <w:rsid w:val="00DE25D2"/>
    <w:rsid w:val="00DE29CF"/>
    <w:rsid w:val="00DE2D66"/>
    <w:rsid w:val="00DE4BFA"/>
    <w:rsid w:val="00DF14E1"/>
    <w:rsid w:val="00DF17FC"/>
    <w:rsid w:val="00DF1B73"/>
    <w:rsid w:val="00DF2B19"/>
    <w:rsid w:val="00DF3F7B"/>
    <w:rsid w:val="00DF40B8"/>
    <w:rsid w:val="00DF4304"/>
    <w:rsid w:val="00DF5168"/>
    <w:rsid w:val="00DF53D6"/>
    <w:rsid w:val="00DF6009"/>
    <w:rsid w:val="00DF61BC"/>
    <w:rsid w:val="00DF725E"/>
    <w:rsid w:val="00DF76DA"/>
    <w:rsid w:val="00DF7B5F"/>
    <w:rsid w:val="00DF7C20"/>
    <w:rsid w:val="00E01808"/>
    <w:rsid w:val="00E01FA9"/>
    <w:rsid w:val="00E02B99"/>
    <w:rsid w:val="00E0380D"/>
    <w:rsid w:val="00E03E8E"/>
    <w:rsid w:val="00E04CD0"/>
    <w:rsid w:val="00E0521E"/>
    <w:rsid w:val="00E07365"/>
    <w:rsid w:val="00E1113B"/>
    <w:rsid w:val="00E137BE"/>
    <w:rsid w:val="00E15AEE"/>
    <w:rsid w:val="00E16C2E"/>
    <w:rsid w:val="00E23D1C"/>
    <w:rsid w:val="00E24340"/>
    <w:rsid w:val="00E257C7"/>
    <w:rsid w:val="00E279C6"/>
    <w:rsid w:val="00E27BED"/>
    <w:rsid w:val="00E30810"/>
    <w:rsid w:val="00E343E0"/>
    <w:rsid w:val="00E34ECC"/>
    <w:rsid w:val="00E35B29"/>
    <w:rsid w:val="00E36799"/>
    <w:rsid w:val="00E40561"/>
    <w:rsid w:val="00E45BBA"/>
    <w:rsid w:val="00E4651C"/>
    <w:rsid w:val="00E46C08"/>
    <w:rsid w:val="00E471CF"/>
    <w:rsid w:val="00E47683"/>
    <w:rsid w:val="00E52883"/>
    <w:rsid w:val="00E532A2"/>
    <w:rsid w:val="00E535E8"/>
    <w:rsid w:val="00E546C7"/>
    <w:rsid w:val="00E5565F"/>
    <w:rsid w:val="00E56898"/>
    <w:rsid w:val="00E56BA6"/>
    <w:rsid w:val="00E57B07"/>
    <w:rsid w:val="00E604E0"/>
    <w:rsid w:val="00E61055"/>
    <w:rsid w:val="00E62835"/>
    <w:rsid w:val="00E62B56"/>
    <w:rsid w:val="00E6324F"/>
    <w:rsid w:val="00E648C6"/>
    <w:rsid w:val="00E65869"/>
    <w:rsid w:val="00E66051"/>
    <w:rsid w:val="00E67032"/>
    <w:rsid w:val="00E70057"/>
    <w:rsid w:val="00E7013B"/>
    <w:rsid w:val="00E70DE0"/>
    <w:rsid w:val="00E70EC9"/>
    <w:rsid w:val="00E71F91"/>
    <w:rsid w:val="00E72C1B"/>
    <w:rsid w:val="00E74FB6"/>
    <w:rsid w:val="00E75F85"/>
    <w:rsid w:val="00E76367"/>
    <w:rsid w:val="00E77645"/>
    <w:rsid w:val="00E77B9C"/>
    <w:rsid w:val="00E8004A"/>
    <w:rsid w:val="00E81A46"/>
    <w:rsid w:val="00E82E4F"/>
    <w:rsid w:val="00E83413"/>
    <w:rsid w:val="00E83697"/>
    <w:rsid w:val="00E852AF"/>
    <w:rsid w:val="00E859B6"/>
    <w:rsid w:val="00E85FDD"/>
    <w:rsid w:val="00E86654"/>
    <w:rsid w:val="00E8696A"/>
    <w:rsid w:val="00E906EC"/>
    <w:rsid w:val="00E931AD"/>
    <w:rsid w:val="00E93B7E"/>
    <w:rsid w:val="00E97EE4"/>
    <w:rsid w:val="00EA10F8"/>
    <w:rsid w:val="00EA361E"/>
    <w:rsid w:val="00EA4EA4"/>
    <w:rsid w:val="00EA66C9"/>
    <w:rsid w:val="00EB0535"/>
    <w:rsid w:val="00EB107F"/>
    <w:rsid w:val="00EB1C6A"/>
    <w:rsid w:val="00EB5C91"/>
    <w:rsid w:val="00EB5D32"/>
    <w:rsid w:val="00EB64BB"/>
    <w:rsid w:val="00EB682F"/>
    <w:rsid w:val="00EB6ABF"/>
    <w:rsid w:val="00EC11E2"/>
    <w:rsid w:val="00EC222B"/>
    <w:rsid w:val="00EC4A25"/>
    <w:rsid w:val="00EC511A"/>
    <w:rsid w:val="00EC6AA7"/>
    <w:rsid w:val="00EC7EDF"/>
    <w:rsid w:val="00ED1558"/>
    <w:rsid w:val="00ED1DB9"/>
    <w:rsid w:val="00ED321F"/>
    <w:rsid w:val="00ED393D"/>
    <w:rsid w:val="00ED4381"/>
    <w:rsid w:val="00ED6EFF"/>
    <w:rsid w:val="00EE2196"/>
    <w:rsid w:val="00EE2D69"/>
    <w:rsid w:val="00EE6E21"/>
    <w:rsid w:val="00EF0077"/>
    <w:rsid w:val="00EF1EF1"/>
    <w:rsid w:val="00EF2AD3"/>
    <w:rsid w:val="00EF2C92"/>
    <w:rsid w:val="00EF2F7D"/>
    <w:rsid w:val="00EF5AD0"/>
    <w:rsid w:val="00EF612C"/>
    <w:rsid w:val="00F01E89"/>
    <w:rsid w:val="00F02201"/>
    <w:rsid w:val="00F025A2"/>
    <w:rsid w:val="00F036E9"/>
    <w:rsid w:val="00F068C1"/>
    <w:rsid w:val="00F06F61"/>
    <w:rsid w:val="00F070EA"/>
    <w:rsid w:val="00F07388"/>
    <w:rsid w:val="00F10DD3"/>
    <w:rsid w:val="00F1131E"/>
    <w:rsid w:val="00F155B3"/>
    <w:rsid w:val="00F15C1C"/>
    <w:rsid w:val="00F17618"/>
    <w:rsid w:val="00F1791C"/>
    <w:rsid w:val="00F2026E"/>
    <w:rsid w:val="00F20D98"/>
    <w:rsid w:val="00F2210A"/>
    <w:rsid w:val="00F23750"/>
    <w:rsid w:val="00F244CF"/>
    <w:rsid w:val="00F2508C"/>
    <w:rsid w:val="00F25892"/>
    <w:rsid w:val="00F26123"/>
    <w:rsid w:val="00F27C5F"/>
    <w:rsid w:val="00F301A0"/>
    <w:rsid w:val="00F30703"/>
    <w:rsid w:val="00F310A9"/>
    <w:rsid w:val="00F31372"/>
    <w:rsid w:val="00F32CE1"/>
    <w:rsid w:val="00F32CF8"/>
    <w:rsid w:val="00F33A4D"/>
    <w:rsid w:val="00F33A4F"/>
    <w:rsid w:val="00F33F78"/>
    <w:rsid w:val="00F37551"/>
    <w:rsid w:val="00F37743"/>
    <w:rsid w:val="00F4049C"/>
    <w:rsid w:val="00F41EB7"/>
    <w:rsid w:val="00F42D71"/>
    <w:rsid w:val="00F43D58"/>
    <w:rsid w:val="00F47C43"/>
    <w:rsid w:val="00F52D18"/>
    <w:rsid w:val="00F532F0"/>
    <w:rsid w:val="00F54A3D"/>
    <w:rsid w:val="00F54CB0"/>
    <w:rsid w:val="00F5779F"/>
    <w:rsid w:val="00F579CD"/>
    <w:rsid w:val="00F606EC"/>
    <w:rsid w:val="00F609B4"/>
    <w:rsid w:val="00F614E9"/>
    <w:rsid w:val="00F61FC0"/>
    <w:rsid w:val="00F623A7"/>
    <w:rsid w:val="00F62D26"/>
    <w:rsid w:val="00F6355E"/>
    <w:rsid w:val="00F6451A"/>
    <w:rsid w:val="00F64C23"/>
    <w:rsid w:val="00F653B8"/>
    <w:rsid w:val="00F66608"/>
    <w:rsid w:val="00F67CBB"/>
    <w:rsid w:val="00F71B89"/>
    <w:rsid w:val="00F723EF"/>
    <w:rsid w:val="00F7353C"/>
    <w:rsid w:val="00F75E47"/>
    <w:rsid w:val="00F76D7B"/>
    <w:rsid w:val="00F76F8F"/>
    <w:rsid w:val="00F77995"/>
    <w:rsid w:val="00F77B30"/>
    <w:rsid w:val="00F80A04"/>
    <w:rsid w:val="00F813C3"/>
    <w:rsid w:val="00F814A0"/>
    <w:rsid w:val="00F84FFA"/>
    <w:rsid w:val="00F8635F"/>
    <w:rsid w:val="00F87257"/>
    <w:rsid w:val="00F87AD4"/>
    <w:rsid w:val="00F87F7D"/>
    <w:rsid w:val="00F91034"/>
    <w:rsid w:val="00F941DF"/>
    <w:rsid w:val="00F95D3D"/>
    <w:rsid w:val="00F95F84"/>
    <w:rsid w:val="00F965FC"/>
    <w:rsid w:val="00F9736A"/>
    <w:rsid w:val="00F97EEF"/>
    <w:rsid w:val="00FA1266"/>
    <w:rsid w:val="00FA1412"/>
    <w:rsid w:val="00FA3EE4"/>
    <w:rsid w:val="00FA406F"/>
    <w:rsid w:val="00FA461C"/>
    <w:rsid w:val="00FA4C7F"/>
    <w:rsid w:val="00FA5040"/>
    <w:rsid w:val="00FA62D7"/>
    <w:rsid w:val="00FA6BD7"/>
    <w:rsid w:val="00FA7B52"/>
    <w:rsid w:val="00FA7FCB"/>
    <w:rsid w:val="00FB3558"/>
    <w:rsid w:val="00FB36FA"/>
    <w:rsid w:val="00FB3DFF"/>
    <w:rsid w:val="00FB49E6"/>
    <w:rsid w:val="00FB5F6D"/>
    <w:rsid w:val="00FB618A"/>
    <w:rsid w:val="00FB7F69"/>
    <w:rsid w:val="00FC0C1D"/>
    <w:rsid w:val="00FC1192"/>
    <w:rsid w:val="00FC3648"/>
    <w:rsid w:val="00FC486F"/>
    <w:rsid w:val="00FC5385"/>
    <w:rsid w:val="00FC6076"/>
    <w:rsid w:val="00FC60AA"/>
    <w:rsid w:val="00FD2052"/>
    <w:rsid w:val="00FD30CA"/>
    <w:rsid w:val="00FD6B5E"/>
    <w:rsid w:val="00FE106D"/>
    <w:rsid w:val="00FE15E6"/>
    <w:rsid w:val="00FE1B4B"/>
    <w:rsid w:val="00FE1F0A"/>
    <w:rsid w:val="00FE251B"/>
    <w:rsid w:val="00FE304D"/>
    <w:rsid w:val="00FE63F0"/>
    <w:rsid w:val="00FE6892"/>
    <w:rsid w:val="00FF01BB"/>
    <w:rsid w:val="00FF148B"/>
    <w:rsid w:val="00FF2170"/>
    <w:rsid w:val="00FF348E"/>
    <w:rsid w:val="00FF3538"/>
    <w:rsid w:val="00FF4822"/>
    <w:rsid w:val="00FF503E"/>
    <w:rsid w:val="00FF682E"/>
    <w:rsid w:val="00FF6A81"/>
    <w:rsid w:val="00FF76C5"/>
    <w:rsid w:val="07815284"/>
    <w:rsid w:val="084F7CB8"/>
    <w:rsid w:val="08A661BA"/>
    <w:rsid w:val="17BD4F04"/>
    <w:rsid w:val="25D06D0A"/>
    <w:rsid w:val="27E379E2"/>
    <w:rsid w:val="3A60BC11"/>
    <w:rsid w:val="430C471B"/>
    <w:rsid w:val="432668EC"/>
    <w:rsid w:val="48A7F5CE"/>
    <w:rsid w:val="4C8926AC"/>
    <w:rsid w:val="5197B9E3"/>
    <w:rsid w:val="5C9B1AF5"/>
    <w:rsid w:val="5F2DE80E"/>
    <w:rsid w:val="663EB6B7"/>
    <w:rsid w:val="7EBF3AB9"/>
    <w:rsid w:val="7F5AE395"/>
    <w:rsid w:val="7F99DE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C4A34D"/>
  <w15:docId w15:val="{25B73817-E692-4849-8284-E2E7F522B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nhideWhenUsed/>
    <w:qFormat/>
    <w:pPr>
      <w:spacing w:after="200"/>
    </w:pPr>
    <w:rPr>
      <w:i/>
      <w:iCs/>
      <w:color w:val="44546A" w:themeColor="text2"/>
      <w:sz w:val="18"/>
      <w:szCs w:val="18"/>
    </w:rPr>
  </w:style>
  <w:style w:type="paragraph" w:styleId="a4">
    <w:name w:val="Document Map"/>
    <w:basedOn w:val="a"/>
    <w:link w:val="a5"/>
    <w:qFormat/>
    <w:pPr>
      <w:spacing w:after="0"/>
    </w:pPr>
    <w:rPr>
      <w:sz w:val="24"/>
      <w:szCs w:val="24"/>
    </w:rPr>
  </w:style>
  <w:style w:type="paragraph" w:styleId="a6">
    <w:name w:val="annotation text"/>
    <w:basedOn w:val="a"/>
    <w:link w:val="a7"/>
    <w:qFormat/>
  </w:style>
  <w:style w:type="paragraph" w:styleId="80">
    <w:name w:val="toc 8"/>
    <w:basedOn w:val="10"/>
    <w:next w:val="a"/>
    <w:semiHidden/>
    <w:qFormat/>
    <w:pPr>
      <w:spacing w:before="180"/>
      <w:ind w:left="2693" w:hanging="2693"/>
    </w:pPr>
    <w:rPr>
      <w:b/>
    </w:rPr>
  </w:style>
  <w:style w:type="paragraph" w:styleId="a8">
    <w:name w:val="Balloon Text"/>
    <w:basedOn w:val="a"/>
    <w:link w:val="a9"/>
    <w:qFormat/>
    <w:pPr>
      <w:spacing w:after="0"/>
    </w:pPr>
    <w:rPr>
      <w:rFonts w:ascii="Helvetica" w:hAnsi="Helvetica"/>
      <w:sz w:val="18"/>
      <w:szCs w:val="18"/>
    </w:rPr>
  </w:style>
  <w:style w:type="paragraph" w:styleId="aa">
    <w:name w:val="footer"/>
    <w:basedOn w:val="ab"/>
    <w:qFormat/>
    <w:pPr>
      <w:jc w:val="center"/>
    </w:pPr>
    <w:rPr>
      <w:i/>
    </w:rPr>
  </w:style>
  <w:style w:type="paragraph" w:styleId="ab">
    <w:name w:val="header"/>
    <w:link w:val="ac"/>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d">
    <w:name w:val="annotation subject"/>
    <w:basedOn w:val="a6"/>
    <w:next w:val="a6"/>
    <w:link w:val="ae"/>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uiPriority w:val="20"/>
    <w:qFormat/>
    <w:rPr>
      <w:i/>
      <w:iCs/>
    </w:rPr>
  </w:style>
  <w:style w:type="character" w:styleId="af1">
    <w:name w:val="Hyperlink"/>
    <w:uiPriority w:val="99"/>
    <w:qFormat/>
    <w:rPr>
      <w:color w:val="0000FF"/>
      <w:u w:val="single"/>
    </w:rPr>
  </w:style>
  <w:style w:type="character" w:styleId="af2">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c">
    <w:name w:val="页眉 字符"/>
    <w:link w:val="ab"/>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5">
    <w:name w:val="文档结构图 字符"/>
    <w:basedOn w:val="a0"/>
    <w:link w:val="a4"/>
    <w:qFormat/>
    <w:rPr>
      <w:sz w:val="24"/>
      <w:szCs w:val="24"/>
      <w:lang w:eastAsia="en-US"/>
    </w:rPr>
  </w:style>
  <w:style w:type="character" w:customStyle="1" w:styleId="a9">
    <w:name w:val="批注框文本 字符"/>
    <w:basedOn w:val="a0"/>
    <w:link w:val="a8"/>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f3">
    <w:name w:val="List Paragraph"/>
    <w:basedOn w:val="a"/>
    <w:link w:val="af4"/>
    <w:uiPriority w:val="34"/>
    <w:qFormat/>
    <w:pPr>
      <w:ind w:left="720"/>
      <w:contextualSpacing/>
    </w:pPr>
  </w:style>
  <w:style w:type="character" w:customStyle="1" w:styleId="a7">
    <w:name w:val="批注文字 字符"/>
    <w:basedOn w:val="a0"/>
    <w:link w:val="a6"/>
    <w:qFormat/>
    <w:rPr>
      <w:lang w:eastAsia="en-US"/>
    </w:rPr>
  </w:style>
  <w:style w:type="character" w:customStyle="1" w:styleId="ae">
    <w:name w:val="批注主题 字符"/>
    <w:basedOn w:val="a7"/>
    <w:link w:val="ad"/>
    <w:qFormat/>
    <w:rPr>
      <w:b/>
      <w:bCs/>
      <w:lang w:eastAsia="en-US"/>
    </w:rPr>
  </w:style>
  <w:style w:type="character" w:customStyle="1" w:styleId="Mention1">
    <w:name w:val="Mention1"/>
    <w:basedOn w:val="a0"/>
    <w:uiPriority w:val="99"/>
    <w:unhideWhenUsed/>
    <w:qFormat/>
    <w:rPr>
      <w:color w:val="2B579A"/>
      <w:shd w:val="clear" w:color="auto" w:fill="E6E6E6"/>
    </w:rPr>
  </w:style>
  <w:style w:type="character" w:customStyle="1" w:styleId="af4">
    <w:name w:val="列出段落 字符"/>
    <w:link w:val="af3"/>
    <w:uiPriority w:val="34"/>
    <w:qFormat/>
    <w:locked/>
    <w:rPr>
      <w:lang w:eastAsia="en-US"/>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UnresolvedMention2">
    <w:name w:val="Unresolved Mention2"/>
    <w:basedOn w:val="a0"/>
    <w:uiPriority w:val="99"/>
    <w:unhideWhenUsed/>
    <w:rPr>
      <w:color w:val="605E5C"/>
      <w:shd w:val="clear" w:color="auto" w:fill="E1DFDD"/>
    </w:rPr>
  </w:style>
  <w:style w:type="character" w:customStyle="1" w:styleId="Mention2">
    <w:name w:val="Mention2"/>
    <w:basedOn w:val="a0"/>
    <w:uiPriority w:val="99"/>
    <w:unhideWhenUsed/>
    <w:rPr>
      <w:color w:val="2B579A"/>
      <w:shd w:val="clear" w:color="auto" w:fill="E1DFDD"/>
    </w:rPr>
  </w:style>
  <w:style w:type="paragraph" w:customStyle="1" w:styleId="11">
    <w:name w:val="修订1"/>
    <w:hidden/>
    <w:uiPriority w:val="99"/>
    <w:semiHidden/>
    <w:pPr>
      <w:spacing w:after="0" w:line="240" w:lineRule="auto"/>
    </w:pPr>
    <w:rPr>
      <w:lang w:val="en-GB" w:eastAsia="en-US"/>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link w:val="TAL"/>
    <w:qFormat/>
    <w:rsid w:val="006B64DE"/>
    <w:rPr>
      <w:rFonts w:ascii="Arial" w:hAnsi="Arial"/>
      <w:sz w:val="18"/>
      <w:lang w:val="en-GB" w:eastAsia="en-US"/>
    </w:rPr>
  </w:style>
  <w:style w:type="character" w:customStyle="1" w:styleId="THChar">
    <w:name w:val="TH Char"/>
    <w:link w:val="TH"/>
    <w:qFormat/>
    <w:rsid w:val="006B64DE"/>
    <w:rPr>
      <w:rFonts w:ascii="Arial" w:hAnsi="Arial"/>
      <w:b/>
      <w:lang w:val="en-GB" w:eastAsia="en-US"/>
    </w:rPr>
  </w:style>
  <w:style w:type="character" w:customStyle="1" w:styleId="TAHCar">
    <w:name w:val="TAH Car"/>
    <w:link w:val="TAH"/>
    <w:qFormat/>
    <w:rsid w:val="006B64DE"/>
    <w:rPr>
      <w:rFonts w:ascii="Arial" w:hAnsi="Arial"/>
      <w:b/>
      <w:sz w:val="18"/>
      <w:lang w:val="en-GB" w:eastAsia="en-US"/>
    </w:rPr>
  </w:style>
  <w:style w:type="character" w:customStyle="1" w:styleId="PLChar">
    <w:name w:val="PL Char"/>
    <w:link w:val="PL"/>
    <w:qFormat/>
    <w:rsid w:val="006B64DE"/>
    <w:rPr>
      <w:rFonts w:ascii="Courier New"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INTERNAL xmlns="2b894682-84b8-4ad3-8e22-2db2ef8bd5fa" xsi:nil="true"/>
    <lcf76f155ced4ddcb4097134ff3c332f xmlns="2b894682-84b8-4ad3-8e22-2db2ef8bd5fa">
      <Terms xmlns="http://schemas.microsoft.com/office/infopath/2007/PartnerControls"/>
    </lcf76f155ced4ddcb4097134ff3c332f>
    <Release xmlns="2b894682-84b8-4ad3-8e22-2db2ef8bd5f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B1D31256771D4AB3EA842ABC2E3F11" ma:contentTypeVersion="20" ma:contentTypeDescription="Create a new document." ma:contentTypeScope="" ma:versionID="3922462cde2e86ceef90334c55a675f7">
  <xsd:schema xmlns:xsd="http://www.w3.org/2001/XMLSchema" xmlns:xs="http://www.w3.org/2001/XMLSchema" xmlns:p="http://schemas.microsoft.com/office/2006/metadata/properties" xmlns:ns2="0ea90206-ed46-4e94-aaa3-4eb53f2abbf0" xmlns:ns3="2b894682-84b8-4ad3-8e22-2db2ef8bd5fa" xmlns:ns4="d8762117-8292-4133-b1c7-eab5c6487cfd" targetNamespace="http://schemas.microsoft.com/office/2006/metadata/properties" ma:root="true" ma:fieldsID="86185179f0b4e48908e8f1ba3de85bf8" ns2:_="" ns3:_="" ns4:_="">
    <xsd:import namespace="0ea90206-ed46-4e94-aaa3-4eb53f2abbf0"/>
    <xsd:import namespace="2b894682-84b8-4ad3-8e22-2db2ef8bd5fa"/>
    <xsd:import namespace="d8762117-8292-4133-b1c7-eab5c6487c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INTERNAL" minOccurs="0"/>
                <xsd:element ref="ns3:MediaServiceLocation" minOccurs="0"/>
                <xsd:element ref="ns3:Rele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90206-ed46-4e94-aaa3-4eb53f2abb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894682-84b8-4ad3-8e22-2db2ef8bd5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INTERNAL" ma:index="23" nillable="true" ma:displayName="INTERNAL" ma:format="Dropdown" ma:internalName="INTERNAL">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Release" ma:index="25" nillable="true" ma:displayName="Release" ma:format="Dropdown" ma:internalName="Relea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ac81e43-475a-49f9-a594-0e380d9fc2e8}" ma:internalName="TaxCatchAll" ma:showField="CatchAllData" ma:web="0ea90206-ed46-4e94-aaa3-4eb53f2ab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2b894682-84b8-4ad3-8e22-2db2ef8bd5fa"/>
  </ds:schemaRefs>
</ds:datastoreItem>
</file>

<file path=customXml/itemProps4.xml><?xml version="1.0" encoding="utf-8"?>
<ds:datastoreItem xmlns:ds="http://schemas.openxmlformats.org/officeDocument/2006/customXml" ds:itemID="{E94162C9-4EC3-41AB-9198-CA2B30159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90206-ed46-4e94-aaa3-4eb53f2abbf0"/>
    <ds:schemaRef ds:uri="2b894682-84b8-4ad3-8e22-2db2ef8bd5fa"/>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BFD2D7-8D01-48F1-8E83-931725E94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8</Pages>
  <Words>2704</Words>
  <Characters>15416</Characters>
  <Application>Microsoft Office Word</Application>
  <DocSecurity>0</DocSecurity>
  <Lines>128</Lines>
  <Paragraphs>36</Paragraphs>
  <ScaleCrop>false</ScaleCrop>
  <Company>Nokia</Company>
  <LinksUpToDate>false</LinksUpToDate>
  <CharactersWithSpaces>18084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Xiaomi-vde</cp:lastModifiedBy>
  <cp:revision>18</cp:revision>
  <dcterms:created xsi:type="dcterms:W3CDTF">2023-03-27T02:40:00Z</dcterms:created>
  <dcterms:modified xsi:type="dcterms:W3CDTF">2023-03-27T06:24:00Z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bbd9078e-a70e-4de2-9253-ea4adfde1312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KSOProductBuildVer">
    <vt:lpwstr>2052-11.8.2.9022</vt:lpwstr>
  </property>
  <property fmtid="{D5CDD505-2E9C-101B-9397-08002B2CF9AE}" pid="9" name="ICV">
    <vt:lpwstr>428535DEF7CD45AEAB5C46EFF4E6B0F5</vt:lpwstr>
  </property>
  <property fmtid="{D5CDD505-2E9C-101B-9397-08002B2CF9AE}" pid="10" name="_2015_ms_pID_725343">
    <vt:lpwstr>(3)fTHU6b5wlk8Hi6JVSktGQjgYDOD5e+vmdfSjx/VYwXRjaTBkVL1+o0SGRTSAfk3uNj4DI0PI
XqkhMwnw1GoXcKXAiS2TRKo9ultG3fFs+Q9+p3CkGUgAepkgUHjkEkaLzHe4nuqZY0pq3uUi
IBGxpyJ5iRf05OtcFn4LmWUAErhprFPTQY5dUyk8bSuRAkiSJHSxJdk60H/rwVEJRFvoTp08
22trPkNrBs4TCmHMdj</vt:lpwstr>
  </property>
  <property fmtid="{D5CDD505-2E9C-101B-9397-08002B2CF9AE}" pid="11" name="_2015_ms_pID_7253431">
    <vt:lpwstr>Gr3d2C5bBpnJU1RHU/Z25wowI+NKgdc3AuY3BBWehqohsqIfJdVGg4
92nvBaZ09rDr3aXe2wBiILy/yVN8p9bKqAKPpOhuzgF0/Lx1BN904QQFS1Z5zHB/A4OGwmeq
fU75pKlPHWGB9spARGOVcakfp/o4RamuYyyFrJv+d5xfIKKx0P3vna7aiKezMaU70N6qhiHd
N1Dc3JtsAb7UpdaQAWVSa6BMMyr3DfuX8r0y</vt:lpwstr>
  </property>
  <property fmtid="{D5CDD505-2E9C-101B-9397-08002B2CF9AE}" pid="12" name="_2015_ms_pID_7253432">
    <vt:lpwstr>XSVhF9KnzAwQrpuKC6qb+Og=</vt:lpwstr>
  </property>
  <property fmtid="{D5CDD505-2E9C-101B-9397-08002B2CF9AE}" pid="13" name="MediaServiceImageTags">
    <vt:lpwstr/>
  </property>
  <property fmtid="{D5CDD505-2E9C-101B-9397-08002B2CF9AE}" pid="14" name="MSIP_Label_0359f705-2ba0-454b-9cfc-6ce5bcaac040_Enabled">
    <vt:lpwstr>true</vt:lpwstr>
  </property>
  <property fmtid="{D5CDD505-2E9C-101B-9397-08002B2CF9AE}" pid="15" name="MSIP_Label_0359f705-2ba0-454b-9cfc-6ce5bcaac040_SetDate">
    <vt:lpwstr>2023-01-16T09:25:58Z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61b6a106-6c03-4447-9e03-1a187eb3ca1b</vt:lpwstr>
  </property>
  <property fmtid="{D5CDD505-2E9C-101B-9397-08002B2CF9AE}" pid="20" name="MSIP_Label_0359f705-2ba0-454b-9cfc-6ce5bcaac040_ContentBits">
    <vt:lpwstr>2</vt:lpwstr>
  </property>
  <property fmtid="{D5CDD505-2E9C-101B-9397-08002B2CF9AE}" pid="21" name="GrammarlyDocumentId">
    <vt:lpwstr>99efac4ec1f2152cd7be911a5ce765f4601a27ad2968bfa12ed44b1258ee1e02</vt:lpwstr>
  </property>
</Properties>
</file>