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F8B19" w14:textId="042BD58D" w:rsidR="00DE2D66" w:rsidRDefault="00295391">
      <w:pPr>
        <w:pStyle w:val="a8"/>
        <w:tabs>
          <w:tab w:val="right" w:pos="9639"/>
        </w:tabs>
        <w:jc w:val="both"/>
        <w:rPr>
          <w:bCs/>
          <w:i/>
          <w:sz w:val="24"/>
          <w:szCs w:val="24"/>
        </w:rPr>
      </w:pPr>
      <w:r>
        <w:rPr>
          <w:bCs/>
          <w:sz w:val="24"/>
          <w:szCs w:val="24"/>
        </w:rPr>
        <w:t>3GPP TSG-RAN WG2 Meeting #121</w:t>
      </w:r>
      <w:r w:rsidR="00274355">
        <w:rPr>
          <w:bCs/>
          <w:sz w:val="24"/>
          <w:szCs w:val="24"/>
        </w:rPr>
        <w:t>bis</w:t>
      </w:r>
      <w:r w:rsidR="00F6451A">
        <w:rPr>
          <w:bCs/>
          <w:sz w:val="24"/>
          <w:szCs w:val="24"/>
        </w:rPr>
        <w:t>-e</w:t>
      </w:r>
      <w:r>
        <w:rPr>
          <w:bCs/>
          <w:sz w:val="24"/>
          <w:szCs w:val="24"/>
        </w:rPr>
        <w:tab/>
        <w:t>R2-23xxxxx</w:t>
      </w:r>
    </w:p>
    <w:p w14:paraId="7C3F8B1A" w14:textId="09549BA1" w:rsidR="00DE2D66" w:rsidRDefault="00F6451A">
      <w:pPr>
        <w:pStyle w:val="a8"/>
        <w:tabs>
          <w:tab w:val="right" w:pos="9639"/>
        </w:tabs>
        <w:jc w:val="both"/>
        <w:rPr>
          <w:bCs/>
          <w:sz w:val="24"/>
        </w:rPr>
      </w:pPr>
      <w:r>
        <w:rPr>
          <w:bCs/>
          <w:sz w:val="24"/>
          <w:szCs w:val="24"/>
          <w:lang w:eastAsia="zh-CN"/>
        </w:rPr>
        <w:t>e-Meeting</w:t>
      </w:r>
      <w:r w:rsidR="00295391">
        <w:rPr>
          <w:bCs/>
          <w:sz w:val="24"/>
          <w:szCs w:val="24"/>
          <w:lang w:eastAsia="zh-CN"/>
        </w:rPr>
        <w:t xml:space="preserve">, </w:t>
      </w:r>
      <w:r>
        <w:rPr>
          <w:bCs/>
          <w:sz w:val="24"/>
          <w:szCs w:val="24"/>
          <w:lang w:eastAsia="zh-CN"/>
        </w:rPr>
        <w:t>17</w:t>
      </w:r>
      <w:r w:rsidR="00295391">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 </w:t>
      </w:r>
      <w:r w:rsidR="007908EC">
        <w:rPr>
          <w:bCs/>
          <w:sz w:val="24"/>
          <w:szCs w:val="24"/>
          <w:lang w:eastAsia="zh-CN"/>
        </w:rPr>
        <w:t>26</w:t>
      </w:r>
      <w:r w:rsidR="007908EC">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2023</w:t>
      </w:r>
      <w:r w:rsidR="00295391">
        <w:rPr>
          <w:sz w:val="24"/>
          <w:szCs w:val="24"/>
          <w:lang w:eastAsia="zh-CN"/>
        </w:rPr>
        <w:tab/>
      </w:r>
    </w:p>
    <w:p w14:paraId="7C3F8B1B" w14:textId="77777777" w:rsidR="00DE2D66" w:rsidRDefault="00DE2D66">
      <w:pPr>
        <w:pStyle w:val="a8"/>
        <w:jc w:val="both"/>
        <w:rPr>
          <w:bCs/>
          <w:sz w:val="24"/>
        </w:rPr>
      </w:pPr>
    </w:p>
    <w:p w14:paraId="7C3F8B1C" w14:textId="2DBDC808" w:rsidR="00DE2D66" w:rsidRDefault="0029539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w:t>
      </w:r>
      <w:r w:rsidR="007908EC">
        <w:rPr>
          <w:rFonts w:cs="Arial"/>
          <w:b/>
          <w:bCs/>
          <w:sz w:val="24"/>
          <w:lang w:eastAsia="ja-JP"/>
        </w:rPr>
        <w:t>3</w:t>
      </w:r>
    </w:p>
    <w:p w14:paraId="7C3F8B1D" w14:textId="61A6CE4B" w:rsidR="00DE2D66" w:rsidRDefault="0029539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sidR="008A136E">
        <w:rPr>
          <w:rFonts w:ascii="Arial" w:hAnsi="Arial" w:cs="Arial"/>
          <w:b/>
          <w:bCs/>
          <w:sz w:val="24"/>
        </w:rPr>
        <w:t>Intel</w:t>
      </w:r>
    </w:p>
    <w:p w14:paraId="7C3F8B1E" w14:textId="693E749D" w:rsidR="00DE2D66" w:rsidRDefault="0029539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3565AB">
        <w:rPr>
          <w:rFonts w:ascii="Arial" w:hAnsi="Arial" w:cs="Arial"/>
          <w:b/>
          <w:bCs/>
          <w:sz w:val="24"/>
        </w:rPr>
        <w:t>Post121</w:t>
      </w:r>
      <w:proofErr w:type="gramStart"/>
      <w:r>
        <w:rPr>
          <w:rFonts w:ascii="Arial" w:hAnsi="Arial" w:cs="Arial"/>
          <w:b/>
          <w:bCs/>
          <w:sz w:val="24"/>
        </w:rPr>
        <w:t>][</w:t>
      </w:r>
      <w:proofErr w:type="gramEnd"/>
      <w:r>
        <w:rPr>
          <w:rFonts w:ascii="Arial" w:hAnsi="Arial" w:cs="Arial"/>
          <w:b/>
          <w:bCs/>
          <w:sz w:val="24"/>
        </w:rPr>
        <w:t>31</w:t>
      </w:r>
      <w:r w:rsidR="00F6451A">
        <w:rPr>
          <w:rFonts w:ascii="Arial" w:hAnsi="Arial" w:cs="Arial"/>
          <w:b/>
          <w:bCs/>
          <w:sz w:val="24"/>
        </w:rPr>
        <w:t>4</w:t>
      </w:r>
      <w:r>
        <w:rPr>
          <w:rFonts w:ascii="Arial" w:hAnsi="Arial" w:cs="Arial"/>
          <w:b/>
          <w:bCs/>
          <w:sz w:val="24"/>
        </w:rPr>
        <w:t xml:space="preserve">][UAV] </w:t>
      </w:r>
      <w:r w:rsidR="00F6451A">
        <w:rPr>
          <w:rFonts w:ascii="Arial" w:hAnsi="Arial" w:cs="Arial"/>
          <w:b/>
          <w:bCs/>
          <w:sz w:val="24"/>
        </w:rPr>
        <w:t>Flight path reporting</w:t>
      </w:r>
    </w:p>
    <w:p w14:paraId="7C3F8B1F" w14:textId="6ADD32D8" w:rsidR="00DE2D66" w:rsidRDefault="00295391">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7C3F8B20" w14:textId="77777777" w:rsidR="00DE2D66" w:rsidRDefault="0029539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3F8B21" w14:textId="77777777" w:rsidR="00DE2D66" w:rsidRDefault="00295391">
      <w:pPr>
        <w:pStyle w:val="1"/>
        <w:jc w:val="both"/>
      </w:pPr>
      <w:r>
        <w:t>1</w:t>
      </w:r>
      <w:r>
        <w:tab/>
        <w:t>Introduction</w:t>
      </w:r>
    </w:p>
    <w:p w14:paraId="7C3F8B22" w14:textId="77777777" w:rsidR="00DE2D66" w:rsidRPr="00C8235B" w:rsidRDefault="00295391">
      <w:pPr>
        <w:rPr>
          <w:sz w:val="22"/>
          <w:szCs w:val="22"/>
        </w:rPr>
      </w:pPr>
      <w:r w:rsidRPr="00C8235B">
        <w:rPr>
          <w:sz w:val="22"/>
          <w:szCs w:val="22"/>
        </w:rPr>
        <w:t xml:space="preserve">This is to discuss the following: </w:t>
      </w:r>
    </w:p>
    <w:p w14:paraId="5A014577" w14:textId="77777777" w:rsidR="00B35D1A" w:rsidRPr="00C8235B" w:rsidRDefault="00B35D1A" w:rsidP="00B35D1A">
      <w:pPr>
        <w:pStyle w:val="EmailDiscussion"/>
        <w:tabs>
          <w:tab w:val="num" w:pos="1619"/>
        </w:tabs>
        <w:spacing w:line="240" w:lineRule="auto"/>
        <w:rPr>
          <w:sz w:val="22"/>
          <w:szCs w:val="22"/>
        </w:rPr>
      </w:pPr>
      <w:r w:rsidRPr="00C8235B">
        <w:rPr>
          <w:sz w:val="22"/>
          <w:szCs w:val="22"/>
        </w:rPr>
        <w:t>[POST121][314][UAV] Flight path reporting (Intel)</w:t>
      </w:r>
    </w:p>
    <w:p w14:paraId="7DD2C5C3" w14:textId="77777777" w:rsidR="00B35D1A" w:rsidRPr="00C8235B" w:rsidRDefault="00B35D1A" w:rsidP="00B35D1A">
      <w:pPr>
        <w:ind w:left="1800"/>
        <w:textAlignment w:val="center"/>
        <w:rPr>
          <w:i/>
          <w:sz w:val="22"/>
          <w:szCs w:val="22"/>
        </w:rPr>
      </w:pPr>
      <w:r w:rsidRPr="00C8235B">
        <w:rPr>
          <w:iCs/>
          <w:sz w:val="22"/>
          <w:szCs w:val="22"/>
        </w:rPr>
        <w:t xml:space="preserve">Scope: Discuss the flight path reporting related details such as: the trigger for reporting the flight path </w:t>
      </w:r>
      <w:r w:rsidRPr="00C8235B">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19F9BA63" w14:textId="77777777" w:rsidR="00B35D1A" w:rsidRPr="00C8235B" w:rsidRDefault="00B35D1A" w:rsidP="00B35D1A">
      <w:pPr>
        <w:ind w:left="1800"/>
        <w:textAlignment w:val="center"/>
        <w:rPr>
          <w:i/>
          <w:sz w:val="22"/>
          <w:szCs w:val="22"/>
        </w:rPr>
      </w:pPr>
      <w:r w:rsidRPr="00C8235B">
        <w:rPr>
          <w:sz w:val="22"/>
          <w:szCs w:val="22"/>
        </w:rPr>
        <w:t>Intended outcome: set of agreeable proposals</w:t>
      </w:r>
    </w:p>
    <w:p w14:paraId="7C3F8B29" w14:textId="4016D574" w:rsidR="00DE2D66" w:rsidRDefault="00B35D1A" w:rsidP="00F6451A">
      <w:pPr>
        <w:ind w:left="1800"/>
        <w:textAlignment w:val="center"/>
        <w:rPr>
          <w:sz w:val="22"/>
          <w:szCs w:val="22"/>
        </w:rPr>
      </w:pPr>
      <w:r w:rsidRPr="00C8235B">
        <w:rPr>
          <w:sz w:val="22"/>
          <w:szCs w:val="22"/>
        </w:rPr>
        <w:t>Deadline: Long (</w:t>
      </w:r>
      <w:r w:rsidR="00274355" w:rsidRPr="00C8235B">
        <w:rPr>
          <w:sz w:val="22"/>
          <w:szCs w:val="22"/>
        </w:rPr>
        <w:t>TBD</w:t>
      </w:r>
      <w:r w:rsidR="001F4ED4">
        <w:rPr>
          <w:sz w:val="22"/>
          <w:szCs w:val="22"/>
        </w:rPr>
        <w:t xml:space="preserve">: </w:t>
      </w:r>
      <w:r w:rsidR="001F4ED4" w:rsidRPr="001F4ED4">
        <w:rPr>
          <w:sz w:val="22"/>
          <w:szCs w:val="22"/>
          <w:highlight w:val="yellow"/>
        </w:rPr>
        <w:t>tentative</w:t>
      </w:r>
      <w:r w:rsidR="00274355" w:rsidRPr="00C8235B">
        <w:rPr>
          <w:sz w:val="22"/>
          <w:szCs w:val="22"/>
        </w:rPr>
        <w:t xml:space="preserve"> </w:t>
      </w:r>
      <w:r w:rsidRPr="001F4ED4">
        <w:rPr>
          <w:sz w:val="22"/>
          <w:szCs w:val="22"/>
          <w:highlight w:val="yellow"/>
        </w:rPr>
        <w:t>April 5</w:t>
      </w:r>
      <w:r w:rsidRPr="00C8235B">
        <w:rPr>
          <w:sz w:val="22"/>
          <w:szCs w:val="22"/>
        </w:rPr>
        <w:t>)</w:t>
      </w:r>
    </w:p>
    <w:p w14:paraId="57DAE44D" w14:textId="25465EC7" w:rsidR="00F33A4D" w:rsidRDefault="00F33A4D" w:rsidP="00F33A4D">
      <w:pPr>
        <w:textAlignment w:val="center"/>
        <w:rPr>
          <w:sz w:val="22"/>
          <w:szCs w:val="22"/>
        </w:rPr>
      </w:pPr>
    </w:p>
    <w:p w14:paraId="17AED090" w14:textId="312AA1E4" w:rsidR="00F33A4D" w:rsidRPr="00633A0F" w:rsidRDefault="00F33A4D" w:rsidP="00F33A4D">
      <w:pPr>
        <w:textAlignment w:val="center"/>
        <w:rPr>
          <w:b/>
          <w:bCs/>
          <w:sz w:val="22"/>
          <w:szCs w:val="22"/>
        </w:rPr>
      </w:pPr>
      <w:r w:rsidRPr="00633A0F">
        <w:rPr>
          <w:b/>
          <w:bCs/>
          <w:sz w:val="22"/>
          <w:szCs w:val="22"/>
        </w:rPr>
        <w:t>Agreements so far related to flightpath</w:t>
      </w:r>
      <w:r w:rsidR="006158AB">
        <w:rPr>
          <w:b/>
          <w:bCs/>
          <w:sz w:val="22"/>
          <w:szCs w:val="22"/>
        </w:rPr>
        <w:t xml:space="preserve"> repor</w:t>
      </w:r>
      <w:r w:rsidR="002E61E7">
        <w:rPr>
          <w:b/>
          <w:bCs/>
          <w:sz w:val="22"/>
          <w:szCs w:val="22"/>
        </w:rPr>
        <w:t>t</w:t>
      </w:r>
      <w:r w:rsidR="006158AB">
        <w:rPr>
          <w:b/>
          <w:bCs/>
          <w:sz w:val="22"/>
          <w:szCs w:val="22"/>
        </w:rPr>
        <w:t>ing</w:t>
      </w:r>
      <w:r w:rsidRPr="00633A0F">
        <w:rPr>
          <w:b/>
          <w:bCs/>
          <w:sz w:val="22"/>
          <w:szCs w:val="22"/>
        </w:rPr>
        <w:t>:</w:t>
      </w:r>
    </w:p>
    <w:p w14:paraId="768F85A8" w14:textId="7F1B7035" w:rsidR="00896939" w:rsidRDefault="00896939" w:rsidP="00F33A4D">
      <w:pPr>
        <w:textAlignment w:val="center"/>
        <w:rPr>
          <w:i/>
          <w:sz w:val="22"/>
          <w:szCs w:val="22"/>
        </w:rPr>
      </w:pPr>
      <w:r>
        <w:rPr>
          <w:i/>
          <w:sz w:val="22"/>
          <w:szCs w:val="22"/>
        </w:rPr>
        <w:t>Meeting 119e:</w:t>
      </w:r>
    </w:p>
    <w:p w14:paraId="2AF1A04E" w14:textId="77777777" w:rsidR="00896939" w:rsidRPr="003316DE" w:rsidRDefault="00896939" w:rsidP="00896939">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D45E22">
        <w:rPr>
          <w:lang w:val="x-none"/>
        </w:rPr>
        <w:t>A</w:t>
      </w:r>
      <w:r>
        <w:rPr>
          <w:lang w:val="en-US"/>
        </w:rPr>
        <w:t>s in LTE, flight path plan reporting will be introduced.  L</w:t>
      </w:r>
      <w:proofErr w:type="spellStart"/>
      <w:r w:rsidRPr="00D45E22">
        <w:rPr>
          <w:lang w:val="x-none"/>
        </w:rPr>
        <w:t>ocation</w:t>
      </w:r>
      <w:proofErr w:type="spellEnd"/>
      <w:r w:rsidRPr="00D45E22">
        <w:rPr>
          <w:lang w:val="x-none"/>
        </w:rPr>
        <w:t xml:space="preserve"> list of waypoints (3D location information) </w:t>
      </w:r>
      <w:r>
        <w:rPr>
          <w:lang w:val="en-US"/>
        </w:rPr>
        <w:t xml:space="preserve">and timestamp </w:t>
      </w:r>
      <w:r w:rsidRPr="00D45E22">
        <w:rPr>
          <w:lang w:val="x-none"/>
        </w:rPr>
        <w:t>is adopted as the basic content of flight path report.</w:t>
      </w:r>
      <w:r>
        <w:rPr>
          <w:lang w:val="en-US"/>
        </w:rPr>
        <w:t xml:space="preserve">  FFS if timestamp is mandatory or optional for NR.  FFS if further enhancements are needed</w:t>
      </w:r>
    </w:p>
    <w:p w14:paraId="4F03F677" w14:textId="77777777" w:rsidR="00DC7C1A" w:rsidRDefault="00DC7C1A" w:rsidP="00F33A4D">
      <w:pPr>
        <w:textAlignment w:val="center"/>
        <w:rPr>
          <w:i/>
          <w:sz w:val="22"/>
          <w:szCs w:val="22"/>
        </w:rPr>
      </w:pPr>
    </w:p>
    <w:p w14:paraId="10A29BF1" w14:textId="1633745E" w:rsidR="00DA2301" w:rsidRDefault="00DA2301" w:rsidP="00F33A4D">
      <w:pPr>
        <w:textAlignment w:val="center"/>
        <w:rPr>
          <w:i/>
          <w:sz w:val="22"/>
          <w:szCs w:val="22"/>
        </w:rPr>
      </w:pPr>
      <w:r>
        <w:rPr>
          <w:i/>
          <w:sz w:val="22"/>
          <w:szCs w:val="22"/>
        </w:rPr>
        <w:t>Meeting 120:</w:t>
      </w:r>
    </w:p>
    <w:p w14:paraId="61E640BB" w14:textId="77777777" w:rsidR="00DA2301" w:rsidRDefault="00DA2301" w:rsidP="00DA2301">
      <w:pPr>
        <w:pStyle w:val="Doc-text2"/>
        <w:pBdr>
          <w:top w:val="single" w:sz="4" w:space="1" w:color="auto"/>
          <w:left w:val="single" w:sz="4" w:space="4" w:color="auto"/>
          <w:bottom w:val="single" w:sz="4" w:space="1" w:color="auto"/>
          <w:right w:val="single" w:sz="4" w:space="4" w:color="auto"/>
        </w:pBdr>
      </w:pPr>
      <w:r>
        <w:t>Agreements:</w:t>
      </w:r>
    </w:p>
    <w:p w14:paraId="594E34F9"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28530E00"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4CCBCD" w14:textId="77777777" w:rsidR="00DA2301" w:rsidRPr="00053FE3"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No requirements are placed on spatial distribution of waypoints</w:t>
      </w:r>
    </w:p>
    <w:p w14:paraId="3E333AFC" w14:textId="77777777" w:rsidR="00DA2301" w:rsidRPr="00CD3F2D"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 xml:space="preserve">A UE indicates whether flight plan information is available within the </w:t>
      </w:r>
      <w:proofErr w:type="spellStart"/>
      <w:r w:rsidRPr="00053FE3">
        <w:t>RRCReconfigurationComplete</w:t>
      </w:r>
      <w:proofErr w:type="spellEnd"/>
      <w:r w:rsidRPr="00053FE3">
        <w:t xml:space="preserve">, </w:t>
      </w:r>
      <w:proofErr w:type="spellStart"/>
      <w:r w:rsidRPr="00053FE3">
        <w:t>RRCReestablishmentComplete</w:t>
      </w:r>
      <w:proofErr w:type="spellEnd"/>
      <w:r w:rsidRPr="00053FE3">
        <w:t xml:space="preserve">, </w:t>
      </w:r>
      <w:proofErr w:type="spellStart"/>
      <w:r w:rsidRPr="00053FE3">
        <w:t>RRCResumeComplete</w:t>
      </w:r>
      <w:proofErr w:type="spellEnd"/>
      <w:r w:rsidRPr="00053FE3">
        <w:t xml:space="preserve">, or </w:t>
      </w:r>
      <w:proofErr w:type="spellStart"/>
      <w:r w:rsidRPr="00053FE3">
        <w:t>RRCSetupComplete</w:t>
      </w:r>
      <w:proofErr w:type="spellEnd"/>
      <w:r w:rsidRPr="00053FE3">
        <w:t xml:space="preserve"> message</w:t>
      </w:r>
      <w:r>
        <w:t xml:space="preserve">.   </w:t>
      </w:r>
      <w:r w:rsidRPr="00053FE3">
        <w:t>Flight path reporting uses at the UE Information request/response procedure as baseline.</w:t>
      </w:r>
    </w:p>
    <w:p w14:paraId="4E6AA246"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UE indicates to the network a</w:t>
      </w:r>
      <w:r w:rsidRPr="00441661">
        <w:t xml:space="preserve"> </w:t>
      </w:r>
      <w:r>
        <w:t xml:space="preserve">new </w:t>
      </w:r>
      <w:r w:rsidRPr="00441661">
        <w:t>flight path</w:t>
      </w:r>
      <w:r>
        <w:t xml:space="preserve"> is available</w:t>
      </w:r>
      <w:r w:rsidRPr="00441661">
        <w:t xml:space="preserve"> in the UE</w:t>
      </w:r>
      <w:r>
        <w:t xml:space="preserve"> (whether it is initial or update)</w:t>
      </w:r>
      <w:r w:rsidRPr="00441661">
        <w:t xml:space="preserve">. Then, reuse </w:t>
      </w:r>
      <w:r>
        <w:t>the normal request/response</w:t>
      </w:r>
      <w:r w:rsidRPr="00441661">
        <w:t xml:space="preserve"> procedure of flight path report</w:t>
      </w:r>
      <w:r>
        <w:t xml:space="preserve">.  </w:t>
      </w:r>
    </w:p>
    <w:p w14:paraId="6BE03144"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2CEF5BE" w14:textId="77777777" w:rsidR="00DA2301" w:rsidRPr="0044166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FFS whether and what triggering conditions are specified for flight update.  FFS </w:t>
      </w:r>
      <w:r w:rsidRPr="00194D7E">
        <w:t>The maximum number of waypoints within flight path plan is left FFS.</w:t>
      </w:r>
    </w:p>
    <w:p w14:paraId="28B62D34" w14:textId="77777777" w:rsidR="00DA2301" w:rsidRPr="00961A7F" w:rsidRDefault="00DA2301" w:rsidP="00DA2301">
      <w:pPr>
        <w:pStyle w:val="Doc-text2"/>
        <w:rPr>
          <w:i/>
          <w:iCs/>
        </w:rPr>
      </w:pPr>
    </w:p>
    <w:p w14:paraId="6FDB98DF" w14:textId="147CBE70" w:rsidR="00F33A4D" w:rsidRDefault="007854F0" w:rsidP="00F33A4D">
      <w:pPr>
        <w:textAlignment w:val="center"/>
        <w:rPr>
          <w:i/>
          <w:sz w:val="22"/>
          <w:szCs w:val="22"/>
        </w:rPr>
      </w:pPr>
      <w:r>
        <w:rPr>
          <w:i/>
          <w:sz w:val="22"/>
          <w:szCs w:val="22"/>
        </w:rPr>
        <w:t>Meeting 121:</w:t>
      </w:r>
    </w:p>
    <w:p w14:paraId="11959FDE" w14:textId="77777777" w:rsidR="007854F0" w:rsidRDefault="007854F0" w:rsidP="007854F0">
      <w:pPr>
        <w:pStyle w:val="Doc-text2"/>
        <w:pBdr>
          <w:top w:val="single" w:sz="4" w:space="1" w:color="auto"/>
          <w:left w:val="single" w:sz="4" w:space="4" w:color="auto"/>
          <w:bottom w:val="single" w:sz="4" w:space="1" w:color="auto"/>
          <w:right w:val="single" w:sz="4" w:space="4" w:color="auto"/>
        </w:pBdr>
      </w:pPr>
      <w:r w:rsidRPr="00DC10BA">
        <w:rPr>
          <w:b/>
          <w:bCs/>
        </w:rPr>
        <w:t>Agreements</w:t>
      </w:r>
      <w:r>
        <w:t>:</w:t>
      </w:r>
    </w:p>
    <w:p w14:paraId="3422C0D2" w14:textId="77777777" w:rsidR="007854F0" w:rsidRPr="00F0038B"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 xml:space="preserve">The granularity of flightpath timestamp is 1s. </w:t>
      </w:r>
    </w:p>
    <w:p w14:paraId="344C0278" w14:textId="77777777" w:rsidR="007854F0"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Timestamp in flightpath is encoded using AbsoluteTimeInfo-r16 IE</w:t>
      </w:r>
    </w:p>
    <w:p w14:paraId="6A6DCE70" w14:textId="77777777" w:rsidR="007854F0" w:rsidRPr="00C8235B" w:rsidRDefault="007854F0" w:rsidP="00F33A4D">
      <w:pPr>
        <w:textAlignment w:val="center"/>
        <w:rPr>
          <w:i/>
          <w:sz w:val="22"/>
          <w:szCs w:val="22"/>
        </w:rPr>
      </w:pPr>
    </w:p>
    <w:p w14:paraId="7C3F8B2A" w14:textId="77777777" w:rsidR="00DE2D66" w:rsidRDefault="00295391">
      <w:pPr>
        <w:pStyle w:val="1"/>
        <w:jc w:val="both"/>
      </w:pPr>
      <w:r>
        <w:t>2</w:t>
      </w:r>
      <w:r>
        <w:tab/>
        <w:t>Discussion</w:t>
      </w:r>
    </w:p>
    <w:p w14:paraId="7C3F8B2B" w14:textId="57F5EE51" w:rsidR="00DE2D66" w:rsidRDefault="00295391">
      <w:pPr>
        <w:pStyle w:val="2"/>
        <w:rPr>
          <w:lang w:val="en-US"/>
        </w:rPr>
      </w:pPr>
      <w:r>
        <w:t xml:space="preserve">2.1 </w:t>
      </w:r>
      <w:r>
        <w:tab/>
      </w:r>
      <w:r w:rsidR="00D1775C">
        <w:rPr>
          <w:lang w:val="en-US"/>
        </w:rPr>
        <w:t>Flight path triggering</w:t>
      </w:r>
    </w:p>
    <w:p w14:paraId="297F217A" w14:textId="14B45344" w:rsidR="00B52B40" w:rsidRPr="003022DD" w:rsidRDefault="0099025D" w:rsidP="00B52B40">
      <w:pPr>
        <w:jc w:val="both"/>
        <w:rPr>
          <w:sz w:val="22"/>
          <w:szCs w:val="22"/>
        </w:rPr>
      </w:pPr>
      <w:r w:rsidRPr="003022DD">
        <w:rPr>
          <w:sz w:val="22"/>
          <w:szCs w:val="22"/>
        </w:rPr>
        <w:t xml:space="preserve">During meeting #120, flightpath update indication is agreed </w:t>
      </w:r>
      <w:r w:rsidR="00743D66">
        <w:rPr>
          <w:sz w:val="22"/>
          <w:szCs w:val="22"/>
        </w:rPr>
        <w:t>via</w:t>
      </w:r>
      <w:r w:rsidR="00743D66" w:rsidRPr="003022DD">
        <w:rPr>
          <w:sz w:val="22"/>
          <w:szCs w:val="22"/>
        </w:rPr>
        <w:t xml:space="preserve"> </w:t>
      </w:r>
      <w:r w:rsidRPr="003022DD">
        <w:rPr>
          <w:sz w:val="22"/>
          <w:szCs w:val="22"/>
        </w:rPr>
        <w:t>UAI</w:t>
      </w:r>
      <w:r w:rsidR="00743D66">
        <w:rPr>
          <w:sz w:val="22"/>
          <w:szCs w:val="22"/>
        </w:rPr>
        <w:t xml:space="preserve"> message</w:t>
      </w:r>
      <w:r w:rsidRPr="003022DD">
        <w:rPr>
          <w:sz w:val="22"/>
          <w:szCs w:val="22"/>
        </w:rPr>
        <w:t xml:space="preserve">. </w:t>
      </w:r>
      <w:r w:rsidR="003022DD" w:rsidRPr="003022DD">
        <w:rPr>
          <w:sz w:val="22"/>
          <w:szCs w:val="22"/>
        </w:rPr>
        <w:t>This section is to discuss how the UE trigger</w:t>
      </w:r>
      <w:r w:rsidR="008D26A5">
        <w:rPr>
          <w:sz w:val="22"/>
          <w:szCs w:val="22"/>
        </w:rPr>
        <w:t>s</w:t>
      </w:r>
      <w:r w:rsidR="003022DD" w:rsidRPr="003022DD">
        <w:rPr>
          <w:sz w:val="22"/>
          <w:szCs w:val="22"/>
        </w:rPr>
        <w:t xml:space="preserve"> this indication</w:t>
      </w:r>
      <w:r w:rsidR="008D26A5">
        <w:rPr>
          <w:sz w:val="22"/>
          <w:szCs w:val="22"/>
        </w:rPr>
        <w:t xml:space="preserve"> (if any)</w:t>
      </w:r>
      <w:r w:rsidR="003022DD" w:rsidRPr="003022DD">
        <w:rPr>
          <w:sz w:val="22"/>
          <w:szCs w:val="22"/>
        </w:rPr>
        <w:t xml:space="preserve">. </w:t>
      </w:r>
      <w:r w:rsidR="00771A08" w:rsidRPr="003022DD">
        <w:rPr>
          <w:sz w:val="22"/>
          <w:szCs w:val="22"/>
        </w:rPr>
        <w:t xml:space="preserve">From </w:t>
      </w:r>
      <w:r w:rsidR="003022DD" w:rsidRPr="003022DD">
        <w:rPr>
          <w:sz w:val="22"/>
          <w:szCs w:val="22"/>
        </w:rPr>
        <w:t>companies’</w:t>
      </w:r>
      <w:r w:rsidR="00771A08" w:rsidRPr="003022DD">
        <w:rPr>
          <w:sz w:val="22"/>
          <w:szCs w:val="22"/>
        </w:rPr>
        <w:t xml:space="preserve"> contribution</w:t>
      </w:r>
      <w:r w:rsidR="00D20424">
        <w:rPr>
          <w:sz w:val="22"/>
          <w:szCs w:val="22"/>
        </w:rPr>
        <w:t>s</w:t>
      </w:r>
      <w:r w:rsidR="00771A08" w:rsidRPr="003022DD">
        <w:rPr>
          <w:sz w:val="22"/>
          <w:szCs w:val="22"/>
        </w:rPr>
        <w:t xml:space="preserve">, </w:t>
      </w:r>
      <w:r w:rsidR="00BA5E2F" w:rsidRPr="003022DD">
        <w:rPr>
          <w:sz w:val="22"/>
          <w:szCs w:val="22"/>
        </w:rPr>
        <w:t xml:space="preserve">there are </w:t>
      </w:r>
      <w:r w:rsidR="008D26A5">
        <w:rPr>
          <w:sz w:val="22"/>
          <w:szCs w:val="22"/>
        </w:rPr>
        <w:t xml:space="preserve">few </w:t>
      </w:r>
      <w:r w:rsidR="00BA5E2F" w:rsidRPr="003022DD">
        <w:rPr>
          <w:sz w:val="22"/>
          <w:szCs w:val="22"/>
        </w:rPr>
        <w:t xml:space="preserve">options </w:t>
      </w:r>
      <w:r w:rsidR="000C7E91">
        <w:rPr>
          <w:sz w:val="22"/>
          <w:szCs w:val="22"/>
        </w:rPr>
        <w:t>proposed</w:t>
      </w:r>
      <w:r w:rsidR="000C7E91" w:rsidRPr="003022DD">
        <w:rPr>
          <w:sz w:val="22"/>
          <w:szCs w:val="22"/>
        </w:rPr>
        <w:t xml:space="preserve"> </w:t>
      </w:r>
      <w:r w:rsidR="00BA5E2F" w:rsidRPr="003022DD">
        <w:rPr>
          <w:sz w:val="22"/>
          <w:szCs w:val="22"/>
        </w:rPr>
        <w:t>to trigger flightpath update indication</w:t>
      </w:r>
      <w:r w:rsidR="000C7E91">
        <w:rPr>
          <w:sz w:val="22"/>
          <w:szCs w:val="22"/>
        </w:rPr>
        <w:t xml:space="preserve"> as </w:t>
      </w:r>
      <w:r w:rsidR="006B6C70">
        <w:rPr>
          <w:sz w:val="22"/>
          <w:szCs w:val="22"/>
        </w:rPr>
        <w:t>summarized</w:t>
      </w:r>
      <w:r w:rsidR="000C7E91">
        <w:rPr>
          <w:sz w:val="22"/>
          <w:szCs w:val="22"/>
        </w:rPr>
        <w:t xml:space="preserve"> below</w:t>
      </w:r>
      <w:r w:rsidR="00BA5E2F" w:rsidRPr="003022DD">
        <w:rPr>
          <w:sz w:val="22"/>
          <w:szCs w:val="22"/>
        </w:rPr>
        <w:t>.</w:t>
      </w:r>
      <w:r w:rsidR="00F814A0">
        <w:rPr>
          <w:sz w:val="22"/>
          <w:szCs w:val="22"/>
        </w:rPr>
        <w:t xml:space="preserve"> There are </w:t>
      </w:r>
      <w:r w:rsidR="006B6C70">
        <w:rPr>
          <w:sz w:val="22"/>
          <w:szCs w:val="22"/>
        </w:rPr>
        <w:t xml:space="preserve">also </w:t>
      </w:r>
      <w:r w:rsidR="00F814A0">
        <w:rPr>
          <w:sz w:val="22"/>
          <w:szCs w:val="22"/>
        </w:rPr>
        <w:t>concern</w:t>
      </w:r>
      <w:r w:rsidR="006B6C70">
        <w:rPr>
          <w:sz w:val="22"/>
          <w:szCs w:val="22"/>
        </w:rPr>
        <w:t>s</w:t>
      </w:r>
      <w:r w:rsidR="00F814A0">
        <w:rPr>
          <w:sz w:val="22"/>
          <w:szCs w:val="22"/>
        </w:rPr>
        <w:t xml:space="preserve"> about</w:t>
      </w:r>
      <w:r w:rsidR="006B6C70">
        <w:rPr>
          <w:sz w:val="22"/>
          <w:szCs w:val="22"/>
        </w:rPr>
        <w:t xml:space="preserve"> having</w:t>
      </w:r>
      <w:r w:rsidR="00F814A0">
        <w:rPr>
          <w:sz w:val="22"/>
          <w:szCs w:val="22"/>
        </w:rPr>
        <w:t xml:space="preserve"> </w:t>
      </w:r>
      <w:r w:rsidR="008D26A5">
        <w:rPr>
          <w:sz w:val="22"/>
          <w:szCs w:val="22"/>
        </w:rPr>
        <w:t>too</w:t>
      </w:r>
      <w:r w:rsidR="00F814A0">
        <w:rPr>
          <w:sz w:val="22"/>
          <w:szCs w:val="22"/>
        </w:rPr>
        <w:t xml:space="preserve"> many triggering</w:t>
      </w:r>
      <w:r w:rsidR="00662CD7">
        <w:rPr>
          <w:sz w:val="22"/>
          <w:szCs w:val="22"/>
        </w:rPr>
        <w:t xml:space="preserve"> from the U</w:t>
      </w:r>
      <w:r w:rsidR="008D26A5">
        <w:rPr>
          <w:sz w:val="22"/>
          <w:szCs w:val="22"/>
        </w:rPr>
        <w:t xml:space="preserve">AV </w:t>
      </w:r>
      <w:r w:rsidR="00767A20">
        <w:rPr>
          <w:sz w:val="22"/>
          <w:szCs w:val="22"/>
        </w:rPr>
        <w:t>if no trigger condition is defined and the</w:t>
      </w:r>
      <w:r w:rsidR="00662CD7">
        <w:rPr>
          <w:sz w:val="22"/>
          <w:szCs w:val="22"/>
        </w:rPr>
        <w:t xml:space="preserve"> network may not care </w:t>
      </w:r>
      <w:r w:rsidR="00767A20">
        <w:rPr>
          <w:sz w:val="22"/>
          <w:szCs w:val="22"/>
        </w:rPr>
        <w:t>the updated flightpath</w:t>
      </w:r>
      <w:r w:rsidR="00662CD7">
        <w:rPr>
          <w:sz w:val="22"/>
          <w:szCs w:val="22"/>
        </w:rPr>
        <w:t xml:space="preserve">. Therefore, </w:t>
      </w:r>
      <w:r w:rsidR="00767A20">
        <w:rPr>
          <w:sz w:val="22"/>
          <w:szCs w:val="22"/>
        </w:rPr>
        <w:t>summary of proposed</w:t>
      </w:r>
      <w:r w:rsidR="00662CD7">
        <w:rPr>
          <w:sz w:val="22"/>
          <w:szCs w:val="22"/>
        </w:rPr>
        <w:t xml:space="preserve"> options </w:t>
      </w:r>
      <w:r w:rsidR="0079029B">
        <w:rPr>
          <w:sz w:val="22"/>
          <w:szCs w:val="22"/>
        </w:rPr>
        <w:t xml:space="preserve">is </w:t>
      </w:r>
      <w:r w:rsidR="00662CD7">
        <w:rPr>
          <w:sz w:val="22"/>
          <w:szCs w:val="22"/>
        </w:rPr>
        <w:t xml:space="preserve">provided below. Please indicate </w:t>
      </w:r>
      <w:r w:rsidR="00767A20">
        <w:rPr>
          <w:sz w:val="22"/>
          <w:szCs w:val="22"/>
        </w:rPr>
        <w:t>your preference</w:t>
      </w:r>
      <w:r w:rsidR="008966A5">
        <w:rPr>
          <w:sz w:val="22"/>
          <w:szCs w:val="22"/>
        </w:rPr>
        <w:t xml:space="preserve">, </w:t>
      </w:r>
      <w:r w:rsidR="000225A6">
        <w:rPr>
          <w:sz w:val="22"/>
          <w:szCs w:val="22"/>
        </w:rPr>
        <w:t>as well as</w:t>
      </w:r>
      <w:r w:rsidR="00767A20">
        <w:rPr>
          <w:sz w:val="22"/>
          <w:szCs w:val="22"/>
        </w:rPr>
        <w:t xml:space="preserve"> </w:t>
      </w:r>
      <w:r w:rsidR="00662CD7">
        <w:rPr>
          <w:sz w:val="22"/>
          <w:szCs w:val="22"/>
        </w:rPr>
        <w:t xml:space="preserve">all acceptable </w:t>
      </w:r>
      <w:r w:rsidR="00767A20">
        <w:rPr>
          <w:sz w:val="22"/>
          <w:szCs w:val="22"/>
        </w:rPr>
        <w:t>options</w:t>
      </w:r>
      <w:r w:rsidR="00662CD7">
        <w:rPr>
          <w:sz w:val="22"/>
          <w:szCs w:val="22"/>
        </w:rPr>
        <w:t>.</w:t>
      </w:r>
    </w:p>
    <w:p w14:paraId="5BFE3C3D" w14:textId="44B4BF6A" w:rsidR="00C619CE" w:rsidRPr="003022DD" w:rsidRDefault="00C619CE" w:rsidP="0080182E">
      <w:pPr>
        <w:pStyle w:val="ae"/>
        <w:numPr>
          <w:ilvl w:val="0"/>
          <w:numId w:val="12"/>
        </w:numPr>
        <w:spacing w:after="60"/>
        <w:contextualSpacing w:val="0"/>
        <w:jc w:val="both"/>
        <w:rPr>
          <w:sz w:val="22"/>
          <w:szCs w:val="22"/>
        </w:rPr>
      </w:pPr>
      <w:r w:rsidRPr="003022DD">
        <w:rPr>
          <w:sz w:val="22"/>
          <w:szCs w:val="22"/>
        </w:rPr>
        <w:t xml:space="preserve">Option 1: </w:t>
      </w:r>
      <w:r w:rsidR="00CA046D" w:rsidRPr="003022DD">
        <w:rPr>
          <w:sz w:val="22"/>
          <w:szCs w:val="22"/>
        </w:rPr>
        <w:t xml:space="preserve">Network configures </w:t>
      </w:r>
      <w:r w:rsidR="00D859B9">
        <w:rPr>
          <w:sz w:val="22"/>
          <w:szCs w:val="22"/>
        </w:rPr>
        <w:t xml:space="preserve">one or more </w:t>
      </w:r>
      <w:r w:rsidR="00CA046D" w:rsidRPr="003022DD">
        <w:rPr>
          <w:sz w:val="22"/>
          <w:szCs w:val="22"/>
        </w:rPr>
        <w:t>threshold</w:t>
      </w:r>
      <w:r w:rsidR="00D859B9">
        <w:rPr>
          <w:sz w:val="22"/>
          <w:szCs w:val="22"/>
        </w:rPr>
        <w:t>(s)</w:t>
      </w:r>
      <w:r w:rsidR="00160C09">
        <w:rPr>
          <w:sz w:val="22"/>
          <w:szCs w:val="22"/>
        </w:rPr>
        <w:t>. FFS</w:t>
      </w:r>
      <w:r w:rsidR="00D859B9">
        <w:rPr>
          <w:sz w:val="22"/>
          <w:szCs w:val="22"/>
        </w:rPr>
        <w:t xml:space="preserve"> on the</w:t>
      </w:r>
      <w:r w:rsidR="00160C09">
        <w:rPr>
          <w:sz w:val="22"/>
          <w:szCs w:val="22"/>
        </w:rPr>
        <w:t xml:space="preserve"> </w:t>
      </w:r>
      <w:r w:rsidR="000C0405">
        <w:rPr>
          <w:sz w:val="22"/>
          <w:szCs w:val="22"/>
        </w:rPr>
        <w:t>kind of threshol</w:t>
      </w:r>
      <w:r w:rsidR="009F6E47">
        <w:rPr>
          <w:sz w:val="22"/>
          <w:szCs w:val="22"/>
        </w:rPr>
        <w:t xml:space="preserve">d(s) </w:t>
      </w:r>
      <w:r w:rsidR="00715CB3" w:rsidRPr="003022DD">
        <w:rPr>
          <w:sz w:val="22"/>
          <w:szCs w:val="22"/>
        </w:rPr>
        <w:t xml:space="preserve">(e.g. time, distance, number of waypoints) </w:t>
      </w:r>
      <w:r w:rsidR="009F6E47">
        <w:rPr>
          <w:sz w:val="22"/>
          <w:szCs w:val="22"/>
        </w:rPr>
        <w:t xml:space="preserve">that </w:t>
      </w:r>
      <w:r w:rsidR="00CA046D" w:rsidRPr="003022DD">
        <w:rPr>
          <w:sz w:val="22"/>
          <w:szCs w:val="22"/>
        </w:rPr>
        <w:t>trigger</w:t>
      </w:r>
      <w:r w:rsidR="009F6E47">
        <w:rPr>
          <w:sz w:val="22"/>
          <w:szCs w:val="22"/>
        </w:rPr>
        <w:t>s the</w:t>
      </w:r>
      <w:r w:rsidR="00CA046D" w:rsidRPr="003022DD">
        <w:rPr>
          <w:sz w:val="22"/>
          <w:szCs w:val="22"/>
        </w:rPr>
        <w:t xml:space="preserve"> flightpath update indication in UAI.</w:t>
      </w:r>
      <w:r w:rsidR="0096203C" w:rsidRPr="003022DD">
        <w:rPr>
          <w:sz w:val="22"/>
          <w:szCs w:val="22"/>
        </w:rPr>
        <w:t xml:space="preserve"> [</w:t>
      </w:r>
      <w:r w:rsidR="0048286C" w:rsidRPr="003022DD">
        <w:rPr>
          <w:sz w:val="22"/>
          <w:szCs w:val="22"/>
        </w:rPr>
        <w:t>2,</w:t>
      </w:r>
      <w:r w:rsidR="0096203C" w:rsidRPr="003022DD">
        <w:rPr>
          <w:sz w:val="22"/>
          <w:szCs w:val="22"/>
        </w:rPr>
        <w:t>5</w:t>
      </w:r>
      <w:r w:rsidR="00574A8B" w:rsidRPr="003022DD">
        <w:rPr>
          <w:sz w:val="22"/>
          <w:szCs w:val="22"/>
        </w:rPr>
        <w:t>,14</w:t>
      </w:r>
      <w:r w:rsidR="00715CB3" w:rsidRPr="003022DD">
        <w:rPr>
          <w:sz w:val="22"/>
          <w:szCs w:val="22"/>
        </w:rPr>
        <w:t>,15</w:t>
      </w:r>
      <w:r w:rsidR="00C1364E" w:rsidRPr="003022DD">
        <w:rPr>
          <w:sz w:val="22"/>
          <w:szCs w:val="22"/>
        </w:rPr>
        <w:t>,19</w:t>
      </w:r>
      <w:r w:rsidR="00803581" w:rsidRPr="003022DD">
        <w:rPr>
          <w:sz w:val="22"/>
          <w:szCs w:val="22"/>
        </w:rPr>
        <w:t>]</w:t>
      </w:r>
    </w:p>
    <w:p w14:paraId="3C6E5494" w14:textId="50C3D779" w:rsidR="00202A57" w:rsidRPr="003022DD" w:rsidRDefault="00202A57" w:rsidP="0080182E">
      <w:pPr>
        <w:pStyle w:val="ae"/>
        <w:numPr>
          <w:ilvl w:val="0"/>
          <w:numId w:val="12"/>
        </w:numPr>
        <w:spacing w:after="60"/>
        <w:contextualSpacing w:val="0"/>
        <w:jc w:val="both"/>
        <w:rPr>
          <w:sz w:val="22"/>
          <w:szCs w:val="22"/>
        </w:rPr>
      </w:pPr>
      <w:r w:rsidRPr="003022DD">
        <w:rPr>
          <w:sz w:val="22"/>
          <w:szCs w:val="22"/>
        </w:rPr>
        <w:t xml:space="preserve">Option 2: </w:t>
      </w:r>
      <w:r w:rsidR="00A70756" w:rsidRPr="003022DD">
        <w:rPr>
          <w:sz w:val="22"/>
          <w:szCs w:val="22"/>
        </w:rPr>
        <w:t>Prohibit timer applies to flightpath update</w:t>
      </w:r>
      <w:r w:rsidR="007B77AC">
        <w:rPr>
          <w:sz w:val="22"/>
          <w:szCs w:val="22"/>
        </w:rPr>
        <w:t xml:space="preserve"> indication</w:t>
      </w:r>
      <w:r w:rsidR="00A70756" w:rsidRPr="003022DD">
        <w:rPr>
          <w:sz w:val="22"/>
          <w:szCs w:val="22"/>
        </w:rPr>
        <w:t xml:space="preserve"> [</w:t>
      </w:r>
      <w:r w:rsidR="00A52913" w:rsidRPr="003022DD">
        <w:rPr>
          <w:sz w:val="22"/>
          <w:szCs w:val="22"/>
        </w:rPr>
        <w:t>6</w:t>
      </w:r>
      <w:r w:rsidR="00A70756" w:rsidRPr="003022DD">
        <w:rPr>
          <w:sz w:val="22"/>
          <w:szCs w:val="22"/>
        </w:rPr>
        <w:t>]</w:t>
      </w:r>
    </w:p>
    <w:p w14:paraId="4FB4AD8C" w14:textId="28A86EEB" w:rsidR="00B01C5A" w:rsidRPr="003022DD" w:rsidRDefault="00B01C5A" w:rsidP="0080182E">
      <w:pPr>
        <w:pStyle w:val="ae"/>
        <w:numPr>
          <w:ilvl w:val="0"/>
          <w:numId w:val="12"/>
        </w:numPr>
        <w:spacing w:after="60"/>
        <w:contextualSpacing w:val="0"/>
        <w:jc w:val="both"/>
        <w:rPr>
          <w:sz w:val="22"/>
          <w:szCs w:val="22"/>
        </w:rPr>
      </w:pPr>
      <w:r w:rsidRPr="003022DD">
        <w:rPr>
          <w:sz w:val="22"/>
          <w:szCs w:val="22"/>
        </w:rPr>
        <w:t xml:space="preserve">Option 3: Any change </w:t>
      </w:r>
      <w:r w:rsidR="008D1FE4" w:rsidRPr="003022DD">
        <w:rPr>
          <w:sz w:val="22"/>
          <w:szCs w:val="22"/>
        </w:rPr>
        <w:t>compared</w:t>
      </w:r>
      <w:r w:rsidRPr="003022DD">
        <w:rPr>
          <w:sz w:val="22"/>
          <w:szCs w:val="22"/>
        </w:rPr>
        <w:t xml:space="preserve"> to last reported flightpath</w:t>
      </w:r>
      <w:r w:rsidR="00856FC4" w:rsidRPr="003022DD">
        <w:rPr>
          <w:sz w:val="22"/>
          <w:szCs w:val="22"/>
        </w:rPr>
        <w:t xml:space="preserve"> </w:t>
      </w:r>
      <w:r w:rsidR="00A16BAA">
        <w:rPr>
          <w:sz w:val="22"/>
          <w:szCs w:val="22"/>
        </w:rPr>
        <w:t>(i.e. as long as it is difference from las</w:t>
      </w:r>
      <w:r w:rsidR="000225A6">
        <w:rPr>
          <w:sz w:val="22"/>
          <w:szCs w:val="22"/>
        </w:rPr>
        <w:t>t</w:t>
      </w:r>
      <w:r w:rsidR="00A16BAA">
        <w:rPr>
          <w:sz w:val="22"/>
          <w:szCs w:val="22"/>
        </w:rPr>
        <w:t xml:space="preserve"> reported flightpath) </w:t>
      </w:r>
      <w:r w:rsidR="00856FC4" w:rsidRPr="003022DD">
        <w:rPr>
          <w:sz w:val="22"/>
          <w:szCs w:val="22"/>
        </w:rPr>
        <w:t>will trigger flight path update indication in UAI</w:t>
      </w:r>
      <w:r w:rsidRPr="003022DD">
        <w:rPr>
          <w:sz w:val="22"/>
          <w:szCs w:val="22"/>
        </w:rPr>
        <w:t xml:space="preserve"> [</w:t>
      </w:r>
      <w:r w:rsidR="009C43DD" w:rsidRPr="003022DD">
        <w:rPr>
          <w:sz w:val="22"/>
          <w:szCs w:val="22"/>
        </w:rPr>
        <w:t>13]</w:t>
      </w:r>
    </w:p>
    <w:p w14:paraId="642BC535" w14:textId="0AC4AC1F" w:rsidR="00ED1DB9" w:rsidRPr="004E1DA5" w:rsidRDefault="00CA046D" w:rsidP="004E1DA5">
      <w:pPr>
        <w:pStyle w:val="ae"/>
        <w:numPr>
          <w:ilvl w:val="0"/>
          <w:numId w:val="12"/>
        </w:numPr>
        <w:spacing w:after="60"/>
        <w:contextualSpacing w:val="0"/>
        <w:jc w:val="both"/>
        <w:rPr>
          <w:sz w:val="22"/>
          <w:szCs w:val="22"/>
        </w:rPr>
      </w:pPr>
      <w:r w:rsidRPr="003022DD">
        <w:rPr>
          <w:sz w:val="22"/>
          <w:szCs w:val="22"/>
        </w:rPr>
        <w:t xml:space="preserve">Option </w:t>
      </w:r>
      <w:r w:rsidR="00F814A0">
        <w:rPr>
          <w:sz w:val="22"/>
          <w:szCs w:val="22"/>
        </w:rPr>
        <w:t>4</w:t>
      </w:r>
      <w:r w:rsidRPr="003022DD">
        <w:rPr>
          <w:sz w:val="22"/>
          <w:szCs w:val="22"/>
        </w:rPr>
        <w:t xml:space="preserve">: </w:t>
      </w:r>
      <w:r w:rsidR="00AE4C5E">
        <w:rPr>
          <w:sz w:val="22"/>
          <w:szCs w:val="22"/>
        </w:rPr>
        <w:t>U</w:t>
      </w:r>
      <w:r w:rsidR="003320B1" w:rsidRPr="003022DD">
        <w:rPr>
          <w:sz w:val="22"/>
          <w:szCs w:val="22"/>
        </w:rPr>
        <w:t xml:space="preserve">p to UE implementation </w:t>
      </w:r>
      <w:r w:rsidR="00AE4C5E">
        <w:rPr>
          <w:sz w:val="22"/>
          <w:szCs w:val="22"/>
        </w:rPr>
        <w:t xml:space="preserve">to trigger </w:t>
      </w:r>
      <w:r w:rsidR="003320B1" w:rsidRPr="003022DD">
        <w:rPr>
          <w:sz w:val="22"/>
          <w:szCs w:val="22"/>
        </w:rPr>
        <w:t>[</w:t>
      </w:r>
      <w:r w:rsidR="00340A36" w:rsidRPr="003022DD">
        <w:rPr>
          <w:sz w:val="22"/>
          <w:szCs w:val="22"/>
        </w:rPr>
        <w:t>6,</w:t>
      </w:r>
      <w:r w:rsidR="003320B1" w:rsidRPr="003022DD">
        <w:rPr>
          <w:sz w:val="22"/>
          <w:szCs w:val="22"/>
        </w:rPr>
        <w:t>8</w:t>
      </w:r>
      <w:ins w:id="0" w:author="CATT" w:date="2023-03-24T17:17:00Z">
        <w:r w:rsidR="00C43E76">
          <w:rPr>
            <w:rFonts w:hint="eastAsia"/>
            <w:sz w:val="22"/>
            <w:szCs w:val="22"/>
            <w:lang w:eastAsia="zh-CN"/>
          </w:rPr>
          <w:t>,</w:t>
        </w:r>
        <w:commentRangeStart w:id="1"/>
        <w:r w:rsidR="00C43E76">
          <w:rPr>
            <w:rFonts w:hint="eastAsia"/>
            <w:sz w:val="22"/>
            <w:szCs w:val="22"/>
            <w:lang w:eastAsia="zh-CN"/>
          </w:rPr>
          <w:t>18</w:t>
        </w:r>
      </w:ins>
      <w:commentRangeEnd w:id="1"/>
      <w:ins w:id="2" w:author="CATT" w:date="2023-03-24T17:18:00Z">
        <w:r w:rsidR="00DF14E1">
          <w:rPr>
            <w:rStyle w:val="ad"/>
          </w:rPr>
          <w:commentReference w:id="1"/>
        </w:r>
      </w:ins>
      <w:r w:rsidR="003320B1" w:rsidRPr="003022DD">
        <w:rPr>
          <w:sz w:val="22"/>
          <w:szCs w:val="22"/>
        </w:rPr>
        <w:t>]</w:t>
      </w:r>
    </w:p>
    <w:tbl>
      <w:tblPr>
        <w:tblStyle w:val="aa"/>
        <w:tblW w:w="9631" w:type="dxa"/>
        <w:tblLayout w:type="fixed"/>
        <w:tblLook w:val="04A0" w:firstRow="1" w:lastRow="0" w:firstColumn="1" w:lastColumn="0" w:noHBand="0" w:noVBand="1"/>
      </w:tblPr>
      <w:tblGrid>
        <w:gridCol w:w="1980"/>
        <w:gridCol w:w="2245"/>
        <w:gridCol w:w="5406"/>
      </w:tblGrid>
      <w:tr w:rsidR="00B52B40" w14:paraId="1EB41216" w14:textId="77777777">
        <w:tc>
          <w:tcPr>
            <w:tcW w:w="9631" w:type="dxa"/>
            <w:gridSpan w:val="3"/>
          </w:tcPr>
          <w:p w14:paraId="1F15801C" w14:textId="0962D243" w:rsidR="00C811EF" w:rsidRDefault="00B52B40">
            <w:pPr>
              <w:jc w:val="both"/>
              <w:rPr>
                <w:b/>
              </w:rPr>
            </w:pPr>
            <w:r>
              <w:rPr>
                <w:b/>
              </w:rPr>
              <w:t xml:space="preserve">Question </w:t>
            </w:r>
            <w:r w:rsidR="00DB6ED0">
              <w:rPr>
                <w:b/>
              </w:rPr>
              <w:t>1</w:t>
            </w:r>
            <w:r>
              <w:rPr>
                <w:b/>
              </w:rPr>
              <w:t>:</w:t>
            </w:r>
            <w:r w:rsidR="00DB6ED0">
              <w:rPr>
                <w:b/>
              </w:rPr>
              <w:t xml:space="preserve"> Which </w:t>
            </w:r>
            <w:r w:rsidR="008569CE">
              <w:rPr>
                <w:b/>
              </w:rPr>
              <w:t xml:space="preserve">of the </w:t>
            </w:r>
            <w:r w:rsidR="00DB6ED0">
              <w:rPr>
                <w:b/>
              </w:rPr>
              <w:t>option</w:t>
            </w:r>
            <w:r w:rsidR="000B53DD">
              <w:rPr>
                <w:b/>
              </w:rPr>
              <w:t>(</w:t>
            </w:r>
            <w:r w:rsidR="00DB6ED0">
              <w:rPr>
                <w:b/>
              </w:rPr>
              <w:t>s</w:t>
            </w:r>
            <w:r w:rsidR="000B53DD">
              <w:rPr>
                <w:b/>
              </w:rPr>
              <w:t>)</w:t>
            </w:r>
            <w:r w:rsidR="00DB6ED0">
              <w:rPr>
                <w:b/>
              </w:rPr>
              <w:t xml:space="preserve"> to trigger flightpath update indication in UAI </w:t>
            </w:r>
            <w:r w:rsidR="000B53DD">
              <w:rPr>
                <w:b/>
              </w:rPr>
              <w:t>is/are your preference</w:t>
            </w:r>
            <w:r w:rsidR="004E1DA5">
              <w:rPr>
                <w:b/>
              </w:rPr>
              <w:t xml:space="preserve">/ </w:t>
            </w:r>
            <w:r w:rsidR="00C811EF">
              <w:rPr>
                <w:b/>
              </w:rPr>
              <w:t>acceptable?</w:t>
            </w:r>
          </w:p>
          <w:p w14:paraId="35506E69" w14:textId="47B1F545" w:rsidR="001F4ED4" w:rsidRPr="001F4ED4" w:rsidRDefault="001F4ED4" w:rsidP="001F4ED4">
            <w:pPr>
              <w:pStyle w:val="ae"/>
              <w:numPr>
                <w:ilvl w:val="0"/>
                <w:numId w:val="13"/>
              </w:numPr>
              <w:jc w:val="both"/>
              <w:rPr>
                <w:b/>
                <w:bCs/>
                <w:lang w:eastAsia="zh-CN"/>
              </w:rPr>
            </w:pPr>
            <w:r w:rsidRPr="001F4ED4">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sidR="002A5899">
                <w:rPr>
                  <w:b/>
                  <w:bCs/>
                  <w:lang w:eastAsia="zh-CN"/>
                </w:rPr>
                <w:t>,</w:t>
              </w:r>
              <w:commentRangeStart w:id="4"/>
              <w:r w:rsidR="002A5899">
                <w:rPr>
                  <w:b/>
                  <w:bCs/>
                  <w:lang w:eastAsia="zh-CN"/>
                </w:rPr>
                <w:t>11</w:t>
              </w:r>
              <w:commentRangeEnd w:id="4"/>
              <w:r w:rsidR="002A5899">
                <w:rPr>
                  <w:rStyle w:val="ad"/>
                </w:rPr>
                <w:commentReference w:id="4"/>
              </w:r>
            </w:ins>
            <w:r w:rsidRPr="001F4ED4">
              <w:rPr>
                <w:b/>
                <w:bCs/>
                <w:lang w:eastAsia="zh-CN"/>
              </w:rPr>
              <w:t>]</w:t>
            </w:r>
          </w:p>
          <w:p w14:paraId="69A871C2" w14:textId="77777777" w:rsidR="001F4ED4" w:rsidRPr="001F4ED4" w:rsidRDefault="001F4ED4" w:rsidP="001F4ED4">
            <w:pPr>
              <w:pStyle w:val="ae"/>
              <w:numPr>
                <w:ilvl w:val="0"/>
                <w:numId w:val="13"/>
              </w:numPr>
              <w:jc w:val="both"/>
              <w:rPr>
                <w:b/>
                <w:bCs/>
                <w:lang w:eastAsia="zh-CN"/>
              </w:rPr>
            </w:pPr>
            <w:r w:rsidRPr="001F4ED4">
              <w:rPr>
                <w:b/>
                <w:bCs/>
                <w:lang w:eastAsia="zh-CN"/>
              </w:rPr>
              <w:t>Option 2: Prohibit timer applies to flightpath update indication [6]</w:t>
            </w:r>
          </w:p>
          <w:p w14:paraId="7E21017B" w14:textId="64EB0EEC" w:rsidR="001F4ED4" w:rsidRPr="001F4ED4" w:rsidRDefault="001F4ED4" w:rsidP="001F4ED4">
            <w:pPr>
              <w:pStyle w:val="ae"/>
              <w:numPr>
                <w:ilvl w:val="0"/>
                <w:numId w:val="13"/>
              </w:numPr>
              <w:jc w:val="both"/>
              <w:rPr>
                <w:b/>
                <w:bCs/>
                <w:lang w:eastAsia="zh-CN"/>
              </w:rPr>
            </w:pPr>
            <w:r w:rsidRPr="001F4ED4">
              <w:rPr>
                <w:b/>
                <w:bCs/>
                <w:lang w:eastAsia="zh-CN"/>
              </w:rPr>
              <w:t>Option 3: Any change compared to last reported flightpath (i.e. as long as it is difference from las</w:t>
            </w:r>
            <w:r w:rsidR="000225A6">
              <w:rPr>
                <w:b/>
                <w:bCs/>
                <w:lang w:eastAsia="zh-CN"/>
              </w:rPr>
              <w:t>t</w:t>
            </w:r>
            <w:r w:rsidRPr="001F4ED4">
              <w:rPr>
                <w:b/>
                <w:bCs/>
                <w:lang w:eastAsia="zh-CN"/>
              </w:rPr>
              <w:t xml:space="preserve"> reported flightpath) will trigger flight path update indication in UAI [</w:t>
            </w:r>
            <w:r w:rsidRPr="000234E5">
              <w:rPr>
                <w:b/>
                <w:bCs/>
                <w:lang w:eastAsia="zh-CN"/>
              </w:rPr>
              <w:t>13</w:t>
            </w:r>
            <w:r w:rsidRPr="001F4ED4">
              <w:rPr>
                <w:b/>
                <w:bCs/>
                <w:lang w:eastAsia="zh-CN"/>
              </w:rPr>
              <w:t>]</w:t>
            </w:r>
          </w:p>
          <w:p w14:paraId="776AC837" w14:textId="59F7EC23" w:rsidR="00B152FA" w:rsidRDefault="001F4ED4" w:rsidP="001F4ED4">
            <w:pPr>
              <w:pStyle w:val="ae"/>
              <w:numPr>
                <w:ilvl w:val="0"/>
                <w:numId w:val="13"/>
              </w:numPr>
              <w:jc w:val="both"/>
              <w:rPr>
                <w:b/>
                <w:bCs/>
                <w:lang w:eastAsia="zh-CN"/>
              </w:rPr>
            </w:pPr>
            <w:r w:rsidRPr="001F4ED4">
              <w:rPr>
                <w:b/>
                <w:bCs/>
                <w:lang w:eastAsia="zh-CN"/>
              </w:rPr>
              <w:t>Option 4: Up to UE implementation to trigger [6,8</w:t>
            </w:r>
            <w:ins w:id="5" w:author="CATT" w:date="2023-03-24T17:17:00Z">
              <w:r w:rsidR="005C0697">
                <w:rPr>
                  <w:rFonts w:hint="eastAsia"/>
                  <w:b/>
                  <w:bCs/>
                  <w:lang w:eastAsia="zh-CN"/>
                </w:rPr>
                <w:t>,18</w:t>
              </w:r>
            </w:ins>
            <w:r w:rsidRPr="001F4ED4">
              <w:rPr>
                <w:b/>
                <w:bCs/>
                <w:lang w:eastAsia="zh-CN"/>
              </w:rPr>
              <w:t>]</w:t>
            </w:r>
          </w:p>
          <w:p w14:paraId="0D33FE6B" w14:textId="7EDD1A0B" w:rsidR="0084388D" w:rsidRPr="0084388D" w:rsidRDefault="0084388D" w:rsidP="0084388D">
            <w:pPr>
              <w:ind w:left="360"/>
              <w:jc w:val="both"/>
              <w:rPr>
                <w:b/>
                <w:bCs/>
                <w:lang w:eastAsia="zh-CN"/>
              </w:rPr>
            </w:pPr>
          </w:p>
        </w:tc>
      </w:tr>
      <w:tr w:rsidR="00B52B40" w14:paraId="5DCF93B7" w14:textId="77777777" w:rsidTr="00662CD7">
        <w:tc>
          <w:tcPr>
            <w:tcW w:w="1980" w:type="dxa"/>
          </w:tcPr>
          <w:p w14:paraId="7D2686D8" w14:textId="77777777" w:rsidR="00B52B40" w:rsidRDefault="00B52B40">
            <w:pPr>
              <w:jc w:val="both"/>
              <w:rPr>
                <w:b/>
              </w:rPr>
            </w:pPr>
            <w:r>
              <w:rPr>
                <w:b/>
              </w:rPr>
              <w:t>Company</w:t>
            </w:r>
          </w:p>
        </w:tc>
        <w:tc>
          <w:tcPr>
            <w:tcW w:w="2245" w:type="dxa"/>
          </w:tcPr>
          <w:p w14:paraId="4A0FF6CB" w14:textId="770EAE55" w:rsidR="00B52B40" w:rsidRDefault="00662CD7">
            <w:pPr>
              <w:jc w:val="both"/>
              <w:rPr>
                <w:b/>
              </w:rPr>
            </w:pPr>
            <w:r>
              <w:rPr>
                <w:b/>
              </w:rPr>
              <w:t>All acceptable options</w:t>
            </w:r>
          </w:p>
        </w:tc>
        <w:tc>
          <w:tcPr>
            <w:tcW w:w="5406" w:type="dxa"/>
          </w:tcPr>
          <w:p w14:paraId="617B99FE" w14:textId="77777777" w:rsidR="00B52B40" w:rsidRDefault="00B52B40">
            <w:pPr>
              <w:jc w:val="both"/>
              <w:rPr>
                <w:b/>
              </w:rPr>
            </w:pPr>
            <w:r>
              <w:rPr>
                <w:b/>
              </w:rPr>
              <w:t>Comments</w:t>
            </w:r>
          </w:p>
        </w:tc>
      </w:tr>
      <w:tr w:rsidR="00B52B40" w14:paraId="7BC71AD8" w14:textId="77777777" w:rsidTr="00662CD7">
        <w:tc>
          <w:tcPr>
            <w:tcW w:w="1980" w:type="dxa"/>
          </w:tcPr>
          <w:p w14:paraId="7F62C9A4" w14:textId="1A82E8D2" w:rsidR="00B52B40" w:rsidRDefault="000234E5">
            <w:pPr>
              <w:jc w:val="both"/>
              <w:rPr>
                <w:lang w:eastAsia="zh-CN"/>
              </w:rPr>
            </w:pPr>
            <w:r>
              <w:rPr>
                <w:lang w:eastAsia="zh-CN"/>
              </w:rPr>
              <w:t>Ericsson</w:t>
            </w:r>
          </w:p>
        </w:tc>
        <w:tc>
          <w:tcPr>
            <w:tcW w:w="2245" w:type="dxa"/>
          </w:tcPr>
          <w:p w14:paraId="0BDE8394" w14:textId="4F324D9A" w:rsidR="00B52B40" w:rsidRDefault="0084388D">
            <w:pPr>
              <w:jc w:val="both"/>
              <w:rPr>
                <w:lang w:eastAsia="zh-CN"/>
              </w:rPr>
            </w:pPr>
            <w:r>
              <w:rPr>
                <w:lang w:eastAsia="zh-CN"/>
              </w:rPr>
              <w:t>Option-1</w:t>
            </w:r>
          </w:p>
        </w:tc>
        <w:tc>
          <w:tcPr>
            <w:tcW w:w="5406" w:type="dxa"/>
          </w:tcPr>
          <w:p w14:paraId="7E8F3EA2" w14:textId="48FBF6E2" w:rsidR="0084388D" w:rsidRDefault="00A604BF">
            <w:pPr>
              <w:jc w:val="both"/>
              <w:rPr>
                <w:lang w:eastAsia="zh-CN"/>
              </w:rPr>
            </w:pPr>
            <w:r>
              <w:rPr>
                <w:lang w:eastAsia="zh-CN"/>
              </w:rPr>
              <w:t xml:space="preserve">Network can configure </w:t>
            </w:r>
            <w:r w:rsidR="00241672">
              <w:rPr>
                <w:lang w:eastAsia="zh-CN"/>
              </w:rPr>
              <w:t>the</w:t>
            </w:r>
            <w:r w:rsidR="006069BF">
              <w:rPr>
                <w:lang w:eastAsia="zh-CN"/>
              </w:rPr>
              <w:t xml:space="preserve"> change in terms of a threshold. </w:t>
            </w:r>
            <w:r w:rsidR="00241672">
              <w:rPr>
                <w:lang w:eastAsia="zh-CN"/>
              </w:rPr>
              <w:t>FFS if absolute or relative</w:t>
            </w:r>
            <w:r w:rsidR="00B46AD1">
              <w:rPr>
                <w:lang w:eastAsia="zh-CN"/>
              </w:rPr>
              <w:t xml:space="preserve">. For example, provide an absolute number of </w:t>
            </w:r>
            <w:r w:rsidR="00610EDA">
              <w:rPr>
                <w:lang w:eastAsia="zh-CN"/>
              </w:rPr>
              <w:t xml:space="preserve">changed </w:t>
            </w:r>
            <w:r w:rsidR="00B46AD1">
              <w:rPr>
                <w:lang w:eastAsia="zh-CN"/>
              </w:rPr>
              <w:t xml:space="preserve">waypoints or </w:t>
            </w:r>
            <w:r w:rsidR="006C2681">
              <w:rPr>
                <w:lang w:eastAsia="zh-CN"/>
              </w:rPr>
              <w:t xml:space="preserve">a difference (relative) in the number of </w:t>
            </w:r>
            <w:r w:rsidR="00A87FD5">
              <w:rPr>
                <w:lang w:eastAsia="zh-CN"/>
              </w:rPr>
              <w:t xml:space="preserve">changed </w:t>
            </w:r>
            <w:r w:rsidR="006C2681">
              <w:rPr>
                <w:lang w:eastAsia="zh-CN"/>
              </w:rPr>
              <w:t xml:space="preserve">waypoints as the trigger. </w:t>
            </w:r>
          </w:p>
          <w:p w14:paraId="42034A41" w14:textId="77777777" w:rsidR="00241672" w:rsidRDefault="0084388D">
            <w:pPr>
              <w:jc w:val="both"/>
              <w:rPr>
                <w:lang w:eastAsia="zh-CN"/>
              </w:rPr>
            </w:pPr>
            <w:r>
              <w:rPr>
                <w:lang w:eastAsia="zh-CN"/>
              </w:rPr>
              <w:t>Option-3</w:t>
            </w:r>
            <w:r w:rsidR="00444360">
              <w:rPr>
                <w:lang w:eastAsia="zh-CN"/>
              </w:rPr>
              <w:t xml:space="preserve"> at least from the description looks like</w:t>
            </w:r>
            <w:r>
              <w:rPr>
                <w:lang w:eastAsia="zh-CN"/>
              </w:rPr>
              <w:t xml:space="preserve"> </w:t>
            </w:r>
            <w:r w:rsidR="007B7186">
              <w:rPr>
                <w:lang w:eastAsia="zh-CN"/>
              </w:rPr>
              <w:t xml:space="preserve">it is </w:t>
            </w:r>
            <w:r>
              <w:rPr>
                <w:lang w:eastAsia="zh-CN"/>
              </w:rPr>
              <w:t>up to UE to decide</w:t>
            </w:r>
            <w:r w:rsidR="00444360">
              <w:rPr>
                <w:lang w:eastAsia="zh-CN"/>
              </w:rPr>
              <w:t xml:space="preserve"> and can be merged with UE implementation i.e., Option-4</w:t>
            </w:r>
            <w:r w:rsidR="00241672">
              <w:rPr>
                <w:lang w:eastAsia="zh-CN"/>
              </w:rPr>
              <w:t>.</w:t>
            </w:r>
          </w:p>
          <w:p w14:paraId="726A86ED" w14:textId="7C3A6599" w:rsidR="0084388D" w:rsidRDefault="00241672">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w:t>
            </w:r>
            <w:proofErr w:type="spellStart"/>
            <w:r>
              <w:rPr>
                <w:lang w:eastAsia="zh-CN"/>
              </w:rPr>
              <w:t>flightpath</w:t>
            </w:r>
            <w:proofErr w:type="spellEnd"/>
            <w:r>
              <w:rPr>
                <w:lang w:eastAsia="zh-CN"/>
              </w:rPr>
              <w:t xml:space="preserve"> from UE to network as only network can know whether it has any use for the flight path information or not.</w:t>
            </w:r>
            <w:r w:rsidR="0084388D">
              <w:rPr>
                <w:lang w:eastAsia="zh-CN"/>
              </w:rPr>
              <w:t xml:space="preserve">  </w:t>
            </w:r>
          </w:p>
        </w:tc>
      </w:tr>
      <w:tr w:rsidR="00B52B40" w14:paraId="5589125C" w14:textId="77777777" w:rsidTr="00662CD7">
        <w:tc>
          <w:tcPr>
            <w:tcW w:w="1980" w:type="dxa"/>
          </w:tcPr>
          <w:p w14:paraId="205DCE47" w14:textId="44CBC30A" w:rsidR="00B52B40" w:rsidRDefault="00845D30">
            <w:pPr>
              <w:jc w:val="both"/>
              <w:rPr>
                <w:lang w:eastAsia="zh-CN"/>
              </w:rPr>
            </w:pPr>
            <w:r>
              <w:rPr>
                <w:rFonts w:hint="eastAsia"/>
                <w:lang w:eastAsia="zh-CN"/>
              </w:rPr>
              <w:t>CATT</w:t>
            </w:r>
          </w:p>
        </w:tc>
        <w:tc>
          <w:tcPr>
            <w:tcW w:w="2245" w:type="dxa"/>
          </w:tcPr>
          <w:p w14:paraId="49BF2C5F" w14:textId="3808A047" w:rsidR="00B52B40" w:rsidRDefault="00845D30">
            <w:pPr>
              <w:jc w:val="both"/>
              <w:rPr>
                <w:lang w:eastAsia="zh-CN"/>
              </w:rPr>
            </w:pPr>
            <w:r>
              <w:rPr>
                <w:rFonts w:hint="eastAsia"/>
                <w:lang w:eastAsia="zh-CN"/>
              </w:rPr>
              <w:t>Option-4</w:t>
            </w:r>
          </w:p>
        </w:tc>
        <w:tc>
          <w:tcPr>
            <w:tcW w:w="5406" w:type="dxa"/>
          </w:tcPr>
          <w:p w14:paraId="4616034A" w14:textId="515BC9D4" w:rsidR="00B52B40" w:rsidRDefault="00147F9C" w:rsidP="00CE5291">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sidRPr="00147F9C">
              <w:rPr>
                <w:lang w:eastAsia="zh-CN"/>
              </w:rPr>
              <w:t>malicious attack</w:t>
            </w:r>
            <w:r>
              <w:rPr>
                <w:rFonts w:hint="eastAsia"/>
                <w:lang w:eastAsia="zh-CN"/>
              </w:rPr>
              <w:t xml:space="preserve">. If the intention is to limit the uplink signalling load, it is not convinced since there is </w:t>
            </w:r>
            <w:r>
              <w:rPr>
                <w:rFonts w:hint="eastAsia"/>
                <w:lang w:eastAsia="zh-CN"/>
              </w:rPr>
              <w:lastRenderedPageBreak/>
              <w:t xml:space="preserve">no any limitation had </w:t>
            </w:r>
            <w:r w:rsidR="001D4BD5">
              <w:rPr>
                <w:rFonts w:hint="eastAsia"/>
                <w:lang w:eastAsia="zh-CN"/>
              </w:rPr>
              <w:t xml:space="preserve">been </w:t>
            </w:r>
            <w:r>
              <w:rPr>
                <w:lang w:eastAsia="zh-CN"/>
              </w:rPr>
              <w:t>introduce</w:t>
            </w:r>
            <w:r w:rsidR="001D4BD5">
              <w:rPr>
                <w:rFonts w:hint="eastAsia"/>
                <w:lang w:eastAsia="zh-CN"/>
              </w:rPr>
              <w:t>d</w:t>
            </w:r>
            <w:r>
              <w:rPr>
                <w:rFonts w:hint="eastAsia"/>
                <w:lang w:eastAsia="zh-CN"/>
              </w:rPr>
              <w:t xml:space="preserve"> </w:t>
            </w:r>
            <w:r w:rsidR="001D4BD5">
              <w:rPr>
                <w:rFonts w:hint="eastAsia"/>
                <w:lang w:eastAsia="zh-CN"/>
              </w:rPr>
              <w:t>to limit</w:t>
            </w:r>
            <w:r>
              <w:rPr>
                <w:rFonts w:hint="eastAsia"/>
                <w:lang w:eastAsia="zh-CN"/>
              </w:rPr>
              <w:t xml:space="preserve"> UAI message before. If the intention is to avoid malicious attack, this issue should be handle</w:t>
            </w:r>
            <w:r w:rsidR="00C644F0">
              <w:rPr>
                <w:rFonts w:hint="eastAsia"/>
                <w:lang w:eastAsia="zh-CN"/>
              </w:rPr>
              <w:t>d</w:t>
            </w:r>
            <w:r>
              <w:rPr>
                <w:rFonts w:hint="eastAsia"/>
                <w:lang w:eastAsia="zh-CN"/>
              </w:rPr>
              <w:t xml:space="preserve"> by CN instead of AS solution in the current 5G system.</w:t>
            </w:r>
            <w:r w:rsidR="00C644F0">
              <w:rPr>
                <w:rFonts w:hint="eastAsia"/>
                <w:lang w:eastAsia="zh-CN"/>
              </w:rPr>
              <w:t xml:space="preserve"> </w:t>
            </w:r>
            <w:r w:rsidR="00CE5291">
              <w:rPr>
                <w:rFonts w:hint="eastAsia"/>
                <w:lang w:eastAsia="zh-CN"/>
              </w:rPr>
              <w:t xml:space="preserve">To step back, the UAI message in 5.7.4 of 38.331 is already under the control of </w:t>
            </w:r>
            <w:proofErr w:type="spellStart"/>
            <w:r w:rsidR="00CE5291">
              <w:rPr>
                <w:rFonts w:hint="eastAsia"/>
                <w:lang w:eastAsia="zh-CN"/>
              </w:rPr>
              <w:t>gNB</w:t>
            </w:r>
            <w:proofErr w:type="spellEnd"/>
            <w:r w:rsidR="00B81FA6">
              <w:rPr>
                <w:rFonts w:hint="eastAsia"/>
                <w:lang w:eastAsia="zh-CN"/>
              </w:rPr>
              <w:t xml:space="preserve"> </w:t>
            </w:r>
            <w:r w:rsidR="00CE5291">
              <w:rPr>
                <w:rFonts w:hint="eastAsia"/>
                <w:lang w:eastAsia="zh-CN"/>
              </w:rPr>
              <w:t xml:space="preserve">(Before the UAI message, the </w:t>
            </w:r>
            <w:proofErr w:type="spellStart"/>
            <w:r w:rsidR="00CE5291" w:rsidRPr="00B81FA6">
              <w:rPr>
                <w:rFonts w:hint="eastAsia"/>
                <w:i/>
                <w:lang w:eastAsia="zh-CN"/>
              </w:rPr>
              <w:t>RRCReconfiguration</w:t>
            </w:r>
            <w:proofErr w:type="spellEnd"/>
            <w:r w:rsidR="00CE5291">
              <w:rPr>
                <w:rFonts w:hint="eastAsia"/>
                <w:lang w:eastAsia="zh-CN"/>
              </w:rPr>
              <w:t xml:space="preserve"> can be used to achieve </w:t>
            </w:r>
            <w:r w:rsidR="00CE5291">
              <w:rPr>
                <w:lang w:eastAsia="zh-CN"/>
              </w:rPr>
              <w:t>this</w:t>
            </w:r>
            <w:r w:rsidR="00CE5291">
              <w:rPr>
                <w:rFonts w:hint="eastAsia"/>
                <w:lang w:eastAsia="zh-CN"/>
              </w:rPr>
              <w:t xml:space="preserve"> point). </w:t>
            </w:r>
          </w:p>
        </w:tc>
      </w:tr>
      <w:tr w:rsidR="00B52B40" w14:paraId="70268221" w14:textId="77777777" w:rsidTr="00662CD7">
        <w:tc>
          <w:tcPr>
            <w:tcW w:w="1980" w:type="dxa"/>
          </w:tcPr>
          <w:p w14:paraId="06924385" w14:textId="77777777" w:rsidR="00B52B40" w:rsidRDefault="00B52B40">
            <w:pPr>
              <w:jc w:val="both"/>
              <w:rPr>
                <w:lang w:eastAsia="zh-CN"/>
              </w:rPr>
            </w:pPr>
          </w:p>
        </w:tc>
        <w:tc>
          <w:tcPr>
            <w:tcW w:w="2245" w:type="dxa"/>
          </w:tcPr>
          <w:p w14:paraId="3434EE9A" w14:textId="77777777" w:rsidR="00B52B40" w:rsidRDefault="00B52B40">
            <w:pPr>
              <w:jc w:val="both"/>
              <w:rPr>
                <w:lang w:eastAsia="zh-CN"/>
              </w:rPr>
            </w:pPr>
          </w:p>
        </w:tc>
        <w:tc>
          <w:tcPr>
            <w:tcW w:w="5406" w:type="dxa"/>
          </w:tcPr>
          <w:p w14:paraId="6DB26701" w14:textId="77777777" w:rsidR="00B52B40" w:rsidRDefault="00B52B40">
            <w:pPr>
              <w:jc w:val="both"/>
              <w:rPr>
                <w:lang w:eastAsia="zh-CN"/>
              </w:rPr>
            </w:pPr>
          </w:p>
        </w:tc>
      </w:tr>
      <w:tr w:rsidR="00B52B40" w14:paraId="6327E928" w14:textId="77777777" w:rsidTr="00662CD7">
        <w:tc>
          <w:tcPr>
            <w:tcW w:w="1980" w:type="dxa"/>
          </w:tcPr>
          <w:p w14:paraId="105B1411" w14:textId="77777777" w:rsidR="00B52B40" w:rsidRDefault="00B52B40">
            <w:pPr>
              <w:jc w:val="both"/>
              <w:rPr>
                <w:lang w:eastAsia="zh-CN"/>
              </w:rPr>
            </w:pPr>
          </w:p>
        </w:tc>
        <w:tc>
          <w:tcPr>
            <w:tcW w:w="2245" w:type="dxa"/>
          </w:tcPr>
          <w:p w14:paraId="111D8F32" w14:textId="77777777" w:rsidR="00B52B40" w:rsidRDefault="00B52B40">
            <w:pPr>
              <w:jc w:val="both"/>
              <w:rPr>
                <w:lang w:eastAsia="zh-CN"/>
              </w:rPr>
            </w:pPr>
          </w:p>
        </w:tc>
        <w:tc>
          <w:tcPr>
            <w:tcW w:w="5406" w:type="dxa"/>
          </w:tcPr>
          <w:p w14:paraId="360B1B6D" w14:textId="77777777" w:rsidR="00B52B40" w:rsidRDefault="00B52B40">
            <w:pPr>
              <w:jc w:val="both"/>
              <w:rPr>
                <w:lang w:eastAsia="zh-CN"/>
              </w:rPr>
            </w:pPr>
          </w:p>
        </w:tc>
      </w:tr>
    </w:tbl>
    <w:p w14:paraId="10C49164" w14:textId="027CB367" w:rsidR="00303B9E" w:rsidRDefault="00303B9E" w:rsidP="00303B9E">
      <w:pPr>
        <w:rPr>
          <w:lang w:val="en-US"/>
        </w:rPr>
      </w:pPr>
    </w:p>
    <w:p w14:paraId="32BC8548" w14:textId="77777777" w:rsidR="00A53204" w:rsidRDefault="00A53204" w:rsidP="00A53204">
      <w:pPr>
        <w:jc w:val="both"/>
        <w:rPr>
          <w:sz w:val="22"/>
          <w:szCs w:val="22"/>
        </w:rPr>
      </w:pPr>
      <w:r w:rsidRPr="00437722">
        <w:rPr>
          <w:sz w:val="22"/>
          <w:szCs w:val="22"/>
        </w:rPr>
        <w:t>Summary: TBD</w:t>
      </w:r>
    </w:p>
    <w:p w14:paraId="04FB2B65" w14:textId="77777777" w:rsidR="00A53204" w:rsidRDefault="00A53204" w:rsidP="00303B9E">
      <w:pPr>
        <w:rPr>
          <w:lang w:val="en-US"/>
        </w:rPr>
      </w:pPr>
    </w:p>
    <w:p w14:paraId="36FBD108" w14:textId="758EEA9B" w:rsidR="00FB7F69" w:rsidRDefault="00FB7F69" w:rsidP="00303B9E">
      <w:pPr>
        <w:rPr>
          <w:lang w:val="en-US"/>
        </w:rPr>
      </w:pPr>
    </w:p>
    <w:p w14:paraId="7C3F8BFA" w14:textId="75AA1E41" w:rsidR="00DE2D66" w:rsidRDefault="00295391">
      <w:pPr>
        <w:pStyle w:val="2"/>
      </w:pPr>
      <w:r>
        <w:t xml:space="preserve">2.2 </w:t>
      </w:r>
      <w:r>
        <w:tab/>
      </w:r>
      <w:r w:rsidR="005527B6">
        <w:t>Flight path available indication (</w:t>
      </w:r>
      <w:r w:rsidR="00F76D7B">
        <w:t xml:space="preserve">configuration, </w:t>
      </w:r>
      <w:r w:rsidR="005527B6">
        <w:t xml:space="preserve">initial </w:t>
      </w:r>
      <w:r w:rsidR="00B52B40">
        <w:t>and updated)</w:t>
      </w:r>
    </w:p>
    <w:p w14:paraId="5AE7004C" w14:textId="276FB674" w:rsidR="00D45B5D" w:rsidRDefault="00D26D10" w:rsidP="00D26D10">
      <w:pPr>
        <w:jc w:val="both"/>
      </w:pPr>
      <w:r>
        <w:t xml:space="preserve">Some companies discuss whether flightpath </w:t>
      </w:r>
      <w:r w:rsidR="00DE1A78">
        <w:t xml:space="preserve">update </w:t>
      </w:r>
      <w:r>
        <w:t>indication should be configured by the network before UE can send the indication</w:t>
      </w:r>
      <w:r w:rsidR="006F5B56">
        <w:t xml:space="preserve"> in UAI</w:t>
      </w:r>
      <w:r>
        <w:t>. Please provide your view below:</w:t>
      </w:r>
    </w:p>
    <w:tbl>
      <w:tblPr>
        <w:tblStyle w:val="aa"/>
        <w:tblW w:w="9631" w:type="dxa"/>
        <w:tblLayout w:type="fixed"/>
        <w:tblLook w:val="04A0" w:firstRow="1" w:lastRow="0" w:firstColumn="1" w:lastColumn="0" w:noHBand="0" w:noVBand="1"/>
      </w:tblPr>
      <w:tblGrid>
        <w:gridCol w:w="1980"/>
        <w:gridCol w:w="1843"/>
        <w:gridCol w:w="5808"/>
      </w:tblGrid>
      <w:tr w:rsidR="00DE2D66" w14:paraId="7C3F8BFD" w14:textId="77777777">
        <w:tc>
          <w:tcPr>
            <w:tcW w:w="9631" w:type="dxa"/>
            <w:gridSpan w:val="3"/>
          </w:tcPr>
          <w:p w14:paraId="180FC958" w14:textId="77777777" w:rsidR="00DE2D66" w:rsidRDefault="00295391">
            <w:pPr>
              <w:jc w:val="both"/>
              <w:rPr>
                <w:b/>
                <w:bCs/>
                <w:lang w:eastAsia="zh-CN"/>
              </w:rPr>
            </w:pPr>
            <w:r>
              <w:rPr>
                <w:b/>
              </w:rPr>
              <w:t xml:space="preserve">Question </w:t>
            </w:r>
            <w:r w:rsidR="00B52B40">
              <w:rPr>
                <w:b/>
              </w:rPr>
              <w:t>2</w:t>
            </w:r>
            <w:r>
              <w:rPr>
                <w:b/>
              </w:rPr>
              <w:t>:</w:t>
            </w:r>
            <w:r>
              <w:rPr>
                <w:b/>
                <w:bCs/>
                <w:lang w:eastAsia="zh-CN"/>
              </w:rPr>
              <w:t xml:space="preserve"> </w:t>
            </w:r>
            <w:r w:rsidR="00D26D10">
              <w:rPr>
                <w:b/>
                <w:bCs/>
                <w:lang w:eastAsia="zh-CN"/>
              </w:rPr>
              <w:t>Do you prefer flightpath update indication in UAI is configurable by the network?</w:t>
            </w:r>
          </w:p>
          <w:p w14:paraId="4099646E" w14:textId="77777777" w:rsidR="00EE2D69" w:rsidRDefault="00EE2D69" w:rsidP="00EE2D69">
            <w:pPr>
              <w:pStyle w:val="ae"/>
              <w:numPr>
                <w:ilvl w:val="0"/>
                <w:numId w:val="13"/>
              </w:numPr>
              <w:jc w:val="both"/>
              <w:rPr>
                <w:b/>
                <w:bCs/>
                <w:lang w:eastAsia="zh-CN"/>
              </w:rPr>
            </w:pPr>
            <w:r>
              <w:rPr>
                <w:b/>
                <w:bCs/>
                <w:lang w:eastAsia="zh-CN"/>
              </w:rPr>
              <w:t>Option 1: configurable by the network</w:t>
            </w:r>
          </w:p>
          <w:p w14:paraId="7C3F8BFC" w14:textId="4638CDF6" w:rsidR="00EE2D69" w:rsidRPr="00EE2D69" w:rsidRDefault="00EE2D69" w:rsidP="00EE2D69">
            <w:pPr>
              <w:pStyle w:val="ae"/>
              <w:numPr>
                <w:ilvl w:val="0"/>
                <w:numId w:val="13"/>
              </w:numPr>
              <w:jc w:val="both"/>
              <w:rPr>
                <w:b/>
                <w:bCs/>
                <w:lang w:eastAsia="zh-CN"/>
              </w:rPr>
            </w:pPr>
            <w:r>
              <w:rPr>
                <w:b/>
                <w:bCs/>
                <w:lang w:eastAsia="zh-CN"/>
              </w:rPr>
              <w:t xml:space="preserve">Option 2: not configurable </w:t>
            </w:r>
            <w:r w:rsidR="00DF61BC">
              <w:rPr>
                <w:b/>
                <w:bCs/>
                <w:lang w:eastAsia="zh-CN"/>
              </w:rPr>
              <w:t>[8]</w:t>
            </w:r>
          </w:p>
        </w:tc>
      </w:tr>
      <w:tr w:rsidR="00DE2D66" w14:paraId="7C3F8C01" w14:textId="77777777">
        <w:tc>
          <w:tcPr>
            <w:tcW w:w="1980" w:type="dxa"/>
          </w:tcPr>
          <w:p w14:paraId="7C3F8BFE" w14:textId="77777777" w:rsidR="00DE2D66" w:rsidRDefault="00295391">
            <w:pPr>
              <w:jc w:val="both"/>
              <w:rPr>
                <w:b/>
              </w:rPr>
            </w:pPr>
            <w:r>
              <w:rPr>
                <w:b/>
              </w:rPr>
              <w:t>Company</w:t>
            </w:r>
          </w:p>
        </w:tc>
        <w:tc>
          <w:tcPr>
            <w:tcW w:w="1843" w:type="dxa"/>
          </w:tcPr>
          <w:p w14:paraId="7C3F8BFF" w14:textId="77777777" w:rsidR="00DE2D66" w:rsidRDefault="00295391">
            <w:pPr>
              <w:jc w:val="both"/>
              <w:rPr>
                <w:b/>
              </w:rPr>
            </w:pPr>
            <w:r>
              <w:rPr>
                <w:b/>
              </w:rPr>
              <w:t>Answer</w:t>
            </w:r>
          </w:p>
        </w:tc>
        <w:tc>
          <w:tcPr>
            <w:tcW w:w="5808" w:type="dxa"/>
          </w:tcPr>
          <w:p w14:paraId="7C3F8C00" w14:textId="77777777" w:rsidR="00DE2D66" w:rsidRDefault="00295391">
            <w:pPr>
              <w:jc w:val="both"/>
              <w:rPr>
                <w:b/>
              </w:rPr>
            </w:pPr>
            <w:r>
              <w:rPr>
                <w:b/>
              </w:rPr>
              <w:t>Comments</w:t>
            </w:r>
          </w:p>
        </w:tc>
      </w:tr>
      <w:tr w:rsidR="00DE2D66" w14:paraId="7C3F8C05" w14:textId="77777777">
        <w:tc>
          <w:tcPr>
            <w:tcW w:w="1980" w:type="dxa"/>
          </w:tcPr>
          <w:p w14:paraId="7C3F8C02" w14:textId="43DFCBD5" w:rsidR="00DE2D66" w:rsidRDefault="006069BF">
            <w:pPr>
              <w:jc w:val="both"/>
              <w:rPr>
                <w:lang w:eastAsia="zh-CN"/>
              </w:rPr>
            </w:pPr>
            <w:r>
              <w:rPr>
                <w:lang w:eastAsia="zh-CN"/>
              </w:rPr>
              <w:t>Ericsson</w:t>
            </w:r>
          </w:p>
        </w:tc>
        <w:tc>
          <w:tcPr>
            <w:tcW w:w="1843" w:type="dxa"/>
          </w:tcPr>
          <w:p w14:paraId="7C3F8C03" w14:textId="7FD2E72F" w:rsidR="00DE2D66" w:rsidRDefault="0084388D">
            <w:pPr>
              <w:jc w:val="both"/>
              <w:rPr>
                <w:lang w:eastAsia="zh-CN"/>
              </w:rPr>
            </w:pPr>
            <w:r>
              <w:rPr>
                <w:lang w:eastAsia="zh-CN"/>
              </w:rPr>
              <w:t>Option-1</w:t>
            </w:r>
          </w:p>
        </w:tc>
        <w:tc>
          <w:tcPr>
            <w:tcW w:w="5808" w:type="dxa"/>
          </w:tcPr>
          <w:p w14:paraId="7C3F8C04" w14:textId="3D3255C5" w:rsidR="00DE2D66" w:rsidRDefault="00DE2D66">
            <w:pPr>
              <w:jc w:val="both"/>
              <w:rPr>
                <w:lang w:eastAsia="zh-CN"/>
              </w:rPr>
            </w:pPr>
          </w:p>
        </w:tc>
      </w:tr>
      <w:tr w:rsidR="007F5E7F" w14:paraId="7C3F8C53" w14:textId="77777777">
        <w:tc>
          <w:tcPr>
            <w:tcW w:w="1980" w:type="dxa"/>
          </w:tcPr>
          <w:p w14:paraId="7C3F8C50" w14:textId="678AFE59" w:rsidR="007F5E7F" w:rsidRDefault="007F5E7F">
            <w:pPr>
              <w:jc w:val="both"/>
              <w:rPr>
                <w:lang w:eastAsia="zh-CN"/>
              </w:rPr>
            </w:pPr>
            <w:r>
              <w:rPr>
                <w:rFonts w:hint="eastAsia"/>
                <w:lang w:eastAsia="zh-CN"/>
              </w:rPr>
              <w:t>CATT</w:t>
            </w:r>
          </w:p>
        </w:tc>
        <w:tc>
          <w:tcPr>
            <w:tcW w:w="1843" w:type="dxa"/>
          </w:tcPr>
          <w:p w14:paraId="7C3F8C51" w14:textId="5A4C7858" w:rsidR="007F5E7F" w:rsidRDefault="007F5E7F">
            <w:pPr>
              <w:jc w:val="both"/>
              <w:rPr>
                <w:lang w:eastAsia="zh-CN"/>
              </w:rPr>
            </w:pPr>
            <w:r>
              <w:rPr>
                <w:rFonts w:hint="eastAsia"/>
                <w:lang w:eastAsia="zh-CN"/>
              </w:rPr>
              <w:t>Option 1</w:t>
            </w:r>
          </w:p>
        </w:tc>
        <w:tc>
          <w:tcPr>
            <w:tcW w:w="5808" w:type="dxa"/>
          </w:tcPr>
          <w:p w14:paraId="7C3F8C52" w14:textId="42B1A3E8" w:rsidR="007F5E7F" w:rsidRDefault="007F5E7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See 5.7.4.2 in 38.331 h30 version). Option 2 seems to change the legacy UAI procedure which the motivation is not clear to us right now.</w:t>
            </w:r>
          </w:p>
        </w:tc>
      </w:tr>
      <w:tr w:rsidR="00DE2D66" w14:paraId="7C3F8C57" w14:textId="77777777">
        <w:tc>
          <w:tcPr>
            <w:tcW w:w="1980" w:type="dxa"/>
          </w:tcPr>
          <w:p w14:paraId="7C3F8C54" w14:textId="77777777" w:rsidR="00DE2D66" w:rsidRDefault="00DE2D66">
            <w:pPr>
              <w:jc w:val="both"/>
              <w:rPr>
                <w:lang w:eastAsia="zh-CN"/>
              </w:rPr>
            </w:pPr>
          </w:p>
        </w:tc>
        <w:tc>
          <w:tcPr>
            <w:tcW w:w="1843" w:type="dxa"/>
          </w:tcPr>
          <w:p w14:paraId="7C3F8C55" w14:textId="77777777" w:rsidR="00DE2D66" w:rsidRDefault="00DE2D66">
            <w:pPr>
              <w:jc w:val="both"/>
              <w:rPr>
                <w:lang w:eastAsia="zh-CN"/>
              </w:rPr>
            </w:pPr>
          </w:p>
        </w:tc>
        <w:tc>
          <w:tcPr>
            <w:tcW w:w="5808" w:type="dxa"/>
          </w:tcPr>
          <w:p w14:paraId="7C3F8C56" w14:textId="77777777" w:rsidR="00DE2D66" w:rsidRDefault="00DE2D66">
            <w:pPr>
              <w:jc w:val="both"/>
              <w:rPr>
                <w:lang w:eastAsia="zh-CN"/>
              </w:rPr>
            </w:pPr>
          </w:p>
        </w:tc>
      </w:tr>
      <w:tr w:rsidR="00DE2D66" w14:paraId="7C3F8C5B" w14:textId="77777777">
        <w:tc>
          <w:tcPr>
            <w:tcW w:w="1980" w:type="dxa"/>
          </w:tcPr>
          <w:p w14:paraId="7C3F8C58" w14:textId="77777777" w:rsidR="00DE2D66" w:rsidRDefault="00DE2D66">
            <w:pPr>
              <w:jc w:val="both"/>
              <w:rPr>
                <w:lang w:eastAsia="zh-CN"/>
              </w:rPr>
            </w:pPr>
          </w:p>
        </w:tc>
        <w:tc>
          <w:tcPr>
            <w:tcW w:w="1843" w:type="dxa"/>
          </w:tcPr>
          <w:p w14:paraId="7C3F8C59" w14:textId="77777777" w:rsidR="00DE2D66" w:rsidRDefault="00DE2D66">
            <w:pPr>
              <w:jc w:val="both"/>
              <w:rPr>
                <w:lang w:eastAsia="zh-CN"/>
              </w:rPr>
            </w:pPr>
          </w:p>
        </w:tc>
        <w:tc>
          <w:tcPr>
            <w:tcW w:w="5808" w:type="dxa"/>
          </w:tcPr>
          <w:p w14:paraId="7C3F8C5A" w14:textId="77777777" w:rsidR="00DE2D66" w:rsidRDefault="00DE2D66">
            <w:pPr>
              <w:jc w:val="both"/>
              <w:rPr>
                <w:lang w:eastAsia="zh-CN"/>
              </w:rPr>
            </w:pPr>
          </w:p>
        </w:tc>
      </w:tr>
    </w:tbl>
    <w:p w14:paraId="7C3F8C5C" w14:textId="4727ABA9" w:rsidR="00DE2D66" w:rsidRDefault="00295391">
      <w:pPr>
        <w:jc w:val="both"/>
        <w:rPr>
          <w:sz w:val="22"/>
          <w:szCs w:val="22"/>
        </w:rPr>
      </w:pPr>
      <w:r>
        <w:br/>
      </w:r>
      <w:r w:rsidR="00437722" w:rsidRPr="00437722">
        <w:rPr>
          <w:sz w:val="22"/>
          <w:szCs w:val="22"/>
        </w:rPr>
        <w:t>Summary: TBD</w:t>
      </w:r>
    </w:p>
    <w:p w14:paraId="57F14B42" w14:textId="21FA5520" w:rsidR="00D26D10" w:rsidRDefault="00D26D10">
      <w:pPr>
        <w:jc w:val="both"/>
        <w:rPr>
          <w:sz w:val="22"/>
          <w:szCs w:val="22"/>
        </w:rPr>
      </w:pPr>
    </w:p>
    <w:p w14:paraId="1BA07648" w14:textId="5BAA422E" w:rsidR="00EE2D69" w:rsidRDefault="00EE2D69">
      <w:pPr>
        <w:jc w:val="both"/>
        <w:rPr>
          <w:sz w:val="22"/>
          <w:szCs w:val="22"/>
        </w:rPr>
      </w:pPr>
      <w:r>
        <w:rPr>
          <w:sz w:val="22"/>
          <w:szCs w:val="22"/>
        </w:rPr>
        <w:t xml:space="preserve">How </w:t>
      </w:r>
      <w:r w:rsidR="007079CF">
        <w:rPr>
          <w:sz w:val="22"/>
          <w:szCs w:val="22"/>
        </w:rPr>
        <w:t xml:space="preserve">is the </w:t>
      </w:r>
      <w:r w:rsidR="00B617D3">
        <w:rPr>
          <w:sz w:val="22"/>
          <w:szCs w:val="22"/>
        </w:rPr>
        <w:t>“</w:t>
      </w:r>
      <w:r w:rsidR="007079CF">
        <w:rPr>
          <w:sz w:val="22"/>
          <w:szCs w:val="22"/>
        </w:rPr>
        <w:t>flightpath update indication</w:t>
      </w:r>
      <w:r w:rsidR="00B617D3">
        <w:rPr>
          <w:sz w:val="22"/>
          <w:szCs w:val="22"/>
        </w:rPr>
        <w:t>”</w:t>
      </w:r>
      <w:r>
        <w:rPr>
          <w:sz w:val="22"/>
          <w:szCs w:val="22"/>
        </w:rPr>
        <w:t xml:space="preserve"> </w:t>
      </w:r>
      <w:r w:rsidR="007827B1">
        <w:rPr>
          <w:sz w:val="22"/>
          <w:szCs w:val="22"/>
        </w:rPr>
        <w:t xml:space="preserve">implemented </w:t>
      </w:r>
      <w:r w:rsidR="002809AE">
        <w:rPr>
          <w:sz w:val="22"/>
          <w:szCs w:val="22"/>
        </w:rPr>
        <w:t xml:space="preserve">via </w:t>
      </w:r>
      <w:r>
        <w:rPr>
          <w:sz w:val="22"/>
          <w:szCs w:val="22"/>
        </w:rPr>
        <w:t xml:space="preserve">the </w:t>
      </w:r>
      <w:proofErr w:type="spellStart"/>
      <w:r w:rsidRPr="00F97EEF">
        <w:rPr>
          <w:i/>
          <w:iCs/>
          <w:sz w:val="22"/>
          <w:szCs w:val="22"/>
        </w:rPr>
        <w:t>UE</w:t>
      </w:r>
      <w:r w:rsidR="002809AE" w:rsidRPr="00F97EEF">
        <w:rPr>
          <w:i/>
          <w:iCs/>
          <w:sz w:val="22"/>
          <w:szCs w:val="22"/>
        </w:rPr>
        <w:t>A</w:t>
      </w:r>
      <w:r w:rsidRPr="00F97EEF">
        <w:rPr>
          <w:i/>
          <w:iCs/>
          <w:sz w:val="22"/>
          <w:szCs w:val="22"/>
        </w:rPr>
        <w:t>ssistance</w:t>
      </w:r>
      <w:r w:rsidR="002809AE" w:rsidRPr="00F97EEF">
        <w:rPr>
          <w:i/>
          <w:iCs/>
          <w:sz w:val="22"/>
          <w:szCs w:val="22"/>
        </w:rPr>
        <w:t>I</w:t>
      </w:r>
      <w:r w:rsidRPr="00F97EEF">
        <w:rPr>
          <w:i/>
          <w:iCs/>
          <w:sz w:val="22"/>
          <w:szCs w:val="22"/>
        </w:rPr>
        <w:t>nformation</w:t>
      </w:r>
      <w:proofErr w:type="spellEnd"/>
      <w:r w:rsidR="002809AE">
        <w:rPr>
          <w:sz w:val="22"/>
          <w:szCs w:val="22"/>
        </w:rPr>
        <w:t xml:space="preserve"> message</w:t>
      </w:r>
      <w:r>
        <w:rPr>
          <w:sz w:val="22"/>
          <w:szCs w:val="22"/>
        </w:rPr>
        <w:t xml:space="preserve">? </w:t>
      </w:r>
      <w:r w:rsidR="0079029B">
        <w:rPr>
          <w:sz w:val="22"/>
          <w:szCs w:val="22"/>
        </w:rPr>
        <w:t>S</w:t>
      </w:r>
      <w:r w:rsidR="00BE19DA">
        <w:rPr>
          <w:sz w:val="22"/>
          <w:szCs w:val="22"/>
        </w:rPr>
        <w:t xml:space="preserve">ummary of </w:t>
      </w:r>
      <w:r>
        <w:rPr>
          <w:sz w:val="22"/>
          <w:szCs w:val="22"/>
        </w:rPr>
        <w:t>companies</w:t>
      </w:r>
      <w:r w:rsidR="00BE19DA">
        <w:rPr>
          <w:sz w:val="22"/>
          <w:szCs w:val="22"/>
        </w:rPr>
        <w:t>’</w:t>
      </w:r>
      <w:r>
        <w:rPr>
          <w:sz w:val="22"/>
          <w:szCs w:val="22"/>
        </w:rPr>
        <w:t xml:space="preserve"> proposal</w:t>
      </w:r>
      <w:r w:rsidR="00166778">
        <w:rPr>
          <w:sz w:val="22"/>
          <w:szCs w:val="22"/>
        </w:rPr>
        <w:t>s</w:t>
      </w:r>
      <w:r w:rsidR="0079029B">
        <w:rPr>
          <w:sz w:val="22"/>
          <w:szCs w:val="22"/>
        </w:rPr>
        <w:t xml:space="preserve"> is provided below. P</w:t>
      </w:r>
      <w:r>
        <w:rPr>
          <w:sz w:val="22"/>
          <w:szCs w:val="22"/>
        </w:rPr>
        <w:t xml:space="preserve">lease </w:t>
      </w:r>
      <w:r w:rsidR="007079CF">
        <w:rPr>
          <w:sz w:val="22"/>
          <w:szCs w:val="22"/>
        </w:rPr>
        <w:t>indicate all acceptable options:</w:t>
      </w:r>
    </w:p>
    <w:p w14:paraId="0C068624" w14:textId="452E93E6" w:rsidR="00D26D10" w:rsidRDefault="00D26D10" w:rsidP="00F97EEF">
      <w:pPr>
        <w:pStyle w:val="ae"/>
        <w:numPr>
          <w:ilvl w:val="0"/>
          <w:numId w:val="12"/>
        </w:numPr>
        <w:spacing w:after="60"/>
        <w:contextualSpacing w:val="0"/>
        <w:jc w:val="both"/>
      </w:pPr>
      <w:r>
        <w:t xml:space="preserve">Option 1: </w:t>
      </w:r>
      <w:r w:rsidR="005F1055">
        <w:t xml:space="preserve">Single indication is used for both initial and </w:t>
      </w:r>
      <w:r w:rsidR="005E3801">
        <w:t>updated flightpath</w:t>
      </w:r>
      <w:r w:rsidR="00F97EEF">
        <w:t xml:space="preserve"> available</w:t>
      </w:r>
      <w:r w:rsidR="005E3801">
        <w:t xml:space="preserve"> (</w:t>
      </w:r>
      <w:r w:rsidR="00F97EEF">
        <w:t xml:space="preserve">i.e. </w:t>
      </w:r>
      <w:r w:rsidR="000B4F51">
        <w:t xml:space="preserve">same </w:t>
      </w:r>
      <w:r>
        <w:t xml:space="preserve">flag is used for initial and updated </w:t>
      </w:r>
      <w:r w:rsidR="005F3DD8">
        <w:t xml:space="preserve">flight path </w:t>
      </w:r>
      <w:r>
        <w:t>indication</w:t>
      </w:r>
      <w:r w:rsidR="00F97EEF">
        <w:t>)</w:t>
      </w:r>
      <w:r>
        <w:t xml:space="preserve"> [</w:t>
      </w:r>
      <w:r w:rsidR="00BF0A46">
        <w:t>5,</w:t>
      </w:r>
      <w:r>
        <w:t>8]</w:t>
      </w:r>
    </w:p>
    <w:p w14:paraId="7154BFF5" w14:textId="7297ABD1" w:rsidR="00D26D10" w:rsidRDefault="00D26D10" w:rsidP="00F97EEF">
      <w:pPr>
        <w:pStyle w:val="ae"/>
        <w:numPr>
          <w:ilvl w:val="0"/>
          <w:numId w:val="12"/>
        </w:numPr>
        <w:spacing w:after="60"/>
        <w:contextualSpacing w:val="0"/>
        <w:jc w:val="both"/>
      </w:pPr>
      <w:r>
        <w:t xml:space="preserve">Option 2: </w:t>
      </w:r>
      <w:r w:rsidR="000B4F51" w:rsidRPr="000B4F51">
        <w:t xml:space="preserve">Different indications are used to provide initial or future reporting of the flightpath information, </w:t>
      </w:r>
      <w:r w:rsidR="000B4F51">
        <w:t>(</w:t>
      </w:r>
      <w:r w:rsidR="000B4F51" w:rsidRPr="000B4F51">
        <w:t>i.e.</w:t>
      </w:r>
      <w:r w:rsidR="000B4F51">
        <w:t xml:space="preserve">one </w:t>
      </w:r>
      <w:r>
        <w:t>flag is used for initial, and one flag is used to indicate the flightpath update available indication</w:t>
      </w:r>
      <w:r w:rsidR="000B4F51">
        <w:t>)</w:t>
      </w:r>
    </w:p>
    <w:p w14:paraId="5B5512A3" w14:textId="46A1A803" w:rsidR="00D26D10" w:rsidRDefault="00D26D10" w:rsidP="00F97EEF">
      <w:pPr>
        <w:pStyle w:val="ae"/>
        <w:numPr>
          <w:ilvl w:val="0"/>
          <w:numId w:val="12"/>
        </w:numPr>
        <w:spacing w:after="60"/>
        <w:contextualSpacing w:val="0"/>
        <w:jc w:val="both"/>
      </w:pPr>
      <w:r>
        <w:t xml:space="preserve">Option 3: </w:t>
      </w:r>
      <w:r w:rsidR="00ED393D" w:rsidRPr="00ED393D">
        <w:t xml:space="preserve">Different indications are used to report when flight path info is available and the reason that cause the reporting, i.e. </w:t>
      </w:r>
      <w:r w:rsidR="00ED393D">
        <w:t xml:space="preserve">one </w:t>
      </w:r>
      <w:r>
        <w:t xml:space="preserve">flag for flight path available, one flag for update cause (e.g. initial, </w:t>
      </w:r>
      <w:r w:rsidR="00736381">
        <w:t>available of new fligh</w:t>
      </w:r>
      <w:r w:rsidR="00E604E0">
        <w:t>t</w:t>
      </w:r>
      <w:r w:rsidR="00736381">
        <w:t>path</w:t>
      </w:r>
      <w:r>
        <w:t>) [15]</w:t>
      </w:r>
    </w:p>
    <w:p w14:paraId="69B8E223" w14:textId="56FFF7BC" w:rsidR="00D26D10" w:rsidRDefault="00D26D10" w:rsidP="00D26D10">
      <w:pPr>
        <w:pStyle w:val="ae"/>
        <w:numPr>
          <w:ilvl w:val="0"/>
          <w:numId w:val="12"/>
        </w:numPr>
        <w:jc w:val="both"/>
      </w:pPr>
      <w:r>
        <w:lastRenderedPageBreak/>
        <w:t xml:space="preserve">Option 4: </w:t>
      </w:r>
      <w:r w:rsidR="00A21DAD" w:rsidRPr="00A21DAD">
        <w:t xml:space="preserve">UE can also report when </w:t>
      </w:r>
      <w:r w:rsidR="00F27C5F">
        <w:t>f</w:t>
      </w:r>
      <w:r w:rsidR="00A21DAD" w:rsidRPr="00A21DAD">
        <w:t>lightpath is unavailable. FFS if this is done via same or different IE as the flight path related information discussed in previous options</w:t>
      </w:r>
      <w:r w:rsidR="00A21DAD" w:rsidRPr="00A21DAD" w:rsidDel="00A21DAD">
        <w:t xml:space="preserve"> </w:t>
      </w:r>
      <w:r>
        <w:t>[7]</w:t>
      </w:r>
    </w:p>
    <w:tbl>
      <w:tblPr>
        <w:tblStyle w:val="aa"/>
        <w:tblW w:w="9631" w:type="dxa"/>
        <w:tblLayout w:type="fixed"/>
        <w:tblLook w:val="04A0" w:firstRow="1" w:lastRow="0" w:firstColumn="1" w:lastColumn="0" w:noHBand="0" w:noVBand="1"/>
      </w:tblPr>
      <w:tblGrid>
        <w:gridCol w:w="1980"/>
        <w:gridCol w:w="2245"/>
        <w:gridCol w:w="5406"/>
      </w:tblGrid>
      <w:tr w:rsidR="00D26D10" w14:paraId="407055F0" w14:textId="77777777">
        <w:tc>
          <w:tcPr>
            <w:tcW w:w="9631" w:type="dxa"/>
            <w:gridSpan w:val="3"/>
          </w:tcPr>
          <w:p w14:paraId="00B66FD8" w14:textId="77777777" w:rsidR="00D26D10" w:rsidRDefault="00D26D10">
            <w:pPr>
              <w:jc w:val="both"/>
              <w:rPr>
                <w:b/>
                <w:bCs/>
                <w:lang w:eastAsia="zh-CN"/>
              </w:rPr>
            </w:pPr>
            <w:r>
              <w:rPr>
                <w:b/>
              </w:rPr>
              <w:t xml:space="preserve">Question </w:t>
            </w:r>
            <w:r w:rsidR="00EE2D69">
              <w:rPr>
                <w:b/>
              </w:rPr>
              <w:t>3</w:t>
            </w:r>
            <w:r>
              <w:rPr>
                <w:b/>
              </w:rPr>
              <w:t>:</w:t>
            </w:r>
            <w:r>
              <w:rPr>
                <w:b/>
                <w:bCs/>
                <w:lang w:eastAsia="zh-CN"/>
              </w:rPr>
              <w:t xml:space="preserve"> </w:t>
            </w:r>
            <w:r w:rsidR="001F4ED4" w:rsidRPr="001F4ED4">
              <w:rPr>
                <w:b/>
                <w:bCs/>
                <w:lang w:eastAsia="zh-CN"/>
              </w:rPr>
              <w:t xml:space="preserve">How is the “flightpath update indication” implemented via the </w:t>
            </w:r>
            <w:proofErr w:type="spellStart"/>
            <w:r w:rsidR="001F4ED4" w:rsidRPr="00E604E0">
              <w:rPr>
                <w:b/>
                <w:bCs/>
                <w:i/>
                <w:iCs/>
                <w:lang w:eastAsia="zh-CN"/>
              </w:rPr>
              <w:t>UEAssistanceInformation</w:t>
            </w:r>
            <w:proofErr w:type="spellEnd"/>
            <w:r w:rsidR="001F4ED4" w:rsidRPr="001F4ED4">
              <w:rPr>
                <w:b/>
                <w:bCs/>
                <w:lang w:eastAsia="zh-CN"/>
              </w:rPr>
              <w:t xml:space="preserve"> message?</w:t>
            </w:r>
          </w:p>
          <w:p w14:paraId="0F623E05" w14:textId="77777777" w:rsidR="001F4ED4" w:rsidRPr="001F4ED4" w:rsidRDefault="001F4ED4" w:rsidP="001F4ED4">
            <w:pPr>
              <w:numPr>
                <w:ilvl w:val="0"/>
                <w:numId w:val="12"/>
              </w:numPr>
              <w:spacing w:after="60"/>
              <w:jc w:val="both"/>
              <w:rPr>
                <w:b/>
                <w:bCs/>
              </w:rPr>
            </w:pPr>
            <w:r w:rsidRPr="001F4ED4">
              <w:rPr>
                <w:b/>
                <w:bCs/>
              </w:rPr>
              <w:t>Option 1: Single indication is used for both initial and updated flightpath available (i.e. same flag is used for initial and updated flight path indication) [5,8]</w:t>
            </w:r>
          </w:p>
          <w:p w14:paraId="46F1F924" w14:textId="77777777" w:rsidR="001F4ED4" w:rsidRPr="001F4ED4" w:rsidRDefault="001F4ED4" w:rsidP="001F4ED4">
            <w:pPr>
              <w:numPr>
                <w:ilvl w:val="0"/>
                <w:numId w:val="12"/>
              </w:numPr>
              <w:spacing w:after="60"/>
              <w:jc w:val="both"/>
              <w:rPr>
                <w:b/>
                <w:bCs/>
              </w:rPr>
            </w:pPr>
            <w:r w:rsidRPr="001F4ED4">
              <w:rPr>
                <w:b/>
                <w:bCs/>
              </w:rPr>
              <w:t>Option 2: Different indications are used to provide initial or future reporting of the flightpath information, (i.e.one flag is used for initial, and one flag is used to indicate the flightpath update available indication)</w:t>
            </w:r>
          </w:p>
          <w:p w14:paraId="4BEFC42D" w14:textId="335779B8" w:rsidR="001F4ED4" w:rsidRPr="001F4ED4" w:rsidRDefault="001F4ED4" w:rsidP="001F4ED4">
            <w:pPr>
              <w:numPr>
                <w:ilvl w:val="0"/>
                <w:numId w:val="12"/>
              </w:numPr>
              <w:spacing w:after="60"/>
              <w:jc w:val="both"/>
              <w:rPr>
                <w:b/>
                <w:bCs/>
              </w:rPr>
            </w:pPr>
            <w:r w:rsidRPr="001F4ED4">
              <w:rPr>
                <w:b/>
                <w:bCs/>
              </w:rPr>
              <w:t>Option 3: Different indications are used to report when flight path info is available and the reason that cause the reporting, i.e. one flag for flight path available, one flag for update cause (e.g. initial, available of new fligh</w:t>
            </w:r>
            <w:r w:rsidR="00E604E0">
              <w:rPr>
                <w:b/>
                <w:bCs/>
              </w:rPr>
              <w:t>t</w:t>
            </w:r>
            <w:r w:rsidRPr="001F4ED4">
              <w:rPr>
                <w:b/>
                <w:bCs/>
              </w:rPr>
              <w:t>path) [15</w:t>
            </w:r>
            <w:ins w:id="6" w:author="Ericsson" w:date="2023-03-21T17:44:00Z">
              <w:r w:rsidR="00490005">
                <w:rPr>
                  <w:b/>
                  <w:bCs/>
                </w:rPr>
                <w:t xml:space="preserve">, </w:t>
              </w:r>
              <w:commentRangeStart w:id="7"/>
              <w:r w:rsidR="00490005">
                <w:rPr>
                  <w:b/>
                  <w:bCs/>
                </w:rPr>
                <w:t>11</w:t>
              </w:r>
            </w:ins>
            <w:commentRangeEnd w:id="7"/>
            <w:ins w:id="8" w:author="Ericsson" w:date="2023-03-21T17:45:00Z">
              <w:r w:rsidR="00490005">
                <w:rPr>
                  <w:rStyle w:val="ad"/>
                </w:rPr>
                <w:commentReference w:id="7"/>
              </w:r>
            </w:ins>
            <w:r w:rsidRPr="001F4ED4">
              <w:rPr>
                <w:b/>
                <w:bCs/>
              </w:rPr>
              <w:t>]</w:t>
            </w:r>
          </w:p>
          <w:p w14:paraId="794DC3AC" w14:textId="77777777" w:rsidR="001F4ED4" w:rsidRDefault="001F4ED4">
            <w:pPr>
              <w:numPr>
                <w:ilvl w:val="0"/>
                <w:numId w:val="12"/>
              </w:numPr>
              <w:contextualSpacing/>
              <w:jc w:val="both"/>
              <w:rPr>
                <w:b/>
                <w:bCs/>
              </w:rPr>
            </w:pPr>
            <w:r w:rsidRPr="001F4ED4">
              <w:rPr>
                <w:b/>
                <w:bCs/>
              </w:rPr>
              <w:t xml:space="preserve">Option 4: UE can also report when </w:t>
            </w:r>
            <w:r w:rsidR="00F27C5F">
              <w:rPr>
                <w:b/>
                <w:bCs/>
              </w:rPr>
              <w:t>f</w:t>
            </w:r>
            <w:r w:rsidRPr="001F4ED4">
              <w:rPr>
                <w:b/>
                <w:bCs/>
              </w:rPr>
              <w:t>lightpath is unavailable. FFS if this is done via same or different IE as the flight path related information discussed in previous options</w:t>
            </w:r>
            <w:r w:rsidRPr="001F4ED4" w:rsidDel="00A21DAD">
              <w:rPr>
                <w:b/>
                <w:bCs/>
              </w:rPr>
              <w:t xml:space="preserve"> </w:t>
            </w:r>
            <w:r w:rsidRPr="001F4ED4">
              <w:rPr>
                <w:b/>
                <w:bCs/>
              </w:rPr>
              <w:t>[7]</w:t>
            </w:r>
          </w:p>
          <w:p w14:paraId="74C83A45" w14:textId="6060B6B2" w:rsidR="00F27C5F" w:rsidRPr="001F4ED4" w:rsidRDefault="00F27C5F" w:rsidP="00F27C5F">
            <w:pPr>
              <w:ind w:left="720"/>
              <w:contextualSpacing/>
              <w:jc w:val="both"/>
              <w:rPr>
                <w:b/>
                <w:bCs/>
              </w:rPr>
            </w:pPr>
          </w:p>
        </w:tc>
      </w:tr>
      <w:tr w:rsidR="00D26D10" w14:paraId="0EC84609" w14:textId="77777777" w:rsidTr="00F97EEF">
        <w:tc>
          <w:tcPr>
            <w:tcW w:w="1980" w:type="dxa"/>
          </w:tcPr>
          <w:p w14:paraId="309DAF2E" w14:textId="77777777" w:rsidR="00D26D10" w:rsidRDefault="00D26D10">
            <w:pPr>
              <w:jc w:val="both"/>
              <w:rPr>
                <w:b/>
              </w:rPr>
            </w:pPr>
            <w:r>
              <w:rPr>
                <w:b/>
              </w:rPr>
              <w:t>Company</w:t>
            </w:r>
          </w:p>
        </w:tc>
        <w:tc>
          <w:tcPr>
            <w:tcW w:w="2245" w:type="dxa"/>
          </w:tcPr>
          <w:p w14:paraId="2C564D21" w14:textId="7B5657A2" w:rsidR="00D26D10" w:rsidRDefault="007079CF" w:rsidP="00F97EEF">
            <w:pPr>
              <w:rPr>
                <w:b/>
              </w:rPr>
            </w:pPr>
            <w:r>
              <w:rPr>
                <w:b/>
              </w:rPr>
              <w:t>Preference/ acceptable options</w:t>
            </w:r>
          </w:p>
        </w:tc>
        <w:tc>
          <w:tcPr>
            <w:tcW w:w="5406" w:type="dxa"/>
          </w:tcPr>
          <w:p w14:paraId="05D9C787" w14:textId="77777777" w:rsidR="00D26D10" w:rsidRDefault="00D26D10">
            <w:pPr>
              <w:jc w:val="both"/>
              <w:rPr>
                <w:b/>
              </w:rPr>
            </w:pPr>
            <w:r>
              <w:rPr>
                <w:b/>
              </w:rPr>
              <w:t>Comments</w:t>
            </w:r>
          </w:p>
        </w:tc>
      </w:tr>
      <w:tr w:rsidR="00D26D10" w14:paraId="7EFC45E6" w14:textId="77777777" w:rsidTr="00F97EEF">
        <w:tc>
          <w:tcPr>
            <w:tcW w:w="1980" w:type="dxa"/>
          </w:tcPr>
          <w:p w14:paraId="34337F64" w14:textId="34F9D370" w:rsidR="00D26D10" w:rsidRDefault="00803614">
            <w:pPr>
              <w:jc w:val="both"/>
              <w:rPr>
                <w:lang w:eastAsia="zh-CN"/>
              </w:rPr>
            </w:pPr>
            <w:r>
              <w:rPr>
                <w:lang w:eastAsia="zh-CN"/>
              </w:rPr>
              <w:t>Ericsson</w:t>
            </w:r>
          </w:p>
        </w:tc>
        <w:tc>
          <w:tcPr>
            <w:tcW w:w="2245" w:type="dxa"/>
          </w:tcPr>
          <w:p w14:paraId="36AAFB0B" w14:textId="4E840B9C" w:rsidR="00D26D10" w:rsidRDefault="00F244CF">
            <w:pPr>
              <w:jc w:val="both"/>
              <w:rPr>
                <w:lang w:eastAsia="zh-CN"/>
              </w:rPr>
            </w:pPr>
            <w:r>
              <w:rPr>
                <w:lang w:eastAsia="zh-CN"/>
              </w:rPr>
              <w:t xml:space="preserve">Option-3 </w:t>
            </w:r>
          </w:p>
        </w:tc>
        <w:tc>
          <w:tcPr>
            <w:tcW w:w="5406" w:type="dxa"/>
          </w:tcPr>
          <w:p w14:paraId="10559038" w14:textId="291AED93" w:rsidR="00EC6AA7" w:rsidRDefault="00803614">
            <w:pPr>
              <w:jc w:val="both"/>
              <w:rPr>
                <w:lang w:eastAsia="zh-CN"/>
              </w:rPr>
            </w:pPr>
            <w:r>
              <w:rPr>
                <w:lang w:eastAsia="zh-CN"/>
              </w:rPr>
              <w:t>There is an opportunity to improve the LTE design by providing the network with more</w:t>
            </w:r>
            <w:r w:rsidR="006D77C1">
              <w:rPr>
                <w:lang w:eastAsia="zh-CN"/>
              </w:rPr>
              <w:t xml:space="preserve"> </w:t>
            </w:r>
            <w:r>
              <w:rPr>
                <w:lang w:eastAsia="zh-CN"/>
              </w:rPr>
              <w:t xml:space="preserve">information. </w:t>
            </w:r>
          </w:p>
          <w:p w14:paraId="50CA729F" w14:textId="27D3C61E" w:rsidR="00803614" w:rsidRDefault="00EC6AA7">
            <w:pPr>
              <w:jc w:val="both"/>
              <w:rPr>
                <w:lang w:eastAsia="zh-CN"/>
              </w:rPr>
            </w:pPr>
            <w:r>
              <w:rPr>
                <w:lang w:eastAsia="zh-CN"/>
              </w:rPr>
              <w:t>The update need not be limited to initial/availability of a new fight path. Information on the validity of previously reported waypoints should also be considered i.e., either invalid or still valid and updated.</w:t>
            </w:r>
            <w:r w:rsidR="00241672">
              <w:rPr>
                <w:lang w:eastAsia="zh-CN"/>
              </w:rPr>
              <w:t xml:space="preserve"> </w:t>
            </w:r>
          </w:p>
          <w:p w14:paraId="586D950F" w14:textId="76436485" w:rsidR="00F244CF" w:rsidRDefault="00887B25">
            <w:pPr>
              <w:jc w:val="both"/>
              <w:rPr>
                <w:lang w:eastAsia="zh-CN"/>
              </w:rPr>
            </w:pPr>
            <w:r>
              <w:rPr>
                <w:lang w:eastAsia="zh-CN"/>
              </w:rPr>
              <w:t xml:space="preserve">For Option-4, if no update is available, the UE need not report. It is redundant to send a report with something being unavailable. </w:t>
            </w:r>
          </w:p>
        </w:tc>
      </w:tr>
      <w:tr w:rsidR="007F5E7F" w14:paraId="179C7B33" w14:textId="77777777" w:rsidTr="00F97EEF">
        <w:tc>
          <w:tcPr>
            <w:tcW w:w="1980" w:type="dxa"/>
          </w:tcPr>
          <w:p w14:paraId="2F128683" w14:textId="299BE1EA" w:rsidR="007F5E7F" w:rsidRDefault="007F5E7F">
            <w:pPr>
              <w:jc w:val="both"/>
              <w:rPr>
                <w:lang w:eastAsia="zh-CN"/>
              </w:rPr>
            </w:pPr>
            <w:r>
              <w:rPr>
                <w:rFonts w:hint="eastAsia"/>
                <w:lang w:eastAsia="zh-CN"/>
              </w:rPr>
              <w:t>CATT</w:t>
            </w:r>
          </w:p>
        </w:tc>
        <w:tc>
          <w:tcPr>
            <w:tcW w:w="2245" w:type="dxa"/>
          </w:tcPr>
          <w:p w14:paraId="74BF101A" w14:textId="5C368827" w:rsidR="007F5E7F" w:rsidRDefault="007F5E7F">
            <w:pPr>
              <w:jc w:val="both"/>
              <w:rPr>
                <w:lang w:eastAsia="zh-CN"/>
              </w:rPr>
            </w:pPr>
            <w:r>
              <w:rPr>
                <w:rFonts w:hint="eastAsia"/>
                <w:lang w:eastAsia="zh-CN"/>
              </w:rPr>
              <w:t>Option1</w:t>
            </w:r>
          </w:p>
        </w:tc>
        <w:tc>
          <w:tcPr>
            <w:tcW w:w="5406" w:type="dxa"/>
          </w:tcPr>
          <w:p w14:paraId="60D99E58" w14:textId="33121836" w:rsidR="007F5E7F" w:rsidRDefault="007F5E7F">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w:t>
            </w:r>
            <w:proofErr w:type="spellStart"/>
            <w:r>
              <w:rPr>
                <w:rFonts w:hint="eastAsia"/>
                <w:lang w:eastAsia="zh-CN"/>
              </w:rPr>
              <w:t>flightpath</w:t>
            </w:r>
            <w:proofErr w:type="spellEnd"/>
            <w:r>
              <w:rPr>
                <w:rFonts w:hint="eastAsia"/>
                <w:lang w:eastAsia="zh-CN"/>
              </w:rPr>
              <w:t xml:space="preserve"> available.</w:t>
            </w:r>
          </w:p>
        </w:tc>
      </w:tr>
      <w:tr w:rsidR="00D26D10" w14:paraId="10E7BFC9" w14:textId="77777777" w:rsidTr="00F97EEF">
        <w:tc>
          <w:tcPr>
            <w:tcW w:w="1980" w:type="dxa"/>
          </w:tcPr>
          <w:p w14:paraId="692F1636" w14:textId="77777777" w:rsidR="00D26D10" w:rsidRDefault="00D26D10">
            <w:pPr>
              <w:jc w:val="both"/>
              <w:rPr>
                <w:lang w:eastAsia="zh-CN"/>
              </w:rPr>
            </w:pPr>
          </w:p>
        </w:tc>
        <w:tc>
          <w:tcPr>
            <w:tcW w:w="2245" w:type="dxa"/>
          </w:tcPr>
          <w:p w14:paraId="4E7408C8" w14:textId="77777777" w:rsidR="00D26D10" w:rsidRDefault="00D26D10">
            <w:pPr>
              <w:jc w:val="both"/>
              <w:rPr>
                <w:lang w:eastAsia="zh-CN"/>
              </w:rPr>
            </w:pPr>
          </w:p>
        </w:tc>
        <w:tc>
          <w:tcPr>
            <w:tcW w:w="5406" w:type="dxa"/>
          </w:tcPr>
          <w:p w14:paraId="5481C176" w14:textId="77777777" w:rsidR="00D26D10" w:rsidRDefault="00D26D10">
            <w:pPr>
              <w:jc w:val="both"/>
              <w:rPr>
                <w:lang w:eastAsia="zh-CN"/>
              </w:rPr>
            </w:pPr>
          </w:p>
        </w:tc>
      </w:tr>
      <w:tr w:rsidR="00D26D10" w14:paraId="2CE32EE1" w14:textId="77777777" w:rsidTr="00F97EEF">
        <w:tc>
          <w:tcPr>
            <w:tcW w:w="1980" w:type="dxa"/>
          </w:tcPr>
          <w:p w14:paraId="25B5356C" w14:textId="77777777" w:rsidR="00D26D10" w:rsidRDefault="00D26D10">
            <w:pPr>
              <w:jc w:val="both"/>
              <w:rPr>
                <w:lang w:eastAsia="zh-CN"/>
              </w:rPr>
            </w:pPr>
          </w:p>
        </w:tc>
        <w:tc>
          <w:tcPr>
            <w:tcW w:w="2245" w:type="dxa"/>
          </w:tcPr>
          <w:p w14:paraId="33CF3AF0" w14:textId="77777777" w:rsidR="00D26D10" w:rsidRDefault="00D26D10">
            <w:pPr>
              <w:jc w:val="both"/>
              <w:rPr>
                <w:lang w:eastAsia="zh-CN"/>
              </w:rPr>
            </w:pPr>
          </w:p>
        </w:tc>
        <w:tc>
          <w:tcPr>
            <w:tcW w:w="5406" w:type="dxa"/>
          </w:tcPr>
          <w:p w14:paraId="3014E6B3" w14:textId="77777777" w:rsidR="00D26D10" w:rsidRDefault="00D26D10">
            <w:pPr>
              <w:jc w:val="both"/>
              <w:rPr>
                <w:lang w:eastAsia="zh-CN"/>
              </w:rPr>
            </w:pPr>
          </w:p>
        </w:tc>
      </w:tr>
    </w:tbl>
    <w:p w14:paraId="5E0E3441" w14:textId="77777777" w:rsidR="00A53204" w:rsidRDefault="00D26D10" w:rsidP="00A53204">
      <w:pPr>
        <w:jc w:val="both"/>
        <w:rPr>
          <w:sz w:val="22"/>
          <w:szCs w:val="22"/>
        </w:rPr>
      </w:pPr>
      <w:r>
        <w:br/>
      </w:r>
      <w:r w:rsidR="00A53204" w:rsidRPr="00437722">
        <w:rPr>
          <w:sz w:val="22"/>
          <w:szCs w:val="22"/>
        </w:rPr>
        <w:t>Summary: TBD</w:t>
      </w:r>
    </w:p>
    <w:p w14:paraId="330EBECE" w14:textId="77777777" w:rsidR="00920C49" w:rsidRDefault="00920C49">
      <w:pPr>
        <w:jc w:val="both"/>
        <w:rPr>
          <w:sz w:val="22"/>
          <w:szCs w:val="22"/>
        </w:rPr>
      </w:pPr>
    </w:p>
    <w:p w14:paraId="14E24E5B" w14:textId="38943ABE" w:rsidR="00722F81" w:rsidRDefault="00D20443">
      <w:pPr>
        <w:jc w:val="both"/>
        <w:rPr>
          <w:sz w:val="22"/>
          <w:szCs w:val="22"/>
        </w:rPr>
      </w:pPr>
      <w:r>
        <w:rPr>
          <w:sz w:val="22"/>
          <w:szCs w:val="22"/>
        </w:rPr>
        <w:t xml:space="preserve">Regarding maximum number of waypoints that can be reported by the </w:t>
      </w:r>
      <w:r w:rsidR="00BF472E">
        <w:rPr>
          <w:sz w:val="22"/>
          <w:szCs w:val="22"/>
        </w:rPr>
        <w:t>UAV</w:t>
      </w:r>
      <w:r w:rsidR="002743AE">
        <w:rPr>
          <w:sz w:val="22"/>
          <w:szCs w:val="22"/>
        </w:rPr>
        <w:t>, i</w:t>
      </w:r>
      <w:r w:rsidR="00BF472E">
        <w:rPr>
          <w:sz w:val="22"/>
          <w:szCs w:val="22"/>
        </w:rPr>
        <w:t xml:space="preserve">n LTE, maximum number is 20. </w:t>
      </w:r>
      <w:r w:rsidR="00410D4C">
        <w:rPr>
          <w:sz w:val="22"/>
          <w:szCs w:val="22"/>
        </w:rPr>
        <w:t xml:space="preserve">Some companies suggested to </w:t>
      </w:r>
      <w:r w:rsidR="00D122E7">
        <w:rPr>
          <w:sz w:val="22"/>
          <w:szCs w:val="22"/>
        </w:rPr>
        <w:t xml:space="preserve">make this number </w:t>
      </w:r>
      <w:r w:rsidR="00410D4C">
        <w:rPr>
          <w:sz w:val="22"/>
          <w:szCs w:val="22"/>
        </w:rPr>
        <w:t xml:space="preserve">configurable by the network. </w:t>
      </w:r>
      <w:r w:rsidR="00D122E7">
        <w:rPr>
          <w:sz w:val="22"/>
          <w:szCs w:val="22"/>
        </w:rPr>
        <w:t xml:space="preserve">Other </w:t>
      </w:r>
      <w:r w:rsidR="007540A0">
        <w:rPr>
          <w:sz w:val="22"/>
          <w:szCs w:val="22"/>
        </w:rPr>
        <w:t>companies indicate th</w:t>
      </w:r>
      <w:r w:rsidR="002743AE">
        <w:rPr>
          <w:sz w:val="22"/>
          <w:szCs w:val="22"/>
        </w:rPr>
        <w:t>at there</w:t>
      </w:r>
      <w:r w:rsidR="007540A0">
        <w:rPr>
          <w:sz w:val="22"/>
          <w:szCs w:val="22"/>
        </w:rPr>
        <w:t xml:space="preserve"> may be </w:t>
      </w:r>
      <w:r w:rsidR="00602846">
        <w:rPr>
          <w:sz w:val="22"/>
          <w:szCs w:val="22"/>
        </w:rPr>
        <w:t xml:space="preserve">some </w:t>
      </w:r>
      <w:r w:rsidR="007540A0">
        <w:rPr>
          <w:sz w:val="22"/>
          <w:szCs w:val="22"/>
        </w:rPr>
        <w:t xml:space="preserve">need to extend the </w:t>
      </w:r>
      <w:r w:rsidR="00D543C6">
        <w:rPr>
          <w:sz w:val="22"/>
          <w:szCs w:val="22"/>
        </w:rPr>
        <w:t xml:space="preserve">maximum </w:t>
      </w:r>
      <w:r w:rsidR="007540A0">
        <w:rPr>
          <w:sz w:val="22"/>
          <w:szCs w:val="22"/>
        </w:rPr>
        <w:t xml:space="preserve">number of waypoints if flightpath information is forward to target </w:t>
      </w:r>
      <w:proofErr w:type="spellStart"/>
      <w:r w:rsidR="007540A0">
        <w:rPr>
          <w:sz w:val="22"/>
          <w:szCs w:val="22"/>
        </w:rPr>
        <w:t>gNB</w:t>
      </w:r>
      <w:proofErr w:type="spellEnd"/>
      <w:r w:rsidR="007540A0">
        <w:rPr>
          <w:sz w:val="22"/>
          <w:szCs w:val="22"/>
        </w:rPr>
        <w:t xml:space="preserve"> during handover. </w:t>
      </w:r>
      <w:r w:rsidR="00410D4C">
        <w:rPr>
          <w:sz w:val="22"/>
          <w:szCs w:val="22"/>
        </w:rPr>
        <w:t>Please indicate all acceptable options.</w:t>
      </w:r>
      <w:r>
        <w:rPr>
          <w:sz w:val="22"/>
          <w:szCs w:val="22"/>
        </w:rPr>
        <w:t xml:space="preserve"> </w:t>
      </w:r>
    </w:p>
    <w:p w14:paraId="5EAE1E72" w14:textId="26F61F1F" w:rsidR="00AC33BF" w:rsidRDefault="00B214FB" w:rsidP="00B214FB">
      <w:pPr>
        <w:pStyle w:val="ae"/>
        <w:numPr>
          <w:ilvl w:val="0"/>
          <w:numId w:val="12"/>
        </w:numPr>
        <w:jc w:val="both"/>
        <w:rPr>
          <w:sz w:val="22"/>
          <w:szCs w:val="22"/>
        </w:rPr>
      </w:pPr>
      <w:r>
        <w:rPr>
          <w:sz w:val="22"/>
          <w:szCs w:val="22"/>
        </w:rPr>
        <w:t xml:space="preserve">Option </w:t>
      </w:r>
      <w:r w:rsidR="00D20443">
        <w:rPr>
          <w:sz w:val="22"/>
          <w:szCs w:val="22"/>
        </w:rPr>
        <w:t>1</w:t>
      </w:r>
      <w:r>
        <w:rPr>
          <w:sz w:val="22"/>
          <w:szCs w:val="22"/>
        </w:rPr>
        <w:t xml:space="preserve">: </w:t>
      </w:r>
      <w:r w:rsidR="00D543C6">
        <w:rPr>
          <w:sz w:val="22"/>
          <w:szCs w:val="22"/>
        </w:rPr>
        <w:t xml:space="preserve">maximum number of waypoints is </w:t>
      </w:r>
      <w:r>
        <w:rPr>
          <w:sz w:val="22"/>
          <w:szCs w:val="22"/>
        </w:rPr>
        <w:t>configurable by network</w:t>
      </w:r>
      <w:r w:rsidR="001E6073">
        <w:rPr>
          <w:sz w:val="22"/>
          <w:szCs w:val="22"/>
        </w:rPr>
        <w:t xml:space="preserve"> [7</w:t>
      </w:r>
      <w:r w:rsidR="001B6BEC">
        <w:rPr>
          <w:sz w:val="22"/>
          <w:szCs w:val="22"/>
        </w:rPr>
        <w:t>,15</w:t>
      </w:r>
      <w:r w:rsidR="001E6073">
        <w:rPr>
          <w:sz w:val="22"/>
          <w:szCs w:val="22"/>
        </w:rPr>
        <w:t>]</w:t>
      </w:r>
    </w:p>
    <w:p w14:paraId="0DE69CC6" w14:textId="2BF22B18" w:rsidR="00374B08" w:rsidRDefault="00374B08" w:rsidP="001E6073">
      <w:pPr>
        <w:pStyle w:val="ae"/>
        <w:numPr>
          <w:ilvl w:val="0"/>
          <w:numId w:val="12"/>
        </w:numPr>
        <w:jc w:val="both"/>
        <w:rPr>
          <w:sz w:val="22"/>
          <w:szCs w:val="22"/>
        </w:rPr>
      </w:pPr>
      <w:r>
        <w:rPr>
          <w:sz w:val="22"/>
          <w:szCs w:val="22"/>
        </w:rPr>
        <w:t xml:space="preserve">Option </w:t>
      </w:r>
      <w:r w:rsidR="00D20443">
        <w:rPr>
          <w:sz w:val="22"/>
          <w:szCs w:val="22"/>
        </w:rPr>
        <w:t>2</w:t>
      </w:r>
      <w:r>
        <w:rPr>
          <w:sz w:val="22"/>
          <w:szCs w:val="22"/>
        </w:rPr>
        <w:t xml:space="preserve">: </w:t>
      </w:r>
      <w:r w:rsidR="00BB4481">
        <w:rPr>
          <w:sz w:val="22"/>
          <w:szCs w:val="22"/>
        </w:rPr>
        <w:t>maximum numb</w:t>
      </w:r>
      <w:r w:rsidR="008E2D8F">
        <w:rPr>
          <w:sz w:val="22"/>
          <w:szCs w:val="22"/>
        </w:rPr>
        <w:t xml:space="preserve">er of waypoints </w:t>
      </w:r>
      <w:r w:rsidR="00D543C6">
        <w:rPr>
          <w:sz w:val="22"/>
          <w:szCs w:val="22"/>
        </w:rPr>
        <w:t>is set to</w:t>
      </w:r>
      <w:r w:rsidR="008E2D8F">
        <w:rPr>
          <w:sz w:val="22"/>
          <w:szCs w:val="22"/>
        </w:rPr>
        <w:t xml:space="preserve"> 20 </w:t>
      </w:r>
      <w:r w:rsidR="00D543C6">
        <w:rPr>
          <w:sz w:val="22"/>
          <w:szCs w:val="22"/>
        </w:rPr>
        <w:t xml:space="preserve">same </w:t>
      </w:r>
      <w:r>
        <w:rPr>
          <w:sz w:val="22"/>
          <w:szCs w:val="22"/>
        </w:rPr>
        <w:t xml:space="preserve">as </w:t>
      </w:r>
      <w:r w:rsidR="008E2D8F">
        <w:rPr>
          <w:sz w:val="22"/>
          <w:szCs w:val="22"/>
        </w:rPr>
        <w:t xml:space="preserve">in </w:t>
      </w:r>
      <w:r>
        <w:rPr>
          <w:sz w:val="22"/>
          <w:szCs w:val="22"/>
        </w:rPr>
        <w:t>LTE</w:t>
      </w:r>
      <w:r w:rsidR="004607F7">
        <w:rPr>
          <w:sz w:val="22"/>
          <w:szCs w:val="22"/>
        </w:rPr>
        <w:t xml:space="preserve"> [</w:t>
      </w:r>
      <w:r w:rsidR="00BB4481">
        <w:rPr>
          <w:sz w:val="22"/>
          <w:szCs w:val="22"/>
        </w:rPr>
        <w:t>4,</w:t>
      </w:r>
      <w:r w:rsidR="00BF6BD7">
        <w:rPr>
          <w:sz w:val="22"/>
          <w:szCs w:val="22"/>
        </w:rPr>
        <w:t>6,</w:t>
      </w:r>
      <w:r w:rsidR="004607F7">
        <w:rPr>
          <w:sz w:val="22"/>
          <w:szCs w:val="22"/>
        </w:rPr>
        <w:t>17</w:t>
      </w:r>
      <w:r w:rsidR="00191DB5">
        <w:rPr>
          <w:sz w:val="22"/>
          <w:szCs w:val="22"/>
        </w:rPr>
        <w:t>,18</w:t>
      </w:r>
      <w:r w:rsidR="004607F7">
        <w:rPr>
          <w:sz w:val="22"/>
          <w:szCs w:val="22"/>
        </w:rPr>
        <w:t>]</w:t>
      </w:r>
    </w:p>
    <w:p w14:paraId="382B4C31" w14:textId="0FB3ADBC" w:rsidR="00266EBD" w:rsidRPr="001E6073" w:rsidRDefault="00266EBD" w:rsidP="001E6073">
      <w:pPr>
        <w:pStyle w:val="ae"/>
        <w:numPr>
          <w:ilvl w:val="0"/>
          <w:numId w:val="12"/>
        </w:numPr>
        <w:jc w:val="both"/>
        <w:rPr>
          <w:sz w:val="22"/>
          <w:szCs w:val="22"/>
        </w:rPr>
      </w:pPr>
      <w:r>
        <w:rPr>
          <w:sz w:val="22"/>
          <w:szCs w:val="22"/>
        </w:rPr>
        <w:t xml:space="preserve">Option </w:t>
      </w:r>
      <w:r w:rsidR="00D20443">
        <w:rPr>
          <w:sz w:val="22"/>
          <w:szCs w:val="22"/>
        </w:rPr>
        <w:t>3</w:t>
      </w:r>
      <w:r>
        <w:rPr>
          <w:sz w:val="22"/>
          <w:szCs w:val="22"/>
        </w:rPr>
        <w:t>: suggest a</w:t>
      </w:r>
      <w:r w:rsidR="00D543C6">
        <w:rPr>
          <w:sz w:val="22"/>
          <w:szCs w:val="22"/>
        </w:rPr>
        <w:t xml:space="preserve"> different</w:t>
      </w:r>
      <w:r>
        <w:rPr>
          <w:sz w:val="22"/>
          <w:szCs w:val="22"/>
        </w:rPr>
        <w:t xml:space="preserve"> maximum number of waypoints</w:t>
      </w:r>
      <w:r w:rsidR="00CB5DBB">
        <w:rPr>
          <w:sz w:val="22"/>
          <w:szCs w:val="22"/>
        </w:rPr>
        <w:t xml:space="preserve"> </w:t>
      </w:r>
    </w:p>
    <w:tbl>
      <w:tblPr>
        <w:tblStyle w:val="aa"/>
        <w:tblW w:w="9631" w:type="dxa"/>
        <w:tblLayout w:type="fixed"/>
        <w:tblLook w:val="04A0" w:firstRow="1" w:lastRow="0" w:firstColumn="1" w:lastColumn="0" w:noHBand="0" w:noVBand="1"/>
      </w:tblPr>
      <w:tblGrid>
        <w:gridCol w:w="1980"/>
        <w:gridCol w:w="1843"/>
        <w:gridCol w:w="5808"/>
      </w:tblGrid>
      <w:tr w:rsidR="00DE2D66" w14:paraId="7C3F8C5E" w14:textId="77777777">
        <w:tc>
          <w:tcPr>
            <w:tcW w:w="9631" w:type="dxa"/>
            <w:gridSpan w:val="3"/>
          </w:tcPr>
          <w:p w14:paraId="561675BE" w14:textId="77777777" w:rsidR="00DE2D66" w:rsidRDefault="00295391">
            <w:pPr>
              <w:jc w:val="both"/>
              <w:rPr>
                <w:b/>
                <w:bCs/>
                <w:lang w:eastAsia="zh-CN"/>
              </w:rPr>
            </w:pPr>
            <w:r>
              <w:rPr>
                <w:b/>
              </w:rPr>
              <w:t xml:space="preserve">Question </w:t>
            </w:r>
            <w:r w:rsidR="00B43D3D">
              <w:rPr>
                <w:b/>
              </w:rPr>
              <w:t>4</w:t>
            </w:r>
            <w:r>
              <w:rPr>
                <w:b/>
              </w:rPr>
              <w:t>:</w:t>
            </w:r>
            <w:r>
              <w:rPr>
                <w:b/>
                <w:bCs/>
                <w:lang w:eastAsia="zh-CN"/>
              </w:rPr>
              <w:t xml:space="preserve"> </w:t>
            </w:r>
            <w:r w:rsidR="00605D40">
              <w:rPr>
                <w:b/>
                <w:bCs/>
                <w:lang w:eastAsia="zh-CN"/>
              </w:rPr>
              <w:t>What is the maximum number of waypoints should flight path reporting support?</w:t>
            </w:r>
          </w:p>
          <w:p w14:paraId="20933FB5" w14:textId="77777777" w:rsidR="001F4ED4" w:rsidRPr="001F4ED4" w:rsidRDefault="001F4ED4" w:rsidP="001F4ED4">
            <w:pPr>
              <w:pStyle w:val="ae"/>
              <w:numPr>
                <w:ilvl w:val="0"/>
                <w:numId w:val="12"/>
              </w:numPr>
              <w:jc w:val="both"/>
              <w:rPr>
                <w:b/>
                <w:bCs/>
                <w:sz w:val="22"/>
                <w:szCs w:val="22"/>
              </w:rPr>
            </w:pPr>
            <w:r w:rsidRPr="001F4ED4">
              <w:rPr>
                <w:b/>
                <w:bCs/>
                <w:sz w:val="22"/>
                <w:szCs w:val="22"/>
              </w:rPr>
              <w:t>Option 1: maximum number of waypoints is configurable by network [7,15]</w:t>
            </w:r>
          </w:p>
          <w:p w14:paraId="4BFFC178" w14:textId="77777777" w:rsidR="001F4ED4" w:rsidRPr="001F4ED4" w:rsidRDefault="001F4ED4" w:rsidP="001F4ED4">
            <w:pPr>
              <w:pStyle w:val="ae"/>
              <w:numPr>
                <w:ilvl w:val="0"/>
                <w:numId w:val="12"/>
              </w:numPr>
              <w:jc w:val="both"/>
              <w:rPr>
                <w:b/>
                <w:bCs/>
                <w:sz w:val="22"/>
                <w:szCs w:val="22"/>
              </w:rPr>
            </w:pPr>
            <w:r w:rsidRPr="001F4ED4">
              <w:rPr>
                <w:b/>
                <w:bCs/>
                <w:sz w:val="22"/>
                <w:szCs w:val="22"/>
              </w:rPr>
              <w:t>Option 2: maximum number of waypoints is set to 20 same as in LTE [4,6,17,18]</w:t>
            </w:r>
          </w:p>
          <w:p w14:paraId="7C3F8C5D" w14:textId="24A48589" w:rsidR="001F4ED4" w:rsidRPr="001F4ED4" w:rsidRDefault="001F4ED4" w:rsidP="001F4ED4">
            <w:pPr>
              <w:pStyle w:val="ae"/>
              <w:numPr>
                <w:ilvl w:val="0"/>
                <w:numId w:val="12"/>
              </w:numPr>
              <w:jc w:val="both"/>
              <w:rPr>
                <w:sz w:val="22"/>
                <w:szCs w:val="22"/>
              </w:rPr>
            </w:pPr>
            <w:r w:rsidRPr="001F4ED4">
              <w:rPr>
                <w:b/>
                <w:bCs/>
                <w:sz w:val="22"/>
                <w:szCs w:val="22"/>
              </w:rPr>
              <w:t>Option 3: suggest a different maximum number of waypoints</w:t>
            </w:r>
            <w:r w:rsidR="00CB5DBB">
              <w:rPr>
                <w:b/>
                <w:bCs/>
                <w:sz w:val="22"/>
                <w:szCs w:val="22"/>
              </w:rPr>
              <w:t xml:space="preserve"> (please specify) </w:t>
            </w:r>
          </w:p>
        </w:tc>
      </w:tr>
      <w:tr w:rsidR="00DE2D66" w14:paraId="7C3F8C62" w14:textId="77777777">
        <w:tc>
          <w:tcPr>
            <w:tcW w:w="1980" w:type="dxa"/>
          </w:tcPr>
          <w:p w14:paraId="7C3F8C5F" w14:textId="77777777" w:rsidR="00DE2D66" w:rsidRDefault="00295391">
            <w:pPr>
              <w:jc w:val="both"/>
              <w:rPr>
                <w:b/>
              </w:rPr>
            </w:pPr>
            <w:r>
              <w:rPr>
                <w:b/>
              </w:rPr>
              <w:lastRenderedPageBreak/>
              <w:t>Company</w:t>
            </w:r>
          </w:p>
        </w:tc>
        <w:tc>
          <w:tcPr>
            <w:tcW w:w="1843" w:type="dxa"/>
          </w:tcPr>
          <w:p w14:paraId="7C3F8C60" w14:textId="11479BBA" w:rsidR="00DE2D66" w:rsidRDefault="00410D4C" w:rsidP="00EF1EF1">
            <w:pPr>
              <w:jc w:val="both"/>
              <w:rPr>
                <w:b/>
              </w:rPr>
            </w:pPr>
            <w:r>
              <w:rPr>
                <w:b/>
              </w:rPr>
              <w:t>Preference/ acceptable options</w:t>
            </w:r>
          </w:p>
        </w:tc>
        <w:tc>
          <w:tcPr>
            <w:tcW w:w="5808" w:type="dxa"/>
          </w:tcPr>
          <w:p w14:paraId="7C3F8C61" w14:textId="77777777" w:rsidR="00DE2D66" w:rsidRDefault="00295391">
            <w:pPr>
              <w:jc w:val="both"/>
              <w:rPr>
                <w:b/>
              </w:rPr>
            </w:pPr>
            <w:r>
              <w:rPr>
                <w:b/>
              </w:rPr>
              <w:t>Comments</w:t>
            </w:r>
          </w:p>
        </w:tc>
      </w:tr>
      <w:tr w:rsidR="00DE2D66" w14:paraId="7C3F8CB5" w14:textId="77777777">
        <w:tc>
          <w:tcPr>
            <w:tcW w:w="1980" w:type="dxa"/>
          </w:tcPr>
          <w:p w14:paraId="7C3F8CB2" w14:textId="2C7065B9" w:rsidR="00DE2D66" w:rsidRDefault="0082637A">
            <w:pPr>
              <w:jc w:val="both"/>
              <w:rPr>
                <w:lang w:eastAsia="zh-CN"/>
              </w:rPr>
            </w:pPr>
            <w:r>
              <w:rPr>
                <w:lang w:eastAsia="zh-CN"/>
              </w:rPr>
              <w:t>Ericsson</w:t>
            </w:r>
          </w:p>
        </w:tc>
        <w:tc>
          <w:tcPr>
            <w:tcW w:w="1843" w:type="dxa"/>
          </w:tcPr>
          <w:p w14:paraId="7C3F8CB3" w14:textId="51BE3316" w:rsidR="00DE2D66" w:rsidRDefault="004C6029">
            <w:pPr>
              <w:jc w:val="both"/>
              <w:rPr>
                <w:lang w:eastAsia="zh-CN"/>
              </w:rPr>
            </w:pPr>
            <w:r>
              <w:rPr>
                <w:lang w:eastAsia="zh-CN"/>
              </w:rPr>
              <w:t>Option-1/2</w:t>
            </w:r>
          </w:p>
        </w:tc>
        <w:tc>
          <w:tcPr>
            <w:tcW w:w="5808" w:type="dxa"/>
          </w:tcPr>
          <w:p w14:paraId="7C3F8CB4" w14:textId="672802AD" w:rsidR="00DE2D66" w:rsidRDefault="0082637A">
            <w:pPr>
              <w:jc w:val="both"/>
              <w:rPr>
                <w:rFonts w:eastAsia="Malgun Gothic"/>
                <w:lang w:eastAsia="ko-KR"/>
              </w:rPr>
            </w:pPr>
            <w:r>
              <w:rPr>
                <w:rFonts w:eastAsia="Malgun Gothic"/>
                <w:lang w:eastAsia="ko-KR"/>
              </w:rPr>
              <w:t>A maximum value should be captured in the RRC specification. The network, however, can configure how many</w:t>
            </w:r>
            <w:r w:rsidR="00241672">
              <w:rPr>
                <w:rFonts w:eastAsia="Malgun Gothic"/>
                <w:lang w:eastAsia="ko-KR"/>
              </w:rPr>
              <w:t xml:space="preserve"> at most</w:t>
            </w:r>
            <w:r>
              <w:rPr>
                <w:rFonts w:eastAsia="Malgun Gothic"/>
                <w:lang w:eastAsia="ko-KR"/>
              </w:rPr>
              <w:t xml:space="preserve"> </w:t>
            </w:r>
            <w:r w:rsidR="00241672">
              <w:rPr>
                <w:rFonts w:eastAsia="Malgun Gothic"/>
                <w:lang w:eastAsia="ko-KR"/>
              </w:rPr>
              <w:t xml:space="preserve">can be </w:t>
            </w:r>
            <w:r>
              <w:rPr>
                <w:rFonts w:eastAsia="Malgun Gothic"/>
                <w:lang w:eastAsia="ko-KR"/>
              </w:rPr>
              <w:t>reported</w:t>
            </w:r>
            <w:r w:rsidR="00241672">
              <w:rPr>
                <w:rFonts w:eastAsia="Malgun Gothic"/>
                <w:lang w:eastAsia="ko-KR"/>
              </w:rPr>
              <w:t xml:space="preserve"> by the UE</w:t>
            </w:r>
            <w:r>
              <w:rPr>
                <w:rFonts w:eastAsia="Malgun Gothic"/>
                <w:lang w:eastAsia="ko-KR"/>
              </w:rPr>
              <w:t xml:space="preserve">. </w:t>
            </w:r>
            <w:r w:rsidR="00241672">
              <w:rPr>
                <w:rFonts w:eastAsia="Malgun Gothic"/>
                <w:lang w:eastAsia="ko-KR"/>
              </w:rPr>
              <w:t>LTE maximum 20 can be taken as baseline.</w:t>
            </w:r>
          </w:p>
        </w:tc>
      </w:tr>
      <w:tr w:rsidR="007F5E7F" w14:paraId="7C3F8CB9" w14:textId="77777777">
        <w:tc>
          <w:tcPr>
            <w:tcW w:w="1980" w:type="dxa"/>
          </w:tcPr>
          <w:p w14:paraId="7C3F8CB6" w14:textId="0E455E4E" w:rsidR="007F5E7F" w:rsidRDefault="007F5E7F">
            <w:pPr>
              <w:jc w:val="both"/>
              <w:rPr>
                <w:lang w:eastAsia="zh-CN"/>
              </w:rPr>
            </w:pPr>
            <w:r>
              <w:rPr>
                <w:rFonts w:hint="eastAsia"/>
                <w:lang w:eastAsia="zh-CN"/>
              </w:rPr>
              <w:t>CATT</w:t>
            </w:r>
          </w:p>
        </w:tc>
        <w:tc>
          <w:tcPr>
            <w:tcW w:w="1843" w:type="dxa"/>
          </w:tcPr>
          <w:p w14:paraId="7C3F8CB7" w14:textId="163F8DF0" w:rsidR="007F5E7F" w:rsidRDefault="007F5E7F">
            <w:pPr>
              <w:jc w:val="both"/>
              <w:rPr>
                <w:lang w:eastAsia="zh-CN"/>
              </w:rPr>
            </w:pPr>
            <w:r>
              <w:rPr>
                <w:rFonts w:hint="eastAsia"/>
                <w:lang w:eastAsia="zh-CN"/>
              </w:rPr>
              <w:t>Option2</w:t>
            </w:r>
          </w:p>
        </w:tc>
        <w:tc>
          <w:tcPr>
            <w:tcW w:w="5808" w:type="dxa"/>
          </w:tcPr>
          <w:p w14:paraId="7C3F8CB8" w14:textId="4285C60E" w:rsidR="007F5E7F" w:rsidRDefault="007F5E7F" w:rsidP="007F5E7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DE2D66" w14:paraId="7C3F8CBD" w14:textId="77777777">
        <w:tc>
          <w:tcPr>
            <w:tcW w:w="1980" w:type="dxa"/>
          </w:tcPr>
          <w:p w14:paraId="7C3F8CBA" w14:textId="77777777" w:rsidR="00DE2D66" w:rsidRDefault="00DE2D66">
            <w:pPr>
              <w:jc w:val="both"/>
              <w:rPr>
                <w:lang w:eastAsia="zh-CN"/>
              </w:rPr>
            </w:pPr>
          </w:p>
        </w:tc>
        <w:tc>
          <w:tcPr>
            <w:tcW w:w="1843" w:type="dxa"/>
          </w:tcPr>
          <w:p w14:paraId="7C3F8CBB" w14:textId="77777777" w:rsidR="00DE2D66" w:rsidRDefault="00DE2D66">
            <w:pPr>
              <w:jc w:val="both"/>
              <w:rPr>
                <w:lang w:eastAsia="zh-CN"/>
              </w:rPr>
            </w:pPr>
          </w:p>
        </w:tc>
        <w:tc>
          <w:tcPr>
            <w:tcW w:w="5808" w:type="dxa"/>
          </w:tcPr>
          <w:p w14:paraId="7C3F8CBC" w14:textId="77777777" w:rsidR="00DE2D66" w:rsidRDefault="00DE2D66">
            <w:pPr>
              <w:jc w:val="both"/>
              <w:rPr>
                <w:lang w:eastAsia="zh-CN"/>
              </w:rPr>
            </w:pPr>
          </w:p>
        </w:tc>
      </w:tr>
      <w:tr w:rsidR="00DE2D66" w14:paraId="7C3F8CC1" w14:textId="77777777">
        <w:tc>
          <w:tcPr>
            <w:tcW w:w="1980" w:type="dxa"/>
          </w:tcPr>
          <w:p w14:paraId="7C3F8CBE" w14:textId="77777777" w:rsidR="00DE2D66" w:rsidRDefault="00DE2D66">
            <w:pPr>
              <w:jc w:val="both"/>
              <w:rPr>
                <w:lang w:eastAsia="zh-CN"/>
              </w:rPr>
            </w:pPr>
          </w:p>
        </w:tc>
        <w:tc>
          <w:tcPr>
            <w:tcW w:w="1843" w:type="dxa"/>
          </w:tcPr>
          <w:p w14:paraId="7C3F8CBF" w14:textId="77777777" w:rsidR="00DE2D66" w:rsidRDefault="00DE2D66">
            <w:pPr>
              <w:jc w:val="both"/>
              <w:rPr>
                <w:lang w:eastAsia="zh-CN"/>
              </w:rPr>
            </w:pPr>
          </w:p>
        </w:tc>
        <w:tc>
          <w:tcPr>
            <w:tcW w:w="5808" w:type="dxa"/>
          </w:tcPr>
          <w:p w14:paraId="7C3F8CC0" w14:textId="77777777" w:rsidR="00DE2D66" w:rsidRDefault="00DE2D66">
            <w:pPr>
              <w:jc w:val="both"/>
              <w:rPr>
                <w:lang w:eastAsia="zh-CN"/>
              </w:rPr>
            </w:pPr>
          </w:p>
        </w:tc>
      </w:tr>
    </w:tbl>
    <w:p w14:paraId="7C3F8CC2" w14:textId="67E39D62" w:rsidR="00DE2D66" w:rsidRDefault="00DE2D66"/>
    <w:p w14:paraId="4B4A3CC1" w14:textId="77777777" w:rsidR="00A53204" w:rsidRDefault="00A53204" w:rsidP="00A53204">
      <w:pPr>
        <w:jc w:val="both"/>
        <w:rPr>
          <w:sz w:val="22"/>
          <w:szCs w:val="22"/>
        </w:rPr>
      </w:pPr>
      <w:r w:rsidRPr="00437722">
        <w:rPr>
          <w:sz w:val="22"/>
          <w:szCs w:val="22"/>
        </w:rPr>
        <w:t>Summary: TBD</w:t>
      </w:r>
    </w:p>
    <w:p w14:paraId="22199A89" w14:textId="77777777" w:rsidR="00A53204" w:rsidRDefault="00A53204"/>
    <w:p w14:paraId="670CE82D" w14:textId="7DFFB364" w:rsidR="00201BD1" w:rsidRDefault="00201BD1" w:rsidP="00201BD1">
      <w:pPr>
        <w:pStyle w:val="2"/>
      </w:pPr>
      <w:r>
        <w:t xml:space="preserve">2.3 </w:t>
      </w:r>
      <w:r>
        <w:tab/>
        <w:t>Delta support of flight path reporting</w:t>
      </w:r>
    </w:p>
    <w:p w14:paraId="35A60A11" w14:textId="1C6182FA" w:rsidR="00B72D0B" w:rsidRPr="00133B08" w:rsidRDefault="00BA08B8" w:rsidP="00201BD1">
      <w:pPr>
        <w:rPr>
          <w:sz w:val="22"/>
          <w:szCs w:val="22"/>
        </w:rPr>
      </w:pPr>
      <w:r w:rsidRPr="00F2508C">
        <w:rPr>
          <w:sz w:val="22"/>
          <w:szCs w:val="22"/>
        </w:rPr>
        <w:t>In [</w:t>
      </w:r>
      <w:r w:rsidR="00DC2794" w:rsidRPr="00F2508C">
        <w:rPr>
          <w:sz w:val="22"/>
          <w:szCs w:val="22"/>
        </w:rPr>
        <w:t>2,7,15,29,</w:t>
      </w:r>
      <w:r w:rsidRPr="00F2508C">
        <w:rPr>
          <w:sz w:val="22"/>
          <w:szCs w:val="22"/>
        </w:rPr>
        <w:t>20]</w:t>
      </w:r>
      <w:r w:rsidR="00B72D0B" w:rsidRPr="00F2508C">
        <w:rPr>
          <w:sz w:val="22"/>
          <w:szCs w:val="22"/>
        </w:rPr>
        <w:t>, it is proposed to support delta flightpath reporting</w:t>
      </w:r>
      <w:r w:rsidR="00333291" w:rsidRPr="00F2508C">
        <w:rPr>
          <w:sz w:val="22"/>
          <w:szCs w:val="22"/>
        </w:rPr>
        <w:t>.</w:t>
      </w:r>
      <w:r w:rsidR="00EF2F7D" w:rsidRPr="00F2508C">
        <w:rPr>
          <w:sz w:val="22"/>
          <w:szCs w:val="22"/>
        </w:rPr>
        <w:t xml:space="preserve"> The main argument is that there is no need to report the entire flightpath if only part of it </w:t>
      </w:r>
      <w:r w:rsidR="00EE6E21" w:rsidRPr="00F2508C">
        <w:rPr>
          <w:sz w:val="22"/>
          <w:szCs w:val="22"/>
        </w:rPr>
        <w:t>ha</w:t>
      </w:r>
      <w:r w:rsidR="00EF2F7D" w:rsidRPr="00F2508C">
        <w:rPr>
          <w:sz w:val="22"/>
          <w:szCs w:val="22"/>
        </w:rPr>
        <w:t xml:space="preserve">s changed. </w:t>
      </w:r>
      <w:r w:rsidR="00F9736A" w:rsidRPr="00F2508C">
        <w:rPr>
          <w:sz w:val="22"/>
          <w:szCs w:val="22"/>
        </w:rPr>
        <w:t xml:space="preserve">On the other hand, </w:t>
      </w:r>
      <w:r w:rsidR="00566A28" w:rsidRPr="00F2508C">
        <w:rPr>
          <w:sz w:val="22"/>
          <w:szCs w:val="22"/>
        </w:rPr>
        <w:t xml:space="preserve">other </w:t>
      </w:r>
      <w:r w:rsidR="00F9736A" w:rsidRPr="00F2508C">
        <w:rPr>
          <w:sz w:val="22"/>
          <w:szCs w:val="22"/>
        </w:rPr>
        <w:t>papers</w:t>
      </w:r>
      <w:r w:rsidR="00DC2794" w:rsidRPr="00F2508C">
        <w:rPr>
          <w:sz w:val="22"/>
          <w:szCs w:val="22"/>
        </w:rPr>
        <w:t xml:space="preserve"> [</w:t>
      </w:r>
      <w:r w:rsidR="00AA7812" w:rsidRPr="00F2508C">
        <w:rPr>
          <w:sz w:val="22"/>
          <w:szCs w:val="22"/>
        </w:rPr>
        <w:t>5,</w:t>
      </w:r>
      <w:r w:rsidR="00DC2794" w:rsidRPr="00F2508C">
        <w:rPr>
          <w:sz w:val="22"/>
          <w:szCs w:val="22"/>
        </w:rPr>
        <w:t>8]</w:t>
      </w:r>
      <w:r w:rsidR="00F9736A" w:rsidRPr="00F2508C">
        <w:rPr>
          <w:sz w:val="22"/>
          <w:szCs w:val="22"/>
        </w:rPr>
        <w:t xml:space="preserve"> propose</w:t>
      </w:r>
      <w:r w:rsidR="00DC2794" w:rsidRPr="00F2508C">
        <w:rPr>
          <w:sz w:val="22"/>
          <w:szCs w:val="22"/>
        </w:rPr>
        <w:t xml:space="preserve"> n</w:t>
      </w:r>
      <w:r w:rsidR="004415B8" w:rsidRPr="00F2508C">
        <w:rPr>
          <w:sz w:val="22"/>
          <w:szCs w:val="22"/>
        </w:rPr>
        <w:t>o</w:t>
      </w:r>
      <w:r w:rsidR="00F9736A" w:rsidRPr="00F2508C">
        <w:rPr>
          <w:sz w:val="22"/>
          <w:szCs w:val="22"/>
        </w:rPr>
        <w:t>t to support</w:t>
      </w:r>
      <w:r w:rsidR="004415B8" w:rsidRPr="00F2508C">
        <w:rPr>
          <w:sz w:val="22"/>
          <w:szCs w:val="22"/>
        </w:rPr>
        <w:t xml:space="preserve"> delta flight path reporting</w:t>
      </w:r>
      <w:r w:rsidR="00DC2794" w:rsidRPr="00F2508C">
        <w:rPr>
          <w:sz w:val="22"/>
          <w:szCs w:val="22"/>
        </w:rPr>
        <w:t xml:space="preserve">. </w:t>
      </w:r>
      <w:r w:rsidR="00F9736A" w:rsidRPr="00F2508C">
        <w:rPr>
          <w:sz w:val="22"/>
          <w:szCs w:val="22"/>
        </w:rPr>
        <w:t>The</w:t>
      </w:r>
      <w:r w:rsidR="007C710A" w:rsidRPr="00F2508C">
        <w:rPr>
          <w:sz w:val="22"/>
          <w:szCs w:val="22"/>
        </w:rPr>
        <w:t xml:space="preserve"> argument is when flightpath change</w:t>
      </w:r>
      <w:r w:rsidR="009C4447" w:rsidRPr="00F2508C">
        <w:rPr>
          <w:sz w:val="22"/>
          <w:szCs w:val="22"/>
        </w:rPr>
        <w:t>s</w:t>
      </w:r>
      <w:r w:rsidR="007C710A" w:rsidRPr="00F2508C">
        <w:rPr>
          <w:sz w:val="22"/>
          <w:szCs w:val="22"/>
        </w:rPr>
        <w:t xml:space="preserve">, it most likely </w:t>
      </w:r>
      <w:r w:rsidR="003A363E" w:rsidRPr="00F2508C">
        <w:rPr>
          <w:sz w:val="22"/>
          <w:szCs w:val="22"/>
        </w:rPr>
        <w:t xml:space="preserve">changes the </w:t>
      </w:r>
      <w:r w:rsidR="007C710A" w:rsidRPr="00F2508C">
        <w:rPr>
          <w:sz w:val="22"/>
          <w:szCs w:val="22"/>
        </w:rPr>
        <w:t xml:space="preserve">entire path. For example, UAV </w:t>
      </w:r>
      <w:r w:rsidR="00EE2196" w:rsidRPr="00F2508C">
        <w:rPr>
          <w:sz w:val="22"/>
          <w:szCs w:val="22"/>
        </w:rPr>
        <w:t>starts</w:t>
      </w:r>
      <w:r w:rsidR="007C710A" w:rsidRPr="00F2508C">
        <w:rPr>
          <w:sz w:val="22"/>
          <w:szCs w:val="22"/>
        </w:rPr>
        <w:t xml:space="preserve"> the flight path </w:t>
      </w:r>
      <w:r w:rsidR="00133B08">
        <w:rPr>
          <w:sz w:val="22"/>
          <w:szCs w:val="22"/>
        </w:rPr>
        <w:t>at a later time</w:t>
      </w:r>
      <w:r w:rsidR="00EE2196" w:rsidRPr="00133B08">
        <w:rPr>
          <w:sz w:val="22"/>
          <w:szCs w:val="22"/>
        </w:rPr>
        <w:t xml:space="preserve">. </w:t>
      </w:r>
      <w:r w:rsidR="00FA461C" w:rsidRPr="00133B08">
        <w:rPr>
          <w:sz w:val="22"/>
          <w:szCs w:val="22"/>
        </w:rPr>
        <w:t>Please indicate your preference and supporting comments below:</w:t>
      </w:r>
    </w:p>
    <w:tbl>
      <w:tblPr>
        <w:tblStyle w:val="aa"/>
        <w:tblW w:w="9631" w:type="dxa"/>
        <w:tblLayout w:type="fixed"/>
        <w:tblLook w:val="04A0" w:firstRow="1" w:lastRow="0" w:firstColumn="1" w:lastColumn="0" w:noHBand="0" w:noVBand="1"/>
      </w:tblPr>
      <w:tblGrid>
        <w:gridCol w:w="1980"/>
        <w:gridCol w:w="2065"/>
        <w:gridCol w:w="5586"/>
      </w:tblGrid>
      <w:tr w:rsidR="00201BD1" w14:paraId="043F73D3" w14:textId="77777777">
        <w:tc>
          <w:tcPr>
            <w:tcW w:w="9631" w:type="dxa"/>
            <w:gridSpan w:val="3"/>
          </w:tcPr>
          <w:p w14:paraId="5FF99113" w14:textId="7B1CC642" w:rsidR="00201BD1" w:rsidRDefault="00201BD1">
            <w:pPr>
              <w:jc w:val="both"/>
              <w:rPr>
                <w:b/>
                <w:bCs/>
                <w:lang w:eastAsia="zh-CN"/>
              </w:rPr>
            </w:pPr>
            <w:r>
              <w:rPr>
                <w:b/>
              </w:rPr>
              <w:t xml:space="preserve">Question </w:t>
            </w:r>
            <w:r w:rsidR="001F4ED4">
              <w:rPr>
                <w:b/>
              </w:rPr>
              <w:t>5</w:t>
            </w:r>
            <w:r w:rsidR="00CB5DBB">
              <w:rPr>
                <w:b/>
              </w:rPr>
              <w:t>:</w:t>
            </w:r>
            <w:r>
              <w:rPr>
                <w:b/>
                <w:bCs/>
                <w:lang w:eastAsia="zh-CN"/>
              </w:rPr>
              <w:t xml:space="preserve"> </w:t>
            </w:r>
            <w:r w:rsidR="00FA461C">
              <w:rPr>
                <w:b/>
                <w:bCs/>
                <w:lang w:eastAsia="zh-CN"/>
              </w:rPr>
              <w:t xml:space="preserve">Do you support delta flightpath reporting? </w:t>
            </w:r>
          </w:p>
        </w:tc>
      </w:tr>
      <w:tr w:rsidR="00201BD1" w14:paraId="2EB861B5" w14:textId="77777777" w:rsidTr="00FA461C">
        <w:tc>
          <w:tcPr>
            <w:tcW w:w="1980" w:type="dxa"/>
          </w:tcPr>
          <w:p w14:paraId="114B2B0A" w14:textId="77777777" w:rsidR="00201BD1" w:rsidRDefault="00201BD1">
            <w:pPr>
              <w:jc w:val="both"/>
              <w:rPr>
                <w:b/>
              </w:rPr>
            </w:pPr>
            <w:r>
              <w:rPr>
                <w:b/>
              </w:rPr>
              <w:t>Company</w:t>
            </w:r>
          </w:p>
        </w:tc>
        <w:tc>
          <w:tcPr>
            <w:tcW w:w="2065" w:type="dxa"/>
          </w:tcPr>
          <w:p w14:paraId="0BBED9C1" w14:textId="0AC1E6CF" w:rsidR="00201BD1" w:rsidRDefault="00FA461C">
            <w:pPr>
              <w:jc w:val="both"/>
              <w:rPr>
                <w:b/>
              </w:rPr>
            </w:pPr>
            <w:r>
              <w:rPr>
                <w:b/>
              </w:rPr>
              <w:t>Support/ not support</w:t>
            </w:r>
          </w:p>
        </w:tc>
        <w:tc>
          <w:tcPr>
            <w:tcW w:w="5586" w:type="dxa"/>
          </w:tcPr>
          <w:p w14:paraId="33B480A7" w14:textId="77777777" w:rsidR="00201BD1" w:rsidRDefault="00201BD1">
            <w:pPr>
              <w:jc w:val="both"/>
              <w:rPr>
                <w:b/>
              </w:rPr>
            </w:pPr>
            <w:r>
              <w:rPr>
                <w:b/>
              </w:rPr>
              <w:t>Comments</w:t>
            </w:r>
          </w:p>
        </w:tc>
      </w:tr>
      <w:tr w:rsidR="00201BD1" w14:paraId="5EFFBC9B" w14:textId="77777777" w:rsidTr="00FA461C">
        <w:tc>
          <w:tcPr>
            <w:tcW w:w="1980" w:type="dxa"/>
          </w:tcPr>
          <w:p w14:paraId="72892AD4" w14:textId="015CCAE5" w:rsidR="00201BD1" w:rsidRDefault="00313F25">
            <w:pPr>
              <w:jc w:val="both"/>
              <w:rPr>
                <w:lang w:eastAsia="zh-CN"/>
              </w:rPr>
            </w:pPr>
            <w:r>
              <w:rPr>
                <w:lang w:eastAsia="zh-CN"/>
              </w:rPr>
              <w:t>Ericsson</w:t>
            </w:r>
          </w:p>
        </w:tc>
        <w:tc>
          <w:tcPr>
            <w:tcW w:w="2065" w:type="dxa"/>
          </w:tcPr>
          <w:p w14:paraId="133CEB33" w14:textId="4A42EC8E" w:rsidR="00201BD1" w:rsidRDefault="004C6029">
            <w:pPr>
              <w:jc w:val="both"/>
              <w:rPr>
                <w:lang w:eastAsia="zh-CN"/>
              </w:rPr>
            </w:pPr>
            <w:r>
              <w:rPr>
                <w:lang w:eastAsia="zh-CN"/>
              </w:rPr>
              <w:t>Support</w:t>
            </w:r>
          </w:p>
        </w:tc>
        <w:tc>
          <w:tcPr>
            <w:tcW w:w="5586" w:type="dxa"/>
          </w:tcPr>
          <w:p w14:paraId="3E1538D4" w14:textId="72CDE591" w:rsidR="00313F25" w:rsidRDefault="00313F25" w:rsidP="00313F25">
            <w:pPr>
              <w:jc w:val="both"/>
              <w:rPr>
                <w:lang w:eastAsia="zh-CN"/>
              </w:rPr>
            </w:pPr>
            <w:r>
              <w:rPr>
                <w:lang w:eastAsia="zh-CN"/>
              </w:rPr>
              <w:t xml:space="preserve">There is an opportunity to improve the LTE design by providing the network with more </w:t>
            </w:r>
            <w:r w:rsidR="007644D9">
              <w:rPr>
                <w:lang w:eastAsia="zh-CN"/>
              </w:rPr>
              <w:t xml:space="preserve">relevant </w:t>
            </w:r>
            <w:r>
              <w:rPr>
                <w:lang w:eastAsia="zh-CN"/>
              </w:rPr>
              <w:t>information</w:t>
            </w:r>
            <w:r w:rsidR="00451C87">
              <w:rPr>
                <w:lang w:eastAsia="zh-CN"/>
              </w:rPr>
              <w:t xml:space="preserve"> for e.g., UE only reports new information.</w:t>
            </w:r>
            <w:r>
              <w:rPr>
                <w:lang w:eastAsia="zh-CN"/>
              </w:rPr>
              <w:t xml:space="preserve"> </w:t>
            </w:r>
          </w:p>
          <w:p w14:paraId="2317B176" w14:textId="3B7311E1" w:rsidR="00201BD1" w:rsidRPr="00313F25" w:rsidRDefault="00313F25">
            <w:pPr>
              <w:jc w:val="both"/>
              <w:rPr>
                <w:lang w:eastAsia="zh-CN"/>
              </w:rPr>
            </w:pPr>
            <w:r>
              <w:rPr>
                <w:lang w:eastAsia="zh-CN"/>
              </w:rPr>
              <w:t xml:space="preserve">The update need not be limited to initial/availability of a new fight path. </w:t>
            </w:r>
            <w:r w:rsidR="00FF3538">
              <w:rPr>
                <w:lang w:eastAsia="zh-CN"/>
              </w:rPr>
              <w:t>I</w:t>
            </w:r>
            <w:r>
              <w:rPr>
                <w:lang w:eastAsia="zh-CN"/>
              </w:rPr>
              <w:t xml:space="preserve">nformation on the validity of previously reported waypoints </w:t>
            </w:r>
            <w:r w:rsidR="00CA2DFB">
              <w:rPr>
                <w:lang w:eastAsia="zh-CN"/>
              </w:rPr>
              <w:t xml:space="preserve">would be important. </w:t>
            </w:r>
          </w:p>
        </w:tc>
      </w:tr>
      <w:tr w:rsidR="00FD2052" w14:paraId="7AD3C5ED" w14:textId="77777777" w:rsidTr="00FA461C">
        <w:tc>
          <w:tcPr>
            <w:tcW w:w="1980" w:type="dxa"/>
          </w:tcPr>
          <w:p w14:paraId="13F35DC1" w14:textId="1CCF9923" w:rsidR="00FD2052" w:rsidRDefault="00FD2052">
            <w:pPr>
              <w:jc w:val="both"/>
              <w:rPr>
                <w:lang w:eastAsia="zh-CN"/>
              </w:rPr>
            </w:pPr>
            <w:r>
              <w:rPr>
                <w:rFonts w:hint="eastAsia"/>
                <w:lang w:eastAsia="zh-CN"/>
              </w:rPr>
              <w:t>CATT</w:t>
            </w:r>
          </w:p>
        </w:tc>
        <w:tc>
          <w:tcPr>
            <w:tcW w:w="2065" w:type="dxa"/>
          </w:tcPr>
          <w:p w14:paraId="7A60679D" w14:textId="63329341" w:rsidR="00FD2052" w:rsidRDefault="00FD2052">
            <w:pPr>
              <w:jc w:val="both"/>
              <w:rPr>
                <w:lang w:eastAsia="zh-CN"/>
              </w:rPr>
            </w:pPr>
            <w:r>
              <w:rPr>
                <w:rFonts w:hint="eastAsia"/>
                <w:lang w:eastAsia="zh-CN"/>
              </w:rPr>
              <w:t>Not support</w:t>
            </w:r>
          </w:p>
        </w:tc>
        <w:tc>
          <w:tcPr>
            <w:tcW w:w="5586" w:type="dxa"/>
          </w:tcPr>
          <w:p w14:paraId="5F73DC35" w14:textId="332777BF" w:rsidR="00FD2052" w:rsidRDefault="00FD2052">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sidRPr="00DD6E62">
              <w:rPr>
                <w:lang w:eastAsia="zh-CN"/>
              </w:rPr>
              <w:t>convinced</w:t>
            </w:r>
            <w:r>
              <w:rPr>
                <w:rFonts w:hint="eastAsia"/>
                <w:lang w:eastAsia="zh-CN"/>
              </w:rPr>
              <w:t xml:space="preserve"> to us right now.</w:t>
            </w:r>
          </w:p>
        </w:tc>
      </w:tr>
      <w:tr w:rsidR="00201BD1" w14:paraId="653E0480" w14:textId="77777777" w:rsidTr="00FA461C">
        <w:tc>
          <w:tcPr>
            <w:tcW w:w="1980" w:type="dxa"/>
          </w:tcPr>
          <w:p w14:paraId="295D0BC9" w14:textId="77777777" w:rsidR="00201BD1" w:rsidRDefault="00201BD1">
            <w:pPr>
              <w:jc w:val="both"/>
              <w:rPr>
                <w:lang w:eastAsia="zh-CN"/>
              </w:rPr>
            </w:pPr>
          </w:p>
        </w:tc>
        <w:tc>
          <w:tcPr>
            <w:tcW w:w="2065" w:type="dxa"/>
          </w:tcPr>
          <w:p w14:paraId="7199ED11" w14:textId="77777777" w:rsidR="00201BD1" w:rsidRDefault="00201BD1">
            <w:pPr>
              <w:jc w:val="both"/>
              <w:rPr>
                <w:lang w:eastAsia="zh-CN"/>
              </w:rPr>
            </w:pPr>
          </w:p>
        </w:tc>
        <w:tc>
          <w:tcPr>
            <w:tcW w:w="5586" w:type="dxa"/>
          </w:tcPr>
          <w:p w14:paraId="39289738" w14:textId="77777777" w:rsidR="00201BD1" w:rsidRDefault="00201BD1">
            <w:pPr>
              <w:jc w:val="both"/>
              <w:rPr>
                <w:lang w:eastAsia="zh-CN"/>
              </w:rPr>
            </w:pPr>
          </w:p>
        </w:tc>
      </w:tr>
      <w:tr w:rsidR="00201BD1" w14:paraId="4420953A" w14:textId="77777777" w:rsidTr="00FA461C">
        <w:tc>
          <w:tcPr>
            <w:tcW w:w="1980" w:type="dxa"/>
          </w:tcPr>
          <w:p w14:paraId="173F9571" w14:textId="77777777" w:rsidR="00201BD1" w:rsidRDefault="00201BD1">
            <w:pPr>
              <w:jc w:val="both"/>
              <w:rPr>
                <w:lang w:eastAsia="zh-CN"/>
              </w:rPr>
            </w:pPr>
          </w:p>
        </w:tc>
        <w:tc>
          <w:tcPr>
            <w:tcW w:w="2065" w:type="dxa"/>
          </w:tcPr>
          <w:p w14:paraId="7D54DBF3" w14:textId="77777777" w:rsidR="00201BD1" w:rsidRDefault="00201BD1">
            <w:pPr>
              <w:jc w:val="both"/>
              <w:rPr>
                <w:lang w:eastAsia="zh-CN"/>
              </w:rPr>
            </w:pPr>
          </w:p>
        </w:tc>
        <w:tc>
          <w:tcPr>
            <w:tcW w:w="5586" w:type="dxa"/>
          </w:tcPr>
          <w:p w14:paraId="3B86F98E" w14:textId="77777777" w:rsidR="00201BD1" w:rsidRDefault="00201BD1">
            <w:pPr>
              <w:jc w:val="both"/>
              <w:rPr>
                <w:lang w:eastAsia="zh-CN"/>
              </w:rPr>
            </w:pPr>
          </w:p>
        </w:tc>
      </w:tr>
    </w:tbl>
    <w:p w14:paraId="1405FACB" w14:textId="6173942F" w:rsidR="00201BD1" w:rsidRDefault="00201BD1"/>
    <w:p w14:paraId="7E8383C9" w14:textId="77777777" w:rsidR="00A53204" w:rsidRDefault="00A53204" w:rsidP="00A53204">
      <w:pPr>
        <w:jc w:val="both"/>
        <w:rPr>
          <w:sz w:val="22"/>
          <w:szCs w:val="22"/>
        </w:rPr>
      </w:pPr>
      <w:r w:rsidRPr="00437722">
        <w:rPr>
          <w:sz w:val="22"/>
          <w:szCs w:val="22"/>
        </w:rPr>
        <w:t>Summary: TBD</w:t>
      </w:r>
    </w:p>
    <w:p w14:paraId="2A08A970" w14:textId="77777777" w:rsidR="00201BD1" w:rsidRDefault="00201BD1"/>
    <w:p w14:paraId="13CD775D" w14:textId="74F9144B" w:rsidR="00437722" w:rsidRDefault="00437722" w:rsidP="00437722">
      <w:pPr>
        <w:pStyle w:val="2"/>
      </w:pPr>
      <w:r>
        <w:t>2.</w:t>
      </w:r>
      <w:r w:rsidR="00201BD1">
        <w:t>4</w:t>
      </w:r>
      <w:r>
        <w:t xml:space="preserve"> </w:t>
      </w:r>
      <w:r>
        <w:tab/>
        <w:t xml:space="preserve">Flightpath </w:t>
      </w:r>
      <w:r w:rsidR="009D5B51">
        <w:t>information forwarding during handover</w:t>
      </w:r>
    </w:p>
    <w:p w14:paraId="4C68F39D" w14:textId="04EF01D2" w:rsidR="00437722" w:rsidRPr="00A82DFF" w:rsidRDefault="005D54BC" w:rsidP="00437722">
      <w:pPr>
        <w:jc w:val="both"/>
        <w:rPr>
          <w:sz w:val="22"/>
          <w:szCs w:val="22"/>
        </w:rPr>
      </w:pPr>
      <w:r w:rsidRPr="00A82DFF">
        <w:rPr>
          <w:sz w:val="22"/>
          <w:szCs w:val="22"/>
        </w:rPr>
        <w:t xml:space="preserve">There are also some </w:t>
      </w:r>
      <w:r w:rsidR="00BE6CC0" w:rsidRPr="00A82DFF">
        <w:rPr>
          <w:sz w:val="22"/>
          <w:szCs w:val="22"/>
        </w:rPr>
        <w:t>discussions</w:t>
      </w:r>
      <w:r w:rsidRPr="00A82DFF">
        <w:rPr>
          <w:sz w:val="22"/>
          <w:szCs w:val="22"/>
        </w:rPr>
        <w:t xml:space="preserve"> </w:t>
      </w:r>
      <w:r w:rsidR="00C945F1" w:rsidRPr="00A82DFF">
        <w:rPr>
          <w:sz w:val="22"/>
          <w:szCs w:val="22"/>
        </w:rPr>
        <w:t xml:space="preserve">regarding if flightpath information should be forwarded from source </w:t>
      </w:r>
      <w:proofErr w:type="spellStart"/>
      <w:r w:rsidR="00C945F1" w:rsidRPr="00A82DFF">
        <w:rPr>
          <w:sz w:val="22"/>
          <w:szCs w:val="22"/>
        </w:rPr>
        <w:t>gNB</w:t>
      </w:r>
      <w:proofErr w:type="spellEnd"/>
      <w:r w:rsidR="00C945F1" w:rsidRPr="00A82DFF">
        <w:rPr>
          <w:sz w:val="22"/>
          <w:szCs w:val="22"/>
        </w:rPr>
        <w:t xml:space="preserve"> to target </w:t>
      </w:r>
      <w:proofErr w:type="spellStart"/>
      <w:r w:rsidR="00C945F1" w:rsidRPr="00A82DFF">
        <w:rPr>
          <w:sz w:val="22"/>
          <w:szCs w:val="22"/>
        </w:rPr>
        <w:t>gNB</w:t>
      </w:r>
      <w:proofErr w:type="spellEnd"/>
      <w:r w:rsidR="00C945F1" w:rsidRPr="00A82DFF">
        <w:rPr>
          <w:sz w:val="22"/>
          <w:szCs w:val="22"/>
        </w:rPr>
        <w:t xml:space="preserve">. </w:t>
      </w:r>
      <w:r w:rsidR="00DC29AC" w:rsidRPr="00A82DFF">
        <w:rPr>
          <w:sz w:val="22"/>
          <w:szCs w:val="22"/>
        </w:rPr>
        <w:t>Paper</w:t>
      </w:r>
      <w:r w:rsidR="00AD22FF" w:rsidRPr="00A82DFF">
        <w:rPr>
          <w:sz w:val="22"/>
          <w:szCs w:val="22"/>
        </w:rPr>
        <w:t>s</w:t>
      </w:r>
      <w:r w:rsidR="00DC29AC" w:rsidRPr="00A82DFF">
        <w:rPr>
          <w:sz w:val="22"/>
          <w:szCs w:val="22"/>
        </w:rPr>
        <w:t xml:space="preserve"> [17</w:t>
      </w:r>
      <w:r w:rsidR="00CC506C">
        <w:rPr>
          <w:sz w:val="22"/>
          <w:szCs w:val="22"/>
        </w:rPr>
        <w:t>,</w:t>
      </w:r>
      <w:r w:rsidR="00AD22FF" w:rsidRPr="00A82DFF">
        <w:rPr>
          <w:sz w:val="22"/>
          <w:szCs w:val="22"/>
        </w:rPr>
        <w:t>20</w:t>
      </w:r>
      <w:r w:rsidR="00DC29AC" w:rsidRPr="00A82DFF">
        <w:rPr>
          <w:sz w:val="22"/>
          <w:szCs w:val="22"/>
        </w:rPr>
        <w:t xml:space="preserve">] </w:t>
      </w:r>
      <w:r w:rsidR="00FF2170" w:rsidRPr="00A82DFF">
        <w:rPr>
          <w:sz w:val="22"/>
          <w:szCs w:val="22"/>
        </w:rPr>
        <w:t xml:space="preserve">suggest the support of flightpath information forwarding so network can perform mobility optimization for UAV as well as </w:t>
      </w:r>
      <w:r w:rsidR="00D343D7" w:rsidRPr="00A82DFF">
        <w:rPr>
          <w:sz w:val="22"/>
          <w:szCs w:val="22"/>
        </w:rPr>
        <w:t>interference control.</w:t>
      </w:r>
      <w:r w:rsidR="0096017B" w:rsidRPr="00A82DFF">
        <w:rPr>
          <w:sz w:val="22"/>
          <w:szCs w:val="22"/>
        </w:rPr>
        <w:t xml:space="preserve"> </w:t>
      </w:r>
      <w:r w:rsidR="00AB1B1F" w:rsidRPr="00A82DFF">
        <w:rPr>
          <w:sz w:val="22"/>
          <w:szCs w:val="22"/>
        </w:rPr>
        <w:t>In addition, c</w:t>
      </w:r>
      <w:r w:rsidR="0096017B" w:rsidRPr="00A82DFF">
        <w:rPr>
          <w:sz w:val="22"/>
          <w:szCs w:val="22"/>
        </w:rPr>
        <w:t xml:space="preserve">ontribution [20] proposes </w:t>
      </w:r>
      <w:r w:rsidR="00AB1B1F" w:rsidRPr="00A82DFF">
        <w:rPr>
          <w:sz w:val="22"/>
          <w:szCs w:val="22"/>
        </w:rPr>
        <w:t xml:space="preserve">to </w:t>
      </w:r>
      <w:r w:rsidR="00AB1B1F" w:rsidRPr="00A82DFF">
        <w:rPr>
          <w:sz w:val="22"/>
          <w:szCs w:val="22"/>
        </w:rPr>
        <w:lastRenderedPageBreak/>
        <w:t>support UAV UE connected to 5GC (current LTE only support</w:t>
      </w:r>
      <w:r w:rsidR="00D83A48">
        <w:rPr>
          <w:sz w:val="22"/>
          <w:szCs w:val="22"/>
        </w:rPr>
        <w:t>s</w:t>
      </w:r>
      <w:r w:rsidR="00AB1B1F" w:rsidRPr="00A82DFF">
        <w:rPr>
          <w:sz w:val="22"/>
          <w:szCs w:val="22"/>
        </w:rPr>
        <w:t xml:space="preserve"> UAV UE connect</w:t>
      </w:r>
      <w:r w:rsidR="00DD2A51">
        <w:rPr>
          <w:sz w:val="22"/>
          <w:szCs w:val="22"/>
        </w:rPr>
        <w:t>ed</w:t>
      </w:r>
      <w:r w:rsidR="00AB1B1F" w:rsidRPr="00A82DFF">
        <w:rPr>
          <w:sz w:val="22"/>
          <w:szCs w:val="22"/>
        </w:rPr>
        <w:t xml:space="preserve"> to EPC)</w:t>
      </w:r>
      <w:r w:rsidR="009B63DC" w:rsidRPr="00A82DFF">
        <w:rPr>
          <w:sz w:val="22"/>
          <w:szCs w:val="22"/>
        </w:rPr>
        <w:t xml:space="preserve"> to indicate </w:t>
      </w:r>
      <w:proofErr w:type="spellStart"/>
      <w:r w:rsidR="007720A6" w:rsidRPr="00A82DFF">
        <w:rPr>
          <w:i/>
          <w:iCs/>
          <w:sz w:val="22"/>
          <w:szCs w:val="22"/>
        </w:rPr>
        <w:t>flightPathInfoAvailable</w:t>
      </w:r>
      <w:proofErr w:type="spellEnd"/>
      <w:r w:rsidR="007720A6" w:rsidRPr="00A82DFF">
        <w:rPr>
          <w:i/>
          <w:iCs/>
          <w:sz w:val="22"/>
          <w:szCs w:val="22"/>
        </w:rPr>
        <w:t>.</w:t>
      </w:r>
      <w:r w:rsidR="00883037" w:rsidRPr="00A82DFF">
        <w:rPr>
          <w:sz w:val="22"/>
          <w:szCs w:val="22"/>
        </w:rPr>
        <w:t xml:space="preserve"> </w:t>
      </w:r>
      <w:r w:rsidR="00AF7420" w:rsidRPr="00A82DFF">
        <w:rPr>
          <w:sz w:val="22"/>
          <w:szCs w:val="22"/>
        </w:rPr>
        <w:t>There are 2 following proposals, please indicate your supporting proposal below:</w:t>
      </w:r>
    </w:p>
    <w:p w14:paraId="235930A4" w14:textId="63F7D708" w:rsidR="00AF7420" w:rsidRPr="00A82DFF" w:rsidRDefault="00AF7420" w:rsidP="00AF7420">
      <w:pPr>
        <w:pStyle w:val="ae"/>
        <w:numPr>
          <w:ilvl w:val="0"/>
          <w:numId w:val="12"/>
        </w:numPr>
        <w:jc w:val="both"/>
        <w:rPr>
          <w:sz w:val="22"/>
          <w:szCs w:val="22"/>
        </w:rPr>
      </w:pPr>
      <w:r w:rsidRPr="00A82DFF">
        <w:rPr>
          <w:sz w:val="22"/>
          <w:szCs w:val="22"/>
        </w:rPr>
        <w:t xml:space="preserve">P1: </w:t>
      </w:r>
      <w:r w:rsidR="005C759A" w:rsidRPr="00A82DFF">
        <w:rPr>
          <w:sz w:val="22"/>
          <w:szCs w:val="22"/>
        </w:rPr>
        <w:t xml:space="preserve">flightpath information should be forwarded from source </w:t>
      </w:r>
      <w:proofErr w:type="spellStart"/>
      <w:r w:rsidR="005C759A" w:rsidRPr="00A82DFF">
        <w:rPr>
          <w:sz w:val="22"/>
          <w:szCs w:val="22"/>
        </w:rPr>
        <w:t>gNB</w:t>
      </w:r>
      <w:proofErr w:type="spellEnd"/>
      <w:r w:rsidR="005C759A" w:rsidRPr="00A82DFF">
        <w:rPr>
          <w:sz w:val="22"/>
          <w:szCs w:val="22"/>
        </w:rPr>
        <w:t xml:space="preserve"> to target </w:t>
      </w:r>
      <w:proofErr w:type="spellStart"/>
      <w:r w:rsidR="005C759A" w:rsidRPr="00A82DFF">
        <w:rPr>
          <w:sz w:val="22"/>
          <w:szCs w:val="22"/>
        </w:rPr>
        <w:t>gNB</w:t>
      </w:r>
      <w:proofErr w:type="spellEnd"/>
      <w:r w:rsidR="005C759A" w:rsidRPr="00A82DFF">
        <w:rPr>
          <w:sz w:val="22"/>
          <w:szCs w:val="22"/>
        </w:rPr>
        <w:t xml:space="preserve"> during handover.</w:t>
      </w:r>
    </w:p>
    <w:p w14:paraId="3601427F" w14:textId="2A7260B8" w:rsidR="005C759A" w:rsidRPr="00A82DFF" w:rsidRDefault="005C759A" w:rsidP="00AF7420">
      <w:pPr>
        <w:pStyle w:val="ae"/>
        <w:numPr>
          <w:ilvl w:val="0"/>
          <w:numId w:val="12"/>
        </w:numPr>
        <w:jc w:val="both"/>
        <w:rPr>
          <w:sz w:val="22"/>
          <w:szCs w:val="22"/>
        </w:rPr>
      </w:pPr>
      <w:r w:rsidRPr="00A82DFF">
        <w:rPr>
          <w:sz w:val="22"/>
          <w:szCs w:val="22"/>
        </w:rPr>
        <w:t xml:space="preserve">P2: </w:t>
      </w:r>
      <w:proofErr w:type="spellStart"/>
      <w:r w:rsidRPr="00A82DFF">
        <w:rPr>
          <w:i/>
          <w:iCs/>
          <w:sz w:val="22"/>
          <w:szCs w:val="22"/>
        </w:rPr>
        <w:t>flightPathInfoAvailable</w:t>
      </w:r>
      <w:proofErr w:type="spellEnd"/>
      <w:r w:rsidRPr="00A82DFF">
        <w:rPr>
          <w:sz w:val="22"/>
          <w:szCs w:val="22"/>
        </w:rPr>
        <w:t xml:space="preserve"> is added for UA</w:t>
      </w:r>
      <w:r w:rsidR="00DD2A51">
        <w:rPr>
          <w:sz w:val="22"/>
          <w:szCs w:val="22"/>
        </w:rPr>
        <w:t>V</w:t>
      </w:r>
      <w:r w:rsidRPr="00A82DFF">
        <w:rPr>
          <w:sz w:val="22"/>
          <w:szCs w:val="22"/>
        </w:rPr>
        <w:t xml:space="preserve"> UE connected to 5GC</w:t>
      </w:r>
      <w:r w:rsidR="00F1131E" w:rsidRPr="00A82DFF">
        <w:rPr>
          <w:sz w:val="22"/>
          <w:szCs w:val="22"/>
        </w:rPr>
        <w:t xml:space="preserve"> (this change is in LTE)</w:t>
      </w:r>
    </w:p>
    <w:tbl>
      <w:tblPr>
        <w:tblStyle w:val="aa"/>
        <w:tblW w:w="9631" w:type="dxa"/>
        <w:tblLayout w:type="fixed"/>
        <w:tblLook w:val="04A0" w:firstRow="1" w:lastRow="0" w:firstColumn="1" w:lastColumn="0" w:noHBand="0" w:noVBand="1"/>
      </w:tblPr>
      <w:tblGrid>
        <w:gridCol w:w="1980"/>
        <w:gridCol w:w="2245"/>
        <w:gridCol w:w="5406"/>
      </w:tblGrid>
      <w:tr w:rsidR="00437722" w14:paraId="27A36952" w14:textId="77777777">
        <w:tc>
          <w:tcPr>
            <w:tcW w:w="9631" w:type="dxa"/>
            <w:gridSpan w:val="3"/>
          </w:tcPr>
          <w:p w14:paraId="37BF860A" w14:textId="0A342334" w:rsidR="00437722" w:rsidRDefault="00437722">
            <w:pPr>
              <w:jc w:val="both"/>
              <w:rPr>
                <w:b/>
                <w:bCs/>
                <w:lang w:eastAsia="zh-CN"/>
              </w:rPr>
            </w:pPr>
            <w:r>
              <w:rPr>
                <w:b/>
              </w:rPr>
              <w:t xml:space="preserve">Question </w:t>
            </w:r>
            <w:r w:rsidR="001F4ED4">
              <w:rPr>
                <w:b/>
              </w:rPr>
              <w:t>6</w:t>
            </w:r>
            <w:r>
              <w:rPr>
                <w:b/>
              </w:rPr>
              <w:t>:</w:t>
            </w:r>
            <w:r>
              <w:rPr>
                <w:b/>
                <w:bCs/>
                <w:lang w:eastAsia="zh-CN"/>
              </w:rPr>
              <w:t xml:space="preserve"> </w:t>
            </w:r>
            <w:r w:rsidR="00F1131E">
              <w:rPr>
                <w:b/>
                <w:bCs/>
                <w:lang w:eastAsia="zh-CN"/>
              </w:rPr>
              <w:t>Which of the following proposal(s) do you support?</w:t>
            </w:r>
          </w:p>
          <w:p w14:paraId="348EBEDD" w14:textId="77777777" w:rsidR="00F1131E" w:rsidRPr="00F1131E" w:rsidRDefault="00F1131E" w:rsidP="00F1131E">
            <w:pPr>
              <w:pStyle w:val="ae"/>
              <w:numPr>
                <w:ilvl w:val="0"/>
                <w:numId w:val="12"/>
              </w:numPr>
              <w:jc w:val="both"/>
              <w:rPr>
                <w:b/>
                <w:bCs/>
              </w:rPr>
            </w:pPr>
            <w:r w:rsidRPr="00F1131E">
              <w:rPr>
                <w:b/>
                <w:bCs/>
              </w:rPr>
              <w:t xml:space="preserve">P1: flightpath information should be forwarded from source </w:t>
            </w:r>
            <w:proofErr w:type="spellStart"/>
            <w:r w:rsidRPr="00F1131E">
              <w:rPr>
                <w:b/>
                <w:bCs/>
              </w:rPr>
              <w:t>gNB</w:t>
            </w:r>
            <w:proofErr w:type="spellEnd"/>
            <w:r w:rsidRPr="00F1131E">
              <w:rPr>
                <w:b/>
                <w:bCs/>
              </w:rPr>
              <w:t xml:space="preserve"> to target </w:t>
            </w:r>
            <w:proofErr w:type="spellStart"/>
            <w:r w:rsidRPr="00F1131E">
              <w:rPr>
                <w:b/>
                <w:bCs/>
              </w:rPr>
              <w:t>gNB</w:t>
            </w:r>
            <w:proofErr w:type="spellEnd"/>
            <w:r w:rsidRPr="00F1131E">
              <w:rPr>
                <w:b/>
                <w:bCs/>
              </w:rPr>
              <w:t xml:space="preserve"> during handover.</w:t>
            </w:r>
          </w:p>
          <w:p w14:paraId="7156BD27" w14:textId="079BDEE1" w:rsidR="00F1131E" w:rsidRPr="00F1131E" w:rsidRDefault="00F1131E">
            <w:pPr>
              <w:pStyle w:val="ae"/>
              <w:numPr>
                <w:ilvl w:val="0"/>
                <w:numId w:val="12"/>
              </w:numPr>
              <w:jc w:val="both"/>
            </w:pPr>
            <w:r w:rsidRPr="00F1131E">
              <w:rPr>
                <w:b/>
                <w:bCs/>
              </w:rPr>
              <w:t xml:space="preserve">P2: </w:t>
            </w:r>
            <w:proofErr w:type="spellStart"/>
            <w:r w:rsidRPr="00F1131E">
              <w:rPr>
                <w:b/>
                <w:bCs/>
                <w:i/>
                <w:iCs/>
              </w:rPr>
              <w:t>flightPathInfoAvailable</w:t>
            </w:r>
            <w:proofErr w:type="spellEnd"/>
            <w:r w:rsidRPr="00F1131E">
              <w:rPr>
                <w:b/>
                <w:bCs/>
              </w:rPr>
              <w:t xml:space="preserve"> is added for UA</w:t>
            </w:r>
            <w:r w:rsidR="00DD2A51">
              <w:rPr>
                <w:b/>
                <w:bCs/>
              </w:rPr>
              <w:t>V</w:t>
            </w:r>
            <w:r w:rsidRPr="00F1131E">
              <w:rPr>
                <w:b/>
                <w:bCs/>
              </w:rPr>
              <w:t xml:space="preserve"> UE connected to 5GC (this change is in LTE)</w:t>
            </w:r>
          </w:p>
        </w:tc>
      </w:tr>
      <w:tr w:rsidR="00437722" w14:paraId="4028B937" w14:textId="77777777" w:rsidTr="00F1131E">
        <w:tc>
          <w:tcPr>
            <w:tcW w:w="1980" w:type="dxa"/>
          </w:tcPr>
          <w:p w14:paraId="430C34D9" w14:textId="77777777" w:rsidR="00437722" w:rsidRDefault="00437722">
            <w:pPr>
              <w:jc w:val="both"/>
              <w:rPr>
                <w:b/>
              </w:rPr>
            </w:pPr>
            <w:r>
              <w:rPr>
                <w:b/>
              </w:rPr>
              <w:t>Company</w:t>
            </w:r>
          </w:p>
        </w:tc>
        <w:tc>
          <w:tcPr>
            <w:tcW w:w="2245" w:type="dxa"/>
          </w:tcPr>
          <w:p w14:paraId="46543C4D" w14:textId="23AE1B28" w:rsidR="00437722" w:rsidRDefault="00F1131E">
            <w:pPr>
              <w:jc w:val="both"/>
              <w:rPr>
                <w:b/>
              </w:rPr>
            </w:pPr>
            <w:r>
              <w:rPr>
                <w:b/>
              </w:rPr>
              <w:t>Supporting proposal(s)</w:t>
            </w:r>
          </w:p>
        </w:tc>
        <w:tc>
          <w:tcPr>
            <w:tcW w:w="5406" w:type="dxa"/>
          </w:tcPr>
          <w:p w14:paraId="289A3D27" w14:textId="77777777" w:rsidR="00437722" w:rsidRDefault="00437722">
            <w:pPr>
              <w:jc w:val="both"/>
              <w:rPr>
                <w:b/>
              </w:rPr>
            </w:pPr>
            <w:r>
              <w:rPr>
                <w:b/>
              </w:rPr>
              <w:t>Comments</w:t>
            </w:r>
          </w:p>
        </w:tc>
      </w:tr>
      <w:tr w:rsidR="00437722" w14:paraId="55B73DA7" w14:textId="77777777" w:rsidTr="00F1131E">
        <w:tc>
          <w:tcPr>
            <w:tcW w:w="1980" w:type="dxa"/>
          </w:tcPr>
          <w:p w14:paraId="755647B9" w14:textId="1778D182" w:rsidR="00437722" w:rsidRDefault="00125E91">
            <w:pPr>
              <w:jc w:val="both"/>
              <w:rPr>
                <w:lang w:eastAsia="zh-CN"/>
              </w:rPr>
            </w:pPr>
            <w:r>
              <w:rPr>
                <w:lang w:eastAsia="zh-CN"/>
              </w:rPr>
              <w:t>Ericsson</w:t>
            </w:r>
          </w:p>
        </w:tc>
        <w:tc>
          <w:tcPr>
            <w:tcW w:w="2245" w:type="dxa"/>
          </w:tcPr>
          <w:p w14:paraId="0A0A6EC2" w14:textId="583FC28B" w:rsidR="00437722" w:rsidRDefault="00D55BA0">
            <w:pPr>
              <w:jc w:val="both"/>
              <w:rPr>
                <w:lang w:eastAsia="zh-CN"/>
              </w:rPr>
            </w:pPr>
            <w:r>
              <w:rPr>
                <w:lang w:eastAsia="zh-CN"/>
              </w:rPr>
              <w:t>Supportive</w:t>
            </w:r>
            <w:r w:rsidR="008649E4">
              <w:rPr>
                <w:lang w:eastAsia="zh-CN"/>
              </w:rPr>
              <w:t xml:space="preserve"> </w:t>
            </w:r>
          </w:p>
        </w:tc>
        <w:tc>
          <w:tcPr>
            <w:tcW w:w="5406" w:type="dxa"/>
          </w:tcPr>
          <w:p w14:paraId="4D47C757" w14:textId="4BC824FC" w:rsidR="00437722" w:rsidRDefault="00125E91">
            <w:pPr>
              <w:jc w:val="both"/>
              <w:rPr>
                <w:lang w:eastAsia="zh-CN"/>
              </w:rPr>
            </w:pPr>
            <w:r>
              <w:rPr>
                <w:lang w:eastAsia="zh-CN"/>
              </w:rPr>
              <w:t>Should check with RAN3 on feasibility.</w:t>
            </w:r>
          </w:p>
        </w:tc>
      </w:tr>
      <w:tr w:rsidR="00437722" w14:paraId="475BDFAD" w14:textId="77777777" w:rsidTr="00F1131E">
        <w:tc>
          <w:tcPr>
            <w:tcW w:w="1980" w:type="dxa"/>
          </w:tcPr>
          <w:p w14:paraId="71C522D4" w14:textId="73DB85B3" w:rsidR="00437722" w:rsidRDefault="0003267F">
            <w:pPr>
              <w:jc w:val="both"/>
              <w:rPr>
                <w:lang w:eastAsia="zh-CN"/>
              </w:rPr>
            </w:pPr>
            <w:r>
              <w:rPr>
                <w:rFonts w:hint="eastAsia"/>
                <w:lang w:eastAsia="zh-CN"/>
              </w:rPr>
              <w:t>CATT</w:t>
            </w:r>
          </w:p>
        </w:tc>
        <w:tc>
          <w:tcPr>
            <w:tcW w:w="2245" w:type="dxa"/>
          </w:tcPr>
          <w:p w14:paraId="32D62630" w14:textId="1A4BBA5C" w:rsidR="00437722" w:rsidRDefault="0003267F">
            <w:pPr>
              <w:jc w:val="both"/>
              <w:rPr>
                <w:lang w:eastAsia="zh-CN"/>
              </w:rPr>
            </w:pPr>
            <w:r>
              <w:rPr>
                <w:rFonts w:hint="eastAsia"/>
                <w:lang w:eastAsia="zh-CN"/>
              </w:rPr>
              <w:t>See comments</w:t>
            </w:r>
          </w:p>
        </w:tc>
        <w:tc>
          <w:tcPr>
            <w:tcW w:w="5406" w:type="dxa"/>
          </w:tcPr>
          <w:p w14:paraId="5C83CCFD" w14:textId="581C059F" w:rsidR="00437722" w:rsidRDefault="00755797" w:rsidP="001D67C4">
            <w:pPr>
              <w:jc w:val="both"/>
              <w:rPr>
                <w:lang w:eastAsia="zh-CN"/>
              </w:rPr>
            </w:pPr>
            <w:r w:rsidRPr="00755797">
              <w:rPr>
                <w:lang w:eastAsia="zh-CN"/>
              </w:rPr>
              <w:t>From technical point of view, both proposal</w:t>
            </w:r>
            <w:r w:rsidR="00996368">
              <w:rPr>
                <w:rFonts w:hint="eastAsia"/>
                <w:lang w:eastAsia="zh-CN"/>
              </w:rPr>
              <w:t>s</w:t>
            </w:r>
            <w:r w:rsidRPr="00755797">
              <w:rPr>
                <w:lang w:eastAsia="zh-CN"/>
              </w:rPr>
              <w:t xml:space="preserve"> are reasonable and accept</w:t>
            </w:r>
            <w:r w:rsidR="001D67C4">
              <w:rPr>
                <w:rFonts w:hint="eastAsia"/>
                <w:lang w:eastAsia="zh-CN"/>
              </w:rPr>
              <w:t>able</w:t>
            </w:r>
            <w:r w:rsidRPr="00755797">
              <w:rPr>
                <w:lang w:eastAsia="zh-CN"/>
              </w:rPr>
              <w:t xml:space="preserve">. </w:t>
            </w:r>
            <w:r w:rsidR="001D67C4">
              <w:rPr>
                <w:rFonts w:hint="eastAsia"/>
                <w:lang w:eastAsia="zh-CN"/>
              </w:rPr>
              <w:t>But there is no RAN2 spec impacts from our points of view till now</w:t>
            </w:r>
            <w:r w:rsidR="001D67C4" w:rsidRPr="00755797">
              <w:rPr>
                <w:lang w:eastAsia="zh-CN"/>
              </w:rPr>
              <w:t xml:space="preserve"> </w:t>
            </w:r>
            <w:r w:rsidRPr="00755797">
              <w:rPr>
                <w:lang w:eastAsia="zh-CN"/>
              </w:rPr>
              <w:t>(e.g., for P1 in RAN3 and P2</w:t>
            </w:r>
            <w:bookmarkStart w:id="9" w:name="_GoBack"/>
            <w:bookmarkEnd w:id="9"/>
            <w:r w:rsidRPr="00755797">
              <w:rPr>
                <w:lang w:eastAsia="zh-CN"/>
              </w:rPr>
              <w:t xml:space="preserve"> in SA).</w:t>
            </w:r>
          </w:p>
        </w:tc>
      </w:tr>
      <w:tr w:rsidR="00437722" w14:paraId="2ABB6328" w14:textId="77777777" w:rsidTr="00F1131E">
        <w:tc>
          <w:tcPr>
            <w:tcW w:w="1980" w:type="dxa"/>
          </w:tcPr>
          <w:p w14:paraId="2AA0BA8E" w14:textId="77777777" w:rsidR="00437722" w:rsidRDefault="00437722">
            <w:pPr>
              <w:jc w:val="both"/>
              <w:rPr>
                <w:lang w:eastAsia="zh-CN"/>
              </w:rPr>
            </w:pPr>
          </w:p>
        </w:tc>
        <w:tc>
          <w:tcPr>
            <w:tcW w:w="2245" w:type="dxa"/>
          </w:tcPr>
          <w:p w14:paraId="732190BB" w14:textId="77777777" w:rsidR="00437722" w:rsidRDefault="00437722">
            <w:pPr>
              <w:jc w:val="both"/>
              <w:rPr>
                <w:lang w:eastAsia="zh-CN"/>
              </w:rPr>
            </w:pPr>
          </w:p>
        </w:tc>
        <w:tc>
          <w:tcPr>
            <w:tcW w:w="5406" w:type="dxa"/>
          </w:tcPr>
          <w:p w14:paraId="69BA4A25" w14:textId="77777777" w:rsidR="00437722" w:rsidRDefault="00437722">
            <w:pPr>
              <w:jc w:val="both"/>
              <w:rPr>
                <w:lang w:eastAsia="zh-CN"/>
              </w:rPr>
            </w:pPr>
          </w:p>
        </w:tc>
      </w:tr>
      <w:tr w:rsidR="00437722" w14:paraId="4BA34DB1" w14:textId="77777777" w:rsidTr="00F1131E">
        <w:tc>
          <w:tcPr>
            <w:tcW w:w="1980" w:type="dxa"/>
          </w:tcPr>
          <w:p w14:paraId="71D7B6B7" w14:textId="77777777" w:rsidR="00437722" w:rsidRDefault="00437722">
            <w:pPr>
              <w:jc w:val="both"/>
              <w:rPr>
                <w:lang w:eastAsia="zh-CN"/>
              </w:rPr>
            </w:pPr>
          </w:p>
        </w:tc>
        <w:tc>
          <w:tcPr>
            <w:tcW w:w="2245" w:type="dxa"/>
          </w:tcPr>
          <w:p w14:paraId="7B898BBA" w14:textId="77777777" w:rsidR="00437722" w:rsidRDefault="00437722">
            <w:pPr>
              <w:jc w:val="both"/>
              <w:rPr>
                <w:lang w:eastAsia="zh-CN"/>
              </w:rPr>
            </w:pPr>
          </w:p>
        </w:tc>
        <w:tc>
          <w:tcPr>
            <w:tcW w:w="5406" w:type="dxa"/>
          </w:tcPr>
          <w:p w14:paraId="66C26B82" w14:textId="77777777" w:rsidR="00437722" w:rsidRDefault="00437722">
            <w:pPr>
              <w:jc w:val="both"/>
              <w:rPr>
                <w:lang w:eastAsia="zh-CN"/>
              </w:rPr>
            </w:pPr>
          </w:p>
        </w:tc>
      </w:tr>
    </w:tbl>
    <w:p w14:paraId="52E8559E" w14:textId="3C917D46" w:rsidR="00437722" w:rsidRDefault="00437722" w:rsidP="00437722">
      <w:pPr>
        <w:jc w:val="both"/>
        <w:rPr>
          <w:sz w:val="22"/>
          <w:szCs w:val="22"/>
        </w:rPr>
      </w:pPr>
      <w:r>
        <w:br/>
      </w:r>
      <w:r w:rsidRPr="00437722">
        <w:rPr>
          <w:sz w:val="22"/>
          <w:szCs w:val="22"/>
        </w:rPr>
        <w:t>Summary: TBD</w:t>
      </w:r>
    </w:p>
    <w:p w14:paraId="347FB268" w14:textId="21EC20AA" w:rsidR="00724622" w:rsidRDefault="00724622" w:rsidP="00437722">
      <w:pPr>
        <w:jc w:val="both"/>
        <w:rPr>
          <w:sz w:val="22"/>
          <w:szCs w:val="22"/>
        </w:rPr>
      </w:pPr>
    </w:p>
    <w:p w14:paraId="7451FBC9" w14:textId="77DEF28B" w:rsidR="00724622" w:rsidRDefault="00724622" w:rsidP="00724622">
      <w:pPr>
        <w:pStyle w:val="2"/>
      </w:pPr>
      <w:r>
        <w:t xml:space="preserve">2.5 </w:t>
      </w:r>
      <w:r>
        <w:tab/>
        <w:t>Other proposals</w:t>
      </w:r>
    </w:p>
    <w:p w14:paraId="0835325A" w14:textId="6A72134C" w:rsidR="00724622" w:rsidRDefault="00724622" w:rsidP="00724622">
      <w:pPr>
        <w:jc w:val="both"/>
      </w:pPr>
      <w:r>
        <w:t>Please indicate</w:t>
      </w:r>
      <w:r w:rsidR="006646FA">
        <w:t xml:space="preserve"> if you have any other proposals related to flightpath update but not address</w:t>
      </w:r>
      <w:r w:rsidR="004E1DA5">
        <w:t>e</w:t>
      </w:r>
      <w:r w:rsidR="00CB44CE">
        <w:t>d</w:t>
      </w:r>
      <w:r w:rsidR="006646FA">
        <w:t xml:space="preserve"> in above questions. </w:t>
      </w:r>
    </w:p>
    <w:tbl>
      <w:tblPr>
        <w:tblStyle w:val="aa"/>
        <w:tblW w:w="9625" w:type="dxa"/>
        <w:tblLayout w:type="fixed"/>
        <w:tblLook w:val="04A0" w:firstRow="1" w:lastRow="0" w:firstColumn="1" w:lastColumn="0" w:noHBand="0" w:noVBand="1"/>
      </w:tblPr>
      <w:tblGrid>
        <w:gridCol w:w="1980"/>
        <w:gridCol w:w="7645"/>
      </w:tblGrid>
      <w:tr w:rsidR="00D0475F" w14:paraId="4D106568" w14:textId="77777777" w:rsidTr="004E1DA5">
        <w:tc>
          <w:tcPr>
            <w:tcW w:w="1980" w:type="dxa"/>
          </w:tcPr>
          <w:p w14:paraId="6CB12953" w14:textId="77777777" w:rsidR="00D0475F" w:rsidRDefault="00D0475F">
            <w:pPr>
              <w:jc w:val="both"/>
              <w:rPr>
                <w:b/>
              </w:rPr>
            </w:pPr>
            <w:r>
              <w:rPr>
                <w:b/>
              </w:rPr>
              <w:t>Company</w:t>
            </w:r>
          </w:p>
        </w:tc>
        <w:tc>
          <w:tcPr>
            <w:tcW w:w="7645" w:type="dxa"/>
          </w:tcPr>
          <w:p w14:paraId="638B34E9" w14:textId="77777777" w:rsidR="00D0475F" w:rsidRDefault="00D0475F">
            <w:pPr>
              <w:jc w:val="both"/>
              <w:rPr>
                <w:b/>
              </w:rPr>
            </w:pPr>
            <w:r>
              <w:rPr>
                <w:b/>
              </w:rPr>
              <w:t>Answer</w:t>
            </w:r>
          </w:p>
        </w:tc>
      </w:tr>
      <w:tr w:rsidR="00D0475F" w14:paraId="5F5B7178" w14:textId="77777777" w:rsidTr="004E1DA5">
        <w:tc>
          <w:tcPr>
            <w:tcW w:w="1980" w:type="dxa"/>
          </w:tcPr>
          <w:p w14:paraId="090F2A84" w14:textId="76BBEBF6" w:rsidR="00D0475F" w:rsidRDefault="00DD6072">
            <w:pPr>
              <w:jc w:val="both"/>
              <w:rPr>
                <w:lang w:eastAsia="zh-CN"/>
              </w:rPr>
            </w:pPr>
            <w:r>
              <w:rPr>
                <w:lang w:eastAsia="zh-CN"/>
              </w:rPr>
              <w:t>Ericsson</w:t>
            </w:r>
          </w:p>
        </w:tc>
        <w:tc>
          <w:tcPr>
            <w:tcW w:w="7645" w:type="dxa"/>
          </w:tcPr>
          <w:p w14:paraId="25DEB45D" w14:textId="2868663C" w:rsidR="00D0475F" w:rsidRDefault="000768F8">
            <w:pPr>
              <w:jc w:val="both"/>
              <w:rPr>
                <w:lang w:eastAsia="zh-CN"/>
              </w:rPr>
            </w:pPr>
            <w:r w:rsidRPr="00FD36FC">
              <w:t xml:space="preserve">Additionally, </w:t>
            </w:r>
            <w:r w:rsidRPr="00E6345E">
              <w:t>in our view</w:t>
            </w:r>
            <w:r w:rsidR="0020159A">
              <w:t xml:space="preserve"> [11]</w:t>
            </w:r>
            <w:r w:rsidRPr="00E6345E">
              <w:t xml:space="preserve">, some other </w:t>
            </w:r>
            <w:r w:rsidR="00DC08FA">
              <w:t xml:space="preserve">critical </w:t>
            </w:r>
            <w:r w:rsidRPr="00E6345E">
              <w:t>information related to the flight path can also be reported, either in the flight path report or in a separate UE report. For example, we believe that information about default/emergency landing spots</w:t>
            </w:r>
            <w:r w:rsidR="00DB5AC3">
              <w:t xml:space="preserve"> is important</w:t>
            </w:r>
            <w:r w:rsidRPr="00E6345E">
              <w:t>. Therefore, we propose RAN2 to discuss such enhancements</w:t>
            </w:r>
          </w:p>
        </w:tc>
      </w:tr>
      <w:tr w:rsidR="00D0475F" w14:paraId="3DD4154D" w14:textId="77777777" w:rsidTr="004E1DA5">
        <w:tc>
          <w:tcPr>
            <w:tcW w:w="1980" w:type="dxa"/>
          </w:tcPr>
          <w:p w14:paraId="521CF637" w14:textId="77777777" w:rsidR="00D0475F" w:rsidRDefault="00D0475F">
            <w:pPr>
              <w:jc w:val="both"/>
              <w:rPr>
                <w:lang w:eastAsia="zh-CN"/>
              </w:rPr>
            </w:pPr>
          </w:p>
        </w:tc>
        <w:tc>
          <w:tcPr>
            <w:tcW w:w="7645" w:type="dxa"/>
          </w:tcPr>
          <w:p w14:paraId="3C1E6BDB" w14:textId="77777777" w:rsidR="00D0475F" w:rsidRDefault="00D0475F">
            <w:pPr>
              <w:jc w:val="both"/>
              <w:rPr>
                <w:lang w:eastAsia="zh-CN"/>
              </w:rPr>
            </w:pPr>
          </w:p>
        </w:tc>
      </w:tr>
      <w:tr w:rsidR="00D0475F" w14:paraId="66D95535" w14:textId="77777777" w:rsidTr="004E1DA5">
        <w:tc>
          <w:tcPr>
            <w:tcW w:w="1980" w:type="dxa"/>
          </w:tcPr>
          <w:p w14:paraId="0C41EDBD" w14:textId="77777777" w:rsidR="00D0475F" w:rsidRDefault="00D0475F">
            <w:pPr>
              <w:jc w:val="both"/>
              <w:rPr>
                <w:lang w:eastAsia="zh-CN"/>
              </w:rPr>
            </w:pPr>
          </w:p>
        </w:tc>
        <w:tc>
          <w:tcPr>
            <w:tcW w:w="7645" w:type="dxa"/>
          </w:tcPr>
          <w:p w14:paraId="584A1911" w14:textId="77777777" w:rsidR="00D0475F" w:rsidRDefault="00D0475F">
            <w:pPr>
              <w:jc w:val="both"/>
              <w:rPr>
                <w:lang w:eastAsia="zh-CN"/>
              </w:rPr>
            </w:pPr>
          </w:p>
        </w:tc>
      </w:tr>
      <w:tr w:rsidR="00D0475F" w14:paraId="23FAB628" w14:textId="77777777" w:rsidTr="004E1DA5">
        <w:tc>
          <w:tcPr>
            <w:tcW w:w="1980" w:type="dxa"/>
          </w:tcPr>
          <w:p w14:paraId="3AA6CEDC" w14:textId="77777777" w:rsidR="00D0475F" w:rsidRDefault="00D0475F">
            <w:pPr>
              <w:jc w:val="both"/>
              <w:rPr>
                <w:lang w:eastAsia="zh-CN"/>
              </w:rPr>
            </w:pPr>
          </w:p>
        </w:tc>
        <w:tc>
          <w:tcPr>
            <w:tcW w:w="7645" w:type="dxa"/>
          </w:tcPr>
          <w:p w14:paraId="2C5AAA63" w14:textId="77777777" w:rsidR="00D0475F" w:rsidRDefault="00D0475F">
            <w:pPr>
              <w:jc w:val="both"/>
              <w:rPr>
                <w:lang w:eastAsia="zh-CN"/>
              </w:rPr>
            </w:pPr>
          </w:p>
        </w:tc>
      </w:tr>
    </w:tbl>
    <w:p w14:paraId="7AADEE46" w14:textId="642AD181" w:rsidR="00724622" w:rsidRPr="00437722" w:rsidRDefault="00724622" w:rsidP="00437722">
      <w:pPr>
        <w:jc w:val="both"/>
        <w:rPr>
          <w:sz w:val="22"/>
          <w:szCs w:val="22"/>
        </w:rPr>
      </w:pPr>
      <w:r>
        <w:br/>
      </w:r>
    </w:p>
    <w:p w14:paraId="6D4DC87F" w14:textId="77777777" w:rsidR="00940C96" w:rsidRDefault="00940C96"/>
    <w:p w14:paraId="7C3F8D86" w14:textId="77777777" w:rsidR="00DE2D66" w:rsidRDefault="00295391">
      <w:pPr>
        <w:pStyle w:val="1"/>
        <w:jc w:val="both"/>
      </w:pPr>
      <w:r>
        <w:t>3</w:t>
      </w:r>
      <w:r>
        <w:tab/>
        <w:t>Conclusion</w:t>
      </w:r>
    </w:p>
    <w:p w14:paraId="7C3F8D87" w14:textId="5E36BE37" w:rsidR="00DE2D66" w:rsidRDefault="00D1775C">
      <w:pPr>
        <w:jc w:val="both"/>
      </w:pPr>
      <w:bookmarkStart w:id="10" w:name="_Hlk117008622"/>
      <w:r>
        <w:t>TBD</w:t>
      </w:r>
    </w:p>
    <w:bookmarkEnd w:id="10"/>
    <w:p w14:paraId="7C3F8D88" w14:textId="77777777" w:rsidR="00DE2D66" w:rsidRDefault="00DE2D66">
      <w:pPr>
        <w:jc w:val="both"/>
        <w:rPr>
          <w:b/>
          <w:bCs/>
        </w:rPr>
      </w:pPr>
    </w:p>
    <w:p w14:paraId="7C3F8D89" w14:textId="77777777" w:rsidR="00DE2D66" w:rsidRDefault="00295391">
      <w:pPr>
        <w:pStyle w:val="1"/>
        <w:jc w:val="both"/>
      </w:pPr>
      <w:r>
        <w:lastRenderedPageBreak/>
        <w:t>References</w:t>
      </w:r>
    </w:p>
    <w:p w14:paraId="7C3F8D8C" w14:textId="51009ADD" w:rsidR="00DE2D66" w:rsidRDefault="00295391">
      <w:pPr>
        <w:pStyle w:val="ae"/>
        <w:numPr>
          <w:ilvl w:val="0"/>
          <w:numId w:val="5"/>
        </w:numPr>
        <w:jc w:val="both"/>
        <w:rPr>
          <w:sz w:val="22"/>
          <w:szCs w:val="22"/>
        </w:rPr>
      </w:pPr>
      <w:bookmarkStart w:id="11" w:name="_Ref123730311"/>
      <w:r w:rsidRPr="00AA7054">
        <w:rPr>
          <w:sz w:val="22"/>
          <w:szCs w:val="22"/>
        </w:rPr>
        <w:t>RP-223545 Revised WID: NR Support for UAV (Uncrewed Aerial Vehicles) 3GPP TSG RAN Meeting #98e Electronic Meeting, Dec 12 - 16, 2022</w:t>
      </w:r>
      <w:bookmarkEnd w:id="11"/>
    </w:p>
    <w:p w14:paraId="1F41E901" w14:textId="0498A583" w:rsidR="00AA7054" w:rsidRDefault="00084241">
      <w:pPr>
        <w:pStyle w:val="ae"/>
        <w:numPr>
          <w:ilvl w:val="0"/>
          <w:numId w:val="5"/>
        </w:numPr>
        <w:jc w:val="both"/>
        <w:rPr>
          <w:sz w:val="22"/>
          <w:szCs w:val="22"/>
        </w:rPr>
      </w:pPr>
      <w:r w:rsidRPr="00084241">
        <w:rPr>
          <w:sz w:val="22"/>
          <w:szCs w:val="22"/>
        </w:rPr>
        <w:t>R2-2301387</w:t>
      </w:r>
      <w:r w:rsidR="002327AB">
        <w:rPr>
          <w:sz w:val="22"/>
          <w:szCs w:val="22"/>
        </w:rPr>
        <w:tab/>
      </w:r>
      <w:r>
        <w:rPr>
          <w:sz w:val="22"/>
          <w:szCs w:val="22"/>
        </w:rPr>
        <w:t>“</w:t>
      </w:r>
      <w:r w:rsidRPr="00084241">
        <w:rPr>
          <w:sz w:val="22"/>
          <w:szCs w:val="22"/>
        </w:rPr>
        <w:t>Discussion on flight path reporting</w:t>
      </w:r>
      <w:r>
        <w:rPr>
          <w:sz w:val="22"/>
          <w:szCs w:val="22"/>
        </w:rPr>
        <w:t xml:space="preserve">”, </w:t>
      </w:r>
      <w:r w:rsidRPr="00084241">
        <w:rPr>
          <w:sz w:val="22"/>
          <w:szCs w:val="22"/>
        </w:rPr>
        <w:tab/>
        <w:t>Samsung</w:t>
      </w:r>
      <w:r w:rsidRPr="00084241">
        <w:rPr>
          <w:sz w:val="22"/>
          <w:szCs w:val="22"/>
        </w:rPr>
        <w:tab/>
      </w:r>
    </w:p>
    <w:p w14:paraId="2047623A" w14:textId="7B853F72" w:rsidR="00084241" w:rsidRDefault="009B3FCC">
      <w:pPr>
        <w:pStyle w:val="ae"/>
        <w:numPr>
          <w:ilvl w:val="0"/>
          <w:numId w:val="5"/>
        </w:numPr>
        <w:jc w:val="both"/>
        <w:rPr>
          <w:sz w:val="22"/>
          <w:szCs w:val="22"/>
        </w:rPr>
      </w:pPr>
      <w:r w:rsidRPr="009B3FCC">
        <w:rPr>
          <w:sz w:val="22"/>
          <w:szCs w:val="22"/>
        </w:rPr>
        <w:t>R2-2301676</w:t>
      </w:r>
      <w:r w:rsidRPr="009B3FCC">
        <w:rPr>
          <w:sz w:val="22"/>
          <w:szCs w:val="22"/>
        </w:rPr>
        <w:tab/>
      </w:r>
      <w:r>
        <w:rPr>
          <w:sz w:val="22"/>
          <w:szCs w:val="22"/>
        </w:rPr>
        <w:t>“</w:t>
      </w:r>
      <w:r w:rsidRPr="009B3FCC">
        <w:rPr>
          <w:sz w:val="22"/>
          <w:szCs w:val="22"/>
        </w:rPr>
        <w:t>Discussion on flight path reporting for NR UAV</w:t>
      </w:r>
      <w:r>
        <w:rPr>
          <w:sz w:val="22"/>
          <w:szCs w:val="22"/>
        </w:rPr>
        <w:t>”,</w:t>
      </w:r>
      <w:r w:rsidRPr="009B3FCC">
        <w:rPr>
          <w:sz w:val="22"/>
          <w:szCs w:val="22"/>
        </w:rPr>
        <w:tab/>
      </w:r>
      <w:r>
        <w:rPr>
          <w:sz w:val="22"/>
          <w:szCs w:val="22"/>
        </w:rPr>
        <w:t xml:space="preserve"> </w:t>
      </w:r>
      <w:r w:rsidRPr="009B3FCC">
        <w:rPr>
          <w:sz w:val="22"/>
          <w:szCs w:val="22"/>
        </w:rPr>
        <w:t>vivo</w:t>
      </w:r>
    </w:p>
    <w:p w14:paraId="41DFFCAA" w14:textId="7A408AE3" w:rsidR="009B3FCC" w:rsidRDefault="00E5565F">
      <w:pPr>
        <w:pStyle w:val="ae"/>
        <w:numPr>
          <w:ilvl w:val="0"/>
          <w:numId w:val="5"/>
        </w:numPr>
        <w:jc w:val="both"/>
        <w:rPr>
          <w:sz w:val="22"/>
          <w:szCs w:val="22"/>
        </w:rPr>
      </w:pPr>
      <w:r w:rsidRPr="00E5565F">
        <w:rPr>
          <w:sz w:val="22"/>
          <w:szCs w:val="22"/>
        </w:rPr>
        <w:t>R2-2300992</w:t>
      </w:r>
      <w:r w:rsidRPr="00E5565F">
        <w:rPr>
          <w:sz w:val="22"/>
          <w:szCs w:val="22"/>
        </w:rPr>
        <w:tab/>
      </w:r>
      <w:r>
        <w:rPr>
          <w:sz w:val="22"/>
          <w:szCs w:val="22"/>
        </w:rPr>
        <w:t>“</w:t>
      </w:r>
      <w:r w:rsidRPr="00E5565F">
        <w:rPr>
          <w:sz w:val="22"/>
          <w:szCs w:val="22"/>
        </w:rPr>
        <w:t>Flight path reporting</w:t>
      </w:r>
      <w:r>
        <w:rPr>
          <w:sz w:val="22"/>
          <w:szCs w:val="22"/>
        </w:rPr>
        <w:t>”,</w:t>
      </w:r>
      <w:r w:rsidRPr="00E5565F">
        <w:rPr>
          <w:sz w:val="22"/>
          <w:szCs w:val="22"/>
        </w:rPr>
        <w:tab/>
        <w:t xml:space="preserve">Huawei, </w:t>
      </w:r>
      <w:proofErr w:type="spellStart"/>
      <w:r w:rsidRPr="00E5565F">
        <w:rPr>
          <w:sz w:val="22"/>
          <w:szCs w:val="22"/>
        </w:rPr>
        <w:t>HiSilicon</w:t>
      </w:r>
      <w:proofErr w:type="spellEnd"/>
    </w:p>
    <w:p w14:paraId="191D1D74" w14:textId="4D505BED" w:rsidR="00E5565F" w:rsidRDefault="00F43D58">
      <w:pPr>
        <w:pStyle w:val="ae"/>
        <w:numPr>
          <w:ilvl w:val="0"/>
          <w:numId w:val="5"/>
        </w:numPr>
        <w:jc w:val="both"/>
        <w:rPr>
          <w:sz w:val="22"/>
          <w:szCs w:val="22"/>
        </w:rPr>
      </w:pPr>
      <w:r w:rsidRPr="00F43D58">
        <w:rPr>
          <w:sz w:val="22"/>
          <w:szCs w:val="22"/>
        </w:rPr>
        <w:t>R2-2300368</w:t>
      </w:r>
      <w:r w:rsidRPr="00F43D58">
        <w:rPr>
          <w:sz w:val="22"/>
          <w:szCs w:val="22"/>
        </w:rPr>
        <w:tab/>
      </w:r>
      <w:r>
        <w:rPr>
          <w:sz w:val="22"/>
          <w:szCs w:val="22"/>
        </w:rPr>
        <w:t>“</w:t>
      </w:r>
      <w:r w:rsidRPr="00F43D58">
        <w:rPr>
          <w:sz w:val="22"/>
          <w:szCs w:val="22"/>
        </w:rPr>
        <w:t>Flight path update triggering for UAV</w:t>
      </w:r>
      <w:r>
        <w:rPr>
          <w:sz w:val="22"/>
          <w:szCs w:val="22"/>
        </w:rPr>
        <w:t>”,</w:t>
      </w:r>
      <w:r w:rsidRPr="00F43D58">
        <w:rPr>
          <w:sz w:val="22"/>
          <w:szCs w:val="22"/>
        </w:rPr>
        <w:tab/>
        <w:t>Intel Corporation</w:t>
      </w:r>
    </w:p>
    <w:p w14:paraId="1EE3612D" w14:textId="2091C683" w:rsidR="00F43D58" w:rsidRDefault="00726783">
      <w:pPr>
        <w:pStyle w:val="ae"/>
        <w:numPr>
          <w:ilvl w:val="0"/>
          <w:numId w:val="5"/>
        </w:numPr>
        <w:jc w:val="both"/>
        <w:rPr>
          <w:sz w:val="22"/>
          <w:szCs w:val="22"/>
        </w:rPr>
      </w:pPr>
      <w:r w:rsidRPr="00726783">
        <w:rPr>
          <w:sz w:val="22"/>
          <w:szCs w:val="22"/>
        </w:rPr>
        <w:t>R2-2301221</w:t>
      </w:r>
      <w:r w:rsidRPr="00726783">
        <w:rPr>
          <w:sz w:val="22"/>
          <w:szCs w:val="22"/>
        </w:rPr>
        <w:tab/>
      </w:r>
      <w:r>
        <w:rPr>
          <w:sz w:val="22"/>
          <w:szCs w:val="22"/>
        </w:rPr>
        <w:t>“</w:t>
      </w:r>
      <w:r w:rsidRPr="00726783">
        <w:rPr>
          <w:sz w:val="22"/>
          <w:szCs w:val="22"/>
        </w:rPr>
        <w:t>On flight path reporting</w:t>
      </w:r>
      <w:r>
        <w:rPr>
          <w:sz w:val="22"/>
          <w:szCs w:val="22"/>
        </w:rPr>
        <w:t>”,</w:t>
      </w:r>
      <w:r w:rsidRPr="00726783">
        <w:rPr>
          <w:sz w:val="22"/>
          <w:szCs w:val="22"/>
        </w:rPr>
        <w:tab/>
        <w:t xml:space="preserve">ZTE Corporation, </w:t>
      </w:r>
      <w:proofErr w:type="spellStart"/>
      <w:r w:rsidRPr="00726783">
        <w:rPr>
          <w:sz w:val="22"/>
          <w:szCs w:val="22"/>
        </w:rPr>
        <w:t>Sanechips</w:t>
      </w:r>
      <w:proofErr w:type="spellEnd"/>
    </w:p>
    <w:p w14:paraId="0010995D" w14:textId="0A763FA2" w:rsidR="006B4746" w:rsidRPr="006B4746" w:rsidRDefault="006B4746" w:rsidP="006B4746">
      <w:pPr>
        <w:pStyle w:val="ae"/>
        <w:numPr>
          <w:ilvl w:val="0"/>
          <w:numId w:val="5"/>
        </w:numPr>
        <w:jc w:val="both"/>
        <w:rPr>
          <w:sz w:val="22"/>
          <w:szCs w:val="22"/>
        </w:rPr>
      </w:pPr>
      <w:r w:rsidRPr="006B4746">
        <w:rPr>
          <w:sz w:val="22"/>
          <w:szCs w:val="22"/>
        </w:rPr>
        <w:t>R2-2301398</w:t>
      </w:r>
      <w:r w:rsidRPr="006B4746">
        <w:rPr>
          <w:sz w:val="22"/>
          <w:szCs w:val="22"/>
        </w:rPr>
        <w:tab/>
      </w:r>
      <w:r>
        <w:rPr>
          <w:sz w:val="22"/>
          <w:szCs w:val="22"/>
        </w:rPr>
        <w:t>“</w:t>
      </w:r>
      <w:r w:rsidRPr="006B4746">
        <w:rPr>
          <w:sz w:val="22"/>
          <w:szCs w:val="22"/>
        </w:rPr>
        <w:t>Discussion on flight path reporting for NR UAV</w:t>
      </w:r>
      <w:r>
        <w:rPr>
          <w:sz w:val="22"/>
          <w:szCs w:val="22"/>
        </w:rPr>
        <w:t xml:space="preserve">”, </w:t>
      </w:r>
      <w:r w:rsidRPr="006B4746">
        <w:rPr>
          <w:sz w:val="22"/>
          <w:szCs w:val="22"/>
        </w:rPr>
        <w:tab/>
        <w:t>Xiaomi</w:t>
      </w:r>
    </w:p>
    <w:p w14:paraId="1A581B18" w14:textId="199D75C7" w:rsidR="006B4746" w:rsidRPr="006B4746" w:rsidRDefault="006B4746" w:rsidP="006B4746">
      <w:pPr>
        <w:pStyle w:val="ae"/>
        <w:numPr>
          <w:ilvl w:val="0"/>
          <w:numId w:val="5"/>
        </w:numPr>
        <w:jc w:val="both"/>
        <w:rPr>
          <w:sz w:val="22"/>
          <w:szCs w:val="22"/>
        </w:rPr>
      </w:pPr>
      <w:r w:rsidRPr="006B4746">
        <w:rPr>
          <w:sz w:val="22"/>
          <w:szCs w:val="22"/>
        </w:rPr>
        <w:t>R2-2300747</w:t>
      </w:r>
      <w:r w:rsidRPr="006B4746">
        <w:rPr>
          <w:sz w:val="22"/>
          <w:szCs w:val="22"/>
        </w:rPr>
        <w:tab/>
      </w:r>
      <w:r>
        <w:rPr>
          <w:sz w:val="22"/>
          <w:szCs w:val="22"/>
        </w:rPr>
        <w:t>“</w:t>
      </w:r>
      <w:r w:rsidRPr="006B4746">
        <w:rPr>
          <w:sz w:val="22"/>
          <w:szCs w:val="22"/>
        </w:rPr>
        <w:t>Flight path reporting in UAV</w:t>
      </w:r>
      <w:r>
        <w:rPr>
          <w:sz w:val="22"/>
          <w:szCs w:val="22"/>
        </w:rPr>
        <w:t xml:space="preserve">”, </w:t>
      </w:r>
      <w:r w:rsidRPr="006B4746">
        <w:rPr>
          <w:sz w:val="22"/>
          <w:szCs w:val="22"/>
        </w:rPr>
        <w:tab/>
        <w:t>Apple</w:t>
      </w:r>
    </w:p>
    <w:p w14:paraId="41141BF2" w14:textId="6CCD90EF" w:rsidR="006B4746" w:rsidRPr="006B4746" w:rsidRDefault="006B4746" w:rsidP="006B4746">
      <w:pPr>
        <w:pStyle w:val="ae"/>
        <w:numPr>
          <w:ilvl w:val="0"/>
          <w:numId w:val="5"/>
        </w:numPr>
        <w:jc w:val="both"/>
        <w:rPr>
          <w:sz w:val="22"/>
          <w:szCs w:val="22"/>
        </w:rPr>
      </w:pPr>
      <w:r w:rsidRPr="006B4746">
        <w:rPr>
          <w:sz w:val="22"/>
          <w:szCs w:val="22"/>
        </w:rPr>
        <w:t>R2-2300480</w:t>
      </w:r>
      <w:r w:rsidRPr="006B4746">
        <w:rPr>
          <w:sz w:val="22"/>
          <w:szCs w:val="22"/>
        </w:rPr>
        <w:tab/>
      </w:r>
      <w:r>
        <w:rPr>
          <w:sz w:val="22"/>
          <w:szCs w:val="22"/>
        </w:rPr>
        <w:t>“</w:t>
      </w:r>
      <w:r w:rsidRPr="006B4746">
        <w:rPr>
          <w:sz w:val="22"/>
          <w:szCs w:val="22"/>
        </w:rPr>
        <w:t>On Flight Path Plan (FPP) and Height-dependent Configurations</w:t>
      </w:r>
      <w:r>
        <w:rPr>
          <w:sz w:val="22"/>
          <w:szCs w:val="22"/>
        </w:rPr>
        <w:t xml:space="preserve">”, </w:t>
      </w:r>
      <w:r w:rsidRPr="006B4746">
        <w:rPr>
          <w:sz w:val="22"/>
          <w:szCs w:val="22"/>
        </w:rPr>
        <w:tab/>
        <w:t>Nokia, Nokia Shanghai Bell</w:t>
      </w:r>
    </w:p>
    <w:p w14:paraId="3B80DD8B" w14:textId="6E0E0B84" w:rsidR="006B4746" w:rsidRPr="006B4746" w:rsidRDefault="006B4746" w:rsidP="006B4746">
      <w:pPr>
        <w:pStyle w:val="ae"/>
        <w:numPr>
          <w:ilvl w:val="0"/>
          <w:numId w:val="5"/>
        </w:numPr>
        <w:jc w:val="both"/>
        <w:rPr>
          <w:sz w:val="22"/>
          <w:szCs w:val="22"/>
        </w:rPr>
      </w:pPr>
      <w:r w:rsidRPr="006B4746">
        <w:rPr>
          <w:sz w:val="22"/>
          <w:szCs w:val="22"/>
        </w:rPr>
        <w:t>R2-2300853</w:t>
      </w:r>
      <w:r w:rsidR="002327AB">
        <w:rPr>
          <w:sz w:val="22"/>
          <w:szCs w:val="22"/>
        </w:rPr>
        <w:tab/>
      </w:r>
      <w:r w:rsidR="002327AB">
        <w:rPr>
          <w:sz w:val="22"/>
          <w:szCs w:val="22"/>
        </w:rPr>
        <w:tab/>
      </w:r>
      <w:r>
        <w:rPr>
          <w:sz w:val="22"/>
          <w:szCs w:val="22"/>
        </w:rPr>
        <w:t>“</w:t>
      </w:r>
      <w:r w:rsidRPr="006B4746">
        <w:rPr>
          <w:sz w:val="22"/>
          <w:szCs w:val="22"/>
        </w:rPr>
        <w:t>Discussion on Flight Path Reporting</w:t>
      </w:r>
      <w:r>
        <w:rPr>
          <w:sz w:val="22"/>
          <w:szCs w:val="22"/>
        </w:rPr>
        <w:t>”,</w:t>
      </w:r>
      <w:r w:rsidRPr="006B4746">
        <w:rPr>
          <w:sz w:val="22"/>
          <w:szCs w:val="22"/>
        </w:rPr>
        <w:tab/>
        <w:t>NEC Europe Ltd</w:t>
      </w:r>
    </w:p>
    <w:p w14:paraId="59BFF409" w14:textId="4A104AB0" w:rsidR="006B4746" w:rsidRPr="006B4746" w:rsidRDefault="006B4746" w:rsidP="006B4746">
      <w:pPr>
        <w:pStyle w:val="ae"/>
        <w:numPr>
          <w:ilvl w:val="0"/>
          <w:numId w:val="5"/>
        </w:numPr>
        <w:jc w:val="both"/>
        <w:rPr>
          <w:sz w:val="22"/>
          <w:szCs w:val="22"/>
        </w:rPr>
      </w:pPr>
      <w:r w:rsidRPr="006B4746">
        <w:rPr>
          <w:sz w:val="22"/>
          <w:szCs w:val="22"/>
        </w:rPr>
        <w:t>R2-2300905</w:t>
      </w:r>
      <w:r w:rsidRPr="006B4746">
        <w:rPr>
          <w:sz w:val="22"/>
          <w:szCs w:val="22"/>
        </w:rPr>
        <w:tab/>
      </w:r>
      <w:r w:rsidR="002327AB">
        <w:rPr>
          <w:sz w:val="22"/>
          <w:szCs w:val="22"/>
        </w:rPr>
        <w:tab/>
      </w:r>
      <w:r>
        <w:rPr>
          <w:sz w:val="22"/>
          <w:szCs w:val="22"/>
        </w:rPr>
        <w:t>“</w:t>
      </w:r>
      <w:r w:rsidRPr="006B4746">
        <w:rPr>
          <w:sz w:val="22"/>
          <w:szCs w:val="22"/>
        </w:rPr>
        <w:t>Flight path reporting</w:t>
      </w:r>
      <w:r>
        <w:rPr>
          <w:sz w:val="22"/>
          <w:szCs w:val="22"/>
        </w:rPr>
        <w:t>”,</w:t>
      </w:r>
      <w:r w:rsidRPr="006B4746">
        <w:rPr>
          <w:sz w:val="22"/>
          <w:szCs w:val="22"/>
        </w:rPr>
        <w:t xml:space="preserve"> Ericsson</w:t>
      </w:r>
    </w:p>
    <w:p w14:paraId="3401F59B" w14:textId="2BDCAF08" w:rsidR="006B4746" w:rsidRPr="006B4746" w:rsidRDefault="006B4746" w:rsidP="006B4746">
      <w:pPr>
        <w:pStyle w:val="ae"/>
        <w:numPr>
          <w:ilvl w:val="0"/>
          <w:numId w:val="5"/>
        </w:numPr>
        <w:jc w:val="both"/>
        <w:rPr>
          <w:sz w:val="22"/>
          <w:szCs w:val="22"/>
        </w:rPr>
      </w:pPr>
      <w:r w:rsidRPr="006B4746">
        <w:rPr>
          <w:sz w:val="22"/>
          <w:szCs w:val="22"/>
        </w:rPr>
        <w:t>R2-2300942</w:t>
      </w:r>
      <w:r w:rsidRPr="006B4746">
        <w:rPr>
          <w:sz w:val="22"/>
          <w:szCs w:val="22"/>
        </w:rPr>
        <w:tab/>
      </w:r>
      <w:r w:rsidR="002327AB">
        <w:rPr>
          <w:sz w:val="22"/>
          <w:szCs w:val="22"/>
        </w:rPr>
        <w:tab/>
      </w:r>
      <w:r>
        <w:rPr>
          <w:sz w:val="22"/>
          <w:szCs w:val="22"/>
        </w:rPr>
        <w:t>“</w:t>
      </w:r>
      <w:r w:rsidRPr="006B4746">
        <w:rPr>
          <w:sz w:val="22"/>
          <w:szCs w:val="22"/>
        </w:rPr>
        <w:t>Discussion on flight path reporting for NR UAV</w:t>
      </w:r>
      <w:r>
        <w:rPr>
          <w:sz w:val="22"/>
          <w:szCs w:val="22"/>
        </w:rPr>
        <w:t>”,</w:t>
      </w:r>
      <w:r w:rsidRPr="006B4746">
        <w:rPr>
          <w:sz w:val="22"/>
          <w:szCs w:val="22"/>
        </w:rPr>
        <w:tab/>
        <w:t>Sharp</w:t>
      </w:r>
    </w:p>
    <w:p w14:paraId="4A380A35" w14:textId="4C3384EC" w:rsidR="006B4746" w:rsidRPr="006B4746" w:rsidRDefault="006B4746" w:rsidP="006B4746">
      <w:pPr>
        <w:pStyle w:val="ae"/>
        <w:numPr>
          <w:ilvl w:val="0"/>
          <w:numId w:val="5"/>
        </w:numPr>
        <w:jc w:val="both"/>
        <w:rPr>
          <w:sz w:val="22"/>
          <w:szCs w:val="22"/>
        </w:rPr>
      </w:pPr>
      <w:r w:rsidRPr="006B4746">
        <w:rPr>
          <w:sz w:val="22"/>
          <w:szCs w:val="22"/>
        </w:rPr>
        <w:t>R2-2300973</w:t>
      </w:r>
      <w:r w:rsidRPr="006B4746">
        <w:rPr>
          <w:sz w:val="22"/>
          <w:szCs w:val="22"/>
        </w:rPr>
        <w:tab/>
      </w:r>
      <w:r w:rsidR="002327AB">
        <w:rPr>
          <w:sz w:val="22"/>
          <w:szCs w:val="22"/>
        </w:rPr>
        <w:tab/>
      </w:r>
      <w:r>
        <w:rPr>
          <w:sz w:val="22"/>
          <w:szCs w:val="22"/>
        </w:rPr>
        <w:t>“</w:t>
      </w:r>
      <w:r w:rsidRPr="006B4746">
        <w:rPr>
          <w:sz w:val="22"/>
          <w:szCs w:val="22"/>
        </w:rPr>
        <w:t>Remaining issues of flight path reporting for NR UAV</w:t>
      </w:r>
      <w:r>
        <w:rPr>
          <w:sz w:val="22"/>
          <w:szCs w:val="22"/>
        </w:rPr>
        <w:t>”,</w:t>
      </w:r>
      <w:r w:rsidRPr="006B4746">
        <w:rPr>
          <w:sz w:val="22"/>
          <w:szCs w:val="22"/>
        </w:rPr>
        <w:tab/>
        <w:t>Lenovo</w:t>
      </w:r>
    </w:p>
    <w:p w14:paraId="62EC775B" w14:textId="6F7F225B" w:rsidR="006B4746" w:rsidRPr="006B4746" w:rsidRDefault="006B4746" w:rsidP="006B4746">
      <w:pPr>
        <w:pStyle w:val="ae"/>
        <w:numPr>
          <w:ilvl w:val="0"/>
          <w:numId w:val="5"/>
        </w:numPr>
        <w:jc w:val="both"/>
        <w:rPr>
          <w:sz w:val="22"/>
          <w:szCs w:val="22"/>
        </w:rPr>
      </w:pPr>
      <w:r w:rsidRPr="006B4746">
        <w:rPr>
          <w:sz w:val="22"/>
          <w:szCs w:val="22"/>
        </w:rPr>
        <w:t>R2-2301228</w:t>
      </w:r>
      <w:r w:rsidRPr="006B4746">
        <w:rPr>
          <w:sz w:val="22"/>
          <w:szCs w:val="22"/>
        </w:rPr>
        <w:tab/>
      </w:r>
      <w:r w:rsidR="002327AB">
        <w:rPr>
          <w:sz w:val="22"/>
          <w:szCs w:val="22"/>
        </w:rPr>
        <w:tab/>
      </w:r>
      <w:r>
        <w:rPr>
          <w:sz w:val="22"/>
          <w:szCs w:val="22"/>
        </w:rPr>
        <w:t>“</w:t>
      </w:r>
      <w:r w:rsidRPr="006B4746">
        <w:rPr>
          <w:sz w:val="22"/>
          <w:szCs w:val="22"/>
        </w:rPr>
        <w:t>Flight path Reporting for NR UAV</w:t>
      </w:r>
      <w:r>
        <w:rPr>
          <w:sz w:val="22"/>
          <w:szCs w:val="22"/>
        </w:rPr>
        <w:t>”,</w:t>
      </w:r>
      <w:r w:rsidRPr="006B4746">
        <w:rPr>
          <w:sz w:val="22"/>
          <w:szCs w:val="22"/>
        </w:rPr>
        <w:tab/>
        <w:t>CMCC</w:t>
      </w:r>
    </w:p>
    <w:p w14:paraId="24ABD1AD" w14:textId="7B55E7FA" w:rsidR="006B4746" w:rsidRPr="006B4746" w:rsidRDefault="006B4746" w:rsidP="006B4746">
      <w:pPr>
        <w:pStyle w:val="ae"/>
        <w:numPr>
          <w:ilvl w:val="0"/>
          <w:numId w:val="5"/>
        </w:numPr>
        <w:jc w:val="both"/>
        <w:rPr>
          <w:sz w:val="22"/>
          <w:szCs w:val="22"/>
        </w:rPr>
      </w:pPr>
      <w:r w:rsidRPr="006B4746">
        <w:rPr>
          <w:sz w:val="22"/>
          <w:szCs w:val="22"/>
        </w:rPr>
        <w:t>R2-2301367</w:t>
      </w:r>
      <w:r w:rsidRPr="006B4746">
        <w:rPr>
          <w:sz w:val="22"/>
          <w:szCs w:val="22"/>
        </w:rPr>
        <w:tab/>
      </w:r>
      <w:r w:rsidR="002327AB">
        <w:rPr>
          <w:sz w:val="22"/>
          <w:szCs w:val="22"/>
        </w:rPr>
        <w:tab/>
        <w:t>“</w:t>
      </w:r>
      <w:r w:rsidRPr="006B4746">
        <w:rPr>
          <w:sz w:val="22"/>
          <w:szCs w:val="22"/>
        </w:rPr>
        <w:t>Flight path notification and reporting for UAV</w:t>
      </w:r>
      <w:r w:rsidR="002327AB">
        <w:rPr>
          <w:sz w:val="22"/>
          <w:szCs w:val="22"/>
        </w:rPr>
        <w:t>”,</w:t>
      </w:r>
      <w:r w:rsidRPr="006B4746">
        <w:rPr>
          <w:sz w:val="22"/>
          <w:szCs w:val="22"/>
        </w:rPr>
        <w:tab/>
      </w:r>
      <w:proofErr w:type="spellStart"/>
      <w:r w:rsidRPr="006B4746">
        <w:rPr>
          <w:sz w:val="22"/>
          <w:szCs w:val="22"/>
        </w:rPr>
        <w:t>InterDigital</w:t>
      </w:r>
      <w:proofErr w:type="spellEnd"/>
    </w:p>
    <w:p w14:paraId="6E9797BC" w14:textId="29B169D1" w:rsidR="006B4746" w:rsidRPr="006B4746" w:rsidRDefault="006B4746" w:rsidP="006B4746">
      <w:pPr>
        <w:pStyle w:val="ae"/>
        <w:numPr>
          <w:ilvl w:val="0"/>
          <w:numId w:val="5"/>
        </w:numPr>
        <w:jc w:val="both"/>
        <w:rPr>
          <w:sz w:val="22"/>
          <w:szCs w:val="22"/>
        </w:rPr>
      </w:pPr>
      <w:r w:rsidRPr="006B4746">
        <w:rPr>
          <w:sz w:val="22"/>
          <w:szCs w:val="22"/>
        </w:rPr>
        <w:t>R2-2301676</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vivo</w:t>
      </w:r>
    </w:p>
    <w:p w14:paraId="48A508D9" w14:textId="1635447B" w:rsidR="006B4746" w:rsidRPr="006B4746" w:rsidRDefault="006B4746" w:rsidP="006B4746">
      <w:pPr>
        <w:pStyle w:val="ae"/>
        <w:numPr>
          <w:ilvl w:val="0"/>
          <w:numId w:val="5"/>
        </w:numPr>
        <w:jc w:val="both"/>
        <w:rPr>
          <w:sz w:val="22"/>
          <w:szCs w:val="22"/>
        </w:rPr>
      </w:pPr>
      <w:r w:rsidRPr="006B4746">
        <w:rPr>
          <w:sz w:val="22"/>
          <w:szCs w:val="22"/>
        </w:rPr>
        <w:t>R2-2301810</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China Telecom</w:t>
      </w:r>
      <w:r w:rsidRPr="006B4746">
        <w:rPr>
          <w:sz w:val="22"/>
          <w:szCs w:val="22"/>
        </w:rPr>
        <w:tab/>
      </w:r>
    </w:p>
    <w:p w14:paraId="7E5148EA" w14:textId="1490D616" w:rsidR="006B4746" w:rsidRPr="006B4746" w:rsidRDefault="006B4746" w:rsidP="006B4746">
      <w:pPr>
        <w:pStyle w:val="ae"/>
        <w:numPr>
          <w:ilvl w:val="0"/>
          <w:numId w:val="5"/>
        </w:numPr>
        <w:jc w:val="both"/>
        <w:rPr>
          <w:sz w:val="22"/>
          <w:szCs w:val="22"/>
        </w:rPr>
      </w:pPr>
      <w:r w:rsidRPr="006B4746">
        <w:rPr>
          <w:sz w:val="22"/>
          <w:szCs w:val="22"/>
        </w:rPr>
        <w:t>R2-2301876</w:t>
      </w:r>
      <w:r w:rsidRPr="006B4746">
        <w:rPr>
          <w:sz w:val="22"/>
          <w:szCs w:val="22"/>
        </w:rPr>
        <w:tab/>
      </w:r>
      <w:r w:rsidR="002327AB">
        <w:rPr>
          <w:sz w:val="22"/>
          <w:szCs w:val="22"/>
        </w:rPr>
        <w:tab/>
        <w:t>“</w:t>
      </w:r>
      <w:r w:rsidRPr="006B4746">
        <w:rPr>
          <w:sz w:val="22"/>
          <w:szCs w:val="22"/>
        </w:rPr>
        <w:t>Leftover Issues on Flight Path Reporting</w:t>
      </w:r>
      <w:r w:rsidR="002327AB">
        <w:rPr>
          <w:sz w:val="22"/>
          <w:szCs w:val="22"/>
        </w:rPr>
        <w:t xml:space="preserve">”, </w:t>
      </w:r>
      <w:r w:rsidRPr="006B4746">
        <w:rPr>
          <w:sz w:val="22"/>
          <w:szCs w:val="22"/>
        </w:rPr>
        <w:t>CATT</w:t>
      </w:r>
      <w:r w:rsidRPr="006B4746">
        <w:rPr>
          <w:sz w:val="22"/>
          <w:szCs w:val="22"/>
        </w:rPr>
        <w:tab/>
      </w:r>
    </w:p>
    <w:p w14:paraId="13794B50" w14:textId="5A2677FF" w:rsidR="00726783" w:rsidRDefault="006B4746" w:rsidP="006B4746">
      <w:pPr>
        <w:pStyle w:val="ae"/>
        <w:numPr>
          <w:ilvl w:val="0"/>
          <w:numId w:val="5"/>
        </w:numPr>
        <w:jc w:val="both"/>
        <w:rPr>
          <w:sz w:val="22"/>
          <w:szCs w:val="22"/>
        </w:rPr>
      </w:pPr>
      <w:r w:rsidRPr="006B4746">
        <w:rPr>
          <w:sz w:val="22"/>
          <w:szCs w:val="22"/>
        </w:rPr>
        <w:t>R2-2301883</w:t>
      </w:r>
      <w:r w:rsidRPr="006B4746">
        <w:rPr>
          <w:sz w:val="22"/>
          <w:szCs w:val="22"/>
        </w:rPr>
        <w:tab/>
      </w:r>
      <w:r w:rsidR="002327AB">
        <w:rPr>
          <w:sz w:val="22"/>
          <w:szCs w:val="22"/>
        </w:rPr>
        <w:tab/>
        <w:t>“</w:t>
      </w:r>
      <w:r w:rsidRPr="006B4746">
        <w:rPr>
          <w:sz w:val="22"/>
          <w:szCs w:val="22"/>
        </w:rPr>
        <w:t>Consideration on flight path reporting of NR support for UAV</w:t>
      </w:r>
      <w:r w:rsidR="002327AB">
        <w:rPr>
          <w:sz w:val="22"/>
          <w:szCs w:val="22"/>
        </w:rPr>
        <w:t>”,</w:t>
      </w:r>
      <w:r w:rsidRPr="006B4746">
        <w:rPr>
          <w:sz w:val="22"/>
          <w:szCs w:val="22"/>
        </w:rPr>
        <w:tab/>
        <w:t>DENSO CORPORATION</w:t>
      </w:r>
    </w:p>
    <w:p w14:paraId="10D65D89" w14:textId="57BD3724" w:rsidR="009D0D8C" w:rsidRPr="00AA7054" w:rsidRDefault="00BA08B8" w:rsidP="006B4746">
      <w:pPr>
        <w:pStyle w:val="ae"/>
        <w:numPr>
          <w:ilvl w:val="0"/>
          <w:numId w:val="5"/>
        </w:numPr>
        <w:jc w:val="both"/>
        <w:rPr>
          <w:sz w:val="22"/>
          <w:szCs w:val="22"/>
        </w:rPr>
      </w:pPr>
      <w:r>
        <w:rPr>
          <w:sz w:val="22"/>
          <w:szCs w:val="22"/>
        </w:rPr>
        <w:t xml:space="preserve">R2-2300584 </w:t>
      </w:r>
      <w:r>
        <w:rPr>
          <w:sz w:val="22"/>
          <w:szCs w:val="22"/>
        </w:rPr>
        <w:tab/>
        <w:t>“Flight path reporting enhancements”, Qualcomm</w:t>
      </w:r>
    </w:p>
    <w:sectPr w:rsidR="009D0D8C" w:rsidRPr="00AA70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3-03-24T17:18:00Z" w:initials="CATT">
    <w:p w14:paraId="1E2A8385" w14:textId="4FAD6BC4" w:rsidR="00DF14E1" w:rsidRDefault="00DF14E1">
      <w:pPr>
        <w:pStyle w:val="a5"/>
      </w:pPr>
      <w:r>
        <w:rPr>
          <w:rStyle w:val="ad"/>
        </w:rPr>
        <w:annotationRef/>
      </w:r>
      <w:r>
        <w:t>Added our contribution [1</w:t>
      </w:r>
      <w:r>
        <w:rPr>
          <w:rFonts w:hint="eastAsia"/>
          <w:lang w:eastAsia="zh-CN"/>
        </w:rPr>
        <w:t>8</w:t>
      </w:r>
      <w:r>
        <w:t>], which also mentions this option</w:t>
      </w:r>
    </w:p>
  </w:comment>
  <w:comment w:id="4" w:author="Ericsson" w:date="2023-03-24T17:18:00Z" w:initials="NS">
    <w:p w14:paraId="0C8CF7E8" w14:textId="00910405" w:rsidR="002A5899" w:rsidRDefault="002A5899">
      <w:pPr>
        <w:pStyle w:val="a5"/>
      </w:pPr>
      <w:r>
        <w:rPr>
          <w:rStyle w:val="ad"/>
        </w:rPr>
        <w:annotationRef/>
      </w:r>
      <w:r w:rsidR="001648E3">
        <w:t>Added o</w:t>
      </w:r>
      <w:r>
        <w:t xml:space="preserve">ur contribution </w:t>
      </w:r>
      <w:r w:rsidR="001648E3">
        <w:t xml:space="preserve">[11], which </w:t>
      </w:r>
      <w:r>
        <w:t>also mentions this option</w:t>
      </w:r>
    </w:p>
  </w:comment>
  <w:comment w:id="7" w:author="Ericsson" w:date="2023-03-24T17:18:00Z" w:initials="NS">
    <w:p w14:paraId="204C7104" w14:textId="1E2EB4E2" w:rsidR="00490005" w:rsidRDefault="00490005">
      <w:pPr>
        <w:pStyle w:val="a5"/>
      </w:pPr>
      <w:r>
        <w:rPr>
          <w:rStyle w:val="ad"/>
        </w:rPr>
        <w:annotationRef/>
      </w:r>
      <w:r w:rsidR="009F201D">
        <w:t>Added o</w:t>
      </w:r>
      <w:r>
        <w:t>ur contribution</w:t>
      </w:r>
      <w:r w:rsidR="009F201D">
        <w:t>, which</w:t>
      </w:r>
      <w:r>
        <w:t xml:space="preserve"> also mentions this option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426B0" w14:textId="77777777" w:rsidR="00673FB6" w:rsidRDefault="00673FB6" w:rsidP="003D0C9E">
      <w:pPr>
        <w:spacing w:after="0" w:line="240" w:lineRule="auto"/>
      </w:pPr>
      <w:r>
        <w:separator/>
      </w:r>
    </w:p>
  </w:endnote>
  <w:endnote w:type="continuationSeparator" w:id="0">
    <w:p w14:paraId="6AE6ED9D" w14:textId="77777777" w:rsidR="00673FB6" w:rsidRDefault="00673FB6" w:rsidP="003D0C9E">
      <w:pPr>
        <w:spacing w:after="0" w:line="240" w:lineRule="auto"/>
      </w:pPr>
      <w:r>
        <w:continuationSeparator/>
      </w:r>
    </w:p>
  </w:endnote>
  <w:endnote w:type="continuationNotice" w:id="1">
    <w:p w14:paraId="1F809A6F" w14:textId="77777777" w:rsidR="00673FB6" w:rsidRDefault="00673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C409" w14:textId="77777777" w:rsidR="00673FB6" w:rsidRDefault="00673FB6" w:rsidP="003D0C9E">
      <w:pPr>
        <w:spacing w:after="0" w:line="240" w:lineRule="auto"/>
      </w:pPr>
      <w:r>
        <w:separator/>
      </w:r>
    </w:p>
  </w:footnote>
  <w:footnote w:type="continuationSeparator" w:id="0">
    <w:p w14:paraId="731A1086" w14:textId="77777777" w:rsidR="00673FB6" w:rsidRDefault="00673FB6" w:rsidP="003D0C9E">
      <w:pPr>
        <w:spacing w:after="0" w:line="240" w:lineRule="auto"/>
      </w:pPr>
      <w:r>
        <w:continuationSeparator/>
      </w:r>
    </w:p>
  </w:footnote>
  <w:footnote w:type="continuationNotice" w:id="1">
    <w:p w14:paraId="68E82370" w14:textId="77777777" w:rsidR="00673FB6" w:rsidRDefault="00673FB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073"/>
    <w:multiLevelType w:val="hybridMultilevel"/>
    <w:tmpl w:val="9008263A"/>
    <w:lvl w:ilvl="0" w:tplc="B986D64A">
      <w:start w:val="4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E6D7A"/>
    <w:multiLevelType w:val="multilevel"/>
    <w:tmpl w:val="035E6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DC2470"/>
    <w:multiLevelType w:val="multilevel"/>
    <w:tmpl w:val="29DC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8F622F"/>
    <w:multiLevelType w:val="hybridMultilevel"/>
    <w:tmpl w:val="F23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6B6549"/>
    <w:multiLevelType w:val="hybridMultilevel"/>
    <w:tmpl w:val="BA2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7F31E7"/>
    <w:multiLevelType w:val="hybridMultilevel"/>
    <w:tmpl w:val="40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264A3"/>
    <w:multiLevelType w:val="hybridMultilevel"/>
    <w:tmpl w:val="F558D35C"/>
    <w:lvl w:ilvl="0" w:tplc="B986D64A">
      <w:start w:val="4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2455FDA"/>
    <w:multiLevelType w:val="hybridMultilevel"/>
    <w:tmpl w:val="5BDA1CB6"/>
    <w:lvl w:ilvl="0" w:tplc="02AA954E">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6364908"/>
    <w:multiLevelType w:val="multilevel"/>
    <w:tmpl w:val="7636490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13"/>
  </w:num>
  <w:num w:numId="4">
    <w:abstractNumId w:val="1"/>
  </w:num>
  <w:num w:numId="5">
    <w:abstractNumId w:val="3"/>
  </w:num>
  <w:num w:numId="6">
    <w:abstractNumId w:val="7"/>
  </w:num>
  <w:num w:numId="7">
    <w:abstractNumId w:val="6"/>
  </w:num>
  <w:num w:numId="8">
    <w:abstractNumId w:val="4"/>
  </w:num>
  <w:num w:numId="9">
    <w:abstractNumId w:val="2"/>
  </w:num>
  <w:num w:numId="10">
    <w:abstractNumId w:val="11"/>
  </w:num>
  <w:num w:numId="11">
    <w:abstractNumId w:val="12"/>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4568"/>
    <w:rsid w:val="00094F41"/>
    <w:rsid w:val="000974E4"/>
    <w:rsid w:val="000A1E4F"/>
    <w:rsid w:val="000A3083"/>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C13CA"/>
    <w:rsid w:val="003C2080"/>
    <w:rsid w:val="003C433A"/>
    <w:rsid w:val="003C43BB"/>
    <w:rsid w:val="003C4E37"/>
    <w:rsid w:val="003C54A2"/>
    <w:rsid w:val="003C61A3"/>
    <w:rsid w:val="003C6C3A"/>
    <w:rsid w:val="003C7389"/>
    <w:rsid w:val="003C755C"/>
    <w:rsid w:val="003C7F3E"/>
    <w:rsid w:val="003D04BE"/>
    <w:rsid w:val="003D0C9E"/>
    <w:rsid w:val="003D33AD"/>
    <w:rsid w:val="003D3AF7"/>
    <w:rsid w:val="003D4047"/>
    <w:rsid w:val="003D6837"/>
    <w:rsid w:val="003E138A"/>
    <w:rsid w:val="003E16BE"/>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7487"/>
    <w:rsid w:val="004607F7"/>
    <w:rsid w:val="00462CC1"/>
    <w:rsid w:val="00463E63"/>
    <w:rsid w:val="00465587"/>
    <w:rsid w:val="00465F0F"/>
    <w:rsid w:val="00466BBA"/>
    <w:rsid w:val="00470D7A"/>
    <w:rsid w:val="00473C3B"/>
    <w:rsid w:val="0047572C"/>
    <w:rsid w:val="00477455"/>
    <w:rsid w:val="0048286C"/>
    <w:rsid w:val="00483914"/>
    <w:rsid w:val="004858B6"/>
    <w:rsid w:val="00486BB6"/>
    <w:rsid w:val="00490005"/>
    <w:rsid w:val="004904BD"/>
    <w:rsid w:val="0049075F"/>
    <w:rsid w:val="004909DA"/>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0697"/>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405FC"/>
    <w:rsid w:val="00640768"/>
    <w:rsid w:val="00641CF6"/>
    <w:rsid w:val="0064203C"/>
    <w:rsid w:val="006435F8"/>
    <w:rsid w:val="00644B90"/>
    <w:rsid w:val="00645490"/>
    <w:rsid w:val="00645708"/>
    <w:rsid w:val="00645C5B"/>
    <w:rsid w:val="00646AF3"/>
    <w:rsid w:val="00646D99"/>
    <w:rsid w:val="00647646"/>
    <w:rsid w:val="00651CCB"/>
    <w:rsid w:val="0065370D"/>
    <w:rsid w:val="00653FEC"/>
    <w:rsid w:val="00656910"/>
    <w:rsid w:val="00656AA3"/>
    <w:rsid w:val="006570B2"/>
    <w:rsid w:val="006574C0"/>
    <w:rsid w:val="00657548"/>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46ED"/>
    <w:rsid w:val="006A522F"/>
    <w:rsid w:val="006A726C"/>
    <w:rsid w:val="006A7883"/>
    <w:rsid w:val="006B2DDC"/>
    <w:rsid w:val="006B4746"/>
    <w:rsid w:val="006B5BD8"/>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5E7F"/>
    <w:rsid w:val="007F7892"/>
    <w:rsid w:val="007F7A24"/>
    <w:rsid w:val="0080134E"/>
    <w:rsid w:val="0080182E"/>
    <w:rsid w:val="00801AFC"/>
    <w:rsid w:val="00801FAF"/>
    <w:rsid w:val="008024FA"/>
    <w:rsid w:val="008028A4"/>
    <w:rsid w:val="00803581"/>
    <w:rsid w:val="00803614"/>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345D"/>
    <w:rsid w:val="00824539"/>
    <w:rsid w:val="0082610A"/>
    <w:rsid w:val="0082637A"/>
    <w:rsid w:val="008263CA"/>
    <w:rsid w:val="00826CFD"/>
    <w:rsid w:val="00827239"/>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BCC"/>
    <w:rsid w:val="00960BE7"/>
    <w:rsid w:val="00961B32"/>
    <w:rsid w:val="00961E1C"/>
    <w:rsid w:val="0096203C"/>
    <w:rsid w:val="00962509"/>
    <w:rsid w:val="00965657"/>
    <w:rsid w:val="009660A3"/>
    <w:rsid w:val="00970DB3"/>
    <w:rsid w:val="009713E3"/>
    <w:rsid w:val="00972420"/>
    <w:rsid w:val="009724B8"/>
    <w:rsid w:val="00972ABF"/>
    <w:rsid w:val="00973006"/>
    <w:rsid w:val="009735FB"/>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51450"/>
    <w:rsid w:val="00A52913"/>
    <w:rsid w:val="00A53204"/>
    <w:rsid w:val="00A53414"/>
    <w:rsid w:val="00A536DF"/>
    <w:rsid w:val="00A53724"/>
    <w:rsid w:val="00A537DA"/>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3E76"/>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291"/>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B682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618A"/>
    <w:rsid w:val="00FB7F69"/>
    <w:rsid w:val="00FC0C1D"/>
    <w:rsid w:val="00FC1192"/>
    <w:rsid w:val="00FC3648"/>
    <w:rsid w:val="00FC486F"/>
    <w:rsid w:val="00FC5385"/>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F4ED4"/>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styleId="af">
    <w:name w:val="Revision"/>
    <w:hidden/>
    <w:uiPriority w:val="99"/>
    <w:semiHidden/>
    <w:rsid w:val="009270ED"/>
    <w:pPr>
      <w:spacing w:after="0" w:line="240" w:lineRule="auto"/>
    </w:pPr>
    <w:rPr>
      <w:lang w:val="en-GB"/>
    </w:rPr>
  </w:style>
  <w:style w:type="paragraph" w:customStyle="1" w:styleId="Doc-text2">
    <w:name w:val="Doc-text2"/>
    <w:basedOn w:val="a"/>
    <w:link w:val="Doc-text2Char"/>
    <w:qFormat/>
    <w:rsid w:val="007854F0"/>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854F0"/>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uiPriority="2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F4ED4"/>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styleId="af">
    <w:name w:val="Revision"/>
    <w:hidden/>
    <w:uiPriority w:val="99"/>
    <w:semiHidden/>
    <w:rsid w:val="009270ED"/>
    <w:pPr>
      <w:spacing w:after="0" w:line="240" w:lineRule="auto"/>
    </w:pPr>
    <w:rPr>
      <w:lang w:val="en-GB"/>
    </w:rPr>
  </w:style>
  <w:style w:type="paragraph" w:customStyle="1" w:styleId="Doc-text2">
    <w:name w:val="Doc-text2"/>
    <w:basedOn w:val="a"/>
    <w:link w:val="Doc-text2Char"/>
    <w:qFormat/>
    <w:rsid w:val="007854F0"/>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854F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89855-333D-4402-959B-60D9F78C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4</cp:revision>
  <dcterms:created xsi:type="dcterms:W3CDTF">2023-03-24T06:52:00Z</dcterms:created>
  <dcterms:modified xsi:type="dcterms:W3CDTF">2023-03-24T09:49:00Z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