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210447A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CE2FB2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4C1AB3" w:rsidRPr="004C1AB3">
        <w:rPr>
          <w:rFonts w:ascii="Arial" w:hAnsi="Arial" w:cs="Arial"/>
          <w:bCs/>
        </w:rPr>
        <w:t xml:space="preserve">LS on Continuity of </w:t>
      </w:r>
      <w:proofErr w:type="spellStart"/>
      <w:r w:rsidR="004C1AB3" w:rsidRPr="004C1AB3">
        <w:rPr>
          <w:rFonts w:ascii="Arial" w:hAnsi="Arial" w:cs="Arial"/>
          <w:bCs/>
        </w:rPr>
        <w:t>QoE</w:t>
      </w:r>
      <w:proofErr w:type="spellEnd"/>
      <w:r w:rsidR="004C1AB3" w:rsidRPr="004C1AB3">
        <w:rPr>
          <w:rFonts w:ascii="Arial" w:hAnsi="Arial" w:cs="Arial"/>
          <w:bCs/>
        </w:rPr>
        <w:t xml:space="preserve"> measurements during intra-5GC inter-RAT HO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BE3B21" w:rsidRPr="00BE3B21">
        <w:rPr>
          <w:rFonts w:ascii="Arial" w:hAnsi="Arial" w:cs="Arial"/>
          <w:bCs/>
        </w:rPr>
        <w:t>NR_QoE_enh</w:t>
      </w:r>
      <w:proofErr w:type="spellEnd"/>
      <w:r w:rsidR="00BE3B21" w:rsidRPr="00BE3B21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F4835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702D4B1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BE3B21">
        <w:rPr>
          <w:rFonts w:ascii="Arial" w:hAnsi="Arial" w:cs="Arial" w:hint="eastAsia"/>
          <w:bCs/>
          <w:lang w:eastAsia="zh-CN"/>
        </w:rPr>
        <w:t>RAN3</w:t>
      </w:r>
      <w:r w:rsidR="00BE3B21">
        <w:rPr>
          <w:rFonts w:ascii="Arial" w:hAnsi="Arial" w:cs="Arial"/>
          <w:bCs/>
        </w:rPr>
        <w:t>, SA4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1106E98" w14:textId="1731DEB2" w:rsidR="0031513E" w:rsidRDefault="00C1686C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the WID</w:t>
      </w:r>
      <w:r w:rsidR="00C53205">
        <w:rPr>
          <w:rFonts w:ascii="Arial" w:hAnsi="Arial" w:cs="Arial"/>
          <w:lang w:val="en-US" w:eastAsia="zh-CN"/>
        </w:rPr>
        <w:t xml:space="preserve"> </w:t>
      </w:r>
      <w:r w:rsidR="00C53205" w:rsidRPr="00C53205">
        <w:rPr>
          <w:rFonts w:ascii="Arial" w:hAnsi="Arial" w:cs="Arial"/>
          <w:lang w:val="en-US" w:eastAsia="zh-CN"/>
        </w:rPr>
        <w:t>RP-223488</w:t>
      </w:r>
      <w:r>
        <w:rPr>
          <w:rFonts w:ascii="Arial" w:hAnsi="Arial" w:cs="Arial"/>
          <w:lang w:val="en-US" w:eastAsia="zh-CN"/>
        </w:rPr>
        <w:t xml:space="preserve">, the following objective </w:t>
      </w:r>
      <w:del w:id="1" w:author="Lenovo" w:date="2023-03-06T12:07:00Z">
        <w:r w:rsidDel="00F02EEB">
          <w:rPr>
            <w:rFonts w:ascii="Arial" w:hAnsi="Arial" w:cs="Arial"/>
            <w:lang w:val="en-US" w:eastAsia="zh-CN"/>
          </w:rPr>
          <w:delText xml:space="preserve">was </w:delText>
        </w:r>
      </w:del>
      <w:ins w:id="2" w:author="Lenovo" w:date="2023-03-06T12:07:00Z">
        <w:r w:rsidR="00F02EEB">
          <w:rPr>
            <w:rFonts w:ascii="Arial" w:hAnsi="Arial" w:cs="Arial"/>
            <w:lang w:val="en-US" w:eastAsia="zh-CN"/>
          </w:rPr>
          <w:t xml:space="preserve">is </w:t>
        </w:r>
      </w:ins>
      <w:r>
        <w:rPr>
          <w:rFonts w:ascii="Arial" w:hAnsi="Arial" w:cs="Arial"/>
          <w:lang w:val="en-US" w:eastAsia="zh-CN"/>
        </w:rPr>
        <w:t>defined:</w:t>
      </w:r>
    </w:p>
    <w:p w14:paraId="0C6B2753" w14:textId="77777777" w:rsidR="0031513E" w:rsidRPr="00D40338" w:rsidRDefault="0031513E" w:rsidP="0031513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50" w:before="120"/>
        <w:jc w:val="both"/>
        <w:textAlignment w:val="baseline"/>
        <w:rPr>
          <w:bCs/>
          <w:sz w:val="21"/>
          <w:lang w:eastAsia="zh-CN"/>
        </w:rPr>
      </w:pPr>
      <w:r w:rsidRPr="00D40338">
        <w:rPr>
          <w:sz w:val="21"/>
        </w:rPr>
        <w:t>Support the continuity of</w:t>
      </w:r>
      <w:r w:rsidRPr="00D40338">
        <w:rPr>
          <w:rFonts w:hint="eastAsia"/>
          <w:sz w:val="21"/>
          <w:lang w:val="en-US" w:eastAsia="zh-CN"/>
        </w:rPr>
        <w:t xml:space="preserve"> legacy</w:t>
      </w:r>
      <w:r w:rsidRPr="00D40338">
        <w:rPr>
          <w:sz w:val="21"/>
        </w:rPr>
        <w:t xml:space="preserve"> </w:t>
      </w:r>
      <w:proofErr w:type="spellStart"/>
      <w:r w:rsidRPr="00D40338">
        <w:rPr>
          <w:sz w:val="21"/>
        </w:rPr>
        <w:t>QoE</w:t>
      </w:r>
      <w:proofErr w:type="spellEnd"/>
      <w:r w:rsidRPr="00D40338">
        <w:rPr>
          <w:sz w:val="21"/>
        </w:rPr>
        <w:t xml:space="preserve"> measurement job</w:t>
      </w:r>
      <w:r w:rsidRPr="00D40338">
        <w:rPr>
          <w:rFonts w:hint="eastAsia"/>
          <w:sz w:val="21"/>
          <w:lang w:val="en-US" w:eastAsia="zh-CN"/>
        </w:rPr>
        <w:t xml:space="preserve"> for </w:t>
      </w:r>
      <w:r w:rsidRPr="00D40338">
        <w:rPr>
          <w:rFonts w:hint="eastAsia"/>
          <w:sz w:val="21"/>
        </w:rPr>
        <w:t>streaming and MTSI service</w:t>
      </w:r>
      <w:r w:rsidRPr="00D40338">
        <w:rPr>
          <w:rFonts w:hint="eastAsia"/>
          <w:sz w:val="21"/>
          <w:lang w:val="en-US" w:eastAsia="zh-CN"/>
        </w:rPr>
        <w:t xml:space="preserve"> </w:t>
      </w:r>
      <w:r w:rsidRPr="00D40338">
        <w:rPr>
          <w:sz w:val="21"/>
        </w:rPr>
        <w:t>during</w:t>
      </w:r>
      <w:r w:rsidRPr="00D40338">
        <w:rPr>
          <w:rFonts w:hint="eastAsia"/>
          <w:sz w:val="21"/>
          <w:lang w:val="en-US" w:eastAsia="zh-CN"/>
        </w:rPr>
        <w:t xml:space="preserve"> intra-5GC</w:t>
      </w:r>
      <w:r w:rsidRPr="00D40338">
        <w:rPr>
          <w:sz w:val="21"/>
        </w:rPr>
        <w:t xml:space="preserve"> inter-RAT handover process</w:t>
      </w:r>
      <w:r w:rsidRPr="00D40338">
        <w:rPr>
          <w:bCs/>
          <w:sz w:val="21"/>
        </w:rPr>
        <w:t xml:space="preserve"> [RAN</w:t>
      </w:r>
      <w:r w:rsidRPr="00D40338">
        <w:rPr>
          <w:rFonts w:hint="eastAsia"/>
          <w:bCs/>
          <w:sz w:val="21"/>
          <w:lang w:val="en-US" w:eastAsia="zh-CN"/>
        </w:rPr>
        <w:t>2</w:t>
      </w:r>
      <w:r w:rsidRPr="00D40338">
        <w:rPr>
          <w:bCs/>
          <w:sz w:val="21"/>
        </w:rPr>
        <w:t>, RAN</w:t>
      </w:r>
      <w:r w:rsidRPr="00D40338">
        <w:rPr>
          <w:rFonts w:hint="eastAsia"/>
          <w:bCs/>
          <w:sz w:val="21"/>
          <w:lang w:val="en-US" w:eastAsia="zh-CN"/>
        </w:rPr>
        <w:t>3]</w:t>
      </w:r>
      <w:r w:rsidRPr="00D40338">
        <w:rPr>
          <w:sz w:val="21"/>
        </w:rPr>
        <w:t>.</w:t>
      </w:r>
    </w:p>
    <w:p w14:paraId="66209E70" w14:textId="6D50F6F1" w:rsidR="0031513E" w:rsidRDefault="0031513E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561E61FA" w14:textId="309BAA9A" w:rsidR="00C1686C" w:rsidRDefault="00C1686C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</w:t>
      </w:r>
      <w:del w:id="3" w:author="Lenovo" w:date="2023-03-06T12:05:00Z">
        <w:r w:rsidDel="00F02EEB">
          <w:rPr>
            <w:rFonts w:ascii="Arial" w:hAnsi="Arial" w:cs="Arial"/>
            <w:lang w:eastAsia="zh-CN"/>
          </w:rPr>
          <w:delText>#121</w:delText>
        </w:r>
      </w:del>
      <w:r>
        <w:rPr>
          <w:rFonts w:ascii="Arial" w:hAnsi="Arial" w:cs="Arial"/>
          <w:lang w:eastAsia="zh-CN"/>
        </w:rPr>
        <w:t xml:space="preserve"> </w:t>
      </w:r>
      <w:del w:id="4" w:author="Lenovo" w:date="2023-03-06T12:06:00Z">
        <w:r w:rsidDel="00F02EEB">
          <w:rPr>
            <w:rFonts w:ascii="Arial" w:hAnsi="Arial" w:cs="Arial"/>
            <w:lang w:eastAsia="zh-CN"/>
          </w:rPr>
          <w:delText xml:space="preserve">had </w:delText>
        </w:r>
        <w:r w:rsidR="008B74DA" w:rsidDel="00F02EEB">
          <w:rPr>
            <w:rFonts w:ascii="Arial" w:hAnsi="Arial" w:cs="Arial"/>
            <w:lang w:eastAsia="zh-CN"/>
          </w:rPr>
          <w:delText>some initial</w:delText>
        </w:r>
        <w:r w:rsidDel="00F02EEB">
          <w:rPr>
            <w:rFonts w:ascii="Arial" w:hAnsi="Arial" w:cs="Arial"/>
            <w:lang w:eastAsia="zh-CN"/>
          </w:rPr>
          <w:delText xml:space="preserve"> discussions on</w:delText>
        </w:r>
      </w:del>
      <w:ins w:id="5" w:author="Lenovo" w:date="2023-03-06T12:06:00Z">
        <w:r w:rsidR="00F02EEB">
          <w:rPr>
            <w:rFonts w:ascii="Arial" w:hAnsi="Arial" w:cs="Arial"/>
            <w:lang w:eastAsia="zh-CN"/>
          </w:rPr>
          <w:t>discussed</w:t>
        </w:r>
      </w:ins>
      <w:r>
        <w:rPr>
          <w:rFonts w:ascii="Arial" w:hAnsi="Arial" w:cs="Arial"/>
          <w:lang w:eastAsia="zh-CN"/>
        </w:rPr>
        <w:t xml:space="preserve"> the objective and made the </w:t>
      </w:r>
      <w:r w:rsidR="006A7CAF">
        <w:rPr>
          <w:rFonts w:ascii="Arial" w:hAnsi="Arial" w:cs="Arial"/>
          <w:lang w:eastAsia="zh-CN"/>
        </w:rPr>
        <w:t>following</w:t>
      </w:r>
      <w:r>
        <w:rPr>
          <w:rFonts w:ascii="Arial" w:hAnsi="Arial" w:cs="Arial"/>
          <w:lang w:eastAsia="zh-CN"/>
        </w:rPr>
        <w:t xml:space="preserve"> agreements:</w:t>
      </w:r>
    </w:p>
    <w:p w14:paraId="6981B3CE" w14:textId="77777777" w:rsidR="002B504E" w:rsidRPr="00C1686C" w:rsidRDefault="002B504E" w:rsidP="002B504E">
      <w:pPr>
        <w:pStyle w:val="Agreement"/>
      </w:pPr>
      <w:r w:rsidRPr="00C1686C">
        <w:t xml:space="preserve">1: RAN2 understanding is that for HO between LTE/5GC and NR, </w:t>
      </w:r>
      <w:proofErr w:type="spellStart"/>
      <w:r w:rsidRPr="00C1686C">
        <w:t>QoE</w:t>
      </w:r>
      <w:proofErr w:type="spellEnd"/>
      <w:r w:rsidRPr="00C1686C">
        <w:t xml:space="preserve"> continuity is done in AS layer (rather than APP layer), that means the </w:t>
      </w:r>
      <w:proofErr w:type="spellStart"/>
      <w:r w:rsidRPr="00C1686C">
        <w:t>QoE</w:t>
      </w:r>
      <w:proofErr w:type="spellEnd"/>
      <w:r w:rsidRPr="00C1686C">
        <w:t xml:space="preserve"> measurement continuity in application layer may not be guaranteed.</w:t>
      </w:r>
    </w:p>
    <w:p w14:paraId="2FDBDDB9" w14:textId="77777777" w:rsidR="002B504E" w:rsidRPr="00C1686C" w:rsidRDefault="002B504E" w:rsidP="002B504E">
      <w:pPr>
        <w:pStyle w:val="Doc-text2"/>
        <w:rPr>
          <w:i/>
          <w:iCs/>
        </w:rPr>
      </w:pPr>
    </w:p>
    <w:p w14:paraId="20D5CDA9" w14:textId="77777777" w:rsidR="002B504E" w:rsidRPr="00C1686C" w:rsidRDefault="002B504E" w:rsidP="002B504E">
      <w:pPr>
        <w:pStyle w:val="Agreement"/>
      </w:pPr>
      <w:r w:rsidRPr="00C1686C">
        <w:t>2: Agree on the principles of Option 3 and Option 4:</w:t>
      </w:r>
    </w:p>
    <w:p w14:paraId="453FA2DD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3: For HO from NR to LTE/5GC, the UE can keep and continue measurements for only one configuration for a service type supported in LTE</w:t>
      </w:r>
    </w:p>
    <w:p w14:paraId="3557C34A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4: For HO from LTE/5GC to NR, the UE can keep and continue measurements for the ongoing configuration for a service type supported in NR</w:t>
      </w:r>
    </w:p>
    <w:p w14:paraId="02EBC0E8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</w:p>
    <w:p w14:paraId="295441A6" w14:textId="77777777" w:rsidR="002B504E" w:rsidRPr="00C1686C" w:rsidRDefault="002B504E" w:rsidP="002B504E">
      <w:pPr>
        <w:pStyle w:val="Agreement"/>
      </w:pPr>
      <w:r w:rsidRPr="00C1686C">
        <w:t xml:space="preserve">3: Option 3 and Option 4 can be worked on in this WI only if there are no impacts to LTE specifications. </w:t>
      </w:r>
    </w:p>
    <w:p w14:paraId="5AD64BB3" w14:textId="77777777" w:rsidR="002B504E" w:rsidRDefault="002B504E" w:rsidP="00C1686C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18CF13B9" w14:textId="212A2884" w:rsidR="008D4BC0" w:rsidRDefault="00C1686C" w:rsidP="00C1686C">
      <w:pPr>
        <w:pStyle w:val="Header"/>
        <w:spacing w:after="120"/>
        <w:jc w:val="both"/>
        <w:rPr>
          <w:ins w:id="6" w:author="Lenovo" w:date="2023-03-06T12:16:00Z"/>
          <w:rFonts w:ascii="Arial" w:hAnsi="Arial" w:cs="Arial"/>
          <w:lang w:eastAsia="zh-CN"/>
        </w:rPr>
      </w:pPr>
      <w:commentRangeStart w:id="7"/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</w:t>
      </w:r>
      <w:commentRangeEnd w:id="7"/>
      <w:r w:rsidR="00E664B0" w:rsidRPr="00E15F24">
        <w:rPr>
          <w:rFonts w:cs="Arial"/>
          <w:lang w:eastAsia="zh-CN"/>
        </w:rPr>
        <w:commentReference w:id="7"/>
      </w:r>
      <w:r>
        <w:rPr>
          <w:rFonts w:ascii="Arial" w:hAnsi="Arial" w:cs="Arial"/>
          <w:lang w:eastAsia="zh-CN"/>
        </w:rPr>
        <w:t xml:space="preserve"> </w:t>
      </w:r>
      <w:del w:id="8" w:author="Lenovo" w:date="2023-03-06T12:14:00Z">
        <w:r w:rsidDel="00F81425">
          <w:rPr>
            <w:rFonts w:ascii="Arial" w:hAnsi="Arial" w:cs="Arial"/>
            <w:lang w:eastAsia="zh-CN"/>
          </w:rPr>
          <w:delText>expects that</w:delText>
        </w:r>
      </w:del>
      <w:ins w:id="9" w:author="Lenovo" w:date="2023-03-06T12:14:00Z">
        <w:r w:rsidR="00F81425">
          <w:rPr>
            <w:rFonts w:ascii="Arial" w:hAnsi="Arial" w:cs="Arial"/>
            <w:lang w:eastAsia="zh-CN"/>
          </w:rPr>
          <w:t>would like to ask</w:t>
        </w:r>
      </w:ins>
      <w:r>
        <w:rPr>
          <w:rFonts w:ascii="Arial" w:hAnsi="Arial" w:cs="Arial"/>
          <w:lang w:eastAsia="zh-CN"/>
        </w:rPr>
        <w:t xml:space="preserve"> </w:t>
      </w:r>
      <w:r w:rsidR="00BE3B21">
        <w:rPr>
          <w:rFonts w:ascii="Arial" w:hAnsi="Arial" w:cs="Arial"/>
          <w:lang w:eastAsia="zh-CN"/>
        </w:rPr>
        <w:t>RAN3</w:t>
      </w:r>
      <w:ins w:id="10" w:author="Jun Chen" w:date="2023-03-08T09:29:00Z">
        <w:r w:rsidR="00C220FA">
          <w:rPr>
            <w:rFonts w:ascii="Arial" w:hAnsi="Arial" w:cs="Arial"/>
            <w:lang w:eastAsia="zh-CN"/>
          </w:rPr>
          <w:t xml:space="preserve"> to provide feedbacks whet</w:t>
        </w:r>
      </w:ins>
      <w:ins w:id="11" w:author="Jun Chen" w:date="2023-03-08T09:30:00Z">
        <w:r w:rsidR="00C220FA">
          <w:rPr>
            <w:rFonts w:ascii="Arial" w:hAnsi="Arial" w:cs="Arial"/>
            <w:lang w:eastAsia="zh-CN"/>
          </w:rPr>
          <w:t>her there are impacts to LTE specifications or not</w:t>
        </w:r>
      </w:ins>
      <w:ins w:id="12" w:author="Jun Chen" w:date="2023-03-08T09:31:00Z">
        <w:r w:rsidR="00D92B30">
          <w:rPr>
            <w:rFonts w:ascii="Arial" w:hAnsi="Arial" w:cs="Arial"/>
            <w:lang w:eastAsia="zh-CN"/>
          </w:rPr>
          <w:t>, according to the RAN2 agreements</w:t>
        </w:r>
      </w:ins>
      <w:ins w:id="13" w:author="Jun Chen" w:date="2023-03-08T09:30:00Z">
        <w:r w:rsidR="00C220FA">
          <w:rPr>
            <w:rFonts w:ascii="Arial" w:hAnsi="Arial" w:cs="Arial"/>
            <w:lang w:eastAsia="zh-CN"/>
          </w:rPr>
          <w:t>.</w:t>
        </w:r>
      </w:ins>
      <w:del w:id="14" w:author="Jun Chen" w:date="2023-03-08T09:30:00Z">
        <w:r w:rsidR="00BE3B21" w:rsidDel="00C220FA">
          <w:rPr>
            <w:rFonts w:ascii="Arial" w:hAnsi="Arial" w:cs="Arial"/>
            <w:lang w:eastAsia="zh-CN"/>
          </w:rPr>
          <w:delText xml:space="preserve"> and SA4 </w:delText>
        </w:r>
        <w:r w:rsidDel="00C220FA">
          <w:rPr>
            <w:rFonts w:ascii="Arial" w:hAnsi="Arial" w:cs="Arial"/>
            <w:lang w:eastAsia="zh-CN"/>
          </w:rPr>
          <w:delText>can</w:delText>
        </w:r>
      </w:del>
      <w:ins w:id="15" w:author="Lenovo" w:date="2023-03-06T12:16:00Z">
        <w:del w:id="16" w:author="Jun Chen" w:date="2023-03-08T09:30:00Z">
          <w:r w:rsidR="00F81425" w:rsidDel="00C220FA">
            <w:rPr>
              <w:rFonts w:ascii="Arial" w:hAnsi="Arial" w:cs="Arial"/>
              <w:lang w:eastAsia="zh-CN"/>
            </w:rPr>
            <w:delText>to</w:delText>
          </w:r>
        </w:del>
      </w:ins>
      <w:del w:id="17" w:author="Jun Chen" w:date="2023-03-08T09:30:00Z">
        <w:r w:rsidDel="00C220FA">
          <w:rPr>
            <w:rFonts w:ascii="Arial" w:hAnsi="Arial" w:cs="Arial"/>
            <w:lang w:eastAsia="zh-CN"/>
          </w:rPr>
          <w:delText xml:space="preserve"> start the work on continuity of QoE measurements</w:delText>
        </w:r>
      </w:del>
      <w:ins w:id="18" w:author="Lenovo" w:date="2023-03-06T12:16:00Z">
        <w:del w:id="19" w:author="Jun Chen" w:date="2023-03-08T09:30:00Z">
          <w:r w:rsidR="00F81425" w:rsidDel="00C220FA">
            <w:rPr>
              <w:rFonts w:ascii="Arial" w:hAnsi="Arial" w:cs="Arial"/>
              <w:lang w:eastAsia="zh-CN"/>
            </w:rPr>
            <w:delText xml:space="preserve"> according to</w:delText>
          </w:r>
        </w:del>
      </w:ins>
      <w:del w:id="20" w:author="Jun Chen" w:date="2023-03-08T09:30:00Z">
        <w:r w:rsidDel="00C220FA">
          <w:rPr>
            <w:rFonts w:ascii="Arial" w:hAnsi="Arial" w:cs="Arial"/>
            <w:lang w:eastAsia="zh-CN"/>
          </w:rPr>
          <w:delText xml:space="preserve">, based on </w:delText>
        </w:r>
        <w:r w:rsidR="001145F2" w:rsidDel="00C220FA">
          <w:rPr>
            <w:rFonts w:ascii="Arial" w:hAnsi="Arial" w:cs="Arial" w:hint="eastAsia"/>
            <w:lang w:eastAsia="zh-CN"/>
          </w:rPr>
          <w:delText>the</w:delText>
        </w:r>
        <w:r w:rsidR="001145F2" w:rsidDel="00C220FA">
          <w:rPr>
            <w:rFonts w:ascii="Arial" w:hAnsi="Arial" w:cs="Arial"/>
            <w:lang w:eastAsia="zh-CN"/>
          </w:rPr>
          <w:delText xml:space="preserve"> </w:delText>
        </w:r>
        <w:r w:rsidDel="00C220FA">
          <w:rPr>
            <w:rFonts w:ascii="Arial" w:hAnsi="Arial" w:cs="Arial"/>
            <w:lang w:eastAsia="zh-CN"/>
          </w:rPr>
          <w:delText>RAN2 agreements.</w:delText>
        </w:r>
      </w:del>
    </w:p>
    <w:p w14:paraId="4214FB34" w14:textId="05325AE9" w:rsidR="00F81425" w:rsidRDefault="00F81425" w:rsidP="00C1686C">
      <w:pPr>
        <w:pStyle w:val="Header"/>
        <w:spacing w:after="120"/>
        <w:jc w:val="both"/>
        <w:rPr>
          <w:rFonts w:ascii="Arial" w:hAnsi="Arial" w:cs="Arial"/>
          <w:lang w:eastAsia="zh-CN"/>
        </w:rPr>
      </w:pPr>
      <w:commentRangeStart w:id="21"/>
      <w:ins w:id="22" w:author="Lenovo" w:date="2023-03-06T12:16:00Z">
        <w:r>
          <w:rPr>
            <w:rFonts w:ascii="Arial" w:hAnsi="Arial" w:cs="Arial"/>
            <w:lang w:eastAsia="zh-CN"/>
          </w:rPr>
          <w:t xml:space="preserve">RAN2 would like to </w:t>
        </w:r>
        <w:r w:rsidRPr="002B0726">
          <w:rPr>
            <w:rFonts w:ascii="Arial" w:hAnsi="Arial" w:cs="Arial"/>
            <w:lang w:eastAsia="zh-CN"/>
          </w:rPr>
          <w:t xml:space="preserve">ask </w:t>
        </w:r>
        <w:r>
          <w:rPr>
            <w:rFonts w:ascii="Arial" w:hAnsi="Arial" w:cs="Arial"/>
            <w:lang w:eastAsia="zh-CN"/>
          </w:rPr>
          <w:t xml:space="preserve">SA4 </w:t>
        </w:r>
        <w:r w:rsidRPr="002B0726">
          <w:rPr>
            <w:rFonts w:ascii="Arial" w:hAnsi="Arial" w:cs="Arial"/>
            <w:lang w:eastAsia="zh-CN"/>
          </w:rPr>
          <w:t xml:space="preserve">to </w:t>
        </w:r>
        <w:r>
          <w:rPr>
            <w:rFonts w:ascii="Arial" w:hAnsi="Arial" w:cs="Arial"/>
            <w:lang w:eastAsia="zh-CN"/>
          </w:rPr>
          <w:t xml:space="preserve">provide feedback whether continuity of </w:t>
        </w:r>
        <w:proofErr w:type="spellStart"/>
        <w:r>
          <w:rPr>
            <w:rFonts w:ascii="Arial" w:hAnsi="Arial" w:cs="Arial"/>
            <w:lang w:eastAsia="zh-CN"/>
          </w:rPr>
          <w:t>QoE</w:t>
        </w:r>
        <w:proofErr w:type="spellEnd"/>
        <w:r>
          <w:rPr>
            <w:rFonts w:ascii="Arial" w:hAnsi="Arial" w:cs="Arial"/>
            <w:lang w:eastAsia="zh-CN"/>
          </w:rPr>
          <w:t xml:space="preserve"> measurements can be supported in APP layer</w:t>
        </w:r>
      </w:ins>
      <w:ins w:id="23" w:author="Jun Chen" w:date="2023-03-08T09:32:00Z">
        <w:r w:rsidR="00612A97">
          <w:rPr>
            <w:rFonts w:ascii="Arial" w:hAnsi="Arial" w:cs="Arial"/>
            <w:lang w:eastAsia="zh-CN"/>
          </w:rPr>
          <w:t xml:space="preserve"> or not,</w:t>
        </w:r>
      </w:ins>
      <w:ins w:id="24" w:author="Lenovo" w:date="2023-03-06T12:16:00Z">
        <w:r>
          <w:rPr>
            <w:rFonts w:ascii="Arial" w:hAnsi="Arial" w:cs="Arial"/>
            <w:lang w:eastAsia="zh-CN"/>
          </w:rPr>
          <w:t xml:space="preserve"> according to the RAN2 agreements.</w:t>
        </w:r>
      </w:ins>
      <w:commentRangeEnd w:id="21"/>
      <w:r w:rsidR="00C80894">
        <w:rPr>
          <w:rStyle w:val="CommentReference"/>
          <w:rFonts w:ascii="Arial" w:hAnsi="Arial"/>
        </w:rPr>
        <w:commentReference w:id="21"/>
      </w:r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452BD2AB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</w:t>
      </w:r>
      <w:r w:rsidR="00BE3B21">
        <w:rPr>
          <w:rFonts w:ascii="Arial" w:hAnsi="Arial" w:cs="Arial"/>
          <w:b/>
        </w:rPr>
        <w:t>3</w:t>
      </w:r>
      <w:ins w:id="25" w:author="Jun Chen" w:date="2023-03-08T09:30:00Z">
        <w:r w:rsidR="000C7B02">
          <w:rPr>
            <w:rFonts w:ascii="Arial" w:hAnsi="Arial" w:cs="Arial"/>
            <w:b/>
          </w:rPr>
          <w:t>:</w:t>
        </w:r>
      </w:ins>
      <w:del w:id="26" w:author="Jun Chen" w:date="2023-03-08T09:30:00Z">
        <w:r w:rsidRPr="002B0726" w:rsidDel="000C7B02">
          <w:rPr>
            <w:rFonts w:ascii="Arial" w:hAnsi="Arial" w:cs="Arial"/>
            <w:b/>
          </w:rPr>
          <w:delText xml:space="preserve"> </w:delText>
        </w:r>
      </w:del>
      <w:del w:id="27" w:author="Jun Chen" w:date="2023-03-08T09:31:00Z">
        <w:r w:rsidR="00C1686C" w:rsidDel="000C7B02">
          <w:rPr>
            <w:rFonts w:ascii="Arial" w:hAnsi="Arial" w:cs="Arial"/>
            <w:b/>
          </w:rPr>
          <w:delText xml:space="preserve">and </w:delText>
        </w:r>
        <w:r w:rsidR="00BE3B21" w:rsidDel="000C7B02">
          <w:rPr>
            <w:rFonts w:ascii="Arial" w:hAnsi="Arial" w:cs="Arial"/>
            <w:b/>
          </w:rPr>
          <w:delText>SA4</w:delText>
        </w:r>
        <w:r w:rsidR="00C1686C" w:rsidDel="000C7B02">
          <w:rPr>
            <w:rFonts w:ascii="Arial" w:hAnsi="Arial" w:cs="Arial"/>
            <w:b/>
          </w:rPr>
          <w:delText xml:space="preserve"> </w:delText>
        </w:r>
        <w:r w:rsidRPr="002B0726" w:rsidDel="000C7B02">
          <w:rPr>
            <w:rFonts w:ascii="Arial" w:hAnsi="Arial" w:cs="Arial"/>
            <w:b/>
          </w:rPr>
          <w:delText>group.</w:delText>
        </w:r>
      </w:del>
    </w:p>
    <w:p w14:paraId="486AEFC3" w14:textId="0E9B4C95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>
        <w:rPr>
          <w:rFonts w:ascii="Arial" w:hAnsi="Arial" w:cs="Arial"/>
        </w:rPr>
        <w:t>RAN3</w:t>
      </w:r>
      <w:ins w:id="28" w:author="Jun Chen" w:date="2023-03-08T09:30:00Z">
        <w:r w:rsidR="00C220FA">
          <w:rPr>
            <w:rFonts w:ascii="Arial" w:hAnsi="Arial" w:cs="Arial"/>
          </w:rPr>
          <w:t xml:space="preserve"> to provide feedbacks whether there are impacts to LTE specifications or not</w:t>
        </w:r>
      </w:ins>
      <w:ins w:id="29" w:author="Jun Chen" w:date="2023-03-08T09:31:00Z">
        <w:r w:rsidR="00210541">
          <w:rPr>
            <w:rFonts w:ascii="Arial" w:hAnsi="Arial" w:cs="Arial"/>
          </w:rPr>
          <w:t>, according to the RAN2 agre</w:t>
        </w:r>
      </w:ins>
      <w:ins w:id="30" w:author="Jun Chen" w:date="2023-03-08T09:32:00Z">
        <w:r w:rsidR="00210541">
          <w:rPr>
            <w:rFonts w:ascii="Arial" w:hAnsi="Arial" w:cs="Arial"/>
          </w:rPr>
          <w:t>ements</w:t>
        </w:r>
      </w:ins>
      <w:ins w:id="31" w:author="Jun Chen" w:date="2023-03-08T09:30:00Z">
        <w:r w:rsidR="00C220FA">
          <w:rPr>
            <w:rFonts w:ascii="Arial" w:hAnsi="Arial" w:cs="Arial"/>
          </w:rPr>
          <w:t>.</w:t>
        </w:r>
      </w:ins>
      <w:del w:id="32" w:author="Jun Chen" w:date="2023-03-08T09:30:00Z">
        <w:r w:rsidR="00C1686C" w:rsidDel="00C220FA">
          <w:rPr>
            <w:rFonts w:ascii="Arial" w:hAnsi="Arial" w:cs="Arial"/>
          </w:rPr>
          <w:delText xml:space="preserve"> and SA4</w:delText>
        </w:r>
        <w:r w:rsidDel="00C220FA">
          <w:rPr>
            <w:rFonts w:ascii="Arial" w:hAnsi="Arial" w:cs="Arial"/>
          </w:rPr>
          <w:delText xml:space="preserve"> </w:delText>
        </w:r>
        <w:r w:rsidRPr="002B0726" w:rsidDel="00C220FA">
          <w:rPr>
            <w:rFonts w:ascii="Arial" w:hAnsi="Arial" w:cs="Arial"/>
          </w:rPr>
          <w:delText xml:space="preserve">to </w:delText>
        </w:r>
      </w:del>
      <w:ins w:id="33" w:author="Lenovo" w:date="2023-03-06T12:15:00Z">
        <w:del w:id="34" w:author="Jun Chen" w:date="2023-03-08T09:30:00Z">
          <w:r w:rsidR="00F81425" w:rsidRPr="00F81425" w:rsidDel="00C220FA">
            <w:rPr>
              <w:rFonts w:ascii="Arial" w:hAnsi="Arial" w:cs="Arial"/>
            </w:rPr>
            <w:delText>start the work on continuity of QoE measurements</w:delText>
          </w:r>
          <w:r w:rsidR="00F81425" w:rsidDel="00C220FA">
            <w:rPr>
              <w:rFonts w:ascii="Arial" w:hAnsi="Arial" w:cs="Arial"/>
            </w:rPr>
            <w:delText xml:space="preserve"> according to</w:delText>
          </w:r>
        </w:del>
      </w:ins>
      <w:ins w:id="35" w:author="Lenovo" w:date="2023-03-06T12:16:00Z">
        <w:del w:id="36" w:author="Jun Chen" w:date="2023-03-08T09:30:00Z">
          <w:r w:rsidR="00F81425" w:rsidDel="00C220FA">
            <w:rPr>
              <w:rFonts w:ascii="Arial" w:hAnsi="Arial" w:cs="Arial"/>
            </w:rPr>
            <w:delText xml:space="preserve"> the</w:delText>
          </w:r>
        </w:del>
      </w:ins>
      <w:del w:id="37" w:author="Jun Chen" w:date="2023-03-08T09:30:00Z">
        <w:r w:rsidR="00CE3D16" w:rsidDel="00C220FA">
          <w:rPr>
            <w:rFonts w:ascii="Arial" w:hAnsi="Arial" w:cs="Arial"/>
          </w:rPr>
          <w:delText>consider RAN2 agreements in their future work.</w:delText>
        </w:r>
      </w:del>
    </w:p>
    <w:p w14:paraId="2FE49FFD" w14:textId="3CAE950D" w:rsidR="00F02EEB" w:rsidRPr="002B0726" w:rsidRDefault="00F02EEB" w:rsidP="00F02EEB">
      <w:pPr>
        <w:spacing w:after="120"/>
        <w:ind w:left="1985" w:hanging="1985"/>
        <w:rPr>
          <w:ins w:id="38" w:author="Lenovo" w:date="2023-03-06T12:04:00Z"/>
          <w:rFonts w:ascii="Arial" w:hAnsi="Arial" w:cs="Arial"/>
          <w:b/>
        </w:rPr>
      </w:pPr>
      <w:commentRangeStart w:id="39"/>
      <w:ins w:id="40" w:author="Lenovo" w:date="2023-03-06T12:04:00Z">
        <w:r w:rsidRPr="002B0726">
          <w:rPr>
            <w:rFonts w:ascii="Arial" w:hAnsi="Arial" w:cs="Arial"/>
            <w:b/>
          </w:rPr>
          <w:t xml:space="preserve">To </w:t>
        </w:r>
        <w:r>
          <w:rPr>
            <w:rFonts w:ascii="Arial" w:hAnsi="Arial" w:cs="Arial"/>
            <w:b/>
          </w:rPr>
          <w:t>SA4</w:t>
        </w:r>
      </w:ins>
      <w:ins w:id="41" w:author="Jun Chen" w:date="2023-03-08T09:31:00Z">
        <w:r w:rsidR="000C7B02">
          <w:rPr>
            <w:rFonts w:ascii="Arial" w:hAnsi="Arial" w:cs="Arial"/>
            <w:b/>
          </w:rPr>
          <w:t>:</w:t>
        </w:r>
      </w:ins>
      <w:ins w:id="42" w:author="Lenovo" w:date="2023-03-06T12:04:00Z">
        <w:del w:id="43" w:author="Jun Chen" w:date="2023-03-08T09:31:00Z">
          <w:r w:rsidDel="000C7B02">
            <w:rPr>
              <w:rFonts w:ascii="Arial" w:hAnsi="Arial" w:cs="Arial"/>
              <w:b/>
            </w:rPr>
            <w:delText xml:space="preserve"> </w:delText>
          </w:r>
          <w:r w:rsidRPr="002B0726" w:rsidDel="000C7B02">
            <w:rPr>
              <w:rFonts w:ascii="Arial" w:hAnsi="Arial" w:cs="Arial"/>
              <w:b/>
            </w:rPr>
            <w:delText>group.</w:delText>
          </w:r>
        </w:del>
      </w:ins>
    </w:p>
    <w:p w14:paraId="70DA81A7" w14:textId="6CA9F1DA" w:rsidR="00F02EEB" w:rsidRDefault="00F02EEB" w:rsidP="00F02EEB">
      <w:pPr>
        <w:spacing w:after="120"/>
        <w:ind w:left="993" w:hanging="993"/>
        <w:rPr>
          <w:ins w:id="44" w:author="Lenovo" w:date="2023-03-06T12:04:00Z"/>
          <w:rFonts w:ascii="Arial" w:hAnsi="Arial" w:cs="Arial"/>
        </w:rPr>
      </w:pPr>
      <w:ins w:id="45" w:author="Lenovo" w:date="2023-03-06T12:04:00Z">
        <w:r w:rsidRPr="002B0726">
          <w:rPr>
            <w:rFonts w:ascii="Arial" w:hAnsi="Arial" w:cs="Arial"/>
            <w:b/>
          </w:rPr>
          <w:t xml:space="preserve">ACTION: </w:t>
        </w:r>
        <w:r w:rsidRPr="002B0726">
          <w:rPr>
            <w:rFonts w:ascii="Arial" w:hAnsi="Arial" w:cs="Arial"/>
            <w:b/>
          </w:rPr>
          <w:tab/>
        </w:r>
        <w:r w:rsidRPr="002B0726">
          <w:rPr>
            <w:rFonts w:ascii="Arial" w:hAnsi="Arial" w:cs="Arial"/>
          </w:rPr>
          <w:t>RAN2 respec</w:t>
        </w:r>
        <w:r>
          <w:rPr>
            <w:rFonts w:ascii="Arial" w:hAnsi="Arial" w:cs="Arial"/>
          </w:rPr>
          <w:t xml:space="preserve">tfully </w:t>
        </w:r>
        <w:r w:rsidRPr="002B0726">
          <w:rPr>
            <w:rFonts w:ascii="Arial" w:hAnsi="Arial" w:cs="Arial"/>
          </w:rPr>
          <w:t xml:space="preserve">asks </w:t>
        </w:r>
        <w:r>
          <w:rPr>
            <w:rFonts w:ascii="Arial" w:hAnsi="Arial" w:cs="Arial"/>
          </w:rPr>
          <w:t xml:space="preserve">SA4 </w:t>
        </w:r>
        <w:r w:rsidRPr="002B0726">
          <w:rPr>
            <w:rFonts w:ascii="Arial" w:hAnsi="Arial" w:cs="Arial"/>
          </w:rPr>
          <w:t xml:space="preserve">to </w:t>
        </w:r>
      </w:ins>
      <w:ins w:id="46" w:author="Lenovo" w:date="2023-03-06T12:11:00Z">
        <w:r w:rsidR="009D0047">
          <w:rPr>
            <w:rFonts w:ascii="Arial" w:hAnsi="Arial" w:cs="Arial"/>
          </w:rPr>
          <w:t>provide feedback whether</w:t>
        </w:r>
      </w:ins>
      <w:ins w:id="47" w:author="Lenovo" w:date="2023-03-06T12:04:00Z">
        <w:r>
          <w:rPr>
            <w:rFonts w:ascii="Arial" w:hAnsi="Arial" w:cs="Arial"/>
          </w:rPr>
          <w:t xml:space="preserve"> </w:t>
        </w:r>
      </w:ins>
      <w:ins w:id="48" w:author="Lenovo" w:date="2023-03-06T12:11:00Z">
        <w:r w:rsidR="009D0047">
          <w:rPr>
            <w:rFonts w:ascii="Arial" w:hAnsi="Arial" w:cs="Arial"/>
          </w:rPr>
          <w:t xml:space="preserve">continuity of </w:t>
        </w:r>
        <w:proofErr w:type="spellStart"/>
        <w:r w:rsidR="009D0047">
          <w:rPr>
            <w:rFonts w:ascii="Arial" w:hAnsi="Arial" w:cs="Arial"/>
          </w:rPr>
          <w:t>QoE</w:t>
        </w:r>
        <w:proofErr w:type="spellEnd"/>
        <w:r w:rsidR="009D0047">
          <w:rPr>
            <w:rFonts w:ascii="Arial" w:hAnsi="Arial" w:cs="Arial"/>
          </w:rPr>
          <w:t xml:space="preserve"> measurements </w:t>
        </w:r>
      </w:ins>
      <w:ins w:id="49" w:author="Lenovo" w:date="2023-03-06T12:12:00Z">
        <w:r w:rsidR="009D0047">
          <w:rPr>
            <w:rFonts w:ascii="Arial" w:hAnsi="Arial" w:cs="Arial"/>
          </w:rPr>
          <w:t>can be supported in APP layer</w:t>
        </w:r>
      </w:ins>
      <w:ins w:id="50" w:author="Jun Chen" w:date="2023-03-08T09:32:00Z">
        <w:r w:rsidR="009046D9">
          <w:rPr>
            <w:rFonts w:ascii="Arial" w:hAnsi="Arial" w:cs="Arial"/>
          </w:rPr>
          <w:t xml:space="preserve"> or not,</w:t>
        </w:r>
      </w:ins>
      <w:ins w:id="51" w:author="Lenovo" w:date="2023-03-06T12:12:00Z">
        <w:r w:rsidR="009D0047">
          <w:rPr>
            <w:rFonts w:ascii="Arial" w:hAnsi="Arial" w:cs="Arial"/>
          </w:rPr>
          <w:t xml:space="preserve"> </w:t>
        </w:r>
      </w:ins>
      <w:ins w:id="52" w:author="Lenovo" w:date="2023-03-06T12:11:00Z">
        <w:r w:rsidR="009D0047">
          <w:rPr>
            <w:rFonts w:ascii="Arial" w:hAnsi="Arial" w:cs="Arial"/>
          </w:rPr>
          <w:t xml:space="preserve">according to </w:t>
        </w:r>
      </w:ins>
      <w:ins w:id="53" w:author="Lenovo" w:date="2023-03-06T12:16:00Z">
        <w:r w:rsidR="00F81425">
          <w:rPr>
            <w:rFonts w:ascii="Arial" w:hAnsi="Arial" w:cs="Arial"/>
          </w:rPr>
          <w:t xml:space="preserve">the </w:t>
        </w:r>
      </w:ins>
      <w:ins w:id="54" w:author="Lenovo" w:date="2023-03-06T12:04:00Z">
        <w:r>
          <w:rPr>
            <w:rFonts w:ascii="Arial" w:hAnsi="Arial" w:cs="Arial"/>
          </w:rPr>
          <w:t>RAN2 agreements.</w:t>
        </w:r>
      </w:ins>
      <w:commentRangeEnd w:id="39"/>
      <w:r w:rsidR="00E13767">
        <w:rPr>
          <w:rStyle w:val="CommentReference"/>
          <w:rFonts w:ascii="Arial" w:hAnsi="Arial"/>
        </w:rPr>
        <w:commentReference w:id="39"/>
      </w:r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sectPr w:rsidR="009D72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China Unicom" w:date="2023-03-07T08:43:00Z" w:initials="CU">
    <w:p w14:paraId="01F04CF1" w14:textId="77777777" w:rsidR="00E664B0" w:rsidRDefault="00E664B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Suggest to clarify in the LS that“</w:t>
      </w:r>
      <w:r>
        <w:rPr>
          <w:rFonts w:cs="Arial"/>
          <w:lang w:eastAsia="zh-CN"/>
        </w:rPr>
        <w:t>RAN2 think that Option 3 and Option 4 has no impact on LTE RRC spec.</w:t>
      </w:r>
      <w:r>
        <w:rPr>
          <w:lang w:eastAsia="zh-CN"/>
        </w:rPr>
        <w:t>”, then RAN3 only need to identify whether there is LTE spec impact from RAN3 perspective.</w:t>
      </w:r>
    </w:p>
    <w:p w14:paraId="5A4FF178" w14:textId="77777777" w:rsidR="00C220FA" w:rsidRDefault="00C220FA">
      <w:pPr>
        <w:pStyle w:val="CommentText"/>
        <w:rPr>
          <w:lang w:eastAsia="zh-CN"/>
        </w:rPr>
      </w:pPr>
    </w:p>
    <w:p w14:paraId="2853E633" w14:textId="28BF84EC" w:rsidR="00C220FA" w:rsidRPr="00C220FA" w:rsidRDefault="00C220FA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Rapp] ok.</w:t>
      </w:r>
    </w:p>
  </w:comment>
  <w:comment w:id="21" w:author="Nokia" w:date="2023-03-08T10:58:00Z" w:initials="Nokia">
    <w:p w14:paraId="39C62C2D" w14:textId="0A3142F9" w:rsidR="00C80894" w:rsidRDefault="00C80894">
      <w:pPr>
        <w:pStyle w:val="CommentText"/>
      </w:pPr>
      <w:r>
        <w:rPr>
          <w:rStyle w:val="CommentReference"/>
        </w:rPr>
        <w:annotationRef/>
      </w:r>
      <w:r>
        <w:t xml:space="preserve">We think this is not in the scope of the email discussion. Based on the guidance from Chair, the email discussion scope is </w:t>
      </w:r>
      <w:r w:rsidRPr="001F4A52">
        <w:rPr>
          <w:i/>
          <w:iCs/>
          <w:highlight w:val="yellow"/>
        </w:rPr>
        <w:t xml:space="preserve">Scope: Send LS to RAN3 and SA4 to inform them of RAN2 decisions on continuity of </w:t>
      </w:r>
      <w:proofErr w:type="spellStart"/>
      <w:r w:rsidRPr="001F4A52">
        <w:rPr>
          <w:i/>
          <w:iCs/>
          <w:highlight w:val="yellow"/>
        </w:rPr>
        <w:t>QoE</w:t>
      </w:r>
      <w:proofErr w:type="spellEnd"/>
      <w:r w:rsidRPr="001F4A52">
        <w:rPr>
          <w:i/>
          <w:iCs/>
          <w:highlight w:val="yellow"/>
        </w:rPr>
        <w:t xml:space="preserve"> measurements during intra-5GC inter-RAT HO.</w:t>
      </w:r>
      <w:r w:rsidR="00D87447">
        <w:rPr>
          <w:i/>
          <w:iCs/>
        </w:rPr>
        <w:t xml:space="preserve"> </w:t>
      </w:r>
      <w:r>
        <w:t>No action to SA4/Application L</w:t>
      </w:r>
      <w:r>
        <w:rPr>
          <w:rFonts w:hint="eastAsia"/>
          <w:lang w:eastAsia="zh-CN"/>
        </w:rPr>
        <w:t>a</w:t>
      </w:r>
      <w:r>
        <w:t>yer was intended</w:t>
      </w:r>
      <w:r>
        <w:rPr>
          <w:rStyle w:val="CommentReference"/>
        </w:rPr>
        <w:annotationRef/>
      </w:r>
      <w:r w:rsidR="00D87447">
        <w:t xml:space="preserve"> in this email discussion</w:t>
      </w:r>
      <w:r w:rsidR="00A96F32">
        <w:t>.</w:t>
      </w:r>
    </w:p>
    <w:p w14:paraId="1EE3135D" w14:textId="77777777" w:rsidR="00AF7254" w:rsidRDefault="00AF7254">
      <w:pPr>
        <w:pStyle w:val="CommentText"/>
      </w:pPr>
    </w:p>
    <w:p w14:paraId="6B7AD088" w14:textId="77777777" w:rsidR="00AF7254" w:rsidRDefault="00A96F32" w:rsidP="00FB1CA6">
      <w:pPr>
        <w:pStyle w:val="CommentText"/>
      </w:pPr>
      <w:r>
        <w:t xml:space="preserve">We prefer to stick to the </w:t>
      </w:r>
      <w:r w:rsidR="00FB1CA6">
        <w:t>guidance</w:t>
      </w:r>
      <w:r>
        <w:t xml:space="preserve"> </w:t>
      </w:r>
      <w:r w:rsidR="00180923">
        <w:t xml:space="preserve">from Chair </w:t>
      </w:r>
      <w:r>
        <w:t>and inform SA4 about RAN2’s decision.</w:t>
      </w:r>
      <w:r w:rsidR="00867751">
        <w:t xml:space="preserve"> </w:t>
      </w:r>
    </w:p>
    <w:p w14:paraId="25241FE7" w14:textId="30E16381" w:rsidR="00867751" w:rsidRDefault="00867751" w:rsidP="00FB1CA6">
      <w:pPr>
        <w:pStyle w:val="CommentText"/>
      </w:pPr>
      <w:r>
        <w:t xml:space="preserve">SA4 can provide their feedback based on RAN2 </w:t>
      </w:r>
      <w:r w:rsidR="00123F2A">
        <w:t>agreements</w:t>
      </w:r>
      <w:r w:rsidR="00AF7254">
        <w:t xml:space="preserve"> (e.g., whether the </w:t>
      </w:r>
      <w:r w:rsidR="00AF7254" w:rsidRPr="00AF7254">
        <w:t xml:space="preserve">continuity of </w:t>
      </w:r>
      <w:proofErr w:type="spellStart"/>
      <w:r w:rsidR="00AF7254" w:rsidRPr="00AF7254">
        <w:t>QoE</w:t>
      </w:r>
      <w:proofErr w:type="spellEnd"/>
      <w:r w:rsidR="00AF7254" w:rsidRPr="00AF7254">
        <w:t xml:space="preserve"> measurements can be supported in APP layer or whether the continuity of </w:t>
      </w:r>
      <w:proofErr w:type="spellStart"/>
      <w:r w:rsidR="00AF7254" w:rsidRPr="00AF7254">
        <w:t>QoE</w:t>
      </w:r>
      <w:proofErr w:type="spellEnd"/>
      <w:r w:rsidR="00AF7254" w:rsidRPr="00AF7254">
        <w:t xml:space="preserve"> measurements in AS layer is acceptable</w:t>
      </w:r>
      <w:r>
        <w:t>.</w:t>
      </w:r>
      <w:r w:rsidR="00AF7254">
        <w:t>)</w:t>
      </w:r>
    </w:p>
  </w:comment>
  <w:comment w:id="39" w:author="Nokia" w:date="2023-03-08T11:42:00Z" w:initials="Nokia">
    <w:p w14:paraId="285601E0" w14:textId="63F63341" w:rsidR="00E13767" w:rsidRDefault="00E13767">
      <w:pPr>
        <w:pStyle w:val="CommentText"/>
      </w:pPr>
      <w:r>
        <w:rPr>
          <w:rStyle w:val="CommentReference"/>
        </w:rPr>
        <w:annotationRef/>
      </w:r>
      <w:r>
        <w:t>Asking SA4 is not needed since it is not in the scope of the email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53E633" w15:done="0"/>
  <w15:commentEx w15:paraId="25241FE7" w15:done="0"/>
  <w15:commentEx w15:paraId="285601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E8E9" w16cex:dateUtc="2023-03-08T02:58:00Z"/>
  <w16cex:commentExtensible w16cex:durableId="27B2F33B" w16cex:dateUtc="2023-03-08T0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53E633" w16cid:durableId="27B2D3A8"/>
  <w16cid:commentId w16cid:paraId="25241FE7" w16cid:durableId="27B2E8E9"/>
  <w16cid:commentId w16cid:paraId="285601E0" w16cid:durableId="27B2F3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2AC7" w14:textId="77777777" w:rsidR="003A279C" w:rsidRDefault="003A279C">
      <w:r>
        <w:separator/>
      </w:r>
    </w:p>
  </w:endnote>
  <w:endnote w:type="continuationSeparator" w:id="0">
    <w:p w14:paraId="73714B89" w14:textId="77777777" w:rsidR="003A279C" w:rsidRDefault="003A279C">
      <w:r>
        <w:continuationSeparator/>
      </w:r>
    </w:p>
  </w:endnote>
  <w:endnote w:type="continuationNotice" w:id="1">
    <w:p w14:paraId="2B9DC8B9" w14:textId="77777777" w:rsidR="003A279C" w:rsidRDefault="003A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C6A2" w14:textId="77777777" w:rsidR="003A279C" w:rsidRDefault="003A279C">
      <w:r>
        <w:separator/>
      </w:r>
    </w:p>
  </w:footnote>
  <w:footnote w:type="continuationSeparator" w:id="0">
    <w:p w14:paraId="2DE149B5" w14:textId="77777777" w:rsidR="003A279C" w:rsidRDefault="003A279C">
      <w:r>
        <w:continuationSeparator/>
      </w:r>
    </w:p>
  </w:footnote>
  <w:footnote w:type="continuationNotice" w:id="1">
    <w:p w14:paraId="343323C0" w14:textId="77777777" w:rsidR="003A279C" w:rsidRDefault="003A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China Unicom">
    <w15:presenceInfo w15:providerId="None" w15:userId="China Unicom"/>
  </w15:person>
  <w15:person w15:author="Jun Chen">
    <w15:presenceInfo w15:providerId="None" w15:userId="Jun Che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3565A"/>
    <w:rsid w:val="0003719B"/>
    <w:rsid w:val="00043626"/>
    <w:rsid w:val="00045511"/>
    <w:rsid w:val="000847AD"/>
    <w:rsid w:val="00086D22"/>
    <w:rsid w:val="000C7B02"/>
    <w:rsid w:val="000D113A"/>
    <w:rsid w:val="000E07A7"/>
    <w:rsid w:val="000E66BA"/>
    <w:rsid w:val="000F12FD"/>
    <w:rsid w:val="00100352"/>
    <w:rsid w:val="001063EA"/>
    <w:rsid w:val="001145F2"/>
    <w:rsid w:val="00123F2A"/>
    <w:rsid w:val="00126CCE"/>
    <w:rsid w:val="00146D12"/>
    <w:rsid w:val="001576BB"/>
    <w:rsid w:val="00163412"/>
    <w:rsid w:val="00177DA3"/>
    <w:rsid w:val="00180923"/>
    <w:rsid w:val="00191949"/>
    <w:rsid w:val="00193164"/>
    <w:rsid w:val="001A6E40"/>
    <w:rsid w:val="001A7080"/>
    <w:rsid w:val="001B008D"/>
    <w:rsid w:val="001D2108"/>
    <w:rsid w:val="00210541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17E7"/>
    <w:rsid w:val="003341F9"/>
    <w:rsid w:val="00335FAB"/>
    <w:rsid w:val="00343101"/>
    <w:rsid w:val="00353FB7"/>
    <w:rsid w:val="003632EE"/>
    <w:rsid w:val="003758E9"/>
    <w:rsid w:val="00380437"/>
    <w:rsid w:val="003807F6"/>
    <w:rsid w:val="003819A4"/>
    <w:rsid w:val="00385529"/>
    <w:rsid w:val="00390712"/>
    <w:rsid w:val="003945F8"/>
    <w:rsid w:val="003946BE"/>
    <w:rsid w:val="003A1945"/>
    <w:rsid w:val="003A279C"/>
    <w:rsid w:val="003B117D"/>
    <w:rsid w:val="003B7F92"/>
    <w:rsid w:val="003C1AA6"/>
    <w:rsid w:val="003C3065"/>
    <w:rsid w:val="003C44A3"/>
    <w:rsid w:val="003E0EE0"/>
    <w:rsid w:val="003E7515"/>
    <w:rsid w:val="004112A6"/>
    <w:rsid w:val="004120BA"/>
    <w:rsid w:val="004147C2"/>
    <w:rsid w:val="00417F6D"/>
    <w:rsid w:val="00437F70"/>
    <w:rsid w:val="00452B0D"/>
    <w:rsid w:val="0046367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B430C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12A97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67751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F358E"/>
    <w:rsid w:val="008F534F"/>
    <w:rsid w:val="008F581B"/>
    <w:rsid w:val="008F621B"/>
    <w:rsid w:val="009046D9"/>
    <w:rsid w:val="00907392"/>
    <w:rsid w:val="00916145"/>
    <w:rsid w:val="00921255"/>
    <w:rsid w:val="00923E7C"/>
    <w:rsid w:val="00941A45"/>
    <w:rsid w:val="00944C3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A1F4E"/>
    <w:rsid w:val="009B2EB9"/>
    <w:rsid w:val="009B5179"/>
    <w:rsid w:val="009B710E"/>
    <w:rsid w:val="009C7046"/>
    <w:rsid w:val="009D0047"/>
    <w:rsid w:val="009D594E"/>
    <w:rsid w:val="009D7275"/>
    <w:rsid w:val="009E0233"/>
    <w:rsid w:val="009E27E2"/>
    <w:rsid w:val="009E5C7E"/>
    <w:rsid w:val="009F3E2F"/>
    <w:rsid w:val="00A1282E"/>
    <w:rsid w:val="00A12ABA"/>
    <w:rsid w:val="00A13DBD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6F32"/>
    <w:rsid w:val="00A9724E"/>
    <w:rsid w:val="00AA3789"/>
    <w:rsid w:val="00AA637B"/>
    <w:rsid w:val="00AD35B0"/>
    <w:rsid w:val="00AE5661"/>
    <w:rsid w:val="00AF01CF"/>
    <w:rsid w:val="00AF3D59"/>
    <w:rsid w:val="00AF3FA4"/>
    <w:rsid w:val="00AF7254"/>
    <w:rsid w:val="00B218A7"/>
    <w:rsid w:val="00B24E30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BF3410"/>
    <w:rsid w:val="00C021DE"/>
    <w:rsid w:val="00C0661A"/>
    <w:rsid w:val="00C13B0A"/>
    <w:rsid w:val="00C1686C"/>
    <w:rsid w:val="00C16AD8"/>
    <w:rsid w:val="00C220FA"/>
    <w:rsid w:val="00C231ED"/>
    <w:rsid w:val="00C2354D"/>
    <w:rsid w:val="00C35E8B"/>
    <w:rsid w:val="00C51C0C"/>
    <w:rsid w:val="00C52AEB"/>
    <w:rsid w:val="00C53205"/>
    <w:rsid w:val="00C750D8"/>
    <w:rsid w:val="00C80894"/>
    <w:rsid w:val="00CA0491"/>
    <w:rsid w:val="00CA13E0"/>
    <w:rsid w:val="00CA6218"/>
    <w:rsid w:val="00CB2DDF"/>
    <w:rsid w:val="00CC7915"/>
    <w:rsid w:val="00CE3D16"/>
    <w:rsid w:val="00CF669B"/>
    <w:rsid w:val="00CF7AA1"/>
    <w:rsid w:val="00D036FC"/>
    <w:rsid w:val="00D24338"/>
    <w:rsid w:val="00D304BC"/>
    <w:rsid w:val="00D32A81"/>
    <w:rsid w:val="00D40338"/>
    <w:rsid w:val="00D40BEF"/>
    <w:rsid w:val="00D42DF3"/>
    <w:rsid w:val="00D53B06"/>
    <w:rsid w:val="00D5717E"/>
    <w:rsid w:val="00D61133"/>
    <w:rsid w:val="00D65530"/>
    <w:rsid w:val="00D65E01"/>
    <w:rsid w:val="00D70263"/>
    <w:rsid w:val="00D74A1C"/>
    <w:rsid w:val="00D75061"/>
    <w:rsid w:val="00D75660"/>
    <w:rsid w:val="00D87447"/>
    <w:rsid w:val="00D876BF"/>
    <w:rsid w:val="00D8797D"/>
    <w:rsid w:val="00D92B30"/>
    <w:rsid w:val="00DC0D0E"/>
    <w:rsid w:val="00DC6C67"/>
    <w:rsid w:val="00DF43C0"/>
    <w:rsid w:val="00DF7F04"/>
    <w:rsid w:val="00E13767"/>
    <w:rsid w:val="00E15F24"/>
    <w:rsid w:val="00E37AF4"/>
    <w:rsid w:val="00E5415D"/>
    <w:rsid w:val="00E560E7"/>
    <w:rsid w:val="00E5773E"/>
    <w:rsid w:val="00E57BA2"/>
    <w:rsid w:val="00E664B0"/>
    <w:rsid w:val="00E7017E"/>
    <w:rsid w:val="00E73827"/>
    <w:rsid w:val="00E83F3C"/>
    <w:rsid w:val="00E94BE0"/>
    <w:rsid w:val="00EC2503"/>
    <w:rsid w:val="00EC7CD1"/>
    <w:rsid w:val="00ED133C"/>
    <w:rsid w:val="00ED4B16"/>
    <w:rsid w:val="00EE0085"/>
    <w:rsid w:val="00F02EEB"/>
    <w:rsid w:val="00F11820"/>
    <w:rsid w:val="00F17587"/>
    <w:rsid w:val="00F23FFC"/>
    <w:rsid w:val="00F32CDF"/>
    <w:rsid w:val="00F533D5"/>
    <w:rsid w:val="00F54C66"/>
    <w:rsid w:val="00F723C9"/>
    <w:rsid w:val="00F81425"/>
    <w:rsid w:val="00F9583D"/>
    <w:rsid w:val="00FB1CA6"/>
    <w:rsid w:val="00FD3596"/>
    <w:rsid w:val="00FD73F1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TableGrid">
    <w:name w:val="Table Grid"/>
    <w:basedOn w:val="TableNormal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361766-7A73-4514-B76C-DFD6506D8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2537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Nokia</cp:lastModifiedBy>
  <cp:revision>39</cp:revision>
  <cp:lastPrinted>2002-04-23T00:10:00Z</cp:lastPrinted>
  <dcterms:created xsi:type="dcterms:W3CDTF">2023-03-06T07:53:00Z</dcterms:created>
  <dcterms:modified xsi:type="dcterms:W3CDTF">2023-03-08T03:48:00Z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(3)YHEkuu8l1AiIyMhox/Qdd0FA2q/v7B1OhDuVY7jQr+meYhBnezuQyG0M9T8HA5Du0gsM+KA6
spNumHCp1MCqC1gM7QN4fn3eGxH/JCfqfdBl1cv5Hnye/Hs7An9YfJLt83D+nDozHyePErK8
2k+j1QS8TWISkmc+AFSsjCdAuUfqW/QEdBkrEMdJ+yVYPem2AczgOfDnJ7rfFlKXfudYWgrv
YmM/lgEuK4z7eTTZ16</vt:lpwstr>
  </property>
  <property fmtid="{D5CDD505-2E9C-101B-9397-08002B2CF9AE}" pid="5" name="_2015_ms_pID_7253431">
    <vt:lpwstr>sj5YgOjSoTv/Z3Hx9VWbsmlz5DKCOTrzgs2tG8vTvQoyu4NrI5J/K9
l3iMQQ778Yc8FIpDexT7VMZ26s6YNR4Htn7cIbi6GUMG3k9jslGtS0QI1aDFc+uKqcVu10Fj
LprmBFhw6iGgGl0WhJlsdsx8qgE6xDJG+ycHbrI6lBHReDae+qHYCjC+OC1jidZL9lu0H3WW
/hTtSVJf99nwrP2SiUJiJWF9bXnAP3dm4g2C</vt:lpwstr>
  </property>
  <property fmtid="{D5CDD505-2E9C-101B-9397-08002B2CF9AE}" pid="6" name="_2015_ms_pID_7253432">
    <vt:lpwstr>eQ==</vt:lpwstr>
  </property>
</Properties>
</file>