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DB333D" w14:paraId="6420D5CF" w14:textId="77777777" w:rsidTr="00174E78">
        <w:trPr>
          <w:cantSplit/>
        </w:trPr>
        <w:tc>
          <w:tcPr>
            <w:tcW w:w="10423" w:type="dxa"/>
            <w:gridSpan w:val="2"/>
            <w:shd w:val="clear" w:color="auto" w:fill="auto"/>
          </w:tcPr>
          <w:p w14:paraId="3FDEDF14" w14:textId="6A0DB15A" w:rsidR="004F0988" w:rsidRPr="00DB333D" w:rsidRDefault="004F0988" w:rsidP="00133525">
            <w:pPr>
              <w:pStyle w:val="ZA"/>
              <w:framePr w:w="0" w:hRule="auto" w:wrap="auto" w:vAnchor="margin" w:hAnchor="text" w:yAlign="inline"/>
              <w:rPr>
                <w:noProof w:val="0"/>
              </w:rPr>
            </w:pPr>
            <w:bookmarkStart w:id="0" w:name="page1"/>
            <w:r w:rsidRPr="00DB333D">
              <w:rPr>
                <w:noProof w:val="0"/>
                <w:sz w:val="64"/>
              </w:rPr>
              <w:t xml:space="preserve">3GPP </w:t>
            </w:r>
            <w:bookmarkStart w:id="1" w:name="specType1"/>
            <w:r w:rsidR="0063543D" w:rsidRPr="00DB333D">
              <w:rPr>
                <w:noProof w:val="0"/>
                <w:sz w:val="64"/>
              </w:rPr>
              <w:t>TR</w:t>
            </w:r>
            <w:bookmarkEnd w:id="1"/>
            <w:r w:rsidRPr="00DB333D">
              <w:rPr>
                <w:noProof w:val="0"/>
                <w:sz w:val="64"/>
              </w:rPr>
              <w:t xml:space="preserve"> </w:t>
            </w:r>
            <w:bookmarkStart w:id="2" w:name="specNumber"/>
            <w:r w:rsidR="00B36232" w:rsidRPr="00DB333D">
              <w:rPr>
                <w:noProof w:val="0"/>
                <w:sz w:val="64"/>
              </w:rPr>
              <w:t>38</w:t>
            </w:r>
            <w:r w:rsidRPr="00DB333D">
              <w:rPr>
                <w:noProof w:val="0"/>
                <w:sz w:val="64"/>
              </w:rPr>
              <w:t>.</w:t>
            </w:r>
            <w:bookmarkEnd w:id="2"/>
            <w:r w:rsidR="00B36232" w:rsidRPr="00DB333D">
              <w:rPr>
                <w:noProof w:val="0"/>
                <w:sz w:val="64"/>
              </w:rPr>
              <w:t>835</w:t>
            </w:r>
            <w:r w:rsidRPr="00DB333D">
              <w:rPr>
                <w:noProof w:val="0"/>
                <w:sz w:val="64"/>
              </w:rPr>
              <w:t xml:space="preserve"> </w:t>
            </w:r>
            <w:r w:rsidRPr="00DB333D">
              <w:rPr>
                <w:noProof w:val="0"/>
              </w:rPr>
              <w:t>V</w:t>
            </w:r>
            <w:bookmarkStart w:id="3" w:name="specVersion"/>
            <w:r w:rsidR="00DD0EED">
              <w:rPr>
                <w:noProof w:val="0"/>
              </w:rPr>
              <w:t>1</w:t>
            </w:r>
            <w:r w:rsidRPr="00DB333D">
              <w:rPr>
                <w:noProof w:val="0"/>
              </w:rPr>
              <w:t>.</w:t>
            </w:r>
            <w:r w:rsidR="00DD0EED">
              <w:rPr>
                <w:noProof w:val="0"/>
              </w:rPr>
              <w:t>0</w:t>
            </w:r>
            <w:r w:rsidRPr="00DB333D">
              <w:rPr>
                <w:noProof w:val="0"/>
              </w:rPr>
              <w:t>.</w:t>
            </w:r>
            <w:bookmarkEnd w:id="3"/>
            <w:del w:id="4" w:author="Benoist" w:date="2023-02-16T21:01:00Z">
              <w:r w:rsidR="007D4F9A" w:rsidRPr="00DB333D" w:rsidDel="00EF0F3E">
                <w:rPr>
                  <w:noProof w:val="0"/>
                </w:rPr>
                <w:delText xml:space="preserve">0 </w:delText>
              </w:r>
            </w:del>
            <w:ins w:id="5" w:author="Benoist" w:date="2023-03-07T11:37:00Z">
              <w:r w:rsidR="001032B7">
                <w:rPr>
                  <w:noProof w:val="0"/>
                </w:rPr>
                <w:t>2</w:t>
              </w:r>
            </w:ins>
            <w:ins w:id="6" w:author="Benoist" w:date="2023-02-16T21:01:00Z">
              <w:r w:rsidR="00EF0F3E" w:rsidRPr="00DB333D">
                <w:rPr>
                  <w:noProof w:val="0"/>
                </w:rPr>
                <w:t xml:space="preserve"> </w:t>
              </w:r>
            </w:ins>
            <w:r w:rsidRPr="00DB333D">
              <w:rPr>
                <w:noProof w:val="0"/>
                <w:sz w:val="32"/>
              </w:rPr>
              <w:t>(</w:t>
            </w:r>
            <w:bookmarkStart w:id="7" w:name="issueDate"/>
            <w:del w:id="8" w:author="Benoist" w:date="2023-02-16T21:01:00Z">
              <w:r w:rsidR="00B36232" w:rsidRPr="00DB333D" w:rsidDel="00EF0F3E">
                <w:rPr>
                  <w:noProof w:val="0"/>
                  <w:sz w:val="32"/>
                </w:rPr>
                <w:delText>2022</w:delText>
              </w:r>
            </w:del>
            <w:ins w:id="9" w:author="Benoist" w:date="2023-02-16T21:01:00Z">
              <w:r w:rsidR="00EF0F3E" w:rsidRPr="00DB333D">
                <w:rPr>
                  <w:noProof w:val="0"/>
                  <w:sz w:val="32"/>
                </w:rPr>
                <w:t>202</w:t>
              </w:r>
              <w:r w:rsidR="00EF0F3E">
                <w:rPr>
                  <w:noProof w:val="0"/>
                  <w:sz w:val="32"/>
                </w:rPr>
                <w:t>3</w:t>
              </w:r>
            </w:ins>
            <w:r w:rsidRPr="00DB333D">
              <w:rPr>
                <w:noProof w:val="0"/>
                <w:sz w:val="32"/>
              </w:rPr>
              <w:t>-</w:t>
            </w:r>
            <w:bookmarkEnd w:id="7"/>
            <w:del w:id="10" w:author="Benoist" w:date="2023-02-16T21:02:00Z">
              <w:r w:rsidR="005F17D0" w:rsidRPr="00DB333D" w:rsidDel="00EF0F3E">
                <w:rPr>
                  <w:noProof w:val="0"/>
                  <w:sz w:val="32"/>
                </w:rPr>
                <w:delText>1</w:delText>
              </w:r>
              <w:r w:rsidR="00BA6935" w:rsidRPr="00DB333D" w:rsidDel="00EF0F3E">
                <w:rPr>
                  <w:noProof w:val="0"/>
                  <w:sz w:val="32"/>
                </w:rPr>
                <w:delText>2</w:delText>
              </w:r>
            </w:del>
            <w:ins w:id="11" w:author="Benoist" w:date="2023-02-16T21:02:00Z">
              <w:r w:rsidR="00EF0F3E">
                <w:rPr>
                  <w:noProof w:val="0"/>
                  <w:sz w:val="32"/>
                </w:rPr>
                <w:t>0</w:t>
              </w:r>
            </w:ins>
            <w:ins w:id="12" w:author="Benoist" w:date="2023-03-07T11:37:00Z">
              <w:r w:rsidR="001032B7">
                <w:rPr>
                  <w:noProof w:val="0"/>
                  <w:sz w:val="32"/>
                </w:rPr>
                <w:t>3</w:t>
              </w:r>
            </w:ins>
            <w:r w:rsidRPr="00DB333D">
              <w:rPr>
                <w:noProof w:val="0"/>
                <w:sz w:val="32"/>
              </w:rPr>
              <w:t>)</w:t>
            </w:r>
          </w:p>
        </w:tc>
      </w:tr>
      <w:tr w:rsidR="004F0988" w:rsidRPr="00DB333D" w14:paraId="0FFD4F19" w14:textId="77777777" w:rsidTr="00174E78">
        <w:trPr>
          <w:cantSplit/>
          <w:trHeight w:hRule="exact" w:val="1134"/>
        </w:trPr>
        <w:tc>
          <w:tcPr>
            <w:tcW w:w="10423" w:type="dxa"/>
            <w:gridSpan w:val="2"/>
            <w:shd w:val="clear" w:color="auto" w:fill="auto"/>
          </w:tcPr>
          <w:p w14:paraId="5AB75458" w14:textId="2532AF8D" w:rsidR="004F0988" w:rsidRPr="00DB333D" w:rsidRDefault="004F0988" w:rsidP="00133525">
            <w:pPr>
              <w:pStyle w:val="ZB"/>
              <w:framePr w:w="0" w:hRule="auto" w:wrap="auto" w:vAnchor="margin" w:hAnchor="text" w:yAlign="inline"/>
              <w:rPr>
                <w:noProof w:val="0"/>
              </w:rPr>
            </w:pPr>
            <w:r w:rsidRPr="00DB333D">
              <w:rPr>
                <w:noProof w:val="0"/>
              </w:rPr>
              <w:t xml:space="preserve">Technical </w:t>
            </w:r>
            <w:bookmarkStart w:id="13" w:name="spectype2"/>
            <w:r w:rsidR="00D57972" w:rsidRPr="00DB333D">
              <w:rPr>
                <w:noProof w:val="0"/>
              </w:rPr>
              <w:t>Report</w:t>
            </w:r>
            <w:bookmarkEnd w:id="13"/>
          </w:p>
          <w:p w14:paraId="462B8E42" w14:textId="3DB8A040" w:rsidR="00BA4B8D" w:rsidRPr="00DB333D" w:rsidRDefault="00BA4B8D" w:rsidP="00BA4B8D"/>
        </w:tc>
      </w:tr>
      <w:tr w:rsidR="00AE6164" w:rsidRPr="00DB333D"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DB333D" w:rsidRDefault="004F0988" w:rsidP="00133525">
            <w:pPr>
              <w:pStyle w:val="ZT"/>
              <w:framePr w:wrap="auto" w:hAnchor="text" w:yAlign="inline"/>
            </w:pPr>
            <w:r w:rsidRPr="00DB333D">
              <w:t>3</w:t>
            </w:r>
            <w:r w:rsidRPr="00DB333D">
              <w:rPr>
                <w:vertAlign w:val="superscript"/>
              </w:rPr>
              <w:t>rd</w:t>
            </w:r>
            <w:r w:rsidRPr="00DB333D">
              <w:t xml:space="preserve"> Generation Partnership Project;</w:t>
            </w:r>
          </w:p>
          <w:p w14:paraId="653799DC" w14:textId="19815449" w:rsidR="004F0988" w:rsidRPr="00DB333D" w:rsidRDefault="004F0988" w:rsidP="00133525">
            <w:pPr>
              <w:pStyle w:val="ZT"/>
              <w:framePr w:wrap="auto" w:hAnchor="text" w:yAlign="inline"/>
            </w:pPr>
            <w:r w:rsidRPr="00DB333D">
              <w:t xml:space="preserve">Technical Specification Group </w:t>
            </w:r>
            <w:bookmarkStart w:id="14" w:name="specTitle"/>
            <w:r w:rsidR="00B36232" w:rsidRPr="00DB333D">
              <w:t>Radio Access Network</w:t>
            </w:r>
            <w:r w:rsidRPr="00DB333D">
              <w:t>;</w:t>
            </w:r>
          </w:p>
          <w:p w14:paraId="623AE1FA" w14:textId="77777777" w:rsidR="00B36232" w:rsidRPr="00DB333D" w:rsidRDefault="00B36232" w:rsidP="00B36232">
            <w:pPr>
              <w:pStyle w:val="ZT"/>
              <w:framePr w:wrap="auto" w:hAnchor="text" w:yAlign="inline"/>
            </w:pPr>
            <w:r w:rsidRPr="00DB333D">
              <w:t>NR; Study on XR enhancements for NR</w:t>
            </w:r>
          </w:p>
          <w:bookmarkEnd w:id="14"/>
          <w:p w14:paraId="04CAC1E0" w14:textId="200B558A" w:rsidR="004F0988" w:rsidRPr="00DB333D" w:rsidRDefault="004F0988" w:rsidP="00133525">
            <w:pPr>
              <w:pStyle w:val="ZT"/>
              <w:framePr w:wrap="auto" w:hAnchor="text" w:yAlign="inline"/>
              <w:rPr>
                <w:i/>
                <w:sz w:val="28"/>
              </w:rPr>
            </w:pPr>
            <w:r w:rsidRPr="00DB333D">
              <w:t>(</w:t>
            </w:r>
            <w:r w:rsidRPr="00DB333D">
              <w:rPr>
                <w:rStyle w:val="ZGSM"/>
              </w:rPr>
              <w:t xml:space="preserve">Release </w:t>
            </w:r>
            <w:bookmarkStart w:id="15" w:name="specRelease"/>
            <w:r w:rsidR="000270B9" w:rsidRPr="00DB333D">
              <w:rPr>
                <w:rStyle w:val="ZGSM"/>
              </w:rPr>
              <w:t>18</w:t>
            </w:r>
            <w:bookmarkEnd w:id="15"/>
            <w:r w:rsidRPr="00DB333D">
              <w:t>)</w:t>
            </w:r>
          </w:p>
        </w:tc>
      </w:tr>
      <w:tr w:rsidR="00670CF4" w:rsidRPr="00DB333D"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DB333D" w:rsidRDefault="00670CF4" w:rsidP="00670CF4">
            <w:pPr>
              <w:pStyle w:val="TAR"/>
            </w:pPr>
            <w:r w:rsidRPr="00DB333D">
              <w:tab/>
            </w:r>
          </w:p>
        </w:tc>
      </w:tr>
      <w:bookmarkStart w:id="16" w:name="_MON_1684549432"/>
      <w:bookmarkEnd w:id="16"/>
      <w:tr w:rsidR="00670CF4" w:rsidRPr="00DB333D"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DB333D" w:rsidRDefault="00B94A55" w:rsidP="00670CF4">
            <w:pPr>
              <w:pStyle w:val="TAL"/>
            </w:pPr>
            <w:r w:rsidRPr="00DB333D">
              <w:rPr>
                <w:noProof/>
              </w:rPr>
              <w:object w:dxaOrig="2026" w:dyaOrig="1251" w14:anchorId="112680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3.15pt;height:63pt;mso-width-percent:0;mso-height-percent:0;mso-width-percent:0;mso-height-percent:0" o:ole="">
                  <v:imagedata r:id="rId14" o:title=""/>
                </v:shape>
                <o:OLEObject Type="Embed" ProgID="Word.Picture.8" ShapeID="_x0000_i1025" DrawAspect="Content" ObjectID="_1739911839" r:id="rId15"/>
              </w:object>
            </w:r>
          </w:p>
        </w:tc>
        <w:bookmarkStart w:id="17" w:name="_MON_1710316168"/>
        <w:bookmarkEnd w:id="17"/>
        <w:tc>
          <w:tcPr>
            <w:tcW w:w="5212" w:type="dxa"/>
            <w:tcBorders>
              <w:top w:val="dashed" w:sz="4" w:space="0" w:color="auto"/>
              <w:bottom w:val="dashed" w:sz="4" w:space="0" w:color="auto"/>
            </w:tcBorders>
            <w:shd w:val="clear" w:color="auto" w:fill="auto"/>
          </w:tcPr>
          <w:p w14:paraId="5D244E2A" w14:textId="3B90DFFA" w:rsidR="00670CF4" w:rsidRPr="00DB333D" w:rsidRDefault="00B94A55" w:rsidP="00670CF4">
            <w:pPr>
              <w:pStyle w:val="TAR"/>
            </w:pPr>
            <w:r w:rsidRPr="00DB333D">
              <w:rPr>
                <w:noProof/>
              </w:rPr>
              <w:object w:dxaOrig="2126" w:dyaOrig="1243" w14:anchorId="6D22806A">
                <v:shape id="_x0000_i1026" type="#_x0000_t75" alt="" style="width:128.25pt;height:75pt;mso-width-percent:0;mso-height-percent:0;mso-width-percent:0;mso-height-percent:0" o:ole="">
                  <v:imagedata r:id="rId16" o:title=""/>
                </v:shape>
                <o:OLEObject Type="Embed" ProgID="Word.Picture.8" ShapeID="_x0000_i1026" DrawAspect="Content" ObjectID="_1739911840" r:id="rId17"/>
              </w:object>
            </w:r>
          </w:p>
        </w:tc>
      </w:tr>
      <w:tr w:rsidR="000270B9" w:rsidRPr="00DB333D"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DB333D" w:rsidRDefault="000270B9" w:rsidP="000270B9">
            <w:pPr>
              <w:pStyle w:val="TAL"/>
            </w:pPr>
          </w:p>
        </w:tc>
      </w:tr>
      <w:tr w:rsidR="000270B9" w:rsidRPr="00DB333D"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DB333D" w:rsidRDefault="000270B9" w:rsidP="000270B9">
            <w:pPr>
              <w:rPr>
                <w:sz w:val="16"/>
                <w:szCs w:val="16"/>
              </w:rPr>
            </w:pPr>
            <w:r w:rsidRPr="00DB333D">
              <w:rPr>
                <w:sz w:val="16"/>
                <w:szCs w:val="16"/>
              </w:rPr>
              <w:t>The present document has been developed within the 3</w:t>
            </w:r>
            <w:r w:rsidRPr="00DB333D">
              <w:rPr>
                <w:sz w:val="16"/>
                <w:szCs w:val="16"/>
                <w:vertAlign w:val="superscript"/>
              </w:rPr>
              <w:t>rd</w:t>
            </w:r>
            <w:r w:rsidRPr="00DB333D">
              <w:rPr>
                <w:sz w:val="16"/>
                <w:szCs w:val="16"/>
              </w:rPr>
              <w:t xml:space="preserve"> Generation Partnership Project (3GPP</w:t>
            </w:r>
            <w:r w:rsidRPr="00DB333D">
              <w:rPr>
                <w:sz w:val="16"/>
                <w:szCs w:val="16"/>
                <w:vertAlign w:val="superscript"/>
              </w:rPr>
              <w:t xml:space="preserve"> TM</w:t>
            </w:r>
            <w:r w:rsidRPr="00DB333D">
              <w:rPr>
                <w:sz w:val="16"/>
                <w:szCs w:val="16"/>
              </w:rPr>
              <w:t>) and may be further elaborated for the purposes of 3GPP.</w:t>
            </w:r>
            <w:r w:rsidRPr="00DB333D">
              <w:rPr>
                <w:sz w:val="16"/>
                <w:szCs w:val="16"/>
              </w:rPr>
              <w:br/>
              <w:t>The present document has not been subject to any approval process by the 3GPP</w:t>
            </w:r>
            <w:r w:rsidRPr="00DB333D">
              <w:rPr>
                <w:sz w:val="16"/>
                <w:szCs w:val="16"/>
                <w:vertAlign w:val="superscript"/>
              </w:rPr>
              <w:t xml:space="preserve"> </w:t>
            </w:r>
            <w:r w:rsidRPr="00DB333D">
              <w:rPr>
                <w:sz w:val="16"/>
                <w:szCs w:val="16"/>
              </w:rPr>
              <w:t>Organizational Partners and shall not be implemented.</w:t>
            </w:r>
            <w:r w:rsidRPr="00DB333D">
              <w:rPr>
                <w:sz w:val="16"/>
                <w:szCs w:val="16"/>
              </w:rPr>
              <w:br/>
              <w:t>This Specification is provided for future development work within 3GPP</w:t>
            </w:r>
            <w:r w:rsidRPr="00DB333D">
              <w:rPr>
                <w:sz w:val="16"/>
                <w:szCs w:val="16"/>
                <w:vertAlign w:val="superscript"/>
              </w:rPr>
              <w:t xml:space="preserve"> </w:t>
            </w:r>
            <w:r w:rsidRPr="00DB333D">
              <w:rPr>
                <w:sz w:val="16"/>
                <w:szCs w:val="16"/>
              </w:rPr>
              <w:t>only. The Organizational Partners accept no liability for any use of this Specification.</w:t>
            </w:r>
            <w:r w:rsidRPr="00DB333D">
              <w:rPr>
                <w:sz w:val="16"/>
                <w:szCs w:val="16"/>
              </w:rPr>
              <w:br/>
              <w:t>Specifications and Reports for implementation of the 3GPP</w:t>
            </w:r>
            <w:r w:rsidRPr="00DB333D">
              <w:rPr>
                <w:sz w:val="16"/>
                <w:szCs w:val="16"/>
                <w:vertAlign w:val="superscript"/>
              </w:rPr>
              <w:t xml:space="preserve"> TM</w:t>
            </w:r>
            <w:r w:rsidRPr="00DB333D">
              <w:rPr>
                <w:sz w:val="16"/>
                <w:szCs w:val="16"/>
              </w:rPr>
              <w:t xml:space="preserve"> system should be obtained via the 3GPP Organizational Partners' Publications Offices.</w:t>
            </w:r>
          </w:p>
        </w:tc>
      </w:tr>
    </w:tbl>
    <w:p w14:paraId="62A41910" w14:textId="77777777" w:rsidR="00080512" w:rsidRPr="00DB333D" w:rsidRDefault="00080512">
      <w:pPr>
        <w:sectPr w:rsidR="00080512" w:rsidRPr="00DB333D" w:rsidSect="009114D7">
          <w:footnotePr>
            <w:numRestart w:val="eachSect"/>
          </w:footnotePr>
          <w:pgSz w:w="11907" w:h="16840" w:code="9"/>
          <w:pgMar w:top="1134" w:right="851" w:bottom="397" w:left="851" w:header="0" w:footer="0" w:gutter="0"/>
          <w:cols w:space="720"/>
        </w:sectPr>
      </w:pPr>
      <w:bookmarkStart w:id="18" w:name="_MON_1684549432"/>
      <w:bookmarkEnd w:id="0"/>
      <w:bookmarkEnd w:id="18"/>
    </w:p>
    <w:tbl>
      <w:tblPr>
        <w:tblW w:w="10423" w:type="dxa"/>
        <w:tblLook w:val="04A0" w:firstRow="1" w:lastRow="0" w:firstColumn="1" w:lastColumn="0" w:noHBand="0" w:noVBand="1"/>
      </w:tblPr>
      <w:tblGrid>
        <w:gridCol w:w="10423"/>
      </w:tblGrid>
      <w:tr w:rsidR="00E16509" w:rsidRPr="00DB333D" w14:paraId="779AAB31" w14:textId="77777777" w:rsidTr="00133525">
        <w:trPr>
          <w:trHeight w:hRule="exact" w:val="5670"/>
        </w:trPr>
        <w:tc>
          <w:tcPr>
            <w:tcW w:w="10423" w:type="dxa"/>
            <w:shd w:val="clear" w:color="auto" w:fill="auto"/>
          </w:tcPr>
          <w:p w14:paraId="4C627120" w14:textId="77777777" w:rsidR="00E16509" w:rsidRPr="00DB333D" w:rsidRDefault="00E16509" w:rsidP="00E16509">
            <w:bookmarkStart w:id="19" w:name="page2"/>
          </w:p>
        </w:tc>
      </w:tr>
      <w:tr w:rsidR="00E16509" w:rsidRPr="00DB333D" w14:paraId="7A3B3A7F" w14:textId="77777777" w:rsidTr="00C074DD">
        <w:trPr>
          <w:trHeight w:hRule="exact" w:val="5387"/>
        </w:trPr>
        <w:tc>
          <w:tcPr>
            <w:tcW w:w="10423" w:type="dxa"/>
            <w:shd w:val="clear" w:color="auto" w:fill="auto"/>
          </w:tcPr>
          <w:p w14:paraId="03A67D73" w14:textId="77777777" w:rsidR="00E16509" w:rsidRPr="00DB333D" w:rsidRDefault="00E16509" w:rsidP="00133525">
            <w:pPr>
              <w:pStyle w:val="FP"/>
              <w:spacing w:after="240"/>
              <w:ind w:left="2835" w:right="2835"/>
              <w:jc w:val="center"/>
              <w:rPr>
                <w:rFonts w:ascii="Arial" w:hAnsi="Arial"/>
                <w:b/>
                <w:i/>
              </w:rPr>
            </w:pPr>
            <w:bookmarkStart w:id="20" w:name="coords3gpp"/>
            <w:r w:rsidRPr="00DB333D">
              <w:rPr>
                <w:rFonts w:ascii="Arial" w:hAnsi="Arial"/>
                <w:b/>
                <w:i/>
              </w:rPr>
              <w:t>3GPP</w:t>
            </w:r>
          </w:p>
          <w:p w14:paraId="252767FD" w14:textId="77777777" w:rsidR="00E16509" w:rsidRPr="00DB333D" w:rsidRDefault="00E16509" w:rsidP="00133525">
            <w:pPr>
              <w:pStyle w:val="FP"/>
              <w:pBdr>
                <w:bottom w:val="single" w:sz="6" w:space="1" w:color="auto"/>
              </w:pBdr>
              <w:ind w:left="2835" w:right="2835"/>
              <w:jc w:val="center"/>
            </w:pPr>
            <w:r w:rsidRPr="00DB333D">
              <w:t>Postal address</w:t>
            </w:r>
          </w:p>
          <w:p w14:paraId="73CD2C20" w14:textId="77777777" w:rsidR="00E16509" w:rsidRPr="00DB333D" w:rsidRDefault="00E16509" w:rsidP="00133525">
            <w:pPr>
              <w:pStyle w:val="FP"/>
              <w:ind w:left="2835" w:right="2835"/>
              <w:jc w:val="center"/>
              <w:rPr>
                <w:rFonts w:ascii="Arial" w:hAnsi="Arial"/>
                <w:sz w:val="18"/>
              </w:rPr>
            </w:pPr>
          </w:p>
          <w:p w14:paraId="2122B1F3" w14:textId="77777777" w:rsidR="00E16509" w:rsidRPr="00DB333D" w:rsidRDefault="00E16509" w:rsidP="00133525">
            <w:pPr>
              <w:pStyle w:val="FP"/>
              <w:pBdr>
                <w:bottom w:val="single" w:sz="6" w:space="1" w:color="auto"/>
              </w:pBdr>
              <w:spacing w:before="240"/>
              <w:ind w:left="2835" w:right="2835"/>
              <w:jc w:val="center"/>
            </w:pPr>
            <w:r w:rsidRPr="00DB333D">
              <w:t>3GPP support office address</w:t>
            </w:r>
          </w:p>
          <w:p w14:paraId="4B118786" w14:textId="408C0699" w:rsidR="00E16509" w:rsidRPr="00DB333D" w:rsidRDefault="00E16509" w:rsidP="00133525">
            <w:pPr>
              <w:pStyle w:val="FP"/>
              <w:ind w:left="2835" w:right="2835"/>
              <w:jc w:val="center"/>
              <w:rPr>
                <w:rFonts w:ascii="Arial" w:hAnsi="Arial"/>
                <w:sz w:val="18"/>
              </w:rPr>
            </w:pPr>
            <w:r w:rsidRPr="00DB333D">
              <w:rPr>
                <w:rFonts w:ascii="Arial" w:hAnsi="Arial"/>
                <w:sz w:val="18"/>
              </w:rPr>
              <w:t xml:space="preserve">650 Route des Lucioles </w:t>
            </w:r>
            <w:r w:rsidR="007D4F9A" w:rsidRPr="00DB333D">
              <w:rPr>
                <w:rFonts w:ascii="Arial" w:hAnsi="Arial"/>
                <w:sz w:val="18"/>
              </w:rPr>
              <w:t>–</w:t>
            </w:r>
            <w:r w:rsidRPr="00DB333D">
              <w:rPr>
                <w:rFonts w:ascii="Arial" w:hAnsi="Arial"/>
                <w:sz w:val="18"/>
              </w:rPr>
              <w:t xml:space="preserve"> Sophia Antipolis</w:t>
            </w:r>
          </w:p>
          <w:p w14:paraId="7A890E1F" w14:textId="56E5FB1D" w:rsidR="00E16509" w:rsidRPr="00DB333D" w:rsidRDefault="00E16509" w:rsidP="00133525">
            <w:pPr>
              <w:pStyle w:val="FP"/>
              <w:ind w:left="2835" w:right="2835"/>
              <w:jc w:val="center"/>
              <w:rPr>
                <w:rFonts w:ascii="Arial" w:hAnsi="Arial"/>
                <w:sz w:val="18"/>
              </w:rPr>
            </w:pPr>
            <w:r w:rsidRPr="00DB333D">
              <w:rPr>
                <w:rFonts w:ascii="Arial" w:hAnsi="Arial"/>
                <w:sz w:val="18"/>
              </w:rPr>
              <w:t xml:space="preserve">Valbonne </w:t>
            </w:r>
            <w:r w:rsidR="007D4F9A" w:rsidRPr="00DB333D">
              <w:rPr>
                <w:rFonts w:ascii="Arial" w:hAnsi="Arial"/>
                <w:sz w:val="18"/>
              </w:rPr>
              <w:t>–</w:t>
            </w:r>
            <w:r w:rsidRPr="00DB333D">
              <w:rPr>
                <w:rFonts w:ascii="Arial" w:hAnsi="Arial"/>
                <w:sz w:val="18"/>
              </w:rPr>
              <w:t xml:space="preserve"> FRANCE</w:t>
            </w:r>
          </w:p>
          <w:p w14:paraId="76EFB16C" w14:textId="77777777" w:rsidR="00E16509" w:rsidRPr="00DB333D" w:rsidRDefault="00E16509" w:rsidP="00133525">
            <w:pPr>
              <w:pStyle w:val="FP"/>
              <w:spacing w:after="20"/>
              <w:ind w:left="2835" w:right="2835"/>
              <w:jc w:val="center"/>
              <w:rPr>
                <w:rFonts w:ascii="Arial" w:hAnsi="Arial"/>
                <w:sz w:val="18"/>
              </w:rPr>
            </w:pPr>
            <w:r w:rsidRPr="00DB333D">
              <w:rPr>
                <w:rFonts w:ascii="Arial" w:hAnsi="Arial"/>
                <w:sz w:val="18"/>
              </w:rPr>
              <w:t>Tel.: +33 4 92 94 42 00 Fax: +33 4 93 65 47 16</w:t>
            </w:r>
          </w:p>
          <w:p w14:paraId="6476674E" w14:textId="77777777" w:rsidR="00E16509" w:rsidRPr="00DB333D" w:rsidRDefault="00E16509" w:rsidP="00133525">
            <w:pPr>
              <w:pStyle w:val="FP"/>
              <w:pBdr>
                <w:bottom w:val="single" w:sz="6" w:space="1" w:color="auto"/>
              </w:pBdr>
              <w:spacing w:before="240"/>
              <w:ind w:left="2835" w:right="2835"/>
              <w:jc w:val="center"/>
            </w:pPr>
            <w:r w:rsidRPr="00DB333D">
              <w:t>Internet</w:t>
            </w:r>
          </w:p>
          <w:p w14:paraId="2D660AE8" w14:textId="41D4B581" w:rsidR="00E16509" w:rsidRPr="00DB333D" w:rsidRDefault="00D917AC" w:rsidP="00133525">
            <w:pPr>
              <w:pStyle w:val="FP"/>
              <w:ind w:left="2835" w:right="2835"/>
              <w:jc w:val="center"/>
              <w:rPr>
                <w:rFonts w:ascii="Arial" w:hAnsi="Arial"/>
                <w:sz w:val="18"/>
              </w:rPr>
            </w:pPr>
            <w:hyperlink r:id="rId18" w:history="1">
              <w:r w:rsidR="007D4F9A" w:rsidRPr="00DB333D">
                <w:rPr>
                  <w:rStyle w:val="Hyperlink"/>
                  <w:rFonts w:ascii="Arial" w:hAnsi="Arial"/>
                  <w:sz w:val="18"/>
                </w:rPr>
                <w:t>http://www.3gpp.org</w:t>
              </w:r>
            </w:hyperlink>
            <w:bookmarkEnd w:id="20"/>
          </w:p>
          <w:p w14:paraId="3EBD2B84" w14:textId="77777777" w:rsidR="00E16509" w:rsidRPr="00DB333D" w:rsidRDefault="00E16509" w:rsidP="00133525"/>
        </w:tc>
      </w:tr>
      <w:tr w:rsidR="00E16509" w:rsidRPr="00DB333D" w14:paraId="1D69F471" w14:textId="77777777" w:rsidTr="00C074DD">
        <w:tc>
          <w:tcPr>
            <w:tcW w:w="10423" w:type="dxa"/>
            <w:shd w:val="clear" w:color="auto" w:fill="auto"/>
            <w:vAlign w:val="bottom"/>
          </w:tcPr>
          <w:p w14:paraId="4D400848" w14:textId="77777777" w:rsidR="00E16509" w:rsidRPr="00DB333D" w:rsidRDefault="00E16509" w:rsidP="00133525">
            <w:pPr>
              <w:pStyle w:val="FP"/>
              <w:pBdr>
                <w:bottom w:val="single" w:sz="6" w:space="1" w:color="auto"/>
              </w:pBdr>
              <w:spacing w:after="240"/>
              <w:jc w:val="center"/>
              <w:rPr>
                <w:rFonts w:ascii="Arial" w:hAnsi="Arial"/>
                <w:b/>
                <w:i/>
              </w:rPr>
            </w:pPr>
            <w:bookmarkStart w:id="21" w:name="copyrightNotification"/>
            <w:r w:rsidRPr="00DB333D">
              <w:rPr>
                <w:rFonts w:ascii="Arial" w:hAnsi="Arial"/>
                <w:b/>
                <w:i/>
              </w:rPr>
              <w:t>Copyright Notification</w:t>
            </w:r>
          </w:p>
          <w:p w14:paraId="2C8A8C99" w14:textId="77777777" w:rsidR="00E16509" w:rsidRPr="00DB333D" w:rsidRDefault="00E16509" w:rsidP="00133525">
            <w:pPr>
              <w:pStyle w:val="FP"/>
              <w:jc w:val="center"/>
            </w:pPr>
            <w:r w:rsidRPr="00DB333D">
              <w:t>No part may be reproduced except as authorized by written permission.</w:t>
            </w:r>
            <w:r w:rsidRPr="00DB333D">
              <w:br/>
              <w:t>The copyright and the foregoing restriction extend to reproduction in all media.</w:t>
            </w:r>
          </w:p>
          <w:p w14:paraId="5A408646" w14:textId="77777777" w:rsidR="00E16509" w:rsidRPr="00DB333D" w:rsidRDefault="00E16509" w:rsidP="00133525">
            <w:pPr>
              <w:pStyle w:val="FP"/>
              <w:jc w:val="center"/>
            </w:pPr>
          </w:p>
          <w:p w14:paraId="786C0A36" w14:textId="2D841CAD" w:rsidR="00E16509" w:rsidRPr="00DB333D" w:rsidRDefault="00E16509" w:rsidP="00133525">
            <w:pPr>
              <w:pStyle w:val="FP"/>
              <w:jc w:val="center"/>
              <w:rPr>
                <w:sz w:val="18"/>
              </w:rPr>
            </w:pPr>
            <w:r w:rsidRPr="00DB333D">
              <w:rPr>
                <w:sz w:val="18"/>
              </w:rPr>
              <w:t xml:space="preserve">© </w:t>
            </w:r>
            <w:bookmarkStart w:id="22" w:name="copyrightDate"/>
            <w:r w:rsidRPr="00DB333D">
              <w:rPr>
                <w:sz w:val="18"/>
              </w:rPr>
              <w:t>2</w:t>
            </w:r>
            <w:r w:rsidR="008E2D68" w:rsidRPr="00DB333D">
              <w:rPr>
                <w:sz w:val="18"/>
              </w:rPr>
              <w:t>02</w:t>
            </w:r>
            <w:r w:rsidR="000270B9" w:rsidRPr="00DB333D">
              <w:rPr>
                <w:sz w:val="18"/>
              </w:rPr>
              <w:t>2</w:t>
            </w:r>
            <w:bookmarkEnd w:id="22"/>
            <w:r w:rsidRPr="00DB333D">
              <w:rPr>
                <w:sz w:val="18"/>
              </w:rPr>
              <w:t>, 3GPP Organizational Partners (ARIB, ATIS, CCSA, ETSI, TSDSI, TTA, TTC).</w:t>
            </w:r>
            <w:bookmarkStart w:id="23" w:name="copyrightaddon"/>
            <w:bookmarkEnd w:id="23"/>
          </w:p>
          <w:p w14:paraId="63D0B133" w14:textId="77777777" w:rsidR="00E16509" w:rsidRPr="00DB333D" w:rsidRDefault="00E16509" w:rsidP="00133525">
            <w:pPr>
              <w:pStyle w:val="FP"/>
              <w:jc w:val="center"/>
              <w:rPr>
                <w:sz w:val="18"/>
              </w:rPr>
            </w:pPr>
            <w:r w:rsidRPr="00DB333D">
              <w:rPr>
                <w:sz w:val="18"/>
              </w:rPr>
              <w:t>All rights reserved.</w:t>
            </w:r>
          </w:p>
          <w:p w14:paraId="582AEDD5" w14:textId="77777777" w:rsidR="00E16509" w:rsidRPr="00DB333D" w:rsidRDefault="00E16509" w:rsidP="00E16509">
            <w:pPr>
              <w:pStyle w:val="FP"/>
              <w:rPr>
                <w:sz w:val="18"/>
              </w:rPr>
            </w:pPr>
          </w:p>
          <w:p w14:paraId="01F2EB56" w14:textId="77777777" w:rsidR="00E16509" w:rsidRPr="00DB333D" w:rsidRDefault="00E16509" w:rsidP="00E16509">
            <w:pPr>
              <w:pStyle w:val="FP"/>
              <w:rPr>
                <w:sz w:val="18"/>
              </w:rPr>
            </w:pPr>
            <w:r w:rsidRPr="00DB333D">
              <w:rPr>
                <w:sz w:val="18"/>
              </w:rPr>
              <w:t>UMTS™ is a Trade Mark of ETSI registered for the benefit of its members</w:t>
            </w:r>
          </w:p>
          <w:p w14:paraId="5F3AE562" w14:textId="77777777" w:rsidR="00E16509" w:rsidRPr="00DB333D" w:rsidRDefault="00E16509" w:rsidP="00E16509">
            <w:pPr>
              <w:pStyle w:val="FP"/>
              <w:rPr>
                <w:sz w:val="18"/>
              </w:rPr>
            </w:pPr>
            <w:r w:rsidRPr="00DB333D">
              <w:rPr>
                <w:sz w:val="18"/>
              </w:rPr>
              <w:t>3GPP™ is a Trade Mark of ETSI registered for the benefit of its Members and of the 3GPP Organizational Partners</w:t>
            </w:r>
            <w:r w:rsidRPr="00DB333D">
              <w:rPr>
                <w:sz w:val="18"/>
              </w:rPr>
              <w:br/>
              <w:t>LTE™ is a Trade Mark of ETSI registered for the benefit of its Members and of the 3GPP Organizational Partners</w:t>
            </w:r>
          </w:p>
          <w:p w14:paraId="717EC1B5" w14:textId="77777777" w:rsidR="00E16509" w:rsidRPr="00DB333D" w:rsidRDefault="00E16509" w:rsidP="00E16509">
            <w:pPr>
              <w:pStyle w:val="FP"/>
              <w:rPr>
                <w:sz w:val="18"/>
              </w:rPr>
            </w:pPr>
            <w:r w:rsidRPr="00DB333D">
              <w:rPr>
                <w:sz w:val="18"/>
              </w:rPr>
              <w:t>GSM® and the GSM logo are registered and owned by the GSM Association</w:t>
            </w:r>
            <w:bookmarkEnd w:id="21"/>
          </w:p>
          <w:p w14:paraId="26DA3D2F" w14:textId="77777777" w:rsidR="00E16509" w:rsidRPr="00DB333D" w:rsidRDefault="00E16509" w:rsidP="00133525"/>
        </w:tc>
      </w:tr>
      <w:bookmarkEnd w:id="19"/>
    </w:tbl>
    <w:p w14:paraId="04D347A8" w14:textId="77777777" w:rsidR="00080512" w:rsidRPr="00DB333D" w:rsidRDefault="00080512">
      <w:pPr>
        <w:pStyle w:val="TT"/>
      </w:pPr>
      <w:r w:rsidRPr="00DB333D">
        <w:br w:type="page"/>
      </w:r>
      <w:bookmarkStart w:id="24" w:name="tableOfContents"/>
      <w:bookmarkEnd w:id="24"/>
      <w:r w:rsidRPr="00DB333D">
        <w:lastRenderedPageBreak/>
        <w:t>Contents</w:t>
      </w:r>
    </w:p>
    <w:p w14:paraId="227B0537" w14:textId="77777777" w:rsidR="00BA6935" w:rsidRPr="00DB333D" w:rsidRDefault="004D3578">
      <w:pPr>
        <w:pStyle w:val="TOC1"/>
        <w:rPr>
          <w:rFonts w:asciiTheme="minorHAnsi" w:eastAsiaTheme="minorEastAsia" w:hAnsiTheme="minorHAnsi" w:cstheme="minorBidi"/>
          <w:noProof/>
          <w:sz w:val="24"/>
          <w:szCs w:val="24"/>
          <w:lang w:eastAsia="ja-JP"/>
        </w:rPr>
      </w:pPr>
      <w:r w:rsidRPr="00DB333D">
        <w:fldChar w:fldCharType="begin"/>
      </w:r>
      <w:r w:rsidRPr="00DB333D">
        <w:instrText xml:space="preserve"> TOC \o "1-9" </w:instrText>
      </w:r>
      <w:r w:rsidRPr="00DB333D">
        <w:fldChar w:fldCharType="separate"/>
      </w:r>
      <w:r w:rsidR="00BA6935" w:rsidRPr="00DB333D">
        <w:rPr>
          <w:noProof/>
        </w:rPr>
        <w:t>Foreword</w:t>
      </w:r>
      <w:r w:rsidR="00BA6935" w:rsidRPr="00DB333D">
        <w:rPr>
          <w:noProof/>
        </w:rPr>
        <w:tab/>
      </w:r>
      <w:r w:rsidR="00BA6935" w:rsidRPr="00DB333D">
        <w:rPr>
          <w:noProof/>
        </w:rPr>
        <w:fldChar w:fldCharType="begin"/>
      </w:r>
      <w:r w:rsidR="00BA6935" w:rsidRPr="00DB333D">
        <w:rPr>
          <w:noProof/>
        </w:rPr>
        <w:instrText xml:space="preserve"> PAGEREF _Toc121220877 \h </w:instrText>
      </w:r>
      <w:r w:rsidR="00BA6935" w:rsidRPr="00DB333D">
        <w:rPr>
          <w:noProof/>
        </w:rPr>
      </w:r>
      <w:r w:rsidR="00BA6935" w:rsidRPr="00DB333D">
        <w:rPr>
          <w:noProof/>
        </w:rPr>
        <w:fldChar w:fldCharType="separate"/>
      </w:r>
      <w:r w:rsidR="00BA6935" w:rsidRPr="00DB333D">
        <w:rPr>
          <w:noProof/>
        </w:rPr>
        <w:t>5</w:t>
      </w:r>
      <w:r w:rsidR="00BA6935" w:rsidRPr="00DB333D">
        <w:rPr>
          <w:noProof/>
        </w:rPr>
        <w:fldChar w:fldCharType="end"/>
      </w:r>
    </w:p>
    <w:p w14:paraId="6483DFAD" w14:textId="096D1C9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1</w:t>
      </w:r>
      <w:r w:rsidRPr="00DB333D">
        <w:rPr>
          <w:rFonts w:asciiTheme="minorHAnsi" w:eastAsiaTheme="minorEastAsia" w:hAnsiTheme="minorHAnsi" w:cstheme="minorBidi"/>
          <w:noProof/>
          <w:sz w:val="24"/>
          <w:szCs w:val="24"/>
          <w:lang w:eastAsia="ja-JP"/>
        </w:rPr>
        <w:tab/>
      </w:r>
      <w:r w:rsidRPr="00DB333D">
        <w:rPr>
          <w:noProof/>
        </w:rPr>
        <w:t>Scope</w:t>
      </w:r>
      <w:r w:rsidRPr="00DB333D">
        <w:rPr>
          <w:noProof/>
        </w:rPr>
        <w:tab/>
      </w:r>
      <w:r w:rsidRPr="00DB333D">
        <w:rPr>
          <w:noProof/>
        </w:rPr>
        <w:fldChar w:fldCharType="begin"/>
      </w:r>
      <w:r w:rsidRPr="00DB333D">
        <w:rPr>
          <w:noProof/>
        </w:rPr>
        <w:instrText xml:space="preserve"> PAGEREF _Toc121220878 \h </w:instrText>
      </w:r>
      <w:r w:rsidRPr="00DB333D">
        <w:rPr>
          <w:noProof/>
        </w:rPr>
      </w:r>
      <w:r w:rsidRPr="00DB333D">
        <w:rPr>
          <w:noProof/>
        </w:rPr>
        <w:fldChar w:fldCharType="separate"/>
      </w:r>
      <w:r w:rsidRPr="00DB333D">
        <w:rPr>
          <w:noProof/>
        </w:rPr>
        <w:t>7</w:t>
      </w:r>
      <w:r w:rsidRPr="00DB333D">
        <w:rPr>
          <w:noProof/>
        </w:rPr>
        <w:fldChar w:fldCharType="end"/>
      </w:r>
    </w:p>
    <w:p w14:paraId="3228E1BD" w14:textId="0438DA8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2</w:t>
      </w:r>
      <w:r w:rsidRPr="00DB333D">
        <w:rPr>
          <w:rFonts w:asciiTheme="minorHAnsi" w:eastAsiaTheme="minorEastAsia" w:hAnsiTheme="minorHAnsi" w:cstheme="minorBidi"/>
          <w:noProof/>
          <w:sz w:val="24"/>
          <w:szCs w:val="24"/>
          <w:lang w:eastAsia="ja-JP"/>
        </w:rPr>
        <w:tab/>
      </w:r>
      <w:r w:rsidRPr="00DB333D">
        <w:rPr>
          <w:noProof/>
        </w:rPr>
        <w:t>References</w:t>
      </w:r>
      <w:r w:rsidRPr="00DB333D">
        <w:rPr>
          <w:noProof/>
        </w:rPr>
        <w:tab/>
      </w:r>
      <w:r w:rsidRPr="00DB333D">
        <w:rPr>
          <w:noProof/>
        </w:rPr>
        <w:fldChar w:fldCharType="begin"/>
      </w:r>
      <w:r w:rsidRPr="00DB333D">
        <w:rPr>
          <w:noProof/>
        </w:rPr>
        <w:instrText xml:space="preserve"> PAGEREF _Toc121220879 \h </w:instrText>
      </w:r>
      <w:r w:rsidRPr="00DB333D">
        <w:rPr>
          <w:noProof/>
        </w:rPr>
      </w:r>
      <w:r w:rsidRPr="00DB333D">
        <w:rPr>
          <w:noProof/>
        </w:rPr>
        <w:fldChar w:fldCharType="separate"/>
      </w:r>
      <w:r w:rsidRPr="00DB333D">
        <w:rPr>
          <w:noProof/>
        </w:rPr>
        <w:t>7</w:t>
      </w:r>
      <w:r w:rsidRPr="00DB333D">
        <w:rPr>
          <w:noProof/>
        </w:rPr>
        <w:fldChar w:fldCharType="end"/>
      </w:r>
    </w:p>
    <w:p w14:paraId="6568ED18" w14:textId="1893D28F"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3</w:t>
      </w:r>
      <w:r w:rsidRPr="00DB333D">
        <w:rPr>
          <w:rFonts w:asciiTheme="minorHAnsi" w:eastAsiaTheme="minorEastAsia" w:hAnsiTheme="minorHAnsi" w:cstheme="minorBidi"/>
          <w:noProof/>
          <w:sz w:val="24"/>
          <w:szCs w:val="24"/>
          <w:lang w:eastAsia="ja-JP"/>
        </w:rPr>
        <w:tab/>
      </w:r>
      <w:r w:rsidRPr="00DB333D">
        <w:rPr>
          <w:noProof/>
        </w:rPr>
        <w:t>Definitions of terms, symbols and abbreviations</w:t>
      </w:r>
      <w:r w:rsidRPr="00DB333D">
        <w:rPr>
          <w:noProof/>
        </w:rPr>
        <w:tab/>
      </w:r>
      <w:r w:rsidRPr="00DB333D">
        <w:rPr>
          <w:noProof/>
        </w:rPr>
        <w:fldChar w:fldCharType="begin"/>
      </w:r>
      <w:r w:rsidRPr="00DB333D">
        <w:rPr>
          <w:noProof/>
        </w:rPr>
        <w:instrText xml:space="preserve"> PAGEREF _Toc121220880 \h </w:instrText>
      </w:r>
      <w:r w:rsidRPr="00DB333D">
        <w:rPr>
          <w:noProof/>
        </w:rPr>
      </w:r>
      <w:r w:rsidRPr="00DB333D">
        <w:rPr>
          <w:noProof/>
        </w:rPr>
        <w:fldChar w:fldCharType="separate"/>
      </w:r>
      <w:r w:rsidRPr="00DB333D">
        <w:rPr>
          <w:noProof/>
        </w:rPr>
        <w:t>8</w:t>
      </w:r>
      <w:r w:rsidRPr="00DB333D">
        <w:rPr>
          <w:noProof/>
        </w:rPr>
        <w:fldChar w:fldCharType="end"/>
      </w:r>
    </w:p>
    <w:p w14:paraId="055C9EF8" w14:textId="3549966D"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3.1</w:t>
      </w:r>
      <w:r w:rsidRPr="00DB333D">
        <w:rPr>
          <w:rFonts w:asciiTheme="minorHAnsi" w:eastAsiaTheme="minorEastAsia" w:hAnsiTheme="minorHAnsi" w:cstheme="minorBidi"/>
          <w:noProof/>
          <w:sz w:val="24"/>
          <w:szCs w:val="24"/>
          <w:lang w:eastAsia="ja-JP"/>
        </w:rPr>
        <w:tab/>
      </w:r>
      <w:r w:rsidRPr="00DB333D">
        <w:rPr>
          <w:noProof/>
        </w:rPr>
        <w:t>Terms</w:t>
      </w:r>
      <w:r w:rsidRPr="00DB333D">
        <w:rPr>
          <w:noProof/>
        </w:rPr>
        <w:tab/>
      </w:r>
      <w:r w:rsidRPr="00DB333D">
        <w:rPr>
          <w:noProof/>
        </w:rPr>
        <w:fldChar w:fldCharType="begin"/>
      </w:r>
      <w:r w:rsidRPr="00DB333D">
        <w:rPr>
          <w:noProof/>
        </w:rPr>
        <w:instrText xml:space="preserve"> PAGEREF _Toc121220881 \h </w:instrText>
      </w:r>
      <w:r w:rsidRPr="00DB333D">
        <w:rPr>
          <w:noProof/>
        </w:rPr>
      </w:r>
      <w:r w:rsidRPr="00DB333D">
        <w:rPr>
          <w:noProof/>
        </w:rPr>
        <w:fldChar w:fldCharType="separate"/>
      </w:r>
      <w:r w:rsidRPr="00DB333D">
        <w:rPr>
          <w:noProof/>
        </w:rPr>
        <w:t>8</w:t>
      </w:r>
      <w:r w:rsidRPr="00DB333D">
        <w:rPr>
          <w:noProof/>
        </w:rPr>
        <w:fldChar w:fldCharType="end"/>
      </w:r>
    </w:p>
    <w:p w14:paraId="4D4B3D20" w14:textId="6E5DC379"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3.2</w:t>
      </w:r>
      <w:r w:rsidRPr="00DB333D">
        <w:rPr>
          <w:rFonts w:asciiTheme="minorHAnsi" w:eastAsiaTheme="minorEastAsia" w:hAnsiTheme="minorHAnsi" w:cstheme="minorBidi"/>
          <w:noProof/>
          <w:sz w:val="24"/>
          <w:szCs w:val="24"/>
          <w:lang w:eastAsia="ja-JP"/>
        </w:rPr>
        <w:tab/>
      </w:r>
      <w:r w:rsidRPr="00DB333D">
        <w:rPr>
          <w:noProof/>
        </w:rPr>
        <w:t>Abbreviations</w:t>
      </w:r>
      <w:r w:rsidRPr="00DB333D">
        <w:rPr>
          <w:noProof/>
        </w:rPr>
        <w:tab/>
      </w:r>
      <w:r w:rsidRPr="00DB333D">
        <w:rPr>
          <w:noProof/>
        </w:rPr>
        <w:fldChar w:fldCharType="begin"/>
      </w:r>
      <w:r w:rsidRPr="00DB333D">
        <w:rPr>
          <w:noProof/>
        </w:rPr>
        <w:instrText xml:space="preserve"> PAGEREF _Toc121220882 \h </w:instrText>
      </w:r>
      <w:r w:rsidRPr="00DB333D">
        <w:rPr>
          <w:noProof/>
        </w:rPr>
      </w:r>
      <w:r w:rsidRPr="00DB333D">
        <w:rPr>
          <w:noProof/>
        </w:rPr>
        <w:fldChar w:fldCharType="separate"/>
      </w:r>
      <w:r w:rsidRPr="00DB333D">
        <w:rPr>
          <w:noProof/>
        </w:rPr>
        <w:t>8</w:t>
      </w:r>
      <w:r w:rsidRPr="00DB333D">
        <w:rPr>
          <w:noProof/>
        </w:rPr>
        <w:fldChar w:fldCharType="end"/>
      </w:r>
    </w:p>
    <w:p w14:paraId="5A74D4D5" w14:textId="7359863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4</w:t>
      </w:r>
      <w:r w:rsidRPr="00DB333D">
        <w:rPr>
          <w:rFonts w:asciiTheme="minorHAnsi" w:eastAsiaTheme="minorEastAsia" w:hAnsiTheme="minorHAnsi" w:cstheme="minorBidi"/>
          <w:noProof/>
          <w:sz w:val="24"/>
          <w:szCs w:val="24"/>
          <w:lang w:eastAsia="ja-JP"/>
        </w:rPr>
        <w:tab/>
      </w:r>
      <w:r w:rsidRPr="00DB333D">
        <w:rPr>
          <w:noProof/>
        </w:rPr>
        <w:t>Introduction to Extended Reality</w:t>
      </w:r>
      <w:r w:rsidRPr="00DB333D">
        <w:rPr>
          <w:noProof/>
        </w:rPr>
        <w:tab/>
      </w:r>
      <w:r w:rsidRPr="00DB333D">
        <w:rPr>
          <w:noProof/>
        </w:rPr>
        <w:fldChar w:fldCharType="begin"/>
      </w:r>
      <w:r w:rsidRPr="00DB333D">
        <w:rPr>
          <w:noProof/>
        </w:rPr>
        <w:instrText xml:space="preserve"> PAGEREF _Toc121220883 \h </w:instrText>
      </w:r>
      <w:r w:rsidRPr="00DB333D">
        <w:rPr>
          <w:noProof/>
        </w:rPr>
      </w:r>
      <w:r w:rsidRPr="00DB333D">
        <w:rPr>
          <w:noProof/>
        </w:rPr>
        <w:fldChar w:fldCharType="separate"/>
      </w:r>
      <w:r w:rsidRPr="00DB333D">
        <w:rPr>
          <w:noProof/>
        </w:rPr>
        <w:t>9</w:t>
      </w:r>
      <w:r w:rsidRPr="00DB333D">
        <w:rPr>
          <w:noProof/>
        </w:rPr>
        <w:fldChar w:fldCharType="end"/>
      </w:r>
    </w:p>
    <w:p w14:paraId="4F15D1E9" w14:textId="20BBC809"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4.1</w:t>
      </w:r>
      <w:r w:rsidRPr="00DB333D">
        <w:rPr>
          <w:rFonts w:asciiTheme="minorHAnsi" w:eastAsiaTheme="minorEastAsia" w:hAnsiTheme="minorHAnsi" w:cstheme="minorBidi"/>
          <w:noProof/>
          <w:sz w:val="24"/>
          <w:szCs w:val="24"/>
          <w:lang w:eastAsia="ja-JP"/>
        </w:rPr>
        <w:tab/>
      </w:r>
      <w:r w:rsidRPr="00DB333D">
        <w:rPr>
          <w:noProof/>
        </w:rPr>
        <w:t>Extended Reality Types</w:t>
      </w:r>
      <w:r w:rsidRPr="00DB333D">
        <w:rPr>
          <w:noProof/>
        </w:rPr>
        <w:tab/>
      </w:r>
      <w:r w:rsidRPr="00DB333D">
        <w:rPr>
          <w:noProof/>
        </w:rPr>
        <w:fldChar w:fldCharType="begin"/>
      </w:r>
      <w:r w:rsidRPr="00DB333D">
        <w:rPr>
          <w:noProof/>
        </w:rPr>
        <w:instrText xml:space="preserve"> PAGEREF _Toc121220884 \h </w:instrText>
      </w:r>
      <w:r w:rsidRPr="00DB333D">
        <w:rPr>
          <w:noProof/>
        </w:rPr>
      </w:r>
      <w:r w:rsidRPr="00DB333D">
        <w:rPr>
          <w:noProof/>
        </w:rPr>
        <w:fldChar w:fldCharType="separate"/>
      </w:r>
      <w:r w:rsidRPr="00DB333D">
        <w:rPr>
          <w:noProof/>
        </w:rPr>
        <w:t>9</w:t>
      </w:r>
      <w:r w:rsidRPr="00DB333D">
        <w:rPr>
          <w:noProof/>
        </w:rPr>
        <w:fldChar w:fldCharType="end"/>
      </w:r>
    </w:p>
    <w:p w14:paraId="1322AC04" w14:textId="7C0CA15F"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4.2</w:t>
      </w:r>
      <w:r w:rsidRPr="00DB333D">
        <w:rPr>
          <w:rFonts w:asciiTheme="minorHAnsi" w:eastAsiaTheme="minorEastAsia" w:hAnsiTheme="minorHAnsi" w:cstheme="minorBidi"/>
          <w:noProof/>
          <w:sz w:val="24"/>
          <w:szCs w:val="24"/>
          <w:lang w:eastAsia="ja-JP"/>
        </w:rPr>
        <w:tab/>
      </w:r>
      <w:r w:rsidRPr="00DB333D">
        <w:rPr>
          <w:noProof/>
        </w:rPr>
        <w:t>Human Perception and Tracking</w:t>
      </w:r>
      <w:r w:rsidRPr="00DB333D">
        <w:rPr>
          <w:noProof/>
        </w:rPr>
        <w:tab/>
      </w:r>
      <w:r w:rsidRPr="00DB333D">
        <w:rPr>
          <w:noProof/>
        </w:rPr>
        <w:fldChar w:fldCharType="begin"/>
      </w:r>
      <w:r w:rsidRPr="00DB333D">
        <w:rPr>
          <w:noProof/>
        </w:rPr>
        <w:instrText xml:space="preserve"> PAGEREF _Toc121220885 \h </w:instrText>
      </w:r>
      <w:r w:rsidRPr="00DB333D">
        <w:rPr>
          <w:noProof/>
        </w:rPr>
      </w:r>
      <w:r w:rsidRPr="00DB333D">
        <w:rPr>
          <w:noProof/>
        </w:rPr>
        <w:fldChar w:fldCharType="separate"/>
      </w:r>
      <w:r w:rsidRPr="00DB333D">
        <w:rPr>
          <w:noProof/>
        </w:rPr>
        <w:t>9</w:t>
      </w:r>
      <w:r w:rsidRPr="00DB333D">
        <w:rPr>
          <w:noProof/>
        </w:rPr>
        <w:fldChar w:fldCharType="end"/>
      </w:r>
    </w:p>
    <w:p w14:paraId="342DDD29" w14:textId="4DF218E7"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4.3</w:t>
      </w:r>
      <w:r w:rsidRPr="00DB333D">
        <w:rPr>
          <w:rFonts w:asciiTheme="minorHAnsi" w:eastAsiaTheme="minorEastAsia" w:hAnsiTheme="minorHAnsi" w:cstheme="minorBidi"/>
          <w:noProof/>
          <w:sz w:val="24"/>
          <w:szCs w:val="24"/>
          <w:lang w:eastAsia="ja-JP"/>
        </w:rPr>
        <w:tab/>
      </w:r>
      <w:r w:rsidRPr="00DB333D">
        <w:rPr>
          <w:noProof/>
        </w:rPr>
        <w:t>Capture, Encoding and Delivery</w:t>
      </w:r>
      <w:r w:rsidRPr="00DB333D">
        <w:rPr>
          <w:noProof/>
        </w:rPr>
        <w:tab/>
      </w:r>
      <w:r w:rsidRPr="00DB333D">
        <w:rPr>
          <w:noProof/>
        </w:rPr>
        <w:fldChar w:fldCharType="begin"/>
      </w:r>
      <w:r w:rsidRPr="00DB333D">
        <w:rPr>
          <w:noProof/>
        </w:rPr>
        <w:instrText xml:space="preserve"> PAGEREF _Toc121220886 \h </w:instrText>
      </w:r>
      <w:r w:rsidRPr="00DB333D">
        <w:rPr>
          <w:noProof/>
        </w:rPr>
      </w:r>
      <w:r w:rsidRPr="00DB333D">
        <w:rPr>
          <w:noProof/>
        </w:rPr>
        <w:fldChar w:fldCharType="separate"/>
      </w:r>
      <w:r w:rsidRPr="00DB333D">
        <w:rPr>
          <w:noProof/>
        </w:rPr>
        <w:t>10</w:t>
      </w:r>
      <w:r w:rsidRPr="00DB333D">
        <w:rPr>
          <w:noProof/>
        </w:rPr>
        <w:fldChar w:fldCharType="end"/>
      </w:r>
    </w:p>
    <w:p w14:paraId="5E8A4137" w14:textId="55199C3C"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4.3.1</w:t>
      </w:r>
      <w:r w:rsidRPr="00DB333D">
        <w:rPr>
          <w:rFonts w:asciiTheme="minorHAnsi" w:eastAsiaTheme="minorEastAsia" w:hAnsiTheme="minorHAnsi" w:cstheme="minorBidi"/>
          <w:noProof/>
          <w:sz w:val="24"/>
          <w:szCs w:val="24"/>
          <w:lang w:eastAsia="ja-JP"/>
        </w:rPr>
        <w:tab/>
      </w:r>
      <w:r w:rsidRPr="00DB333D">
        <w:rPr>
          <w:noProof/>
        </w:rPr>
        <w:t>Video</w:t>
      </w:r>
      <w:r w:rsidRPr="00DB333D">
        <w:rPr>
          <w:noProof/>
        </w:rPr>
        <w:tab/>
      </w:r>
      <w:r w:rsidRPr="00DB333D">
        <w:rPr>
          <w:noProof/>
        </w:rPr>
        <w:fldChar w:fldCharType="begin"/>
      </w:r>
      <w:r w:rsidRPr="00DB333D">
        <w:rPr>
          <w:noProof/>
        </w:rPr>
        <w:instrText xml:space="preserve"> PAGEREF _Toc121220887 \h </w:instrText>
      </w:r>
      <w:r w:rsidRPr="00DB333D">
        <w:rPr>
          <w:noProof/>
        </w:rPr>
      </w:r>
      <w:r w:rsidRPr="00DB333D">
        <w:rPr>
          <w:noProof/>
        </w:rPr>
        <w:fldChar w:fldCharType="separate"/>
      </w:r>
      <w:r w:rsidRPr="00DB333D">
        <w:rPr>
          <w:noProof/>
        </w:rPr>
        <w:t>10</w:t>
      </w:r>
      <w:r w:rsidRPr="00DB333D">
        <w:rPr>
          <w:noProof/>
        </w:rPr>
        <w:fldChar w:fldCharType="end"/>
      </w:r>
    </w:p>
    <w:p w14:paraId="78F4B438" w14:textId="51B43FF8"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4.3.2</w:t>
      </w:r>
      <w:r w:rsidRPr="00DB333D">
        <w:rPr>
          <w:rFonts w:asciiTheme="minorHAnsi" w:eastAsiaTheme="minorEastAsia" w:hAnsiTheme="minorHAnsi" w:cstheme="minorBidi"/>
          <w:noProof/>
          <w:sz w:val="24"/>
          <w:szCs w:val="24"/>
          <w:lang w:eastAsia="ja-JP"/>
        </w:rPr>
        <w:tab/>
      </w:r>
      <w:r w:rsidRPr="00DB333D">
        <w:rPr>
          <w:noProof/>
        </w:rPr>
        <w:t>Audio</w:t>
      </w:r>
      <w:r w:rsidRPr="00DB333D">
        <w:rPr>
          <w:noProof/>
        </w:rPr>
        <w:tab/>
      </w:r>
      <w:r w:rsidRPr="00DB333D">
        <w:rPr>
          <w:noProof/>
        </w:rPr>
        <w:fldChar w:fldCharType="begin"/>
      </w:r>
      <w:r w:rsidRPr="00DB333D">
        <w:rPr>
          <w:noProof/>
        </w:rPr>
        <w:instrText xml:space="preserve"> PAGEREF _Toc121220888 \h </w:instrText>
      </w:r>
      <w:r w:rsidRPr="00DB333D">
        <w:rPr>
          <w:noProof/>
        </w:rPr>
      </w:r>
      <w:r w:rsidRPr="00DB333D">
        <w:rPr>
          <w:noProof/>
        </w:rPr>
        <w:fldChar w:fldCharType="separate"/>
      </w:r>
      <w:r w:rsidRPr="00DB333D">
        <w:rPr>
          <w:noProof/>
        </w:rPr>
        <w:t>11</w:t>
      </w:r>
      <w:r w:rsidRPr="00DB333D">
        <w:rPr>
          <w:noProof/>
        </w:rPr>
        <w:fldChar w:fldCharType="end"/>
      </w:r>
    </w:p>
    <w:p w14:paraId="5EB2AEFE" w14:textId="1D46720A"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4.4</w:t>
      </w:r>
      <w:r w:rsidRPr="00DB333D">
        <w:rPr>
          <w:rFonts w:asciiTheme="minorHAnsi" w:eastAsiaTheme="minorEastAsia" w:hAnsiTheme="minorHAnsi" w:cstheme="minorBidi"/>
          <w:noProof/>
          <w:sz w:val="24"/>
          <w:szCs w:val="24"/>
          <w:lang w:eastAsia="ja-JP"/>
        </w:rPr>
        <w:tab/>
      </w:r>
      <w:r w:rsidRPr="00DB333D">
        <w:rPr>
          <w:noProof/>
        </w:rPr>
        <w:t>XR Engines and Rendering</w:t>
      </w:r>
      <w:r w:rsidRPr="00DB333D">
        <w:rPr>
          <w:noProof/>
        </w:rPr>
        <w:tab/>
      </w:r>
      <w:r w:rsidRPr="00DB333D">
        <w:rPr>
          <w:noProof/>
        </w:rPr>
        <w:fldChar w:fldCharType="begin"/>
      </w:r>
      <w:r w:rsidRPr="00DB333D">
        <w:rPr>
          <w:noProof/>
        </w:rPr>
        <w:instrText xml:space="preserve"> PAGEREF _Toc121220889 \h </w:instrText>
      </w:r>
      <w:r w:rsidRPr="00DB333D">
        <w:rPr>
          <w:noProof/>
        </w:rPr>
      </w:r>
      <w:r w:rsidRPr="00DB333D">
        <w:rPr>
          <w:noProof/>
        </w:rPr>
        <w:fldChar w:fldCharType="separate"/>
      </w:r>
      <w:r w:rsidRPr="00DB333D">
        <w:rPr>
          <w:noProof/>
        </w:rPr>
        <w:t>11</w:t>
      </w:r>
      <w:r w:rsidRPr="00DB333D">
        <w:rPr>
          <w:noProof/>
        </w:rPr>
        <w:fldChar w:fldCharType="end"/>
      </w:r>
    </w:p>
    <w:p w14:paraId="07F040C9" w14:textId="3CD48952"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4.5</w:t>
      </w:r>
      <w:r w:rsidRPr="00DB333D">
        <w:rPr>
          <w:rFonts w:asciiTheme="minorHAnsi" w:eastAsiaTheme="minorEastAsia" w:hAnsiTheme="minorHAnsi" w:cstheme="minorBidi"/>
          <w:noProof/>
          <w:sz w:val="24"/>
          <w:szCs w:val="24"/>
          <w:lang w:eastAsia="ja-JP"/>
        </w:rPr>
        <w:tab/>
      </w:r>
      <w:r w:rsidRPr="00DB333D">
        <w:rPr>
          <w:noProof/>
        </w:rPr>
        <w:t>Characteristics and Requirements</w:t>
      </w:r>
      <w:r w:rsidRPr="00DB333D">
        <w:rPr>
          <w:noProof/>
        </w:rPr>
        <w:tab/>
      </w:r>
      <w:r w:rsidRPr="00DB333D">
        <w:rPr>
          <w:noProof/>
        </w:rPr>
        <w:fldChar w:fldCharType="begin"/>
      </w:r>
      <w:r w:rsidRPr="00DB333D">
        <w:rPr>
          <w:noProof/>
        </w:rPr>
        <w:instrText xml:space="preserve"> PAGEREF _Toc121220890 \h </w:instrText>
      </w:r>
      <w:r w:rsidRPr="00DB333D">
        <w:rPr>
          <w:noProof/>
        </w:rPr>
      </w:r>
      <w:r w:rsidRPr="00DB333D">
        <w:rPr>
          <w:noProof/>
        </w:rPr>
        <w:fldChar w:fldCharType="separate"/>
      </w:r>
      <w:r w:rsidRPr="00DB333D">
        <w:rPr>
          <w:noProof/>
        </w:rPr>
        <w:t>11</w:t>
      </w:r>
      <w:r w:rsidRPr="00DB333D">
        <w:rPr>
          <w:noProof/>
        </w:rPr>
        <w:fldChar w:fldCharType="end"/>
      </w:r>
    </w:p>
    <w:p w14:paraId="26F211D3" w14:textId="52D52E82"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4.5.1</w:t>
      </w:r>
      <w:r w:rsidRPr="00DB333D">
        <w:rPr>
          <w:rFonts w:asciiTheme="minorHAnsi" w:eastAsiaTheme="minorEastAsia" w:hAnsiTheme="minorHAnsi" w:cstheme="minorBidi"/>
          <w:noProof/>
          <w:sz w:val="24"/>
          <w:szCs w:val="24"/>
          <w:lang w:eastAsia="ja-JP"/>
        </w:rPr>
        <w:tab/>
      </w:r>
      <w:r w:rsidRPr="00DB333D">
        <w:rPr>
          <w:noProof/>
        </w:rPr>
        <w:t>General</w:t>
      </w:r>
      <w:r w:rsidRPr="00DB333D">
        <w:rPr>
          <w:noProof/>
        </w:rPr>
        <w:tab/>
      </w:r>
      <w:r w:rsidRPr="00DB333D">
        <w:rPr>
          <w:noProof/>
        </w:rPr>
        <w:fldChar w:fldCharType="begin"/>
      </w:r>
      <w:r w:rsidRPr="00DB333D">
        <w:rPr>
          <w:noProof/>
        </w:rPr>
        <w:instrText xml:space="preserve"> PAGEREF _Toc121220891 \h </w:instrText>
      </w:r>
      <w:r w:rsidRPr="00DB333D">
        <w:rPr>
          <w:noProof/>
        </w:rPr>
      </w:r>
      <w:r w:rsidRPr="00DB333D">
        <w:rPr>
          <w:noProof/>
        </w:rPr>
        <w:fldChar w:fldCharType="separate"/>
      </w:r>
      <w:r w:rsidRPr="00DB333D">
        <w:rPr>
          <w:noProof/>
        </w:rPr>
        <w:t>11</w:t>
      </w:r>
      <w:r w:rsidRPr="00DB333D">
        <w:rPr>
          <w:noProof/>
        </w:rPr>
        <w:fldChar w:fldCharType="end"/>
      </w:r>
    </w:p>
    <w:p w14:paraId="2FA284F9" w14:textId="71A07C44"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4.5.2</w:t>
      </w:r>
      <w:r w:rsidRPr="00DB333D">
        <w:rPr>
          <w:rFonts w:asciiTheme="minorHAnsi" w:eastAsiaTheme="minorEastAsia" w:hAnsiTheme="minorHAnsi" w:cstheme="minorBidi"/>
          <w:noProof/>
          <w:sz w:val="24"/>
          <w:szCs w:val="24"/>
          <w:lang w:eastAsia="ja-JP"/>
        </w:rPr>
        <w:tab/>
      </w:r>
      <w:r w:rsidRPr="00DB333D">
        <w:rPr>
          <w:noProof/>
        </w:rPr>
        <w:t>Video</w:t>
      </w:r>
      <w:r w:rsidRPr="00DB333D">
        <w:rPr>
          <w:noProof/>
        </w:rPr>
        <w:tab/>
      </w:r>
      <w:r w:rsidRPr="00DB333D">
        <w:rPr>
          <w:noProof/>
        </w:rPr>
        <w:fldChar w:fldCharType="begin"/>
      </w:r>
      <w:r w:rsidRPr="00DB333D">
        <w:rPr>
          <w:noProof/>
        </w:rPr>
        <w:instrText xml:space="preserve"> PAGEREF _Toc121220892 \h </w:instrText>
      </w:r>
      <w:r w:rsidRPr="00DB333D">
        <w:rPr>
          <w:noProof/>
        </w:rPr>
      </w:r>
      <w:r w:rsidRPr="00DB333D">
        <w:rPr>
          <w:noProof/>
        </w:rPr>
        <w:fldChar w:fldCharType="separate"/>
      </w:r>
      <w:r w:rsidRPr="00DB333D">
        <w:rPr>
          <w:noProof/>
        </w:rPr>
        <w:t>12</w:t>
      </w:r>
      <w:r w:rsidRPr="00DB333D">
        <w:rPr>
          <w:noProof/>
        </w:rPr>
        <w:fldChar w:fldCharType="end"/>
      </w:r>
    </w:p>
    <w:p w14:paraId="08D41C94" w14:textId="18E5CB3F"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4.5.3</w:t>
      </w:r>
      <w:r w:rsidRPr="00DB333D">
        <w:rPr>
          <w:rFonts w:asciiTheme="minorHAnsi" w:eastAsiaTheme="minorEastAsia" w:hAnsiTheme="minorHAnsi" w:cstheme="minorBidi"/>
          <w:noProof/>
          <w:sz w:val="24"/>
          <w:szCs w:val="24"/>
          <w:lang w:eastAsia="ja-JP"/>
        </w:rPr>
        <w:tab/>
      </w:r>
      <w:r w:rsidRPr="00DB333D">
        <w:rPr>
          <w:noProof/>
        </w:rPr>
        <w:t>Audio</w:t>
      </w:r>
      <w:r w:rsidRPr="00DB333D">
        <w:rPr>
          <w:noProof/>
        </w:rPr>
        <w:tab/>
      </w:r>
      <w:r w:rsidRPr="00DB333D">
        <w:rPr>
          <w:noProof/>
        </w:rPr>
        <w:fldChar w:fldCharType="begin"/>
      </w:r>
      <w:r w:rsidRPr="00DB333D">
        <w:rPr>
          <w:noProof/>
        </w:rPr>
        <w:instrText xml:space="preserve"> PAGEREF _Toc121220893 \h </w:instrText>
      </w:r>
      <w:r w:rsidRPr="00DB333D">
        <w:rPr>
          <w:noProof/>
        </w:rPr>
      </w:r>
      <w:r w:rsidRPr="00DB333D">
        <w:rPr>
          <w:noProof/>
        </w:rPr>
        <w:fldChar w:fldCharType="separate"/>
      </w:r>
      <w:r w:rsidRPr="00DB333D">
        <w:rPr>
          <w:noProof/>
        </w:rPr>
        <w:t>12</w:t>
      </w:r>
      <w:r w:rsidRPr="00DB333D">
        <w:rPr>
          <w:noProof/>
        </w:rPr>
        <w:fldChar w:fldCharType="end"/>
      </w:r>
    </w:p>
    <w:p w14:paraId="4C58FE41" w14:textId="604C39D0"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4.5.4</w:t>
      </w:r>
      <w:r w:rsidRPr="00DB333D">
        <w:rPr>
          <w:rFonts w:asciiTheme="minorHAnsi" w:eastAsiaTheme="minorEastAsia" w:hAnsiTheme="minorHAnsi" w:cstheme="minorBidi"/>
          <w:noProof/>
          <w:sz w:val="24"/>
          <w:szCs w:val="24"/>
          <w:lang w:eastAsia="ja-JP"/>
        </w:rPr>
        <w:tab/>
      </w:r>
      <w:r w:rsidRPr="00DB333D">
        <w:rPr>
          <w:noProof/>
        </w:rPr>
        <w:t>Pose Information</w:t>
      </w:r>
      <w:r w:rsidRPr="00DB333D">
        <w:rPr>
          <w:noProof/>
        </w:rPr>
        <w:tab/>
      </w:r>
      <w:r w:rsidRPr="00DB333D">
        <w:rPr>
          <w:noProof/>
        </w:rPr>
        <w:fldChar w:fldCharType="begin"/>
      </w:r>
      <w:r w:rsidRPr="00DB333D">
        <w:rPr>
          <w:noProof/>
        </w:rPr>
        <w:instrText xml:space="preserve"> PAGEREF _Toc121220894 \h </w:instrText>
      </w:r>
      <w:r w:rsidRPr="00DB333D">
        <w:rPr>
          <w:noProof/>
        </w:rPr>
      </w:r>
      <w:r w:rsidRPr="00DB333D">
        <w:rPr>
          <w:noProof/>
        </w:rPr>
        <w:fldChar w:fldCharType="separate"/>
      </w:r>
      <w:r w:rsidRPr="00DB333D">
        <w:rPr>
          <w:noProof/>
        </w:rPr>
        <w:t>12</w:t>
      </w:r>
      <w:r w:rsidRPr="00DB333D">
        <w:rPr>
          <w:noProof/>
        </w:rPr>
        <w:fldChar w:fldCharType="end"/>
      </w:r>
    </w:p>
    <w:p w14:paraId="0D1EEF10" w14:textId="75F8FD3A"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5</w:t>
      </w:r>
      <w:r w:rsidRPr="00DB333D">
        <w:rPr>
          <w:rFonts w:asciiTheme="minorHAnsi" w:eastAsiaTheme="minorEastAsia" w:hAnsiTheme="minorHAnsi" w:cstheme="minorBidi"/>
          <w:noProof/>
          <w:sz w:val="24"/>
          <w:szCs w:val="24"/>
          <w:lang w:eastAsia="ja-JP"/>
        </w:rPr>
        <w:tab/>
      </w:r>
      <w:r w:rsidRPr="00DB333D">
        <w:rPr>
          <w:noProof/>
        </w:rPr>
        <w:t>XR Enhancements for NR</w:t>
      </w:r>
      <w:r w:rsidRPr="00DB333D">
        <w:rPr>
          <w:noProof/>
        </w:rPr>
        <w:tab/>
      </w:r>
      <w:r w:rsidRPr="00DB333D">
        <w:rPr>
          <w:noProof/>
        </w:rPr>
        <w:fldChar w:fldCharType="begin"/>
      </w:r>
      <w:r w:rsidRPr="00DB333D">
        <w:rPr>
          <w:noProof/>
        </w:rPr>
        <w:instrText xml:space="preserve"> PAGEREF _Toc121220895 \h </w:instrText>
      </w:r>
      <w:r w:rsidRPr="00DB333D">
        <w:rPr>
          <w:noProof/>
        </w:rPr>
      </w:r>
      <w:r w:rsidRPr="00DB333D">
        <w:rPr>
          <w:noProof/>
        </w:rPr>
        <w:fldChar w:fldCharType="separate"/>
      </w:r>
      <w:r w:rsidRPr="00DB333D">
        <w:rPr>
          <w:noProof/>
        </w:rPr>
        <w:t>12</w:t>
      </w:r>
      <w:r w:rsidRPr="00DB333D">
        <w:rPr>
          <w:noProof/>
        </w:rPr>
        <w:fldChar w:fldCharType="end"/>
      </w:r>
    </w:p>
    <w:p w14:paraId="76C5FE6B" w14:textId="067A5325"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5.1</w:t>
      </w:r>
      <w:r w:rsidRPr="00DB333D">
        <w:rPr>
          <w:rFonts w:asciiTheme="minorHAnsi" w:eastAsiaTheme="minorEastAsia" w:hAnsiTheme="minorHAnsi" w:cstheme="minorBidi"/>
          <w:noProof/>
          <w:sz w:val="24"/>
          <w:szCs w:val="24"/>
          <w:lang w:eastAsia="ja-JP"/>
        </w:rPr>
        <w:tab/>
      </w:r>
      <w:r w:rsidRPr="00DB333D">
        <w:rPr>
          <w:noProof/>
        </w:rPr>
        <w:t xml:space="preserve"> XR Awareness</w:t>
      </w:r>
      <w:r w:rsidRPr="00DB333D">
        <w:rPr>
          <w:noProof/>
        </w:rPr>
        <w:tab/>
      </w:r>
      <w:r w:rsidRPr="00DB333D">
        <w:rPr>
          <w:noProof/>
        </w:rPr>
        <w:fldChar w:fldCharType="begin"/>
      </w:r>
      <w:r w:rsidRPr="00DB333D">
        <w:rPr>
          <w:noProof/>
        </w:rPr>
        <w:instrText xml:space="preserve"> PAGEREF _Toc121220896 \h </w:instrText>
      </w:r>
      <w:r w:rsidRPr="00DB333D">
        <w:rPr>
          <w:noProof/>
        </w:rPr>
      </w:r>
      <w:r w:rsidRPr="00DB333D">
        <w:rPr>
          <w:noProof/>
        </w:rPr>
        <w:fldChar w:fldCharType="separate"/>
      </w:r>
      <w:r w:rsidRPr="00DB333D">
        <w:rPr>
          <w:noProof/>
        </w:rPr>
        <w:t>12</w:t>
      </w:r>
      <w:r w:rsidRPr="00DB333D">
        <w:rPr>
          <w:noProof/>
        </w:rPr>
        <w:fldChar w:fldCharType="end"/>
      </w:r>
    </w:p>
    <w:p w14:paraId="24BE4543" w14:textId="20344111"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5.1.1</w:t>
      </w:r>
      <w:r w:rsidRPr="00DB333D">
        <w:rPr>
          <w:rFonts w:asciiTheme="minorHAnsi" w:eastAsiaTheme="minorEastAsia" w:hAnsiTheme="minorHAnsi" w:cstheme="minorBidi"/>
          <w:noProof/>
          <w:sz w:val="24"/>
          <w:szCs w:val="24"/>
          <w:lang w:eastAsia="ja-JP"/>
        </w:rPr>
        <w:tab/>
      </w:r>
      <w:r w:rsidRPr="00DB333D">
        <w:rPr>
          <w:noProof/>
        </w:rPr>
        <w:t>General</w:t>
      </w:r>
      <w:r w:rsidRPr="00DB333D">
        <w:rPr>
          <w:noProof/>
        </w:rPr>
        <w:tab/>
      </w:r>
      <w:r w:rsidRPr="00DB333D">
        <w:rPr>
          <w:noProof/>
        </w:rPr>
        <w:fldChar w:fldCharType="begin"/>
      </w:r>
      <w:r w:rsidRPr="00DB333D">
        <w:rPr>
          <w:noProof/>
        </w:rPr>
        <w:instrText xml:space="preserve"> PAGEREF _Toc121220897 \h </w:instrText>
      </w:r>
      <w:r w:rsidRPr="00DB333D">
        <w:rPr>
          <w:noProof/>
        </w:rPr>
      </w:r>
      <w:r w:rsidRPr="00DB333D">
        <w:rPr>
          <w:noProof/>
        </w:rPr>
        <w:fldChar w:fldCharType="separate"/>
      </w:r>
      <w:r w:rsidRPr="00DB333D">
        <w:rPr>
          <w:noProof/>
        </w:rPr>
        <w:t>12</w:t>
      </w:r>
      <w:r w:rsidRPr="00DB333D">
        <w:rPr>
          <w:noProof/>
        </w:rPr>
        <w:fldChar w:fldCharType="end"/>
      </w:r>
    </w:p>
    <w:p w14:paraId="3273CE84" w14:textId="72E5204E"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5.1.2</w:t>
      </w:r>
      <w:r w:rsidRPr="00DB333D">
        <w:rPr>
          <w:rFonts w:asciiTheme="minorHAnsi" w:eastAsiaTheme="minorEastAsia" w:hAnsiTheme="minorHAnsi" w:cstheme="minorBidi"/>
          <w:noProof/>
          <w:sz w:val="24"/>
          <w:szCs w:val="24"/>
          <w:lang w:eastAsia="ja-JP"/>
        </w:rPr>
        <w:tab/>
      </w:r>
      <w:r w:rsidRPr="00DB333D">
        <w:rPr>
          <w:noProof/>
        </w:rPr>
        <w:t>Layer 2 Structure</w:t>
      </w:r>
      <w:r w:rsidRPr="00DB333D">
        <w:rPr>
          <w:noProof/>
        </w:rPr>
        <w:tab/>
      </w:r>
      <w:r w:rsidRPr="00DB333D">
        <w:rPr>
          <w:noProof/>
        </w:rPr>
        <w:fldChar w:fldCharType="begin"/>
      </w:r>
      <w:r w:rsidRPr="00DB333D">
        <w:rPr>
          <w:noProof/>
        </w:rPr>
        <w:instrText xml:space="preserve"> PAGEREF _Toc121220898 \h </w:instrText>
      </w:r>
      <w:r w:rsidRPr="00DB333D">
        <w:rPr>
          <w:noProof/>
        </w:rPr>
      </w:r>
      <w:r w:rsidRPr="00DB333D">
        <w:rPr>
          <w:noProof/>
        </w:rPr>
        <w:fldChar w:fldCharType="separate"/>
      </w:r>
      <w:r w:rsidRPr="00DB333D">
        <w:rPr>
          <w:noProof/>
        </w:rPr>
        <w:t>13</w:t>
      </w:r>
      <w:r w:rsidRPr="00DB333D">
        <w:rPr>
          <w:noProof/>
        </w:rPr>
        <w:fldChar w:fldCharType="end"/>
      </w:r>
    </w:p>
    <w:p w14:paraId="1FC67A1E" w14:textId="41D9BCBC"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5.2</w:t>
      </w:r>
      <w:r w:rsidRPr="00DB333D">
        <w:rPr>
          <w:rFonts w:asciiTheme="minorHAnsi" w:eastAsiaTheme="minorEastAsia" w:hAnsiTheme="minorHAnsi" w:cstheme="minorBidi"/>
          <w:noProof/>
          <w:sz w:val="24"/>
          <w:szCs w:val="24"/>
          <w:lang w:eastAsia="ja-JP"/>
        </w:rPr>
        <w:tab/>
      </w:r>
      <w:r w:rsidRPr="00DB333D">
        <w:rPr>
          <w:noProof/>
        </w:rPr>
        <w:t xml:space="preserve"> Power Saving Techniques</w:t>
      </w:r>
      <w:r w:rsidRPr="00DB333D">
        <w:rPr>
          <w:noProof/>
        </w:rPr>
        <w:tab/>
      </w:r>
      <w:r w:rsidRPr="00DB333D">
        <w:rPr>
          <w:noProof/>
        </w:rPr>
        <w:fldChar w:fldCharType="begin"/>
      </w:r>
      <w:r w:rsidRPr="00DB333D">
        <w:rPr>
          <w:noProof/>
        </w:rPr>
        <w:instrText xml:space="preserve"> PAGEREF _Toc121220899 \h </w:instrText>
      </w:r>
      <w:r w:rsidRPr="00DB333D">
        <w:rPr>
          <w:noProof/>
        </w:rPr>
      </w:r>
      <w:r w:rsidRPr="00DB333D">
        <w:rPr>
          <w:noProof/>
        </w:rPr>
        <w:fldChar w:fldCharType="separate"/>
      </w:r>
      <w:r w:rsidRPr="00DB333D">
        <w:rPr>
          <w:noProof/>
        </w:rPr>
        <w:t>14</w:t>
      </w:r>
      <w:r w:rsidRPr="00DB333D">
        <w:rPr>
          <w:noProof/>
        </w:rPr>
        <w:fldChar w:fldCharType="end"/>
      </w:r>
    </w:p>
    <w:p w14:paraId="1C479469" w14:textId="5126ABE1"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5.2.1</w:t>
      </w:r>
      <w:r w:rsidRPr="00DB333D">
        <w:rPr>
          <w:rFonts w:asciiTheme="minorHAnsi" w:eastAsiaTheme="minorEastAsia" w:hAnsiTheme="minorHAnsi" w:cstheme="minorBidi"/>
          <w:noProof/>
          <w:sz w:val="24"/>
          <w:szCs w:val="24"/>
          <w:lang w:eastAsia="ja-JP"/>
        </w:rPr>
        <w:tab/>
      </w:r>
      <w:r w:rsidRPr="00DB333D">
        <w:rPr>
          <w:noProof/>
        </w:rPr>
        <w:t>Physical Layer Enhancements</w:t>
      </w:r>
      <w:r w:rsidRPr="00DB333D">
        <w:rPr>
          <w:noProof/>
        </w:rPr>
        <w:tab/>
      </w:r>
      <w:r w:rsidRPr="00DB333D">
        <w:rPr>
          <w:noProof/>
        </w:rPr>
        <w:fldChar w:fldCharType="begin"/>
      </w:r>
      <w:r w:rsidRPr="00DB333D">
        <w:rPr>
          <w:noProof/>
        </w:rPr>
        <w:instrText xml:space="preserve"> PAGEREF _Toc121220900 \h </w:instrText>
      </w:r>
      <w:r w:rsidRPr="00DB333D">
        <w:rPr>
          <w:noProof/>
        </w:rPr>
      </w:r>
      <w:r w:rsidRPr="00DB333D">
        <w:rPr>
          <w:noProof/>
        </w:rPr>
        <w:fldChar w:fldCharType="separate"/>
      </w:r>
      <w:r w:rsidRPr="00DB333D">
        <w:rPr>
          <w:noProof/>
        </w:rPr>
        <w:t>14</w:t>
      </w:r>
      <w:r w:rsidRPr="00DB333D">
        <w:rPr>
          <w:noProof/>
        </w:rPr>
        <w:fldChar w:fldCharType="end"/>
      </w:r>
    </w:p>
    <w:p w14:paraId="01154CE0" w14:textId="725BDCAD"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5.2.2</w:t>
      </w:r>
      <w:r w:rsidRPr="00DB333D">
        <w:rPr>
          <w:rFonts w:asciiTheme="minorHAnsi" w:eastAsiaTheme="minorEastAsia" w:hAnsiTheme="minorHAnsi" w:cstheme="minorBidi"/>
          <w:noProof/>
          <w:sz w:val="24"/>
          <w:szCs w:val="24"/>
          <w:lang w:eastAsia="ja-JP"/>
        </w:rPr>
        <w:tab/>
      </w:r>
      <w:r w:rsidRPr="00DB333D">
        <w:rPr>
          <w:noProof/>
        </w:rPr>
        <w:t>Layer 2 Enhancements</w:t>
      </w:r>
      <w:r w:rsidRPr="00DB333D">
        <w:rPr>
          <w:noProof/>
        </w:rPr>
        <w:tab/>
      </w:r>
      <w:r w:rsidRPr="00DB333D">
        <w:rPr>
          <w:noProof/>
        </w:rPr>
        <w:fldChar w:fldCharType="begin"/>
      </w:r>
      <w:r w:rsidRPr="00DB333D">
        <w:rPr>
          <w:noProof/>
        </w:rPr>
        <w:instrText xml:space="preserve"> PAGEREF _Toc121220901 \h </w:instrText>
      </w:r>
      <w:r w:rsidRPr="00DB333D">
        <w:rPr>
          <w:noProof/>
        </w:rPr>
      </w:r>
      <w:r w:rsidRPr="00DB333D">
        <w:rPr>
          <w:noProof/>
        </w:rPr>
        <w:fldChar w:fldCharType="separate"/>
      </w:r>
      <w:r w:rsidRPr="00DB333D">
        <w:rPr>
          <w:noProof/>
        </w:rPr>
        <w:t>14</w:t>
      </w:r>
      <w:r w:rsidRPr="00DB333D">
        <w:rPr>
          <w:noProof/>
        </w:rPr>
        <w:fldChar w:fldCharType="end"/>
      </w:r>
    </w:p>
    <w:p w14:paraId="2932E0DA" w14:textId="6762E9F4"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5.3</w:t>
      </w:r>
      <w:r w:rsidRPr="00DB333D">
        <w:rPr>
          <w:rFonts w:asciiTheme="minorHAnsi" w:eastAsiaTheme="minorEastAsia" w:hAnsiTheme="minorHAnsi" w:cstheme="minorBidi"/>
          <w:noProof/>
          <w:sz w:val="24"/>
          <w:szCs w:val="24"/>
          <w:lang w:eastAsia="ja-JP"/>
        </w:rPr>
        <w:tab/>
      </w:r>
      <w:r w:rsidRPr="00DB333D">
        <w:rPr>
          <w:noProof/>
        </w:rPr>
        <w:t xml:space="preserve"> Capacity Improvements Techniques</w:t>
      </w:r>
      <w:r w:rsidRPr="00DB333D">
        <w:rPr>
          <w:noProof/>
        </w:rPr>
        <w:tab/>
      </w:r>
      <w:r w:rsidRPr="00DB333D">
        <w:rPr>
          <w:noProof/>
        </w:rPr>
        <w:fldChar w:fldCharType="begin"/>
      </w:r>
      <w:r w:rsidRPr="00DB333D">
        <w:rPr>
          <w:noProof/>
        </w:rPr>
        <w:instrText xml:space="preserve"> PAGEREF _Toc121220902 \h </w:instrText>
      </w:r>
      <w:r w:rsidRPr="00DB333D">
        <w:rPr>
          <w:noProof/>
        </w:rPr>
      </w:r>
      <w:r w:rsidRPr="00DB333D">
        <w:rPr>
          <w:noProof/>
        </w:rPr>
        <w:fldChar w:fldCharType="separate"/>
      </w:r>
      <w:r w:rsidRPr="00DB333D">
        <w:rPr>
          <w:noProof/>
        </w:rPr>
        <w:t>15</w:t>
      </w:r>
      <w:r w:rsidRPr="00DB333D">
        <w:rPr>
          <w:noProof/>
        </w:rPr>
        <w:fldChar w:fldCharType="end"/>
      </w:r>
    </w:p>
    <w:p w14:paraId="1FE8DCDF" w14:textId="18C7D734"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5.3.1</w:t>
      </w:r>
      <w:r w:rsidRPr="00DB333D">
        <w:rPr>
          <w:rFonts w:asciiTheme="minorHAnsi" w:eastAsiaTheme="minorEastAsia" w:hAnsiTheme="minorHAnsi" w:cstheme="minorBidi"/>
          <w:noProof/>
          <w:sz w:val="24"/>
          <w:szCs w:val="24"/>
          <w:lang w:eastAsia="ja-JP"/>
        </w:rPr>
        <w:tab/>
      </w:r>
      <w:r w:rsidRPr="00DB333D">
        <w:rPr>
          <w:noProof/>
        </w:rPr>
        <w:t>Physical Layer Enhancements</w:t>
      </w:r>
      <w:r w:rsidRPr="00DB333D">
        <w:rPr>
          <w:noProof/>
        </w:rPr>
        <w:tab/>
      </w:r>
      <w:r w:rsidRPr="00DB333D">
        <w:rPr>
          <w:noProof/>
        </w:rPr>
        <w:fldChar w:fldCharType="begin"/>
      </w:r>
      <w:r w:rsidRPr="00DB333D">
        <w:rPr>
          <w:noProof/>
        </w:rPr>
        <w:instrText xml:space="preserve"> PAGEREF _Toc121220903 \h </w:instrText>
      </w:r>
      <w:r w:rsidRPr="00DB333D">
        <w:rPr>
          <w:noProof/>
        </w:rPr>
      </w:r>
      <w:r w:rsidRPr="00DB333D">
        <w:rPr>
          <w:noProof/>
        </w:rPr>
        <w:fldChar w:fldCharType="separate"/>
      </w:r>
      <w:r w:rsidRPr="00DB333D">
        <w:rPr>
          <w:noProof/>
        </w:rPr>
        <w:t>15</w:t>
      </w:r>
      <w:r w:rsidRPr="00DB333D">
        <w:rPr>
          <w:noProof/>
        </w:rPr>
        <w:fldChar w:fldCharType="end"/>
      </w:r>
    </w:p>
    <w:p w14:paraId="436E158A" w14:textId="1E9DE366"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5.3.2</w:t>
      </w:r>
      <w:r w:rsidRPr="00DB333D">
        <w:rPr>
          <w:rFonts w:asciiTheme="minorHAnsi" w:eastAsiaTheme="minorEastAsia" w:hAnsiTheme="minorHAnsi" w:cstheme="minorBidi"/>
          <w:noProof/>
          <w:sz w:val="24"/>
          <w:szCs w:val="24"/>
          <w:lang w:eastAsia="ja-JP"/>
        </w:rPr>
        <w:tab/>
      </w:r>
      <w:r w:rsidRPr="00DB333D">
        <w:rPr>
          <w:noProof/>
        </w:rPr>
        <w:t>Layer 2 Enhancements</w:t>
      </w:r>
      <w:r w:rsidRPr="00DB333D">
        <w:rPr>
          <w:noProof/>
        </w:rPr>
        <w:tab/>
      </w:r>
      <w:r w:rsidRPr="00DB333D">
        <w:rPr>
          <w:noProof/>
        </w:rPr>
        <w:fldChar w:fldCharType="begin"/>
      </w:r>
      <w:r w:rsidRPr="00DB333D">
        <w:rPr>
          <w:noProof/>
        </w:rPr>
        <w:instrText xml:space="preserve"> PAGEREF _Toc121220904 \h </w:instrText>
      </w:r>
      <w:r w:rsidRPr="00DB333D">
        <w:rPr>
          <w:noProof/>
        </w:rPr>
      </w:r>
      <w:r w:rsidRPr="00DB333D">
        <w:rPr>
          <w:noProof/>
        </w:rPr>
        <w:fldChar w:fldCharType="separate"/>
      </w:r>
      <w:r w:rsidRPr="00DB333D">
        <w:rPr>
          <w:noProof/>
        </w:rPr>
        <w:t>15</w:t>
      </w:r>
      <w:r w:rsidRPr="00DB333D">
        <w:rPr>
          <w:noProof/>
        </w:rPr>
        <w:fldChar w:fldCharType="end"/>
      </w:r>
    </w:p>
    <w:p w14:paraId="713D2C01" w14:textId="4501D223"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6</w:t>
      </w:r>
      <w:r w:rsidRPr="00DB333D">
        <w:rPr>
          <w:rFonts w:asciiTheme="minorHAnsi" w:eastAsiaTheme="minorEastAsia" w:hAnsiTheme="minorHAnsi" w:cstheme="minorBidi"/>
          <w:noProof/>
          <w:sz w:val="24"/>
          <w:szCs w:val="24"/>
          <w:lang w:eastAsia="ja-JP"/>
        </w:rPr>
        <w:tab/>
      </w:r>
      <w:r w:rsidRPr="00DB333D">
        <w:rPr>
          <w:noProof/>
        </w:rPr>
        <w:t>Conclusions</w:t>
      </w:r>
      <w:r w:rsidRPr="00DB333D">
        <w:rPr>
          <w:noProof/>
        </w:rPr>
        <w:tab/>
      </w:r>
      <w:r w:rsidRPr="00DB333D">
        <w:rPr>
          <w:noProof/>
        </w:rPr>
        <w:fldChar w:fldCharType="begin"/>
      </w:r>
      <w:r w:rsidRPr="00DB333D">
        <w:rPr>
          <w:noProof/>
        </w:rPr>
        <w:instrText xml:space="preserve"> PAGEREF _Toc121220905 \h </w:instrText>
      </w:r>
      <w:r w:rsidRPr="00DB333D">
        <w:rPr>
          <w:noProof/>
        </w:rPr>
      </w:r>
      <w:r w:rsidRPr="00DB333D">
        <w:rPr>
          <w:noProof/>
        </w:rPr>
        <w:fldChar w:fldCharType="separate"/>
      </w:r>
      <w:r w:rsidRPr="00DB333D">
        <w:rPr>
          <w:noProof/>
        </w:rPr>
        <w:t>15</w:t>
      </w:r>
      <w:r w:rsidRPr="00DB333D">
        <w:rPr>
          <w:noProof/>
        </w:rPr>
        <w:fldChar w:fldCharType="end"/>
      </w:r>
    </w:p>
    <w:p w14:paraId="52CE14DA" w14:textId="5A6F14BC"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A: Evaluation Methodology</w:t>
      </w:r>
      <w:r w:rsidRPr="00DB333D">
        <w:rPr>
          <w:noProof/>
        </w:rPr>
        <w:tab/>
      </w:r>
      <w:r w:rsidRPr="00DB333D">
        <w:rPr>
          <w:noProof/>
        </w:rPr>
        <w:fldChar w:fldCharType="begin"/>
      </w:r>
      <w:r w:rsidRPr="00DB333D">
        <w:rPr>
          <w:noProof/>
        </w:rPr>
        <w:instrText xml:space="preserve"> PAGEREF _Toc121220906 \h </w:instrText>
      </w:r>
      <w:r w:rsidRPr="00DB333D">
        <w:rPr>
          <w:noProof/>
        </w:rPr>
      </w:r>
      <w:r w:rsidRPr="00DB333D">
        <w:rPr>
          <w:noProof/>
        </w:rPr>
        <w:fldChar w:fldCharType="separate"/>
      </w:r>
      <w:r w:rsidRPr="00DB333D">
        <w:rPr>
          <w:noProof/>
        </w:rPr>
        <w:t>17</w:t>
      </w:r>
      <w:r w:rsidRPr="00DB333D">
        <w:rPr>
          <w:noProof/>
        </w:rPr>
        <w:fldChar w:fldCharType="end"/>
      </w:r>
    </w:p>
    <w:p w14:paraId="4702DE04" w14:textId="5A5F4DB5"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B: Evaluation Studies</w:t>
      </w:r>
      <w:r w:rsidRPr="00DB333D">
        <w:rPr>
          <w:noProof/>
        </w:rPr>
        <w:tab/>
      </w:r>
      <w:r w:rsidRPr="00DB333D">
        <w:rPr>
          <w:noProof/>
        </w:rPr>
        <w:fldChar w:fldCharType="begin"/>
      </w:r>
      <w:r w:rsidRPr="00DB333D">
        <w:rPr>
          <w:noProof/>
        </w:rPr>
        <w:instrText xml:space="preserve"> PAGEREF _Toc121220907 \h </w:instrText>
      </w:r>
      <w:r w:rsidRPr="00DB333D">
        <w:rPr>
          <w:noProof/>
        </w:rPr>
      </w:r>
      <w:r w:rsidRPr="00DB333D">
        <w:rPr>
          <w:noProof/>
        </w:rPr>
        <w:fldChar w:fldCharType="separate"/>
      </w:r>
      <w:r w:rsidRPr="00DB333D">
        <w:rPr>
          <w:noProof/>
        </w:rPr>
        <w:t>18</w:t>
      </w:r>
      <w:r w:rsidRPr="00DB333D">
        <w:rPr>
          <w:noProof/>
        </w:rPr>
        <w:fldChar w:fldCharType="end"/>
      </w:r>
    </w:p>
    <w:p w14:paraId="540C0BBB" w14:textId="434A3EA1"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B.1</w:t>
      </w:r>
      <w:r w:rsidRPr="00DB333D">
        <w:rPr>
          <w:rFonts w:asciiTheme="minorHAnsi" w:eastAsiaTheme="minorEastAsia" w:hAnsiTheme="minorHAnsi" w:cstheme="minorBidi"/>
          <w:noProof/>
          <w:sz w:val="24"/>
          <w:szCs w:val="24"/>
          <w:lang w:eastAsia="ja-JP"/>
        </w:rPr>
        <w:tab/>
      </w:r>
      <w:r w:rsidRPr="00DB333D">
        <w:rPr>
          <w:noProof/>
          <w:lang w:eastAsia="zh-CN"/>
        </w:rPr>
        <w:t>Capacity performance evaluation results</w:t>
      </w:r>
      <w:r w:rsidRPr="00DB333D">
        <w:rPr>
          <w:noProof/>
        </w:rPr>
        <w:tab/>
      </w:r>
      <w:r w:rsidRPr="00DB333D">
        <w:rPr>
          <w:noProof/>
        </w:rPr>
        <w:fldChar w:fldCharType="begin"/>
      </w:r>
      <w:r w:rsidRPr="00DB333D">
        <w:rPr>
          <w:noProof/>
        </w:rPr>
        <w:instrText xml:space="preserve"> PAGEREF _Toc121220908 \h </w:instrText>
      </w:r>
      <w:r w:rsidRPr="00DB333D">
        <w:rPr>
          <w:noProof/>
        </w:rPr>
      </w:r>
      <w:r w:rsidRPr="00DB333D">
        <w:rPr>
          <w:noProof/>
        </w:rPr>
        <w:fldChar w:fldCharType="separate"/>
      </w:r>
      <w:r w:rsidRPr="00DB333D">
        <w:rPr>
          <w:noProof/>
        </w:rPr>
        <w:t>18</w:t>
      </w:r>
      <w:r w:rsidRPr="00DB333D">
        <w:rPr>
          <w:noProof/>
        </w:rPr>
        <w:fldChar w:fldCharType="end"/>
      </w:r>
    </w:p>
    <w:p w14:paraId="6D2ADB53" w14:textId="3A75A320"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B.1.1</w:t>
      </w:r>
      <w:r w:rsidRPr="00DB333D">
        <w:rPr>
          <w:rFonts w:asciiTheme="minorHAnsi" w:eastAsiaTheme="minorEastAsia" w:hAnsiTheme="minorHAnsi" w:cstheme="minorBidi"/>
          <w:noProof/>
          <w:sz w:val="24"/>
          <w:szCs w:val="24"/>
          <w:lang w:eastAsia="ja-JP"/>
        </w:rPr>
        <w:tab/>
      </w:r>
      <w:r w:rsidRPr="00DB333D">
        <w:rPr>
          <w:noProof/>
          <w:lang w:eastAsia="zh-CN"/>
        </w:rPr>
        <w:t xml:space="preserve"> Multi-PDSCH scheduling by a single DCI</w:t>
      </w:r>
      <w:r w:rsidRPr="00DB333D">
        <w:rPr>
          <w:noProof/>
        </w:rPr>
        <w:tab/>
      </w:r>
      <w:r w:rsidRPr="00DB333D">
        <w:rPr>
          <w:noProof/>
        </w:rPr>
        <w:fldChar w:fldCharType="begin"/>
      </w:r>
      <w:r w:rsidRPr="00DB333D">
        <w:rPr>
          <w:noProof/>
        </w:rPr>
        <w:instrText xml:space="preserve"> PAGEREF _Toc121220909 \h </w:instrText>
      </w:r>
      <w:r w:rsidRPr="00DB333D">
        <w:rPr>
          <w:noProof/>
        </w:rPr>
      </w:r>
      <w:r w:rsidRPr="00DB333D">
        <w:rPr>
          <w:noProof/>
        </w:rPr>
        <w:fldChar w:fldCharType="separate"/>
      </w:r>
      <w:r w:rsidRPr="00DB333D">
        <w:rPr>
          <w:noProof/>
        </w:rPr>
        <w:t>18</w:t>
      </w:r>
      <w:r w:rsidRPr="00DB333D">
        <w:rPr>
          <w:noProof/>
        </w:rPr>
        <w:fldChar w:fldCharType="end"/>
      </w:r>
    </w:p>
    <w:p w14:paraId="202CE98E" w14:textId="49C1F5BC"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B.1.2</w:t>
      </w:r>
      <w:r w:rsidRPr="00DB333D">
        <w:rPr>
          <w:rFonts w:asciiTheme="minorHAnsi" w:eastAsiaTheme="minorEastAsia" w:hAnsiTheme="minorHAnsi" w:cstheme="minorBidi"/>
          <w:noProof/>
          <w:sz w:val="24"/>
          <w:szCs w:val="24"/>
          <w:lang w:eastAsia="ja-JP"/>
        </w:rPr>
        <w:tab/>
      </w:r>
      <w:r w:rsidRPr="00DB333D">
        <w:rPr>
          <w:noProof/>
          <w:lang w:eastAsia="zh-CN"/>
        </w:rPr>
        <w:t>Cooperative MIMO via DL interference probing based on SRS enhancement</w:t>
      </w:r>
      <w:r w:rsidRPr="00DB333D">
        <w:rPr>
          <w:noProof/>
        </w:rPr>
        <w:tab/>
      </w:r>
      <w:r w:rsidRPr="00DB333D">
        <w:rPr>
          <w:noProof/>
        </w:rPr>
        <w:fldChar w:fldCharType="begin"/>
      </w:r>
      <w:r w:rsidRPr="00DB333D">
        <w:rPr>
          <w:noProof/>
        </w:rPr>
        <w:instrText xml:space="preserve"> PAGEREF _Toc121220910 \h </w:instrText>
      </w:r>
      <w:r w:rsidRPr="00DB333D">
        <w:rPr>
          <w:noProof/>
        </w:rPr>
      </w:r>
      <w:r w:rsidRPr="00DB333D">
        <w:rPr>
          <w:noProof/>
        </w:rPr>
        <w:fldChar w:fldCharType="separate"/>
      </w:r>
      <w:r w:rsidRPr="00DB333D">
        <w:rPr>
          <w:noProof/>
        </w:rPr>
        <w:t>21</w:t>
      </w:r>
      <w:r w:rsidRPr="00DB333D">
        <w:rPr>
          <w:noProof/>
        </w:rPr>
        <w:fldChar w:fldCharType="end"/>
      </w:r>
    </w:p>
    <w:p w14:paraId="76089D5C" w14:textId="01287F81"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B.1.3</w:t>
      </w:r>
      <w:r w:rsidRPr="00DB333D">
        <w:rPr>
          <w:rFonts w:asciiTheme="minorHAnsi" w:eastAsiaTheme="minorEastAsia" w:hAnsiTheme="minorHAnsi" w:cstheme="minorBidi"/>
          <w:noProof/>
          <w:sz w:val="24"/>
          <w:szCs w:val="24"/>
          <w:lang w:eastAsia="ja-JP"/>
        </w:rPr>
        <w:tab/>
      </w:r>
      <w:r w:rsidRPr="00DB333D">
        <w:rPr>
          <w:noProof/>
          <w:lang w:eastAsia="zh-CN"/>
        </w:rPr>
        <w:t>Enhanced CQI for CBG-based transmissions</w:t>
      </w:r>
      <w:r w:rsidRPr="00DB333D">
        <w:rPr>
          <w:noProof/>
        </w:rPr>
        <w:tab/>
      </w:r>
      <w:r w:rsidRPr="00DB333D">
        <w:rPr>
          <w:noProof/>
        </w:rPr>
        <w:fldChar w:fldCharType="begin"/>
      </w:r>
      <w:r w:rsidRPr="00DB333D">
        <w:rPr>
          <w:noProof/>
        </w:rPr>
        <w:instrText xml:space="preserve"> PAGEREF _Toc121220911 \h </w:instrText>
      </w:r>
      <w:r w:rsidRPr="00DB333D">
        <w:rPr>
          <w:noProof/>
        </w:rPr>
      </w:r>
      <w:r w:rsidRPr="00DB333D">
        <w:rPr>
          <w:noProof/>
        </w:rPr>
        <w:fldChar w:fldCharType="separate"/>
      </w:r>
      <w:r w:rsidRPr="00DB333D">
        <w:rPr>
          <w:noProof/>
        </w:rPr>
        <w:t>23</w:t>
      </w:r>
      <w:r w:rsidRPr="00DB333D">
        <w:rPr>
          <w:noProof/>
        </w:rPr>
        <w:fldChar w:fldCharType="end"/>
      </w:r>
    </w:p>
    <w:p w14:paraId="4389DC24" w14:textId="0A8B4F1D"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B.1.4</w:t>
      </w:r>
      <w:r w:rsidRPr="00DB333D">
        <w:rPr>
          <w:rFonts w:asciiTheme="minorHAnsi" w:eastAsiaTheme="minorEastAsia" w:hAnsiTheme="minorHAnsi" w:cstheme="minorBidi"/>
          <w:noProof/>
          <w:sz w:val="24"/>
          <w:szCs w:val="24"/>
          <w:lang w:eastAsia="ja-JP"/>
        </w:rPr>
        <w:tab/>
      </w:r>
      <w:r w:rsidRPr="00DB333D">
        <w:rPr>
          <w:noProof/>
          <w:lang w:eastAsia="zh-CN"/>
        </w:rPr>
        <w:t>Enhanced CQI based on DMRS</w:t>
      </w:r>
      <w:r w:rsidRPr="00DB333D">
        <w:rPr>
          <w:noProof/>
        </w:rPr>
        <w:tab/>
      </w:r>
      <w:r w:rsidRPr="00DB333D">
        <w:rPr>
          <w:noProof/>
        </w:rPr>
        <w:fldChar w:fldCharType="begin"/>
      </w:r>
      <w:r w:rsidRPr="00DB333D">
        <w:rPr>
          <w:noProof/>
        </w:rPr>
        <w:instrText xml:space="preserve"> PAGEREF _Toc121220912 \h </w:instrText>
      </w:r>
      <w:r w:rsidRPr="00DB333D">
        <w:rPr>
          <w:noProof/>
        </w:rPr>
      </w:r>
      <w:r w:rsidRPr="00DB333D">
        <w:rPr>
          <w:noProof/>
        </w:rPr>
        <w:fldChar w:fldCharType="separate"/>
      </w:r>
      <w:r w:rsidRPr="00DB333D">
        <w:rPr>
          <w:noProof/>
        </w:rPr>
        <w:t>25</w:t>
      </w:r>
      <w:r w:rsidRPr="00DB333D">
        <w:rPr>
          <w:noProof/>
        </w:rPr>
        <w:fldChar w:fldCharType="end"/>
      </w:r>
    </w:p>
    <w:p w14:paraId="1ACF2586" w14:textId="2AF350F2"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B.1.5</w:t>
      </w:r>
      <w:r w:rsidRPr="00DB333D">
        <w:rPr>
          <w:rFonts w:asciiTheme="minorHAnsi" w:eastAsiaTheme="minorEastAsia" w:hAnsiTheme="minorHAnsi" w:cstheme="minorBidi"/>
          <w:noProof/>
          <w:sz w:val="24"/>
          <w:szCs w:val="24"/>
          <w:lang w:eastAsia="ja-JP"/>
        </w:rPr>
        <w:tab/>
      </w:r>
      <w:r w:rsidRPr="00DB333D">
        <w:rPr>
          <w:noProof/>
          <w:lang w:eastAsia="zh-CN"/>
        </w:rPr>
        <w:t>Soft HARQ-ACK enhancements</w:t>
      </w:r>
      <w:r w:rsidRPr="00DB333D">
        <w:rPr>
          <w:noProof/>
        </w:rPr>
        <w:tab/>
      </w:r>
      <w:r w:rsidRPr="00DB333D">
        <w:rPr>
          <w:noProof/>
        </w:rPr>
        <w:fldChar w:fldCharType="begin"/>
      </w:r>
      <w:r w:rsidRPr="00DB333D">
        <w:rPr>
          <w:noProof/>
        </w:rPr>
        <w:instrText xml:space="preserve"> PAGEREF _Toc121220913 \h </w:instrText>
      </w:r>
      <w:r w:rsidRPr="00DB333D">
        <w:rPr>
          <w:noProof/>
        </w:rPr>
      </w:r>
      <w:r w:rsidRPr="00DB333D">
        <w:rPr>
          <w:noProof/>
        </w:rPr>
        <w:fldChar w:fldCharType="separate"/>
      </w:r>
      <w:r w:rsidRPr="00DB333D">
        <w:rPr>
          <w:noProof/>
        </w:rPr>
        <w:t>26</w:t>
      </w:r>
      <w:r w:rsidRPr="00DB333D">
        <w:rPr>
          <w:noProof/>
        </w:rPr>
        <w:fldChar w:fldCharType="end"/>
      </w:r>
    </w:p>
    <w:p w14:paraId="17DF545B" w14:textId="777163DD"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B.1.6</w:t>
      </w:r>
      <w:r w:rsidRPr="00DB333D">
        <w:rPr>
          <w:rFonts w:asciiTheme="minorHAnsi" w:eastAsiaTheme="minorEastAsia" w:hAnsiTheme="minorHAnsi" w:cstheme="minorBidi"/>
          <w:noProof/>
          <w:sz w:val="24"/>
          <w:szCs w:val="24"/>
          <w:lang w:eastAsia="ja-JP"/>
        </w:rPr>
        <w:tab/>
      </w:r>
      <w:r w:rsidRPr="00DB333D">
        <w:rPr>
          <w:noProof/>
          <w:lang w:eastAsia="zh-CN"/>
        </w:rPr>
        <w:t>Configured grant scheduling</w:t>
      </w:r>
      <w:r w:rsidRPr="00DB333D">
        <w:rPr>
          <w:noProof/>
        </w:rPr>
        <w:tab/>
      </w:r>
      <w:r w:rsidRPr="00DB333D">
        <w:rPr>
          <w:noProof/>
        </w:rPr>
        <w:fldChar w:fldCharType="begin"/>
      </w:r>
      <w:r w:rsidRPr="00DB333D">
        <w:rPr>
          <w:noProof/>
        </w:rPr>
        <w:instrText xml:space="preserve"> PAGEREF _Toc121220914 \h </w:instrText>
      </w:r>
      <w:r w:rsidRPr="00DB333D">
        <w:rPr>
          <w:noProof/>
        </w:rPr>
      </w:r>
      <w:r w:rsidRPr="00DB333D">
        <w:rPr>
          <w:noProof/>
        </w:rPr>
        <w:fldChar w:fldCharType="separate"/>
      </w:r>
      <w:r w:rsidRPr="00DB333D">
        <w:rPr>
          <w:noProof/>
        </w:rPr>
        <w:t>29</w:t>
      </w:r>
      <w:r w:rsidRPr="00DB333D">
        <w:rPr>
          <w:noProof/>
        </w:rPr>
        <w:fldChar w:fldCharType="end"/>
      </w:r>
    </w:p>
    <w:p w14:paraId="6DB3F641" w14:textId="3E68D30D"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B.1.7</w:t>
      </w:r>
      <w:r w:rsidRPr="00DB333D">
        <w:rPr>
          <w:rFonts w:asciiTheme="minorHAnsi" w:eastAsiaTheme="minorEastAsia" w:hAnsiTheme="minorHAnsi" w:cstheme="minorBidi"/>
          <w:noProof/>
          <w:sz w:val="24"/>
          <w:szCs w:val="24"/>
          <w:lang w:eastAsia="ja-JP"/>
        </w:rPr>
        <w:tab/>
      </w:r>
      <w:r w:rsidRPr="00DB333D">
        <w:rPr>
          <w:noProof/>
          <w:lang w:eastAsia="zh-CN"/>
        </w:rPr>
        <w:t>Scheduling restrictions due to RRM measurements</w:t>
      </w:r>
      <w:r w:rsidRPr="00DB333D">
        <w:rPr>
          <w:noProof/>
        </w:rPr>
        <w:tab/>
      </w:r>
      <w:r w:rsidRPr="00DB333D">
        <w:rPr>
          <w:noProof/>
        </w:rPr>
        <w:fldChar w:fldCharType="begin"/>
      </w:r>
      <w:r w:rsidRPr="00DB333D">
        <w:rPr>
          <w:noProof/>
        </w:rPr>
        <w:instrText xml:space="preserve"> PAGEREF _Toc121220915 \h </w:instrText>
      </w:r>
      <w:r w:rsidRPr="00DB333D">
        <w:rPr>
          <w:noProof/>
        </w:rPr>
      </w:r>
      <w:r w:rsidRPr="00DB333D">
        <w:rPr>
          <w:noProof/>
        </w:rPr>
        <w:fldChar w:fldCharType="separate"/>
      </w:r>
      <w:r w:rsidRPr="00DB333D">
        <w:rPr>
          <w:noProof/>
        </w:rPr>
        <w:t>39</w:t>
      </w:r>
      <w:r w:rsidRPr="00DB333D">
        <w:rPr>
          <w:noProof/>
        </w:rPr>
        <w:fldChar w:fldCharType="end"/>
      </w:r>
    </w:p>
    <w:p w14:paraId="2BFB1B98" w14:textId="7EA76367"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B.1.8</w:t>
      </w:r>
      <w:r w:rsidRPr="00DB333D">
        <w:rPr>
          <w:rFonts w:asciiTheme="minorHAnsi" w:eastAsiaTheme="minorEastAsia" w:hAnsiTheme="minorHAnsi" w:cstheme="minorBidi"/>
          <w:noProof/>
          <w:sz w:val="24"/>
          <w:szCs w:val="24"/>
          <w:lang w:eastAsia="ja-JP"/>
        </w:rPr>
        <w:tab/>
      </w:r>
      <w:r w:rsidRPr="00DB333D">
        <w:rPr>
          <w:noProof/>
          <w:lang w:eastAsia="zh-CN"/>
        </w:rPr>
        <w:t>Buffer status report</w:t>
      </w:r>
      <w:r w:rsidRPr="00DB333D">
        <w:rPr>
          <w:noProof/>
        </w:rPr>
        <w:tab/>
      </w:r>
      <w:r w:rsidRPr="00DB333D">
        <w:rPr>
          <w:noProof/>
        </w:rPr>
        <w:fldChar w:fldCharType="begin"/>
      </w:r>
      <w:r w:rsidRPr="00DB333D">
        <w:rPr>
          <w:noProof/>
        </w:rPr>
        <w:instrText xml:space="preserve"> PAGEREF _Toc121220916 \h </w:instrText>
      </w:r>
      <w:r w:rsidRPr="00DB333D">
        <w:rPr>
          <w:noProof/>
        </w:rPr>
      </w:r>
      <w:r w:rsidRPr="00DB333D">
        <w:rPr>
          <w:noProof/>
        </w:rPr>
        <w:fldChar w:fldCharType="separate"/>
      </w:r>
      <w:r w:rsidRPr="00DB333D">
        <w:rPr>
          <w:noProof/>
        </w:rPr>
        <w:t>42</w:t>
      </w:r>
      <w:r w:rsidRPr="00DB333D">
        <w:rPr>
          <w:noProof/>
        </w:rPr>
        <w:fldChar w:fldCharType="end"/>
      </w:r>
    </w:p>
    <w:p w14:paraId="5B5E52FC" w14:textId="28B6A3D8"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B.1.9</w:t>
      </w:r>
      <w:r w:rsidRPr="00DB333D">
        <w:rPr>
          <w:rFonts w:asciiTheme="minorHAnsi" w:eastAsiaTheme="minorEastAsia" w:hAnsiTheme="minorHAnsi" w:cstheme="minorBidi"/>
          <w:noProof/>
          <w:sz w:val="24"/>
          <w:szCs w:val="24"/>
          <w:lang w:eastAsia="ja-JP"/>
        </w:rPr>
        <w:tab/>
      </w:r>
      <w:r w:rsidRPr="00DB333D">
        <w:rPr>
          <w:noProof/>
          <w:lang w:eastAsia="zh-CN"/>
        </w:rPr>
        <w:t>UL delay-aware scheduling</w:t>
      </w:r>
      <w:r w:rsidRPr="00DB333D">
        <w:rPr>
          <w:noProof/>
        </w:rPr>
        <w:tab/>
      </w:r>
      <w:r w:rsidRPr="00DB333D">
        <w:rPr>
          <w:noProof/>
        </w:rPr>
        <w:fldChar w:fldCharType="begin"/>
      </w:r>
      <w:r w:rsidRPr="00DB333D">
        <w:rPr>
          <w:noProof/>
        </w:rPr>
        <w:instrText xml:space="preserve"> PAGEREF _Toc121220917 \h </w:instrText>
      </w:r>
      <w:r w:rsidRPr="00DB333D">
        <w:rPr>
          <w:noProof/>
        </w:rPr>
      </w:r>
      <w:r w:rsidRPr="00DB333D">
        <w:rPr>
          <w:noProof/>
        </w:rPr>
        <w:fldChar w:fldCharType="separate"/>
      </w:r>
      <w:r w:rsidRPr="00DB333D">
        <w:rPr>
          <w:noProof/>
        </w:rPr>
        <w:t>43</w:t>
      </w:r>
      <w:r w:rsidRPr="00DB333D">
        <w:rPr>
          <w:noProof/>
        </w:rPr>
        <w:fldChar w:fldCharType="end"/>
      </w:r>
    </w:p>
    <w:p w14:paraId="4CA2734D" w14:textId="2BE1EDA3"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B.1.10</w:t>
      </w:r>
      <w:r w:rsidRPr="00DB333D">
        <w:rPr>
          <w:rFonts w:asciiTheme="minorHAnsi" w:eastAsiaTheme="minorEastAsia" w:hAnsiTheme="minorHAnsi" w:cstheme="minorBidi"/>
          <w:noProof/>
          <w:sz w:val="24"/>
          <w:szCs w:val="24"/>
          <w:lang w:eastAsia="ja-JP"/>
        </w:rPr>
        <w:tab/>
      </w:r>
      <w:r w:rsidRPr="00DB333D">
        <w:rPr>
          <w:noProof/>
        </w:rPr>
        <w:t xml:space="preserve">XR-specific </w:t>
      </w:r>
      <w:r w:rsidRPr="00DB333D">
        <w:rPr>
          <w:i/>
          <w:noProof/>
        </w:rPr>
        <w:t>playoutDelayForMediaStartup</w:t>
      </w:r>
      <w:r w:rsidRPr="00DB333D">
        <w:rPr>
          <w:noProof/>
        </w:rPr>
        <w:t xml:space="preserve"> for gNB scheduling awareness</w:t>
      </w:r>
      <w:r w:rsidRPr="00DB333D">
        <w:rPr>
          <w:noProof/>
        </w:rPr>
        <w:tab/>
      </w:r>
      <w:r w:rsidRPr="00DB333D">
        <w:rPr>
          <w:noProof/>
        </w:rPr>
        <w:fldChar w:fldCharType="begin"/>
      </w:r>
      <w:r w:rsidRPr="00DB333D">
        <w:rPr>
          <w:noProof/>
        </w:rPr>
        <w:instrText xml:space="preserve"> PAGEREF _Toc121220918 \h </w:instrText>
      </w:r>
      <w:r w:rsidRPr="00DB333D">
        <w:rPr>
          <w:noProof/>
        </w:rPr>
      </w:r>
      <w:r w:rsidRPr="00DB333D">
        <w:rPr>
          <w:noProof/>
        </w:rPr>
        <w:fldChar w:fldCharType="separate"/>
      </w:r>
      <w:r w:rsidRPr="00DB333D">
        <w:rPr>
          <w:noProof/>
        </w:rPr>
        <w:t>44</w:t>
      </w:r>
      <w:r w:rsidRPr="00DB333D">
        <w:rPr>
          <w:noProof/>
        </w:rPr>
        <w:fldChar w:fldCharType="end"/>
      </w:r>
    </w:p>
    <w:p w14:paraId="0F2E1E14" w14:textId="49FF78EA"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B.2</w:t>
      </w:r>
      <w:r w:rsidRPr="00DB333D">
        <w:rPr>
          <w:rFonts w:asciiTheme="minorHAnsi" w:eastAsiaTheme="minorEastAsia" w:hAnsiTheme="minorHAnsi" w:cstheme="minorBidi"/>
          <w:noProof/>
          <w:sz w:val="24"/>
          <w:szCs w:val="24"/>
          <w:lang w:eastAsia="ja-JP"/>
        </w:rPr>
        <w:tab/>
      </w:r>
      <w:r w:rsidRPr="00DB333D">
        <w:rPr>
          <w:noProof/>
          <w:lang w:eastAsia="zh-CN"/>
        </w:rPr>
        <w:t>Power saving performance evaluation results</w:t>
      </w:r>
      <w:r w:rsidRPr="00DB333D">
        <w:rPr>
          <w:noProof/>
        </w:rPr>
        <w:tab/>
      </w:r>
      <w:r w:rsidRPr="00DB333D">
        <w:rPr>
          <w:noProof/>
        </w:rPr>
        <w:fldChar w:fldCharType="begin"/>
      </w:r>
      <w:r w:rsidRPr="00DB333D">
        <w:rPr>
          <w:noProof/>
        </w:rPr>
        <w:instrText xml:space="preserve"> PAGEREF _Toc121220919 \h </w:instrText>
      </w:r>
      <w:r w:rsidRPr="00DB333D">
        <w:rPr>
          <w:noProof/>
        </w:rPr>
      </w:r>
      <w:r w:rsidRPr="00DB333D">
        <w:rPr>
          <w:noProof/>
        </w:rPr>
        <w:fldChar w:fldCharType="separate"/>
      </w:r>
      <w:r w:rsidRPr="00DB333D">
        <w:rPr>
          <w:noProof/>
        </w:rPr>
        <w:t>46</w:t>
      </w:r>
      <w:r w:rsidRPr="00DB333D">
        <w:rPr>
          <w:noProof/>
        </w:rPr>
        <w:fldChar w:fldCharType="end"/>
      </w:r>
    </w:p>
    <w:p w14:paraId="77449537" w14:textId="55FA3870"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w:t>
      </w:r>
      <w:r w:rsidRPr="00DB333D">
        <w:rPr>
          <w:rFonts w:asciiTheme="minorHAnsi" w:eastAsiaTheme="minorEastAsia" w:hAnsiTheme="minorHAnsi" w:cstheme="minorBidi"/>
          <w:noProof/>
          <w:sz w:val="24"/>
          <w:szCs w:val="24"/>
          <w:lang w:eastAsia="ja-JP"/>
        </w:rPr>
        <w:tab/>
      </w:r>
      <w:r w:rsidRPr="00DB333D">
        <w:rPr>
          <w:noProof/>
          <w:lang w:eastAsia="zh-CN"/>
        </w:rPr>
        <w:t>Enhanced CDRX for semi-static periodicity alignment</w:t>
      </w:r>
      <w:r w:rsidRPr="00DB333D">
        <w:rPr>
          <w:noProof/>
        </w:rPr>
        <w:tab/>
      </w:r>
      <w:r w:rsidRPr="00DB333D">
        <w:rPr>
          <w:noProof/>
        </w:rPr>
        <w:fldChar w:fldCharType="begin"/>
      </w:r>
      <w:r w:rsidRPr="00DB333D">
        <w:rPr>
          <w:noProof/>
        </w:rPr>
        <w:instrText xml:space="preserve"> PAGEREF _Toc121220920 \h </w:instrText>
      </w:r>
      <w:r w:rsidRPr="00DB333D">
        <w:rPr>
          <w:noProof/>
        </w:rPr>
      </w:r>
      <w:r w:rsidRPr="00DB333D">
        <w:rPr>
          <w:noProof/>
        </w:rPr>
        <w:fldChar w:fldCharType="separate"/>
      </w:r>
      <w:r w:rsidRPr="00DB333D">
        <w:rPr>
          <w:noProof/>
        </w:rPr>
        <w:t>46</w:t>
      </w:r>
      <w:r w:rsidRPr="00DB333D">
        <w:rPr>
          <w:noProof/>
        </w:rPr>
        <w:fldChar w:fldCharType="end"/>
      </w:r>
    </w:p>
    <w:p w14:paraId="1D1D68C7" w14:textId="6D2339D8"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B.2.2</w:t>
      </w:r>
      <w:r w:rsidRPr="00DB333D">
        <w:rPr>
          <w:rFonts w:asciiTheme="minorHAnsi" w:eastAsiaTheme="minorEastAsia" w:hAnsiTheme="minorHAnsi" w:cstheme="minorBidi"/>
          <w:noProof/>
          <w:sz w:val="24"/>
          <w:szCs w:val="24"/>
          <w:lang w:eastAsia="ja-JP"/>
        </w:rPr>
        <w:tab/>
      </w:r>
      <w:r w:rsidRPr="00DB333D">
        <w:rPr>
          <w:noProof/>
          <w:lang w:eastAsia="zh-CN"/>
        </w:rPr>
        <w:t>Dynamic CDRX alignment</w:t>
      </w:r>
      <w:r w:rsidRPr="00DB333D">
        <w:rPr>
          <w:noProof/>
        </w:rPr>
        <w:tab/>
      </w:r>
      <w:r w:rsidRPr="00DB333D">
        <w:rPr>
          <w:noProof/>
        </w:rPr>
        <w:fldChar w:fldCharType="begin"/>
      </w:r>
      <w:r w:rsidRPr="00DB333D">
        <w:rPr>
          <w:noProof/>
        </w:rPr>
        <w:instrText xml:space="preserve"> PAGEREF _Toc121220921 \h </w:instrText>
      </w:r>
      <w:r w:rsidRPr="00DB333D">
        <w:rPr>
          <w:noProof/>
        </w:rPr>
      </w:r>
      <w:r w:rsidRPr="00DB333D">
        <w:rPr>
          <w:noProof/>
        </w:rPr>
        <w:fldChar w:fldCharType="separate"/>
      </w:r>
      <w:r w:rsidRPr="00DB333D">
        <w:rPr>
          <w:noProof/>
        </w:rPr>
        <w:t>60</w:t>
      </w:r>
      <w:r w:rsidRPr="00DB333D">
        <w:rPr>
          <w:noProof/>
        </w:rPr>
        <w:fldChar w:fldCharType="end"/>
      </w:r>
    </w:p>
    <w:p w14:paraId="0C494F45" w14:textId="76D342F5"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B.2.3</w:t>
      </w:r>
      <w:r w:rsidRPr="00DB333D">
        <w:rPr>
          <w:rFonts w:asciiTheme="minorHAnsi" w:eastAsiaTheme="minorEastAsia" w:hAnsiTheme="minorHAnsi" w:cstheme="minorBidi"/>
          <w:noProof/>
          <w:sz w:val="24"/>
          <w:szCs w:val="24"/>
          <w:lang w:eastAsia="ja-JP"/>
        </w:rPr>
        <w:tab/>
      </w:r>
      <w:r w:rsidRPr="00DB333D">
        <w:rPr>
          <w:noProof/>
          <w:lang w:eastAsia="zh-CN"/>
        </w:rPr>
        <w:t>Non-uniform PMOs within CDRX On Duration</w:t>
      </w:r>
      <w:r w:rsidRPr="00DB333D">
        <w:rPr>
          <w:noProof/>
        </w:rPr>
        <w:tab/>
      </w:r>
      <w:r w:rsidRPr="00DB333D">
        <w:rPr>
          <w:noProof/>
        </w:rPr>
        <w:fldChar w:fldCharType="begin"/>
      </w:r>
      <w:r w:rsidRPr="00DB333D">
        <w:rPr>
          <w:noProof/>
        </w:rPr>
        <w:instrText xml:space="preserve"> PAGEREF _Toc121220922 \h </w:instrText>
      </w:r>
      <w:r w:rsidRPr="00DB333D">
        <w:rPr>
          <w:noProof/>
        </w:rPr>
      </w:r>
      <w:r w:rsidRPr="00DB333D">
        <w:rPr>
          <w:noProof/>
        </w:rPr>
        <w:fldChar w:fldCharType="separate"/>
      </w:r>
      <w:r w:rsidRPr="00DB333D">
        <w:rPr>
          <w:noProof/>
        </w:rPr>
        <w:t>65</w:t>
      </w:r>
      <w:r w:rsidRPr="00DB333D">
        <w:rPr>
          <w:noProof/>
        </w:rPr>
        <w:fldChar w:fldCharType="end"/>
      </w:r>
    </w:p>
    <w:p w14:paraId="7372CDA6" w14:textId="3A5AF63A"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B.2.4</w:t>
      </w:r>
      <w:r w:rsidRPr="00DB333D">
        <w:rPr>
          <w:rFonts w:asciiTheme="minorHAnsi" w:eastAsiaTheme="minorEastAsia" w:hAnsiTheme="minorHAnsi" w:cstheme="minorBidi"/>
          <w:noProof/>
          <w:sz w:val="24"/>
          <w:szCs w:val="24"/>
          <w:lang w:eastAsia="ja-JP"/>
        </w:rPr>
        <w:tab/>
      </w:r>
      <w:r w:rsidRPr="00DB333D">
        <w:rPr>
          <w:noProof/>
          <w:lang w:eastAsia="zh-CN"/>
        </w:rPr>
        <w:t>Two-stage CDRX On Duration</w:t>
      </w:r>
      <w:r w:rsidRPr="00DB333D">
        <w:rPr>
          <w:noProof/>
        </w:rPr>
        <w:tab/>
      </w:r>
      <w:r w:rsidRPr="00DB333D">
        <w:rPr>
          <w:noProof/>
        </w:rPr>
        <w:fldChar w:fldCharType="begin"/>
      </w:r>
      <w:r w:rsidRPr="00DB333D">
        <w:rPr>
          <w:noProof/>
        </w:rPr>
        <w:instrText xml:space="preserve"> PAGEREF _Toc121220923 \h </w:instrText>
      </w:r>
      <w:r w:rsidRPr="00DB333D">
        <w:rPr>
          <w:noProof/>
        </w:rPr>
      </w:r>
      <w:r w:rsidRPr="00DB333D">
        <w:rPr>
          <w:noProof/>
        </w:rPr>
        <w:fldChar w:fldCharType="separate"/>
      </w:r>
      <w:r w:rsidRPr="00DB333D">
        <w:rPr>
          <w:noProof/>
        </w:rPr>
        <w:t>66</w:t>
      </w:r>
      <w:r w:rsidRPr="00DB333D">
        <w:rPr>
          <w:noProof/>
        </w:rPr>
        <w:fldChar w:fldCharType="end"/>
      </w:r>
    </w:p>
    <w:p w14:paraId="1648535E" w14:textId="08F18128"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B.2.5</w:t>
      </w:r>
      <w:r w:rsidRPr="00DB333D">
        <w:rPr>
          <w:rFonts w:asciiTheme="minorHAnsi" w:eastAsiaTheme="minorEastAsia" w:hAnsiTheme="minorHAnsi" w:cstheme="minorBidi"/>
          <w:noProof/>
          <w:sz w:val="24"/>
          <w:szCs w:val="24"/>
          <w:lang w:eastAsia="ja-JP"/>
        </w:rPr>
        <w:tab/>
      </w:r>
      <w:r w:rsidRPr="00DB333D">
        <w:rPr>
          <w:noProof/>
          <w:lang w:eastAsia="zh-CN"/>
        </w:rPr>
        <w:t>Jitter handling by LP-WUS</w:t>
      </w:r>
      <w:r w:rsidRPr="00DB333D">
        <w:rPr>
          <w:noProof/>
        </w:rPr>
        <w:tab/>
      </w:r>
      <w:r w:rsidRPr="00DB333D">
        <w:rPr>
          <w:noProof/>
        </w:rPr>
        <w:fldChar w:fldCharType="begin"/>
      </w:r>
      <w:r w:rsidRPr="00DB333D">
        <w:rPr>
          <w:noProof/>
        </w:rPr>
        <w:instrText xml:space="preserve"> PAGEREF _Toc121220924 \h </w:instrText>
      </w:r>
      <w:r w:rsidRPr="00DB333D">
        <w:rPr>
          <w:noProof/>
        </w:rPr>
      </w:r>
      <w:r w:rsidRPr="00DB333D">
        <w:rPr>
          <w:noProof/>
        </w:rPr>
        <w:fldChar w:fldCharType="separate"/>
      </w:r>
      <w:r w:rsidRPr="00DB333D">
        <w:rPr>
          <w:noProof/>
        </w:rPr>
        <w:t>72</w:t>
      </w:r>
      <w:r w:rsidRPr="00DB333D">
        <w:rPr>
          <w:noProof/>
        </w:rPr>
        <w:fldChar w:fldCharType="end"/>
      </w:r>
    </w:p>
    <w:p w14:paraId="6FB2EC93" w14:textId="2424141E"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B.2.6</w:t>
      </w:r>
      <w:r w:rsidRPr="00DB333D">
        <w:rPr>
          <w:rFonts w:asciiTheme="minorHAnsi" w:eastAsiaTheme="minorEastAsia" w:hAnsiTheme="minorHAnsi" w:cstheme="minorBidi"/>
          <w:noProof/>
          <w:sz w:val="24"/>
          <w:szCs w:val="24"/>
          <w:lang w:eastAsia="ja-JP"/>
        </w:rPr>
        <w:tab/>
      </w:r>
      <w:r w:rsidRPr="00DB333D">
        <w:rPr>
          <w:noProof/>
          <w:lang w:eastAsia="zh-CN"/>
        </w:rPr>
        <w:t>Early stopping of On Duration Timer</w:t>
      </w:r>
      <w:r w:rsidRPr="00DB333D">
        <w:rPr>
          <w:noProof/>
        </w:rPr>
        <w:tab/>
      </w:r>
      <w:r w:rsidRPr="00DB333D">
        <w:rPr>
          <w:noProof/>
        </w:rPr>
        <w:fldChar w:fldCharType="begin"/>
      </w:r>
      <w:r w:rsidRPr="00DB333D">
        <w:rPr>
          <w:noProof/>
        </w:rPr>
        <w:instrText xml:space="preserve"> PAGEREF _Toc121220925 \h </w:instrText>
      </w:r>
      <w:r w:rsidRPr="00DB333D">
        <w:rPr>
          <w:noProof/>
        </w:rPr>
      </w:r>
      <w:r w:rsidRPr="00DB333D">
        <w:rPr>
          <w:noProof/>
        </w:rPr>
        <w:fldChar w:fldCharType="separate"/>
      </w:r>
      <w:r w:rsidRPr="00DB333D">
        <w:rPr>
          <w:noProof/>
        </w:rPr>
        <w:t>75</w:t>
      </w:r>
      <w:r w:rsidRPr="00DB333D">
        <w:rPr>
          <w:noProof/>
        </w:rPr>
        <w:fldChar w:fldCharType="end"/>
      </w:r>
    </w:p>
    <w:p w14:paraId="3E2AC2C8" w14:textId="04C7E091"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B.2.7</w:t>
      </w:r>
      <w:r w:rsidRPr="00DB333D">
        <w:rPr>
          <w:rFonts w:asciiTheme="minorHAnsi" w:eastAsiaTheme="minorEastAsia" w:hAnsiTheme="minorHAnsi" w:cstheme="minorBidi"/>
          <w:noProof/>
          <w:sz w:val="24"/>
          <w:szCs w:val="24"/>
          <w:lang w:eastAsia="ja-JP"/>
        </w:rPr>
        <w:tab/>
      </w:r>
      <w:r w:rsidRPr="00DB333D">
        <w:rPr>
          <w:noProof/>
          <w:lang w:eastAsia="zh-CN"/>
        </w:rPr>
        <w:t>Additional DRX active time</w:t>
      </w:r>
      <w:r w:rsidRPr="00DB333D">
        <w:rPr>
          <w:noProof/>
        </w:rPr>
        <w:tab/>
      </w:r>
      <w:r w:rsidRPr="00DB333D">
        <w:rPr>
          <w:noProof/>
        </w:rPr>
        <w:fldChar w:fldCharType="begin"/>
      </w:r>
      <w:r w:rsidRPr="00DB333D">
        <w:rPr>
          <w:noProof/>
        </w:rPr>
        <w:instrText xml:space="preserve"> PAGEREF _Toc121220926 \h </w:instrText>
      </w:r>
      <w:r w:rsidRPr="00DB333D">
        <w:rPr>
          <w:noProof/>
        </w:rPr>
      </w:r>
      <w:r w:rsidRPr="00DB333D">
        <w:rPr>
          <w:noProof/>
        </w:rPr>
        <w:fldChar w:fldCharType="separate"/>
      </w:r>
      <w:r w:rsidRPr="00DB333D">
        <w:rPr>
          <w:noProof/>
        </w:rPr>
        <w:t>77</w:t>
      </w:r>
      <w:r w:rsidRPr="00DB333D">
        <w:rPr>
          <w:noProof/>
        </w:rPr>
        <w:fldChar w:fldCharType="end"/>
      </w:r>
    </w:p>
    <w:p w14:paraId="097F4468" w14:textId="09580CE9"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B.2.8</w:t>
      </w:r>
      <w:r w:rsidRPr="00DB333D">
        <w:rPr>
          <w:rFonts w:asciiTheme="minorHAnsi" w:eastAsiaTheme="minorEastAsia" w:hAnsiTheme="minorHAnsi" w:cstheme="minorBidi"/>
          <w:noProof/>
          <w:sz w:val="24"/>
          <w:szCs w:val="24"/>
          <w:lang w:eastAsia="ja-JP"/>
        </w:rPr>
        <w:tab/>
      </w:r>
      <w:r w:rsidRPr="00DB333D">
        <w:rPr>
          <w:noProof/>
          <w:lang w:eastAsia="zh-CN"/>
        </w:rPr>
        <w:t>Multiple active CDRX configurations</w:t>
      </w:r>
      <w:r w:rsidRPr="00DB333D">
        <w:rPr>
          <w:noProof/>
        </w:rPr>
        <w:tab/>
      </w:r>
      <w:r w:rsidRPr="00DB333D">
        <w:rPr>
          <w:noProof/>
        </w:rPr>
        <w:fldChar w:fldCharType="begin"/>
      </w:r>
      <w:r w:rsidRPr="00DB333D">
        <w:rPr>
          <w:noProof/>
        </w:rPr>
        <w:instrText xml:space="preserve"> PAGEREF _Toc121220927 \h </w:instrText>
      </w:r>
      <w:r w:rsidRPr="00DB333D">
        <w:rPr>
          <w:noProof/>
        </w:rPr>
      </w:r>
      <w:r w:rsidRPr="00DB333D">
        <w:rPr>
          <w:noProof/>
        </w:rPr>
        <w:fldChar w:fldCharType="separate"/>
      </w:r>
      <w:r w:rsidRPr="00DB333D">
        <w:rPr>
          <w:noProof/>
        </w:rPr>
        <w:t>85</w:t>
      </w:r>
      <w:r w:rsidRPr="00DB333D">
        <w:rPr>
          <w:noProof/>
        </w:rPr>
        <w:fldChar w:fldCharType="end"/>
      </w:r>
    </w:p>
    <w:p w14:paraId="727003C6" w14:textId="73275666"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B.2.9</w:t>
      </w:r>
      <w:r w:rsidRPr="00DB333D">
        <w:rPr>
          <w:rFonts w:asciiTheme="minorHAnsi" w:eastAsiaTheme="minorEastAsia" w:hAnsiTheme="minorHAnsi" w:cstheme="minorBidi"/>
          <w:noProof/>
          <w:sz w:val="24"/>
          <w:szCs w:val="24"/>
          <w:lang w:eastAsia="ja-JP"/>
        </w:rPr>
        <w:tab/>
      </w:r>
      <w:r w:rsidRPr="00DB333D">
        <w:rPr>
          <w:noProof/>
          <w:lang w:eastAsia="zh-CN"/>
        </w:rPr>
        <w:t>Dynamic grant enhancement with XR-specific pre-scheduling</w:t>
      </w:r>
      <w:r w:rsidRPr="00DB333D">
        <w:rPr>
          <w:noProof/>
        </w:rPr>
        <w:tab/>
      </w:r>
      <w:r w:rsidRPr="00DB333D">
        <w:rPr>
          <w:noProof/>
        </w:rPr>
        <w:fldChar w:fldCharType="begin"/>
      </w:r>
      <w:r w:rsidRPr="00DB333D">
        <w:rPr>
          <w:noProof/>
        </w:rPr>
        <w:instrText xml:space="preserve"> PAGEREF _Toc121220928 \h </w:instrText>
      </w:r>
      <w:r w:rsidRPr="00DB333D">
        <w:rPr>
          <w:noProof/>
        </w:rPr>
      </w:r>
      <w:r w:rsidRPr="00DB333D">
        <w:rPr>
          <w:noProof/>
        </w:rPr>
        <w:fldChar w:fldCharType="separate"/>
      </w:r>
      <w:r w:rsidRPr="00DB333D">
        <w:rPr>
          <w:noProof/>
        </w:rPr>
        <w:t>92</w:t>
      </w:r>
      <w:r w:rsidRPr="00DB333D">
        <w:rPr>
          <w:noProof/>
        </w:rPr>
        <w:fldChar w:fldCharType="end"/>
      </w:r>
    </w:p>
    <w:p w14:paraId="4E4DB366" w14:textId="43435755"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B.2.10</w:t>
      </w:r>
      <w:r w:rsidRPr="00DB333D">
        <w:rPr>
          <w:rFonts w:asciiTheme="minorHAnsi" w:eastAsiaTheme="minorEastAsia" w:hAnsiTheme="minorHAnsi" w:cstheme="minorBidi"/>
          <w:noProof/>
          <w:sz w:val="24"/>
          <w:szCs w:val="24"/>
          <w:lang w:eastAsia="ja-JP"/>
        </w:rPr>
        <w:tab/>
      </w:r>
      <w:r w:rsidRPr="00DB333D">
        <w:rPr>
          <w:noProof/>
          <w:lang w:eastAsia="zh-CN"/>
        </w:rPr>
        <w:t>SPS+DG with UE power saving scheme</w:t>
      </w:r>
      <w:r w:rsidRPr="00DB333D">
        <w:rPr>
          <w:noProof/>
        </w:rPr>
        <w:tab/>
      </w:r>
      <w:r w:rsidRPr="00DB333D">
        <w:rPr>
          <w:noProof/>
        </w:rPr>
        <w:fldChar w:fldCharType="begin"/>
      </w:r>
      <w:r w:rsidRPr="00DB333D">
        <w:rPr>
          <w:noProof/>
        </w:rPr>
        <w:instrText xml:space="preserve"> PAGEREF _Toc121220929 \h </w:instrText>
      </w:r>
      <w:r w:rsidRPr="00DB333D">
        <w:rPr>
          <w:noProof/>
        </w:rPr>
      </w:r>
      <w:r w:rsidRPr="00DB333D">
        <w:rPr>
          <w:noProof/>
        </w:rPr>
        <w:fldChar w:fldCharType="separate"/>
      </w:r>
      <w:r w:rsidRPr="00DB333D">
        <w:rPr>
          <w:noProof/>
        </w:rPr>
        <w:t>95</w:t>
      </w:r>
      <w:r w:rsidRPr="00DB333D">
        <w:rPr>
          <w:noProof/>
        </w:rPr>
        <w:fldChar w:fldCharType="end"/>
      </w:r>
    </w:p>
    <w:p w14:paraId="15E81C42" w14:textId="29F4A637"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lastRenderedPageBreak/>
        <w:t>B.2.11</w:t>
      </w:r>
      <w:r w:rsidRPr="00DB333D">
        <w:rPr>
          <w:rFonts w:asciiTheme="minorHAnsi" w:eastAsiaTheme="minorEastAsia" w:hAnsiTheme="minorHAnsi" w:cstheme="minorBidi"/>
          <w:noProof/>
          <w:sz w:val="24"/>
          <w:szCs w:val="24"/>
          <w:lang w:eastAsia="ja-JP"/>
        </w:rPr>
        <w:tab/>
      </w:r>
      <w:r w:rsidRPr="00DB333D">
        <w:rPr>
          <w:noProof/>
          <w:lang w:eastAsia="zh-CN"/>
        </w:rPr>
        <w:t>PDCCH skipping and interaction with HARQ retransmission</w:t>
      </w:r>
      <w:r w:rsidRPr="00DB333D">
        <w:rPr>
          <w:noProof/>
        </w:rPr>
        <w:tab/>
      </w:r>
      <w:r w:rsidRPr="00DB333D">
        <w:rPr>
          <w:noProof/>
        </w:rPr>
        <w:fldChar w:fldCharType="begin"/>
      </w:r>
      <w:r w:rsidRPr="00DB333D">
        <w:rPr>
          <w:noProof/>
        </w:rPr>
        <w:instrText xml:space="preserve"> PAGEREF _Toc121220930 \h </w:instrText>
      </w:r>
      <w:r w:rsidRPr="00DB333D">
        <w:rPr>
          <w:noProof/>
        </w:rPr>
      </w:r>
      <w:r w:rsidRPr="00DB333D">
        <w:rPr>
          <w:noProof/>
        </w:rPr>
        <w:fldChar w:fldCharType="separate"/>
      </w:r>
      <w:r w:rsidRPr="00DB333D">
        <w:rPr>
          <w:noProof/>
        </w:rPr>
        <w:t>96</w:t>
      </w:r>
      <w:r w:rsidRPr="00DB333D">
        <w:rPr>
          <w:noProof/>
        </w:rPr>
        <w:fldChar w:fldCharType="end"/>
      </w:r>
    </w:p>
    <w:p w14:paraId="0490DF68" w14:textId="064C4B17"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B.2.12</w:t>
      </w:r>
      <w:r w:rsidRPr="00DB333D">
        <w:rPr>
          <w:rFonts w:asciiTheme="minorHAnsi" w:eastAsiaTheme="minorEastAsia" w:hAnsiTheme="minorHAnsi" w:cstheme="minorBidi"/>
          <w:noProof/>
          <w:sz w:val="24"/>
          <w:szCs w:val="24"/>
          <w:lang w:eastAsia="ja-JP"/>
        </w:rPr>
        <w:tab/>
      </w:r>
      <w:r w:rsidRPr="00DB333D">
        <w:rPr>
          <w:noProof/>
          <w:lang w:eastAsia="zh-CN"/>
        </w:rPr>
        <w:t>Enhancements to PDCCH skipping indication</w:t>
      </w:r>
      <w:r w:rsidRPr="00DB333D">
        <w:rPr>
          <w:noProof/>
        </w:rPr>
        <w:tab/>
      </w:r>
      <w:r w:rsidRPr="00DB333D">
        <w:rPr>
          <w:noProof/>
        </w:rPr>
        <w:fldChar w:fldCharType="begin"/>
      </w:r>
      <w:r w:rsidRPr="00DB333D">
        <w:rPr>
          <w:noProof/>
        </w:rPr>
        <w:instrText xml:space="preserve"> PAGEREF _Toc121220931 \h </w:instrText>
      </w:r>
      <w:r w:rsidRPr="00DB333D">
        <w:rPr>
          <w:noProof/>
        </w:rPr>
      </w:r>
      <w:r w:rsidRPr="00DB333D">
        <w:rPr>
          <w:noProof/>
        </w:rPr>
        <w:fldChar w:fldCharType="separate"/>
      </w:r>
      <w:r w:rsidRPr="00DB333D">
        <w:rPr>
          <w:noProof/>
        </w:rPr>
        <w:t>106</w:t>
      </w:r>
      <w:r w:rsidRPr="00DB333D">
        <w:rPr>
          <w:noProof/>
        </w:rPr>
        <w:fldChar w:fldCharType="end"/>
      </w:r>
    </w:p>
    <w:p w14:paraId="44D73A93" w14:textId="113B7B7C"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B.2.13</w:t>
      </w:r>
      <w:r w:rsidRPr="00DB333D">
        <w:rPr>
          <w:rFonts w:asciiTheme="minorHAnsi" w:eastAsiaTheme="minorEastAsia" w:hAnsiTheme="minorHAnsi" w:cstheme="minorBidi"/>
          <w:noProof/>
          <w:sz w:val="24"/>
          <w:szCs w:val="24"/>
          <w:lang w:eastAsia="ja-JP"/>
        </w:rPr>
        <w:tab/>
      </w:r>
      <w:r w:rsidRPr="00DB333D">
        <w:rPr>
          <w:noProof/>
          <w:lang w:eastAsia="zh-CN"/>
        </w:rPr>
        <w:t>Non-scheduling DCI based PDCCH skipping and continuous PDCCH skipping</w:t>
      </w:r>
      <w:r w:rsidRPr="00DB333D">
        <w:rPr>
          <w:noProof/>
        </w:rPr>
        <w:tab/>
      </w:r>
      <w:r w:rsidRPr="00DB333D">
        <w:rPr>
          <w:noProof/>
        </w:rPr>
        <w:fldChar w:fldCharType="begin"/>
      </w:r>
      <w:r w:rsidRPr="00DB333D">
        <w:rPr>
          <w:noProof/>
        </w:rPr>
        <w:instrText xml:space="preserve"> PAGEREF _Toc121220932 \h </w:instrText>
      </w:r>
      <w:r w:rsidRPr="00DB333D">
        <w:rPr>
          <w:noProof/>
        </w:rPr>
      </w:r>
      <w:r w:rsidRPr="00DB333D">
        <w:rPr>
          <w:noProof/>
        </w:rPr>
        <w:fldChar w:fldCharType="separate"/>
      </w:r>
      <w:r w:rsidRPr="00DB333D">
        <w:rPr>
          <w:noProof/>
        </w:rPr>
        <w:t>110</w:t>
      </w:r>
      <w:r w:rsidRPr="00DB333D">
        <w:rPr>
          <w:noProof/>
        </w:rPr>
        <w:fldChar w:fldCharType="end"/>
      </w:r>
    </w:p>
    <w:p w14:paraId="0FEEF02C" w14:textId="2124D1EB"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B.2.14</w:t>
      </w:r>
      <w:r w:rsidRPr="00DB333D">
        <w:rPr>
          <w:rFonts w:asciiTheme="minorHAnsi" w:eastAsiaTheme="minorEastAsia" w:hAnsiTheme="minorHAnsi" w:cstheme="minorBidi"/>
          <w:noProof/>
          <w:sz w:val="24"/>
          <w:szCs w:val="24"/>
          <w:lang w:eastAsia="ja-JP"/>
        </w:rPr>
        <w:tab/>
      </w:r>
      <w:r w:rsidRPr="00DB333D">
        <w:rPr>
          <w:noProof/>
          <w:lang w:eastAsia="zh-CN"/>
        </w:rPr>
        <w:t>SSSG switching enhancements</w:t>
      </w:r>
      <w:r w:rsidRPr="00DB333D">
        <w:rPr>
          <w:noProof/>
        </w:rPr>
        <w:tab/>
      </w:r>
      <w:r w:rsidRPr="00DB333D">
        <w:rPr>
          <w:noProof/>
        </w:rPr>
        <w:fldChar w:fldCharType="begin"/>
      </w:r>
      <w:r w:rsidRPr="00DB333D">
        <w:rPr>
          <w:noProof/>
        </w:rPr>
        <w:instrText xml:space="preserve"> PAGEREF _Toc121220933 \h </w:instrText>
      </w:r>
      <w:r w:rsidRPr="00DB333D">
        <w:rPr>
          <w:noProof/>
        </w:rPr>
      </w:r>
      <w:r w:rsidRPr="00DB333D">
        <w:rPr>
          <w:noProof/>
        </w:rPr>
        <w:fldChar w:fldCharType="separate"/>
      </w:r>
      <w:r w:rsidRPr="00DB333D">
        <w:rPr>
          <w:noProof/>
        </w:rPr>
        <w:t>111</w:t>
      </w:r>
      <w:r w:rsidRPr="00DB333D">
        <w:rPr>
          <w:noProof/>
        </w:rPr>
        <w:fldChar w:fldCharType="end"/>
      </w:r>
    </w:p>
    <w:p w14:paraId="5C80887F" w14:textId="60FD1858"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B.2.15</w:t>
      </w:r>
      <w:r w:rsidRPr="00DB333D">
        <w:rPr>
          <w:rFonts w:asciiTheme="minorHAnsi" w:eastAsiaTheme="minorEastAsia" w:hAnsiTheme="minorHAnsi" w:cstheme="minorBidi"/>
          <w:noProof/>
          <w:sz w:val="24"/>
          <w:szCs w:val="24"/>
          <w:lang w:eastAsia="ja-JP"/>
        </w:rPr>
        <w:tab/>
      </w:r>
      <w:r w:rsidRPr="00DB333D">
        <w:rPr>
          <w:noProof/>
          <w:lang w:eastAsia="zh-CN"/>
        </w:rPr>
        <w:t>DCP indicated SSSG switching</w:t>
      </w:r>
      <w:r w:rsidRPr="00DB333D">
        <w:rPr>
          <w:noProof/>
        </w:rPr>
        <w:tab/>
      </w:r>
      <w:r w:rsidRPr="00DB333D">
        <w:rPr>
          <w:noProof/>
        </w:rPr>
        <w:fldChar w:fldCharType="begin"/>
      </w:r>
      <w:r w:rsidRPr="00DB333D">
        <w:rPr>
          <w:noProof/>
        </w:rPr>
        <w:instrText xml:space="preserve"> PAGEREF _Toc121220934 \h </w:instrText>
      </w:r>
      <w:r w:rsidRPr="00DB333D">
        <w:rPr>
          <w:noProof/>
        </w:rPr>
      </w:r>
      <w:r w:rsidRPr="00DB333D">
        <w:rPr>
          <w:noProof/>
        </w:rPr>
        <w:fldChar w:fldCharType="separate"/>
      </w:r>
      <w:r w:rsidRPr="00DB333D">
        <w:rPr>
          <w:noProof/>
        </w:rPr>
        <w:t>116</w:t>
      </w:r>
      <w:r w:rsidRPr="00DB333D">
        <w:rPr>
          <w:noProof/>
        </w:rPr>
        <w:fldChar w:fldCharType="end"/>
      </w:r>
    </w:p>
    <w:p w14:paraId="4A015909" w14:textId="591787D5"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B.2.16</w:t>
      </w:r>
      <w:r w:rsidRPr="00DB333D">
        <w:rPr>
          <w:rFonts w:asciiTheme="minorHAnsi" w:eastAsiaTheme="minorEastAsia" w:hAnsiTheme="minorHAnsi" w:cstheme="minorBidi"/>
          <w:noProof/>
          <w:sz w:val="24"/>
          <w:szCs w:val="24"/>
          <w:lang w:eastAsia="ja-JP"/>
        </w:rPr>
        <w:tab/>
      </w:r>
      <w:r w:rsidRPr="00DB333D">
        <w:rPr>
          <w:noProof/>
          <w:lang w:eastAsia="zh-CN"/>
        </w:rPr>
        <w:t>Retransmission-less CG for UL pose transmission</w:t>
      </w:r>
      <w:r w:rsidRPr="00DB333D">
        <w:rPr>
          <w:noProof/>
        </w:rPr>
        <w:tab/>
      </w:r>
      <w:r w:rsidRPr="00DB333D">
        <w:rPr>
          <w:noProof/>
        </w:rPr>
        <w:fldChar w:fldCharType="begin"/>
      </w:r>
      <w:r w:rsidRPr="00DB333D">
        <w:rPr>
          <w:noProof/>
        </w:rPr>
        <w:instrText xml:space="preserve"> PAGEREF _Toc121220935 \h </w:instrText>
      </w:r>
      <w:r w:rsidRPr="00DB333D">
        <w:rPr>
          <w:noProof/>
        </w:rPr>
      </w:r>
      <w:r w:rsidRPr="00DB333D">
        <w:rPr>
          <w:noProof/>
        </w:rPr>
        <w:fldChar w:fldCharType="separate"/>
      </w:r>
      <w:r w:rsidRPr="00DB333D">
        <w:rPr>
          <w:noProof/>
        </w:rPr>
        <w:t>116</w:t>
      </w:r>
      <w:r w:rsidRPr="00DB333D">
        <w:rPr>
          <w:noProof/>
        </w:rPr>
        <w:fldChar w:fldCharType="end"/>
      </w:r>
    </w:p>
    <w:p w14:paraId="30C19380" w14:textId="3436A212"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B.2.17</w:t>
      </w:r>
      <w:r w:rsidRPr="00DB333D">
        <w:rPr>
          <w:rFonts w:asciiTheme="minorHAnsi" w:eastAsiaTheme="minorEastAsia" w:hAnsiTheme="minorHAnsi" w:cstheme="minorBidi"/>
          <w:noProof/>
          <w:sz w:val="24"/>
          <w:szCs w:val="24"/>
          <w:lang w:eastAsia="ja-JP"/>
        </w:rPr>
        <w:tab/>
      </w:r>
      <w:r w:rsidRPr="00DB333D">
        <w:rPr>
          <w:noProof/>
          <w:lang w:eastAsia="zh-CN"/>
        </w:rPr>
        <w:t>XR-specific playoutDelayForMediaStartup for XR UE power saving enhancement</w:t>
      </w:r>
      <w:r w:rsidRPr="00DB333D">
        <w:rPr>
          <w:noProof/>
        </w:rPr>
        <w:tab/>
      </w:r>
      <w:r w:rsidRPr="00DB333D">
        <w:rPr>
          <w:noProof/>
        </w:rPr>
        <w:fldChar w:fldCharType="begin"/>
      </w:r>
      <w:r w:rsidRPr="00DB333D">
        <w:rPr>
          <w:noProof/>
        </w:rPr>
        <w:instrText xml:space="preserve"> PAGEREF _Toc121220936 \h </w:instrText>
      </w:r>
      <w:r w:rsidRPr="00DB333D">
        <w:rPr>
          <w:noProof/>
        </w:rPr>
      </w:r>
      <w:r w:rsidRPr="00DB333D">
        <w:rPr>
          <w:noProof/>
        </w:rPr>
        <w:fldChar w:fldCharType="separate"/>
      </w:r>
      <w:r w:rsidRPr="00DB333D">
        <w:rPr>
          <w:noProof/>
        </w:rPr>
        <w:t>117</w:t>
      </w:r>
      <w:r w:rsidRPr="00DB333D">
        <w:rPr>
          <w:noProof/>
        </w:rPr>
        <w:fldChar w:fldCharType="end"/>
      </w:r>
    </w:p>
    <w:p w14:paraId="0D445831" w14:textId="537D83F2"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B.2.18</w:t>
      </w:r>
      <w:r w:rsidRPr="00DB333D">
        <w:rPr>
          <w:rFonts w:asciiTheme="minorHAnsi" w:eastAsiaTheme="minorEastAsia" w:hAnsiTheme="minorHAnsi" w:cstheme="minorBidi"/>
          <w:noProof/>
          <w:sz w:val="24"/>
          <w:szCs w:val="24"/>
          <w:lang w:eastAsia="ja-JP"/>
        </w:rPr>
        <w:tab/>
      </w:r>
      <w:r w:rsidRPr="00DB333D">
        <w:rPr>
          <w:noProof/>
          <w:lang w:eastAsia="zh-CN"/>
        </w:rPr>
        <w:t>Partial UL transmission</w:t>
      </w:r>
      <w:r w:rsidRPr="00DB333D">
        <w:rPr>
          <w:noProof/>
        </w:rPr>
        <w:tab/>
      </w:r>
      <w:r w:rsidRPr="00DB333D">
        <w:rPr>
          <w:noProof/>
        </w:rPr>
        <w:fldChar w:fldCharType="begin"/>
      </w:r>
      <w:r w:rsidRPr="00DB333D">
        <w:rPr>
          <w:noProof/>
        </w:rPr>
        <w:instrText xml:space="preserve"> PAGEREF _Toc121220937 \h </w:instrText>
      </w:r>
      <w:r w:rsidRPr="00DB333D">
        <w:rPr>
          <w:noProof/>
        </w:rPr>
      </w:r>
      <w:r w:rsidRPr="00DB333D">
        <w:rPr>
          <w:noProof/>
        </w:rPr>
        <w:fldChar w:fldCharType="separate"/>
      </w:r>
      <w:r w:rsidRPr="00DB333D">
        <w:rPr>
          <w:noProof/>
        </w:rPr>
        <w:t>118</w:t>
      </w:r>
      <w:r w:rsidRPr="00DB333D">
        <w:rPr>
          <w:noProof/>
        </w:rPr>
        <w:fldChar w:fldCharType="end"/>
      </w:r>
    </w:p>
    <w:p w14:paraId="11F7F63E" w14:textId="011007FC"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C (informative): RAN2 Agreements</w:t>
      </w:r>
      <w:r w:rsidRPr="00DB333D">
        <w:rPr>
          <w:noProof/>
        </w:rPr>
        <w:tab/>
      </w:r>
      <w:r w:rsidRPr="00DB333D">
        <w:rPr>
          <w:noProof/>
        </w:rPr>
        <w:fldChar w:fldCharType="begin"/>
      </w:r>
      <w:r w:rsidRPr="00DB333D">
        <w:rPr>
          <w:noProof/>
        </w:rPr>
        <w:instrText xml:space="preserve"> PAGEREF _Toc121220938 \h </w:instrText>
      </w:r>
      <w:r w:rsidRPr="00DB333D">
        <w:rPr>
          <w:noProof/>
        </w:rPr>
      </w:r>
      <w:r w:rsidRPr="00DB333D">
        <w:rPr>
          <w:noProof/>
        </w:rPr>
        <w:fldChar w:fldCharType="separate"/>
      </w:r>
      <w:r w:rsidRPr="00DB333D">
        <w:rPr>
          <w:noProof/>
        </w:rPr>
        <w:t>119</w:t>
      </w:r>
      <w:r w:rsidRPr="00DB333D">
        <w:rPr>
          <w:noProof/>
        </w:rPr>
        <w:fldChar w:fldCharType="end"/>
      </w:r>
    </w:p>
    <w:p w14:paraId="70AE62F7" w14:textId="74D94CCE"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C.1</w:t>
      </w:r>
      <w:r w:rsidRPr="00DB333D">
        <w:rPr>
          <w:rFonts w:asciiTheme="minorHAnsi" w:eastAsiaTheme="minorEastAsia" w:hAnsiTheme="minorHAnsi" w:cstheme="minorBidi"/>
          <w:noProof/>
          <w:sz w:val="24"/>
          <w:szCs w:val="24"/>
          <w:lang w:eastAsia="ja-JP"/>
        </w:rPr>
        <w:tab/>
      </w:r>
      <w:r w:rsidRPr="00DB333D">
        <w:rPr>
          <w:noProof/>
        </w:rPr>
        <w:t xml:space="preserve"> RAN2#119-e</w:t>
      </w:r>
      <w:r w:rsidRPr="00DB333D">
        <w:rPr>
          <w:noProof/>
        </w:rPr>
        <w:tab/>
      </w:r>
      <w:r w:rsidRPr="00DB333D">
        <w:rPr>
          <w:noProof/>
        </w:rPr>
        <w:fldChar w:fldCharType="begin"/>
      </w:r>
      <w:r w:rsidRPr="00DB333D">
        <w:rPr>
          <w:noProof/>
        </w:rPr>
        <w:instrText xml:space="preserve"> PAGEREF _Toc121220939 \h </w:instrText>
      </w:r>
      <w:r w:rsidRPr="00DB333D">
        <w:rPr>
          <w:noProof/>
        </w:rPr>
      </w:r>
      <w:r w:rsidRPr="00DB333D">
        <w:rPr>
          <w:noProof/>
        </w:rPr>
        <w:fldChar w:fldCharType="separate"/>
      </w:r>
      <w:r w:rsidRPr="00DB333D">
        <w:rPr>
          <w:noProof/>
        </w:rPr>
        <w:t>119</w:t>
      </w:r>
      <w:r w:rsidRPr="00DB333D">
        <w:rPr>
          <w:noProof/>
        </w:rPr>
        <w:fldChar w:fldCharType="end"/>
      </w:r>
    </w:p>
    <w:p w14:paraId="6D1791A4" w14:textId="7AF4E8F0"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C.2</w:t>
      </w:r>
      <w:r w:rsidRPr="00DB333D">
        <w:rPr>
          <w:rFonts w:asciiTheme="minorHAnsi" w:eastAsiaTheme="minorEastAsia" w:hAnsiTheme="minorHAnsi" w:cstheme="minorBidi"/>
          <w:noProof/>
          <w:sz w:val="24"/>
          <w:szCs w:val="24"/>
          <w:lang w:eastAsia="ja-JP"/>
        </w:rPr>
        <w:tab/>
      </w:r>
      <w:r w:rsidRPr="00DB333D">
        <w:rPr>
          <w:noProof/>
        </w:rPr>
        <w:t xml:space="preserve"> RAN2#119bis-e</w:t>
      </w:r>
      <w:r w:rsidRPr="00DB333D">
        <w:rPr>
          <w:noProof/>
        </w:rPr>
        <w:tab/>
      </w:r>
      <w:r w:rsidRPr="00DB333D">
        <w:rPr>
          <w:noProof/>
        </w:rPr>
        <w:fldChar w:fldCharType="begin"/>
      </w:r>
      <w:r w:rsidRPr="00DB333D">
        <w:rPr>
          <w:noProof/>
        </w:rPr>
        <w:instrText xml:space="preserve"> PAGEREF _Toc121220940 \h </w:instrText>
      </w:r>
      <w:r w:rsidRPr="00DB333D">
        <w:rPr>
          <w:noProof/>
        </w:rPr>
      </w:r>
      <w:r w:rsidRPr="00DB333D">
        <w:rPr>
          <w:noProof/>
        </w:rPr>
        <w:fldChar w:fldCharType="separate"/>
      </w:r>
      <w:r w:rsidRPr="00DB333D">
        <w:rPr>
          <w:noProof/>
        </w:rPr>
        <w:t>119</w:t>
      </w:r>
      <w:r w:rsidRPr="00DB333D">
        <w:rPr>
          <w:noProof/>
        </w:rPr>
        <w:fldChar w:fldCharType="end"/>
      </w:r>
    </w:p>
    <w:p w14:paraId="3C3B40C8" w14:textId="7ABADEA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C.2</w:t>
      </w:r>
      <w:r w:rsidRPr="00DB333D">
        <w:rPr>
          <w:rFonts w:asciiTheme="minorHAnsi" w:eastAsiaTheme="minorEastAsia" w:hAnsiTheme="minorHAnsi" w:cstheme="minorBidi"/>
          <w:noProof/>
          <w:sz w:val="24"/>
          <w:szCs w:val="24"/>
          <w:lang w:eastAsia="ja-JP"/>
        </w:rPr>
        <w:tab/>
      </w:r>
      <w:r w:rsidRPr="00DB333D">
        <w:rPr>
          <w:noProof/>
        </w:rPr>
        <w:t xml:space="preserve"> RAN2#120</w:t>
      </w:r>
      <w:r w:rsidRPr="00DB333D">
        <w:rPr>
          <w:noProof/>
        </w:rPr>
        <w:tab/>
      </w:r>
      <w:r w:rsidRPr="00DB333D">
        <w:rPr>
          <w:noProof/>
        </w:rPr>
        <w:fldChar w:fldCharType="begin"/>
      </w:r>
      <w:r w:rsidRPr="00DB333D">
        <w:rPr>
          <w:noProof/>
        </w:rPr>
        <w:instrText xml:space="preserve"> PAGEREF _Toc121220941 \h </w:instrText>
      </w:r>
      <w:r w:rsidRPr="00DB333D">
        <w:rPr>
          <w:noProof/>
        </w:rPr>
      </w:r>
      <w:r w:rsidRPr="00DB333D">
        <w:rPr>
          <w:noProof/>
        </w:rPr>
        <w:fldChar w:fldCharType="separate"/>
      </w:r>
      <w:r w:rsidRPr="00DB333D">
        <w:rPr>
          <w:noProof/>
        </w:rPr>
        <w:t>120</w:t>
      </w:r>
      <w:r w:rsidRPr="00DB333D">
        <w:rPr>
          <w:noProof/>
        </w:rPr>
        <w:fldChar w:fldCharType="end"/>
      </w:r>
    </w:p>
    <w:p w14:paraId="48310A67" w14:textId="10BC7FFC"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Z (informative): Change history</w:t>
      </w:r>
      <w:r w:rsidRPr="00DB333D">
        <w:rPr>
          <w:noProof/>
        </w:rPr>
        <w:tab/>
      </w:r>
      <w:r w:rsidRPr="00DB333D">
        <w:rPr>
          <w:noProof/>
        </w:rPr>
        <w:fldChar w:fldCharType="begin"/>
      </w:r>
      <w:r w:rsidRPr="00DB333D">
        <w:rPr>
          <w:noProof/>
        </w:rPr>
        <w:instrText xml:space="preserve"> PAGEREF _Toc121220942 \h </w:instrText>
      </w:r>
      <w:r w:rsidRPr="00DB333D">
        <w:rPr>
          <w:noProof/>
        </w:rPr>
      </w:r>
      <w:r w:rsidRPr="00DB333D">
        <w:rPr>
          <w:noProof/>
        </w:rPr>
        <w:fldChar w:fldCharType="separate"/>
      </w:r>
      <w:r w:rsidRPr="00DB333D">
        <w:rPr>
          <w:noProof/>
        </w:rPr>
        <w:t>121</w:t>
      </w:r>
      <w:r w:rsidRPr="00DB333D">
        <w:rPr>
          <w:noProof/>
        </w:rPr>
        <w:fldChar w:fldCharType="end"/>
      </w:r>
    </w:p>
    <w:p w14:paraId="0B9E3498" w14:textId="1C68F1C7" w:rsidR="00080512" w:rsidRPr="00DB333D" w:rsidRDefault="004D3578">
      <w:r w:rsidRPr="00DB333D">
        <w:rPr>
          <w:sz w:val="22"/>
        </w:rPr>
        <w:fldChar w:fldCharType="end"/>
      </w:r>
    </w:p>
    <w:p w14:paraId="747690AD" w14:textId="41E58122" w:rsidR="0074026F" w:rsidRPr="00DB333D" w:rsidRDefault="00080512" w:rsidP="0074026F">
      <w:r w:rsidRPr="00DB333D">
        <w:br w:type="page"/>
      </w:r>
    </w:p>
    <w:p w14:paraId="03993004" w14:textId="684F342B" w:rsidR="00080512" w:rsidRPr="00DB333D" w:rsidRDefault="00080512">
      <w:pPr>
        <w:pStyle w:val="Heading1"/>
      </w:pPr>
      <w:bookmarkStart w:id="25" w:name="foreword"/>
      <w:bookmarkStart w:id="26" w:name="_Toc121220877"/>
      <w:bookmarkEnd w:id="25"/>
      <w:r w:rsidRPr="00DB333D">
        <w:lastRenderedPageBreak/>
        <w:t>Foreword</w:t>
      </w:r>
      <w:bookmarkEnd w:id="26"/>
    </w:p>
    <w:p w14:paraId="2511FBFA" w14:textId="652E5296" w:rsidR="00080512" w:rsidRPr="00DB333D" w:rsidRDefault="00080512">
      <w:r w:rsidRPr="00DB333D">
        <w:t xml:space="preserve">This Technical </w:t>
      </w:r>
      <w:bookmarkStart w:id="27" w:name="spectype3"/>
      <w:r w:rsidR="00602AEA" w:rsidRPr="00DB333D">
        <w:t>Report</w:t>
      </w:r>
      <w:bookmarkEnd w:id="27"/>
      <w:r w:rsidRPr="00DB333D">
        <w:t xml:space="preserve"> has been produced by the 3</w:t>
      </w:r>
      <w:r w:rsidR="00F04712" w:rsidRPr="00DB333D">
        <w:rPr>
          <w:vertAlign w:val="superscript"/>
        </w:rPr>
        <w:t>rd</w:t>
      </w:r>
      <w:r w:rsidRPr="00DB333D">
        <w:t xml:space="preserve"> Generation Partnership Project (3GPP).</w:t>
      </w:r>
    </w:p>
    <w:p w14:paraId="3DFC7B77" w14:textId="77777777" w:rsidR="00080512" w:rsidRPr="00DB333D" w:rsidRDefault="00080512">
      <w:r w:rsidRPr="00DB333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DB333D" w:rsidRDefault="00080512">
      <w:pPr>
        <w:pStyle w:val="B1"/>
      </w:pPr>
      <w:r w:rsidRPr="00DB333D">
        <w:t>Version x.y.z</w:t>
      </w:r>
    </w:p>
    <w:p w14:paraId="580463B0" w14:textId="77777777" w:rsidR="00080512" w:rsidRPr="00DB333D" w:rsidRDefault="00080512">
      <w:pPr>
        <w:pStyle w:val="B1"/>
      </w:pPr>
      <w:r w:rsidRPr="00DB333D">
        <w:t>where:</w:t>
      </w:r>
    </w:p>
    <w:p w14:paraId="3B71368C" w14:textId="77777777" w:rsidR="00080512" w:rsidRPr="00DB333D" w:rsidRDefault="00080512">
      <w:pPr>
        <w:pStyle w:val="B2"/>
      </w:pPr>
      <w:r w:rsidRPr="00DB333D">
        <w:t>x</w:t>
      </w:r>
      <w:r w:rsidRPr="00DB333D">
        <w:tab/>
        <w:t>the first digit:</w:t>
      </w:r>
    </w:p>
    <w:p w14:paraId="01466A03" w14:textId="77777777" w:rsidR="00080512" w:rsidRPr="00DB333D" w:rsidRDefault="00080512">
      <w:pPr>
        <w:pStyle w:val="B3"/>
      </w:pPr>
      <w:r w:rsidRPr="00DB333D">
        <w:t>1</w:t>
      </w:r>
      <w:r w:rsidRPr="00DB333D">
        <w:tab/>
        <w:t>presented to TSG for information;</w:t>
      </w:r>
    </w:p>
    <w:p w14:paraId="055D9DB4" w14:textId="77777777" w:rsidR="00080512" w:rsidRPr="00DB333D" w:rsidRDefault="00080512">
      <w:pPr>
        <w:pStyle w:val="B3"/>
      </w:pPr>
      <w:r w:rsidRPr="00DB333D">
        <w:t>2</w:t>
      </w:r>
      <w:r w:rsidRPr="00DB333D">
        <w:tab/>
        <w:t>presented to TSG for approval;</w:t>
      </w:r>
    </w:p>
    <w:p w14:paraId="7377C719" w14:textId="77777777" w:rsidR="00080512" w:rsidRPr="00DB333D" w:rsidRDefault="00080512">
      <w:pPr>
        <w:pStyle w:val="B3"/>
      </w:pPr>
      <w:r w:rsidRPr="00DB333D">
        <w:t>3</w:t>
      </w:r>
      <w:r w:rsidRPr="00DB333D">
        <w:tab/>
        <w:t>or greater indicates TSG approved document under change control.</w:t>
      </w:r>
    </w:p>
    <w:p w14:paraId="551E0512" w14:textId="032428FD" w:rsidR="00080512" w:rsidRPr="00DB333D" w:rsidRDefault="007D4F9A">
      <w:pPr>
        <w:pStyle w:val="B2"/>
      </w:pPr>
      <w:r w:rsidRPr="00DB333D">
        <w:t>Y</w:t>
      </w:r>
      <w:r w:rsidR="00080512" w:rsidRPr="00DB333D">
        <w:tab/>
        <w:t>the second digit is incremented for all changes of substance, i.e. technical enhancements, corrections, updates, etc.</w:t>
      </w:r>
    </w:p>
    <w:p w14:paraId="7BB56F35" w14:textId="77777777" w:rsidR="00080512" w:rsidRPr="00DB333D" w:rsidRDefault="00080512">
      <w:pPr>
        <w:pStyle w:val="B2"/>
      </w:pPr>
      <w:r w:rsidRPr="00DB333D">
        <w:t>z</w:t>
      </w:r>
      <w:r w:rsidRPr="00DB333D">
        <w:tab/>
        <w:t>the third digit is incremented when editorial only changes have been incorporated in the document.</w:t>
      </w:r>
    </w:p>
    <w:p w14:paraId="7300ED02" w14:textId="77777777" w:rsidR="008C384C" w:rsidRPr="00DB333D" w:rsidRDefault="008C384C" w:rsidP="008C384C">
      <w:r w:rsidRPr="00DB333D">
        <w:t xml:space="preserve">In </w:t>
      </w:r>
      <w:r w:rsidR="0074026F" w:rsidRPr="00DB333D">
        <w:t>the present</w:t>
      </w:r>
      <w:r w:rsidRPr="00DB333D">
        <w:t xml:space="preserve"> document, modal verbs have the following meanings:</w:t>
      </w:r>
    </w:p>
    <w:p w14:paraId="059166D5" w14:textId="50F31FCC" w:rsidR="008C384C" w:rsidRPr="00DB333D" w:rsidRDefault="008C384C" w:rsidP="00774DA4">
      <w:pPr>
        <w:pStyle w:val="EX"/>
      </w:pPr>
      <w:r w:rsidRPr="00DB333D">
        <w:rPr>
          <w:b/>
        </w:rPr>
        <w:t>shall</w:t>
      </w:r>
      <w:r w:rsidR="000270B9" w:rsidRPr="00DB333D">
        <w:tab/>
      </w:r>
      <w:r w:rsidRPr="00DB333D">
        <w:t>indicates a mandatory requirement to do something</w:t>
      </w:r>
    </w:p>
    <w:p w14:paraId="3622ABA8" w14:textId="77777777" w:rsidR="008C384C" w:rsidRPr="00DB333D" w:rsidRDefault="008C384C" w:rsidP="00774DA4">
      <w:pPr>
        <w:pStyle w:val="EX"/>
      </w:pPr>
      <w:r w:rsidRPr="00DB333D">
        <w:rPr>
          <w:b/>
        </w:rPr>
        <w:t>shall not</w:t>
      </w:r>
      <w:r w:rsidRPr="00DB333D">
        <w:tab/>
        <w:t>indicates an interdiction (</w:t>
      </w:r>
      <w:r w:rsidR="001F1132" w:rsidRPr="00DB333D">
        <w:t>prohibition</w:t>
      </w:r>
      <w:r w:rsidRPr="00DB333D">
        <w:t>) to do something</w:t>
      </w:r>
    </w:p>
    <w:p w14:paraId="6B20214C" w14:textId="77777777" w:rsidR="00BA19ED" w:rsidRPr="00DB333D" w:rsidRDefault="00BA19ED" w:rsidP="00A27486">
      <w:r w:rsidRPr="00DB333D">
        <w:t>The constructions "shall" and "shall not" are confined to the context of normative provisions, and do not appear in Technical Reports.</w:t>
      </w:r>
    </w:p>
    <w:p w14:paraId="4AAA5592" w14:textId="77777777" w:rsidR="00C1496A" w:rsidRPr="00DB333D" w:rsidRDefault="00C1496A" w:rsidP="00A27486">
      <w:r w:rsidRPr="00DB333D">
        <w:t xml:space="preserve">The constructions "must" and "must not" are not used as substitutes for "shall" and "shall not". Their use is avoided insofar as possible, and </w:t>
      </w:r>
      <w:r w:rsidR="001F1132" w:rsidRPr="00DB333D">
        <w:t xml:space="preserve">they </w:t>
      </w:r>
      <w:r w:rsidRPr="00DB333D">
        <w:t xml:space="preserve">are </w:t>
      </w:r>
      <w:r w:rsidR="001F1132" w:rsidRPr="00DB333D">
        <w:t>not</w:t>
      </w:r>
      <w:r w:rsidRPr="00DB333D">
        <w:t xml:space="preserve"> used in a normative context except in a direct citation from an external, referenced, non-3GPP document, or so as to maintain continuity of style when extending or modifying the provisions of such a referenced document.</w:t>
      </w:r>
    </w:p>
    <w:p w14:paraId="03A1B0B6" w14:textId="7DB89B2A" w:rsidR="008C384C" w:rsidRPr="00DB333D" w:rsidRDefault="007D4F9A" w:rsidP="00774DA4">
      <w:pPr>
        <w:pStyle w:val="EX"/>
      </w:pPr>
      <w:r w:rsidRPr="00DB333D">
        <w:rPr>
          <w:b/>
        </w:rPr>
        <w:t>S</w:t>
      </w:r>
      <w:r w:rsidR="008C384C" w:rsidRPr="00DB333D">
        <w:rPr>
          <w:b/>
        </w:rPr>
        <w:t>hould</w:t>
      </w:r>
      <w:r w:rsidR="000270B9" w:rsidRPr="00DB333D">
        <w:tab/>
      </w:r>
      <w:r w:rsidR="008C384C" w:rsidRPr="00DB333D">
        <w:t>indicates a recommendation to do something</w:t>
      </w:r>
    </w:p>
    <w:p w14:paraId="6D04F475" w14:textId="77777777" w:rsidR="008C384C" w:rsidRPr="00DB333D" w:rsidRDefault="008C384C" w:rsidP="00774DA4">
      <w:pPr>
        <w:pStyle w:val="EX"/>
      </w:pPr>
      <w:r w:rsidRPr="00DB333D">
        <w:rPr>
          <w:b/>
        </w:rPr>
        <w:t>should not</w:t>
      </w:r>
      <w:r w:rsidRPr="00DB333D">
        <w:tab/>
        <w:t>indicates a recommendation not to do something</w:t>
      </w:r>
    </w:p>
    <w:p w14:paraId="72230B23" w14:textId="56AABB4F" w:rsidR="008C384C" w:rsidRPr="00DB333D" w:rsidRDefault="008C384C" w:rsidP="00774DA4">
      <w:pPr>
        <w:pStyle w:val="EX"/>
      </w:pPr>
      <w:r w:rsidRPr="00DB333D">
        <w:rPr>
          <w:b/>
        </w:rPr>
        <w:t>may</w:t>
      </w:r>
      <w:r w:rsidR="000270B9" w:rsidRPr="00DB333D">
        <w:tab/>
      </w:r>
      <w:r w:rsidRPr="00DB333D">
        <w:t>indicates permission to do something</w:t>
      </w:r>
    </w:p>
    <w:p w14:paraId="456F2770" w14:textId="77777777" w:rsidR="008C384C" w:rsidRPr="00DB333D" w:rsidRDefault="008C384C" w:rsidP="00774DA4">
      <w:pPr>
        <w:pStyle w:val="EX"/>
      </w:pPr>
      <w:r w:rsidRPr="00DB333D">
        <w:rPr>
          <w:b/>
        </w:rPr>
        <w:t>need not</w:t>
      </w:r>
      <w:r w:rsidRPr="00DB333D">
        <w:tab/>
        <w:t>indicates permission not to do something</w:t>
      </w:r>
    </w:p>
    <w:p w14:paraId="5448D8EA" w14:textId="77777777" w:rsidR="008C384C" w:rsidRPr="00DB333D" w:rsidRDefault="008C384C" w:rsidP="00A27486">
      <w:r w:rsidRPr="00DB333D">
        <w:t>The construction "may not" is ambiguous</w:t>
      </w:r>
      <w:r w:rsidR="001F1132" w:rsidRPr="00DB333D">
        <w:t xml:space="preserve"> </w:t>
      </w:r>
      <w:r w:rsidRPr="00DB333D">
        <w:t xml:space="preserve">and </w:t>
      </w:r>
      <w:r w:rsidR="00774DA4" w:rsidRPr="00DB333D">
        <w:t>is not</w:t>
      </w:r>
      <w:r w:rsidR="00F9008D" w:rsidRPr="00DB333D">
        <w:t xml:space="preserve"> </w:t>
      </w:r>
      <w:r w:rsidRPr="00DB333D">
        <w:t>used in normative elements.</w:t>
      </w:r>
      <w:r w:rsidR="001F1132" w:rsidRPr="00DB333D">
        <w:t xml:space="preserve"> The </w:t>
      </w:r>
      <w:r w:rsidR="003765B8" w:rsidRPr="00DB333D">
        <w:t xml:space="preserve">unambiguous </w:t>
      </w:r>
      <w:r w:rsidR="001F1132" w:rsidRPr="00DB333D">
        <w:t>construction</w:t>
      </w:r>
      <w:r w:rsidR="003765B8" w:rsidRPr="00DB333D">
        <w:t>s</w:t>
      </w:r>
      <w:r w:rsidR="001F1132" w:rsidRPr="00DB333D">
        <w:t xml:space="preserve"> "might not" </w:t>
      </w:r>
      <w:r w:rsidR="003765B8" w:rsidRPr="00DB333D">
        <w:t>or "shall not" are</w:t>
      </w:r>
      <w:r w:rsidR="001F1132" w:rsidRPr="00DB333D">
        <w:t xml:space="preserve"> used </w:t>
      </w:r>
      <w:r w:rsidR="003765B8" w:rsidRPr="00DB333D">
        <w:t xml:space="preserve">instead, depending upon the </w:t>
      </w:r>
      <w:r w:rsidR="001F1132" w:rsidRPr="00DB333D">
        <w:t>meaning intended.</w:t>
      </w:r>
    </w:p>
    <w:p w14:paraId="09B67210" w14:textId="753020C4" w:rsidR="008C384C" w:rsidRPr="00DB333D" w:rsidRDefault="007D4F9A" w:rsidP="00774DA4">
      <w:pPr>
        <w:pStyle w:val="EX"/>
      </w:pPr>
      <w:r w:rsidRPr="00DB333D">
        <w:rPr>
          <w:b/>
        </w:rPr>
        <w:t>C</w:t>
      </w:r>
      <w:r w:rsidR="008C384C" w:rsidRPr="00DB333D">
        <w:rPr>
          <w:b/>
        </w:rPr>
        <w:t>an</w:t>
      </w:r>
      <w:r w:rsidR="000270B9" w:rsidRPr="00DB333D">
        <w:tab/>
      </w:r>
      <w:r w:rsidR="008C384C" w:rsidRPr="00DB333D">
        <w:t>indicates</w:t>
      </w:r>
      <w:r w:rsidR="00774DA4" w:rsidRPr="00DB333D">
        <w:t xml:space="preserve"> that something is possible</w:t>
      </w:r>
    </w:p>
    <w:p w14:paraId="37427640" w14:textId="07969198" w:rsidR="00774DA4" w:rsidRPr="00DB333D" w:rsidRDefault="00774DA4" w:rsidP="00774DA4">
      <w:pPr>
        <w:pStyle w:val="EX"/>
      </w:pPr>
      <w:r w:rsidRPr="00DB333D">
        <w:rPr>
          <w:b/>
        </w:rPr>
        <w:t>cannot</w:t>
      </w:r>
      <w:r w:rsidR="000270B9" w:rsidRPr="00DB333D">
        <w:tab/>
      </w:r>
      <w:r w:rsidRPr="00DB333D">
        <w:t>indicates that something is impossible</w:t>
      </w:r>
    </w:p>
    <w:p w14:paraId="0BBF5610" w14:textId="77777777" w:rsidR="00774DA4" w:rsidRPr="00DB333D" w:rsidRDefault="00774DA4" w:rsidP="00A27486">
      <w:r w:rsidRPr="00DB333D">
        <w:t xml:space="preserve">The constructions "can" and "cannot" </w:t>
      </w:r>
      <w:r w:rsidR="00F9008D" w:rsidRPr="00DB333D">
        <w:t xml:space="preserve">are not </w:t>
      </w:r>
      <w:r w:rsidRPr="00DB333D">
        <w:t>substitute</w:t>
      </w:r>
      <w:r w:rsidR="003765B8" w:rsidRPr="00DB333D">
        <w:t>s</w:t>
      </w:r>
      <w:r w:rsidRPr="00DB333D">
        <w:t xml:space="preserve"> for "may" and "need not".</w:t>
      </w:r>
    </w:p>
    <w:p w14:paraId="46554B00" w14:textId="2A4115C7" w:rsidR="00774DA4" w:rsidRPr="00DB333D" w:rsidRDefault="007D4F9A" w:rsidP="00774DA4">
      <w:pPr>
        <w:pStyle w:val="EX"/>
      </w:pPr>
      <w:r w:rsidRPr="00DB333D">
        <w:rPr>
          <w:b/>
        </w:rPr>
        <w:t>W</w:t>
      </w:r>
      <w:r w:rsidR="00774DA4" w:rsidRPr="00DB333D">
        <w:rPr>
          <w:b/>
        </w:rPr>
        <w:t>ill</w:t>
      </w:r>
      <w:r w:rsidR="000270B9" w:rsidRPr="00DB333D">
        <w:tab/>
      </w:r>
      <w:r w:rsidR="00774DA4" w:rsidRPr="00DB333D">
        <w:t xml:space="preserve">indicates that something is certain </w:t>
      </w:r>
      <w:r w:rsidR="003765B8" w:rsidRPr="00DB333D">
        <w:t xml:space="preserve">or </w:t>
      </w:r>
      <w:r w:rsidR="00774DA4" w:rsidRPr="00DB333D">
        <w:t xml:space="preserve">expected to happen </w:t>
      </w:r>
      <w:r w:rsidR="003765B8" w:rsidRPr="00DB333D">
        <w:t xml:space="preserve">as a result of action taken by an </w:t>
      </w:r>
      <w:r w:rsidR="00774DA4" w:rsidRPr="00DB333D">
        <w:t>agency the behaviour of which is outside the scope of the present document</w:t>
      </w:r>
    </w:p>
    <w:p w14:paraId="512B18C3" w14:textId="57A47829" w:rsidR="00774DA4" w:rsidRPr="00DB333D" w:rsidRDefault="00774DA4" w:rsidP="00774DA4">
      <w:pPr>
        <w:pStyle w:val="EX"/>
      </w:pPr>
      <w:r w:rsidRPr="00DB333D">
        <w:rPr>
          <w:b/>
        </w:rPr>
        <w:t>will not</w:t>
      </w:r>
      <w:r w:rsidR="000270B9" w:rsidRPr="00DB333D">
        <w:tab/>
      </w:r>
      <w:r w:rsidRPr="00DB333D">
        <w:t xml:space="preserve">indicates that something is certain </w:t>
      </w:r>
      <w:r w:rsidR="003765B8" w:rsidRPr="00DB333D">
        <w:t xml:space="preserve">or expected not </w:t>
      </w:r>
      <w:r w:rsidRPr="00DB333D">
        <w:t xml:space="preserve">to happen </w:t>
      </w:r>
      <w:r w:rsidR="003765B8" w:rsidRPr="00DB333D">
        <w:t xml:space="preserve">as a result of action taken </w:t>
      </w:r>
      <w:r w:rsidRPr="00DB333D">
        <w:t xml:space="preserve">by </w:t>
      </w:r>
      <w:r w:rsidR="003765B8" w:rsidRPr="00DB333D">
        <w:t xml:space="preserve">an </w:t>
      </w:r>
      <w:r w:rsidRPr="00DB333D">
        <w:t>agency the behaviour of which is outside the scope of the present document</w:t>
      </w:r>
    </w:p>
    <w:p w14:paraId="7D61E1E7" w14:textId="77777777" w:rsidR="001F1132" w:rsidRPr="00DB333D" w:rsidRDefault="001F1132" w:rsidP="00774DA4">
      <w:pPr>
        <w:pStyle w:val="EX"/>
      </w:pPr>
      <w:r w:rsidRPr="00DB333D">
        <w:rPr>
          <w:b/>
        </w:rPr>
        <w:t>might</w:t>
      </w:r>
      <w:r w:rsidRPr="00DB333D">
        <w:tab/>
        <w:t xml:space="preserve">indicates a likelihood that something will happen as a result of </w:t>
      </w:r>
      <w:r w:rsidR="003765B8" w:rsidRPr="00DB333D">
        <w:t xml:space="preserve">action taken by </w:t>
      </w:r>
      <w:r w:rsidRPr="00DB333D">
        <w:t>some agency the behaviour of which is outside the scope of the present document</w:t>
      </w:r>
    </w:p>
    <w:p w14:paraId="2F245ECB" w14:textId="77777777" w:rsidR="003765B8" w:rsidRPr="00DB333D" w:rsidRDefault="003765B8" w:rsidP="003765B8">
      <w:pPr>
        <w:pStyle w:val="EX"/>
      </w:pPr>
      <w:r w:rsidRPr="00DB333D">
        <w:rPr>
          <w:b/>
        </w:rPr>
        <w:lastRenderedPageBreak/>
        <w:t>might not</w:t>
      </w:r>
      <w:r w:rsidRPr="00DB333D">
        <w:tab/>
        <w:t>indicates a likelihood that something will not happen as a result of action taken by some agency the behaviour of which is outside the scope of the present document</w:t>
      </w:r>
    </w:p>
    <w:p w14:paraId="21555F99" w14:textId="77777777" w:rsidR="001F1132" w:rsidRPr="00DB333D" w:rsidRDefault="001F1132" w:rsidP="001F1132">
      <w:r w:rsidRPr="00DB333D">
        <w:t>In addition:</w:t>
      </w:r>
    </w:p>
    <w:p w14:paraId="63413FDB" w14:textId="77777777" w:rsidR="00774DA4" w:rsidRPr="00DB333D" w:rsidRDefault="00774DA4" w:rsidP="00774DA4">
      <w:pPr>
        <w:pStyle w:val="EX"/>
      </w:pPr>
      <w:r w:rsidRPr="00DB333D">
        <w:rPr>
          <w:b/>
        </w:rPr>
        <w:t>is</w:t>
      </w:r>
      <w:r w:rsidRPr="00DB333D">
        <w:tab/>
        <w:t>(or any other verb in the indicative</w:t>
      </w:r>
      <w:r w:rsidR="001F1132" w:rsidRPr="00DB333D">
        <w:t xml:space="preserve"> mood</w:t>
      </w:r>
      <w:r w:rsidRPr="00DB333D">
        <w:t>) indicates a statement of fact</w:t>
      </w:r>
    </w:p>
    <w:p w14:paraId="593B9524" w14:textId="77777777" w:rsidR="00647114" w:rsidRPr="00DB333D" w:rsidRDefault="00647114" w:rsidP="00774DA4">
      <w:pPr>
        <w:pStyle w:val="EX"/>
      </w:pPr>
      <w:r w:rsidRPr="00DB333D">
        <w:rPr>
          <w:b/>
        </w:rPr>
        <w:t>is not</w:t>
      </w:r>
      <w:r w:rsidRPr="00DB333D">
        <w:tab/>
        <w:t>(or any other negative verb in the indicative</w:t>
      </w:r>
      <w:r w:rsidR="001F1132" w:rsidRPr="00DB333D">
        <w:t xml:space="preserve"> mood</w:t>
      </w:r>
      <w:r w:rsidRPr="00DB333D">
        <w:t>) indicates a statement of fact</w:t>
      </w:r>
    </w:p>
    <w:p w14:paraId="6A7CE5D7" w14:textId="3B3EABA6" w:rsidR="00080512" w:rsidRPr="00DB333D" w:rsidRDefault="00647114" w:rsidP="00B36232">
      <w:r w:rsidRPr="00DB333D">
        <w:t>The constructions "is" and "is not" do not indicate requirements</w:t>
      </w:r>
      <w:bookmarkStart w:id="28" w:name="introduction"/>
      <w:bookmarkEnd w:id="28"/>
      <w:r w:rsidRPr="00DB333D">
        <w:t>.</w:t>
      </w:r>
    </w:p>
    <w:p w14:paraId="548A512E" w14:textId="77777777" w:rsidR="00080512" w:rsidRPr="00DB333D" w:rsidRDefault="00080512">
      <w:pPr>
        <w:pStyle w:val="Heading1"/>
      </w:pPr>
      <w:r w:rsidRPr="00DB333D">
        <w:br w:type="page"/>
      </w:r>
      <w:bookmarkStart w:id="29" w:name="scope"/>
      <w:bookmarkStart w:id="30" w:name="_Toc121220878"/>
      <w:bookmarkEnd w:id="29"/>
      <w:r w:rsidRPr="00DB333D">
        <w:lastRenderedPageBreak/>
        <w:t>1</w:t>
      </w:r>
      <w:r w:rsidRPr="00DB333D">
        <w:tab/>
        <w:t>Scope</w:t>
      </w:r>
      <w:bookmarkEnd w:id="30"/>
    </w:p>
    <w:p w14:paraId="48910DE7" w14:textId="7658675C" w:rsidR="0068043A" w:rsidRPr="00DB333D" w:rsidRDefault="0068043A">
      <w:r w:rsidRPr="00DB333D">
        <w:t>The present document is intended to capture the output of the study item on XR Enhancements for NR [</w:t>
      </w:r>
      <w:r w:rsidR="00453D69" w:rsidRPr="00DB333D">
        <w:t>10</w:t>
      </w:r>
      <w:r w:rsidRPr="00DB333D">
        <w:t xml:space="preserve">], which aims at investigating </w:t>
      </w:r>
      <w:r w:rsidR="00BE0AEF" w:rsidRPr="00DB333D">
        <w:t>power saving and capacity enhancements techniques tailored for XR services</w:t>
      </w:r>
      <w:r w:rsidR="00AF46E9" w:rsidRPr="00DB333D">
        <w:t>, as well as means to provide XR-awareness in RAN</w:t>
      </w:r>
      <w:r w:rsidR="00BE0AEF" w:rsidRPr="00DB333D">
        <w:t>.</w:t>
      </w:r>
    </w:p>
    <w:p w14:paraId="3ECC450B" w14:textId="3CC941C8" w:rsidR="00AF46E9" w:rsidRPr="00DB333D" w:rsidRDefault="00AF46E9">
      <w:r w:rsidRPr="00DB333D">
        <w:t xml:space="preserve">This study follows </w:t>
      </w:r>
      <w:r w:rsidR="0053146A" w:rsidRPr="00DB333D">
        <w:t xml:space="preserve">a series of earlier studies conducted in 3GPP </w:t>
      </w:r>
      <w:r w:rsidR="008E02FC" w:rsidRPr="00DB333D">
        <w:t xml:space="preserve">by SA1 [2], SA4 </w:t>
      </w:r>
      <w:r w:rsidR="0053146A" w:rsidRPr="00DB333D">
        <w:t>[</w:t>
      </w:r>
      <w:r w:rsidR="00DF6582" w:rsidRPr="00DB333D">
        <w:t>5</w:t>
      </w:r>
      <w:r w:rsidR="0053146A" w:rsidRPr="00DB333D">
        <w:t>] [</w:t>
      </w:r>
      <w:r w:rsidR="00DF6582" w:rsidRPr="00DB333D">
        <w:t>6</w:t>
      </w:r>
      <w:r w:rsidR="0053146A" w:rsidRPr="00DB333D">
        <w:t>] [</w:t>
      </w:r>
      <w:r w:rsidR="00DF6582" w:rsidRPr="00DB333D">
        <w:t>7</w:t>
      </w:r>
      <w:r w:rsidR="0053146A" w:rsidRPr="00DB333D">
        <w:t xml:space="preserve">] </w:t>
      </w:r>
      <w:r w:rsidR="008E02FC" w:rsidRPr="00DB333D">
        <w:t xml:space="preserve">and RAN1 </w:t>
      </w:r>
      <w:r w:rsidR="0053146A" w:rsidRPr="00DB333D">
        <w:t>[</w:t>
      </w:r>
      <w:r w:rsidR="00DF6582" w:rsidRPr="00DB333D">
        <w:t>8</w:t>
      </w:r>
      <w:r w:rsidR="0053146A" w:rsidRPr="00DB333D">
        <w:t>]</w:t>
      </w:r>
      <w:r w:rsidR="008E02FC" w:rsidRPr="00DB333D">
        <w:t xml:space="preserve">. It is </w:t>
      </w:r>
      <w:r w:rsidR="0053146A" w:rsidRPr="00DB333D">
        <w:t xml:space="preserve"> complemented by work in SA2 [</w:t>
      </w:r>
      <w:r w:rsidR="00453D69" w:rsidRPr="00DB333D">
        <w:t>12</w:t>
      </w:r>
      <w:r w:rsidR="0053146A" w:rsidRPr="00DB333D">
        <w:t>]</w:t>
      </w:r>
      <w:r w:rsidR="008E02FC" w:rsidRPr="00DB333D">
        <w:t xml:space="preserve">, </w:t>
      </w:r>
      <w:r w:rsidR="0053146A" w:rsidRPr="00DB333D">
        <w:t>SA4 [</w:t>
      </w:r>
      <w:r w:rsidR="00453D69" w:rsidRPr="00DB333D">
        <w:t>11</w:t>
      </w:r>
      <w:r w:rsidR="0053146A" w:rsidRPr="00DB333D">
        <w:t>]</w:t>
      </w:r>
      <w:r w:rsidR="008E02FC" w:rsidRPr="00DB333D">
        <w:t xml:space="preserve"> and SA6 [</w:t>
      </w:r>
      <w:r w:rsidR="00DF6582" w:rsidRPr="00DB333D">
        <w:t>4</w:t>
      </w:r>
      <w:r w:rsidR="008E02FC" w:rsidRPr="00DB333D">
        <w:t>]</w:t>
      </w:r>
      <w:r w:rsidR="0053146A" w:rsidRPr="00DB333D">
        <w:t>.</w:t>
      </w:r>
    </w:p>
    <w:p w14:paraId="794720D9" w14:textId="77777777" w:rsidR="00080512" w:rsidRPr="00DB333D" w:rsidRDefault="00080512">
      <w:pPr>
        <w:pStyle w:val="Heading1"/>
      </w:pPr>
      <w:bookmarkStart w:id="31" w:name="references"/>
      <w:bookmarkStart w:id="32" w:name="_Toc121220879"/>
      <w:bookmarkEnd w:id="31"/>
      <w:r w:rsidRPr="00DB333D">
        <w:t>2</w:t>
      </w:r>
      <w:r w:rsidRPr="00DB333D">
        <w:tab/>
        <w:t>References</w:t>
      </w:r>
      <w:bookmarkEnd w:id="32"/>
    </w:p>
    <w:p w14:paraId="38C42C61" w14:textId="77777777" w:rsidR="00080512" w:rsidRPr="00DB333D" w:rsidRDefault="00080512">
      <w:r w:rsidRPr="00DB333D">
        <w:t>The following documents contain provisions which, through reference in this text, constitute provisions of the present document.</w:t>
      </w:r>
    </w:p>
    <w:p w14:paraId="58E74F57" w14:textId="77777777" w:rsidR="00080512" w:rsidRPr="00DB333D" w:rsidRDefault="00051834" w:rsidP="00051834">
      <w:pPr>
        <w:pStyle w:val="B1"/>
      </w:pPr>
      <w:r w:rsidRPr="00DB333D">
        <w:t>-</w:t>
      </w:r>
      <w:r w:rsidRPr="00DB333D">
        <w:tab/>
      </w:r>
      <w:r w:rsidR="00080512" w:rsidRPr="00DB333D">
        <w:t>References are either specific (identified by date of publication, edition numbe</w:t>
      </w:r>
      <w:r w:rsidR="00DC4DA2" w:rsidRPr="00DB333D">
        <w:t>r, version number, etc.) or non</w:t>
      </w:r>
      <w:r w:rsidR="00DC4DA2" w:rsidRPr="00DB333D">
        <w:noBreakHyphen/>
      </w:r>
      <w:r w:rsidR="00080512" w:rsidRPr="00DB333D">
        <w:t>specific.</w:t>
      </w:r>
    </w:p>
    <w:p w14:paraId="3CDBAF19" w14:textId="77777777" w:rsidR="00080512" w:rsidRPr="00DB333D" w:rsidRDefault="00051834" w:rsidP="00051834">
      <w:pPr>
        <w:pStyle w:val="B1"/>
      </w:pPr>
      <w:r w:rsidRPr="00DB333D">
        <w:t>-</w:t>
      </w:r>
      <w:r w:rsidRPr="00DB333D">
        <w:tab/>
      </w:r>
      <w:r w:rsidR="00080512" w:rsidRPr="00DB333D">
        <w:t>For a specific reference, subsequent revisions do not apply.</w:t>
      </w:r>
    </w:p>
    <w:p w14:paraId="52D91A89" w14:textId="77777777" w:rsidR="00080512" w:rsidRPr="00DB333D" w:rsidRDefault="00051834" w:rsidP="00051834">
      <w:pPr>
        <w:pStyle w:val="B1"/>
      </w:pPr>
      <w:r w:rsidRPr="00DB333D">
        <w:t>-</w:t>
      </w:r>
      <w:r w:rsidRPr="00DB333D">
        <w:tab/>
      </w:r>
      <w:r w:rsidR="00080512" w:rsidRPr="00DB333D">
        <w:t>For a non-specific reference, the latest version applies. In the case of a reference to a 3GPP document (including a GSM document), a non-specific reference implicitly refers to the latest version of that document</w:t>
      </w:r>
      <w:r w:rsidR="00080512" w:rsidRPr="00DB333D">
        <w:rPr>
          <w:i/>
        </w:rPr>
        <w:t xml:space="preserve"> in the same Release as the present document</w:t>
      </w:r>
      <w:r w:rsidR="00080512" w:rsidRPr="00DB333D">
        <w:t>.</w:t>
      </w:r>
    </w:p>
    <w:p w14:paraId="6DDBEC68" w14:textId="570E9D55" w:rsidR="00EC4A25" w:rsidRPr="00DB333D" w:rsidRDefault="00EC4A25" w:rsidP="00EC4A25">
      <w:pPr>
        <w:pStyle w:val="EX"/>
      </w:pPr>
      <w:r w:rsidRPr="00DB333D">
        <w:t>[1]</w:t>
      </w:r>
      <w:r w:rsidRPr="00DB333D">
        <w:tab/>
        <w:t>3GPP TR </w:t>
      </w:r>
      <w:hyperlink r:id="rId19" w:history="1">
        <w:r w:rsidRPr="00DB333D">
          <w:rPr>
            <w:rStyle w:val="Hyperlink"/>
          </w:rPr>
          <w:t>21.905</w:t>
        </w:r>
      </w:hyperlink>
      <w:r w:rsidRPr="00DB333D">
        <w:t>: "Vocabulary for 3GPP Specifications".</w:t>
      </w:r>
    </w:p>
    <w:p w14:paraId="7FD5DF07" w14:textId="31E5BAD2" w:rsidR="008E02FC" w:rsidRPr="00DB333D" w:rsidRDefault="008E02FC" w:rsidP="00EC4A25">
      <w:pPr>
        <w:pStyle w:val="EX"/>
      </w:pPr>
      <w:r w:rsidRPr="00DB333D">
        <w:t>[2]</w:t>
      </w:r>
      <w:r w:rsidRPr="00DB333D">
        <w:tab/>
        <w:t xml:space="preserve">3GPP TR </w:t>
      </w:r>
      <w:hyperlink r:id="rId20" w:history="1">
        <w:r w:rsidRPr="00DB333D">
          <w:rPr>
            <w:rStyle w:val="Hyperlink"/>
          </w:rPr>
          <w:t>22.842</w:t>
        </w:r>
      </w:hyperlink>
      <w:r w:rsidRPr="00DB333D">
        <w:t>: "Study on Network Controlled Interactive Service (NCIS) in the 5G System (5GS)"</w:t>
      </w:r>
      <w:r w:rsidR="00193AA6" w:rsidRPr="00DB333D">
        <w:t>.</w:t>
      </w:r>
    </w:p>
    <w:p w14:paraId="32B6F98C" w14:textId="45102B36" w:rsidR="00A549F9" w:rsidRPr="00DB333D" w:rsidRDefault="00A549F9" w:rsidP="00A549F9">
      <w:pPr>
        <w:pStyle w:val="EX"/>
      </w:pPr>
      <w:r w:rsidRPr="00DB333D">
        <w:t>[</w:t>
      </w:r>
      <w:r w:rsidR="003125B8" w:rsidRPr="00DB333D">
        <w:t>3</w:t>
      </w:r>
      <w:r w:rsidRPr="00DB333D">
        <w:t>]</w:t>
      </w:r>
      <w:r w:rsidRPr="00DB333D">
        <w:tab/>
        <w:t xml:space="preserve">3GPP TR </w:t>
      </w:r>
      <w:hyperlink r:id="rId21" w:history="1">
        <w:r w:rsidRPr="00DB333D">
          <w:rPr>
            <w:rStyle w:val="Hyperlink"/>
          </w:rPr>
          <w:t>23.748</w:t>
        </w:r>
      </w:hyperlink>
      <w:r w:rsidRPr="00DB333D">
        <w:t>: "Study on enhancement of support for Edge Computing in 5G Core network(5GC)"</w:t>
      </w:r>
      <w:r w:rsidR="00193AA6" w:rsidRPr="00DB333D">
        <w:t>.</w:t>
      </w:r>
    </w:p>
    <w:p w14:paraId="3090408F" w14:textId="3A66C142" w:rsidR="00A549F9" w:rsidRPr="00DB333D" w:rsidRDefault="00A549F9" w:rsidP="00A549F9">
      <w:pPr>
        <w:pStyle w:val="EX"/>
      </w:pPr>
      <w:r w:rsidRPr="00DB333D">
        <w:t>[</w:t>
      </w:r>
      <w:r w:rsidR="003125B8" w:rsidRPr="00DB333D">
        <w:t>4</w:t>
      </w:r>
      <w:r w:rsidRPr="00DB333D">
        <w:t>]</w:t>
      </w:r>
      <w:r w:rsidRPr="00DB333D">
        <w:tab/>
        <w:t xml:space="preserve">3GPP TR </w:t>
      </w:r>
      <w:hyperlink r:id="rId22" w:history="1">
        <w:r w:rsidRPr="00DB333D">
          <w:rPr>
            <w:rStyle w:val="Hyperlink"/>
          </w:rPr>
          <w:t>23.758</w:t>
        </w:r>
      </w:hyperlink>
      <w:r w:rsidRPr="00DB333D">
        <w:t>: "Study on application architecture for enabling Edge Applications"</w:t>
      </w:r>
      <w:r w:rsidR="00193AA6" w:rsidRPr="00DB333D">
        <w:t>.</w:t>
      </w:r>
    </w:p>
    <w:p w14:paraId="749564D0" w14:textId="1C6252A0" w:rsidR="00AE4BC6" w:rsidRPr="00DB333D" w:rsidRDefault="00AE4BC6" w:rsidP="00AE4BC6">
      <w:pPr>
        <w:pStyle w:val="EX"/>
      </w:pPr>
      <w:r w:rsidRPr="00DB333D">
        <w:t>[</w:t>
      </w:r>
      <w:r w:rsidR="003125B8" w:rsidRPr="00DB333D">
        <w:t>5</w:t>
      </w:r>
      <w:r w:rsidRPr="00DB333D">
        <w:t>]</w:t>
      </w:r>
      <w:r w:rsidRPr="00DB333D">
        <w:tab/>
        <w:t>3GPP TR </w:t>
      </w:r>
      <w:hyperlink r:id="rId23" w:history="1">
        <w:r w:rsidRPr="00DB333D">
          <w:rPr>
            <w:rStyle w:val="Hyperlink"/>
          </w:rPr>
          <w:t>26.918</w:t>
        </w:r>
      </w:hyperlink>
      <w:r w:rsidRPr="00DB333D">
        <w:t>: "Virtual Reality (VR) media services over 3GPP".</w:t>
      </w:r>
    </w:p>
    <w:p w14:paraId="195284CD" w14:textId="17CF89A9" w:rsidR="00A549F9" w:rsidRPr="00DB333D" w:rsidRDefault="00A549F9" w:rsidP="00AE4BC6">
      <w:pPr>
        <w:pStyle w:val="EX"/>
      </w:pPr>
      <w:r w:rsidRPr="00DB333D">
        <w:t>[</w:t>
      </w:r>
      <w:r w:rsidR="003125B8" w:rsidRPr="00DB333D">
        <w:t>6</w:t>
      </w:r>
      <w:r w:rsidRPr="00DB333D">
        <w:t>]</w:t>
      </w:r>
      <w:r w:rsidRPr="00DB333D">
        <w:tab/>
        <w:t xml:space="preserve">3GPP TR </w:t>
      </w:r>
      <w:hyperlink r:id="rId24" w:history="1">
        <w:r w:rsidRPr="00DB333D">
          <w:rPr>
            <w:rStyle w:val="Hyperlink"/>
          </w:rPr>
          <w:t>26.926</w:t>
        </w:r>
      </w:hyperlink>
      <w:r w:rsidRPr="00DB333D">
        <w:t>: "Traffic Models and Quality Evaluation Methods for Media and XR Services in 5G Systems"</w:t>
      </w:r>
      <w:r w:rsidR="00193AA6" w:rsidRPr="00DB333D">
        <w:t>.</w:t>
      </w:r>
    </w:p>
    <w:p w14:paraId="2249635E" w14:textId="4ED5AFC4" w:rsidR="00AE4BC6" w:rsidRPr="00DB333D" w:rsidRDefault="00AE4BC6" w:rsidP="00AE4BC6">
      <w:pPr>
        <w:pStyle w:val="EX"/>
      </w:pPr>
      <w:r w:rsidRPr="00DB333D">
        <w:t>[</w:t>
      </w:r>
      <w:r w:rsidR="003125B8" w:rsidRPr="00DB333D">
        <w:t>7</w:t>
      </w:r>
      <w:r w:rsidRPr="00DB333D">
        <w:t>]</w:t>
      </w:r>
      <w:r w:rsidRPr="00DB333D">
        <w:tab/>
        <w:t xml:space="preserve">3GPP TR </w:t>
      </w:r>
      <w:hyperlink r:id="rId25" w:history="1">
        <w:r w:rsidRPr="00DB333D">
          <w:rPr>
            <w:rStyle w:val="Hyperlink"/>
          </w:rPr>
          <w:t>26.928</w:t>
        </w:r>
      </w:hyperlink>
      <w:r w:rsidRPr="00DB333D">
        <w:t>: "Extended Reality (XR) in 5G".</w:t>
      </w:r>
    </w:p>
    <w:p w14:paraId="09FF1DBC" w14:textId="590F2B35" w:rsidR="00AE4BC6" w:rsidRPr="00DB333D" w:rsidRDefault="00AE4BC6" w:rsidP="00AE4BC6">
      <w:pPr>
        <w:pStyle w:val="EX"/>
      </w:pPr>
      <w:r w:rsidRPr="00DB333D">
        <w:t>[</w:t>
      </w:r>
      <w:r w:rsidR="003125B8" w:rsidRPr="00DB333D">
        <w:t>8</w:t>
      </w:r>
      <w:r w:rsidRPr="00DB333D">
        <w:t>]</w:t>
      </w:r>
      <w:r w:rsidRPr="00DB333D">
        <w:tab/>
        <w:t xml:space="preserve">3GPP TR </w:t>
      </w:r>
      <w:hyperlink r:id="rId26" w:history="1">
        <w:r w:rsidRPr="00DB333D">
          <w:rPr>
            <w:rStyle w:val="Hyperlink"/>
          </w:rPr>
          <w:t>38.838</w:t>
        </w:r>
      </w:hyperlink>
      <w:r w:rsidRPr="00DB333D">
        <w:t>: "Study on XR (Extended Reality) evaluations for NR".</w:t>
      </w:r>
    </w:p>
    <w:p w14:paraId="1B24609C" w14:textId="0FED5B0B" w:rsidR="00AE4BC6" w:rsidRPr="00DB333D" w:rsidRDefault="00AE4BC6" w:rsidP="00AE4BC6">
      <w:pPr>
        <w:pStyle w:val="EX"/>
      </w:pPr>
      <w:r w:rsidRPr="00DB333D">
        <w:t>[</w:t>
      </w:r>
      <w:r w:rsidR="003125B8" w:rsidRPr="00DB333D">
        <w:t>9</w:t>
      </w:r>
      <w:r w:rsidRPr="00DB333D">
        <w:t>]</w:t>
      </w:r>
      <w:r w:rsidRPr="00DB333D">
        <w:tab/>
        <w:t xml:space="preserve">3GPP </w:t>
      </w:r>
      <w:r w:rsidR="00A5694B" w:rsidRPr="00DB333D">
        <w:t xml:space="preserve">TR </w:t>
      </w:r>
      <w:hyperlink r:id="rId27" w:history="1">
        <w:r w:rsidRPr="00DB333D">
          <w:rPr>
            <w:rStyle w:val="Hyperlink"/>
          </w:rPr>
          <w:t>23.700-60</w:t>
        </w:r>
      </w:hyperlink>
      <w:r w:rsidRPr="00DB333D">
        <w:t>: "Study on architecture enhancement for XR and media services".</w:t>
      </w:r>
    </w:p>
    <w:p w14:paraId="7AD8E956" w14:textId="39693DAD" w:rsidR="00AE4BC6" w:rsidRPr="00DB333D" w:rsidRDefault="00AE4BC6" w:rsidP="00AE4BC6">
      <w:pPr>
        <w:pStyle w:val="EX"/>
        <w:rPr>
          <w:lang w:eastAsia="ja-JP"/>
        </w:rPr>
      </w:pPr>
      <w:r w:rsidRPr="00DB333D">
        <w:t>[</w:t>
      </w:r>
      <w:r w:rsidR="003125B8" w:rsidRPr="00DB333D">
        <w:t>10</w:t>
      </w:r>
      <w:r w:rsidRPr="00DB333D">
        <w:t>]</w:t>
      </w:r>
      <w:r w:rsidRPr="00DB333D">
        <w:tab/>
      </w:r>
      <w:hyperlink r:id="rId28" w:history="1">
        <w:r w:rsidRPr="00DB333D">
          <w:rPr>
            <w:rStyle w:val="Hyperlink"/>
          </w:rPr>
          <w:t>RP-220285</w:t>
        </w:r>
      </w:hyperlink>
      <w:r w:rsidR="009D69CE" w:rsidRPr="00DB333D">
        <w:t>:</w:t>
      </w:r>
      <w:r w:rsidRPr="00DB333D">
        <w:t xml:space="preserve"> "</w:t>
      </w:r>
      <w:r w:rsidR="009D69CE" w:rsidRPr="00DB333D">
        <w:t>Study on XR Enhancements for NR</w:t>
      </w:r>
      <w:r w:rsidRPr="00DB333D">
        <w:t>"</w:t>
      </w:r>
      <w:r w:rsidR="003501A3" w:rsidRPr="00DB333D">
        <w:t>.</w:t>
      </w:r>
    </w:p>
    <w:p w14:paraId="2EFB92DB" w14:textId="5C958298" w:rsidR="00AE4BC6" w:rsidRPr="00DB333D" w:rsidRDefault="00AE4BC6" w:rsidP="00AE4BC6">
      <w:pPr>
        <w:pStyle w:val="EX"/>
      </w:pPr>
      <w:r w:rsidRPr="00DB333D">
        <w:t>[</w:t>
      </w:r>
      <w:r w:rsidR="00A549F9" w:rsidRPr="00DB333D">
        <w:t>1</w:t>
      </w:r>
      <w:r w:rsidR="003125B8" w:rsidRPr="00DB333D">
        <w:t>1</w:t>
      </w:r>
      <w:r w:rsidRPr="00DB333D">
        <w:t>]</w:t>
      </w:r>
      <w:r w:rsidRPr="00DB333D">
        <w:tab/>
      </w:r>
      <w:hyperlink r:id="rId29" w:history="1">
        <w:r w:rsidR="00A549F9" w:rsidRPr="00DB333D">
          <w:rPr>
            <w:rStyle w:val="Hyperlink"/>
          </w:rPr>
          <w:t>SP-210043</w:t>
        </w:r>
      </w:hyperlink>
      <w:r w:rsidR="00A549F9" w:rsidRPr="00DB333D">
        <w:t>: "Feasibility Study on Typical Traffic Characteristics for XR Services and other Media"</w:t>
      </w:r>
      <w:r w:rsidR="00193AA6" w:rsidRPr="00DB333D">
        <w:t>.</w:t>
      </w:r>
    </w:p>
    <w:p w14:paraId="29094E8A" w14:textId="343BEE70" w:rsidR="00EC4A25" w:rsidRPr="00DB333D" w:rsidRDefault="00AE4BC6" w:rsidP="00EC4A25">
      <w:pPr>
        <w:pStyle w:val="EX"/>
      </w:pPr>
      <w:r w:rsidRPr="00DB333D">
        <w:t>[</w:t>
      </w:r>
      <w:r w:rsidR="00A549F9" w:rsidRPr="00DB333D">
        <w:t>1</w:t>
      </w:r>
      <w:r w:rsidR="003125B8" w:rsidRPr="00DB333D">
        <w:t>2</w:t>
      </w:r>
      <w:r w:rsidRPr="00DB333D">
        <w:t>]</w:t>
      </w:r>
      <w:r w:rsidRPr="00DB333D">
        <w:tab/>
      </w:r>
      <w:hyperlink r:id="rId30" w:history="1">
        <w:r w:rsidR="00A5694B" w:rsidRPr="00DB333D">
          <w:rPr>
            <w:rStyle w:val="Hyperlink"/>
          </w:rPr>
          <w:t>SP-220705</w:t>
        </w:r>
      </w:hyperlink>
      <w:r w:rsidR="00A549F9" w:rsidRPr="00DB333D">
        <w:t>: "</w:t>
      </w:r>
      <w:r w:rsidR="00BD41EE" w:rsidRPr="00DB333D">
        <w:t>Study on XR (Extended Reality) and media services s</w:t>
      </w:r>
      <w:r w:rsidR="00A549F9" w:rsidRPr="00DB333D">
        <w:t>"</w:t>
      </w:r>
      <w:r w:rsidR="00193AA6" w:rsidRPr="00DB333D">
        <w:t>.</w:t>
      </w:r>
    </w:p>
    <w:p w14:paraId="098FF169" w14:textId="5527EF99" w:rsidR="00E76716" w:rsidRPr="00DB333D" w:rsidRDefault="00E76716" w:rsidP="00EF2078">
      <w:pPr>
        <w:pStyle w:val="EX"/>
      </w:pPr>
      <w:r w:rsidRPr="00DB333D">
        <w:t>[1</w:t>
      </w:r>
      <w:r w:rsidR="00BD41EE" w:rsidRPr="00DB333D">
        <w:t>3</w:t>
      </w:r>
      <w:r w:rsidRPr="00DB333D">
        <w:t>]</w:t>
      </w:r>
      <w:r w:rsidRPr="00DB333D">
        <w:tab/>
      </w:r>
      <w:hyperlink r:id="rId31" w:history="1">
        <w:r w:rsidR="00A141D6" w:rsidRPr="00DB333D">
          <w:rPr>
            <w:rStyle w:val="Hyperlink"/>
          </w:rPr>
          <w:t>S4-220505</w:t>
        </w:r>
      </w:hyperlink>
      <w:r w:rsidR="00A141D6" w:rsidRPr="00DB333D">
        <w:t xml:space="preserve">: </w:t>
      </w:r>
      <w:r w:rsidR="009A1B40" w:rsidRPr="00DB333D">
        <w:t>"LS Reply on QoS support with PDU Set granularity"</w:t>
      </w:r>
      <w:r w:rsidR="003501A3" w:rsidRPr="00DB333D">
        <w:t>.</w:t>
      </w:r>
    </w:p>
    <w:p w14:paraId="296B48FE" w14:textId="26B7A277" w:rsidR="00E76716" w:rsidRPr="00DB333D" w:rsidRDefault="00E76716" w:rsidP="00EF2078">
      <w:pPr>
        <w:pStyle w:val="EX"/>
      </w:pPr>
      <w:r w:rsidRPr="00DB333D">
        <w:t>[1</w:t>
      </w:r>
      <w:r w:rsidR="00BD41EE" w:rsidRPr="00DB333D">
        <w:t>4</w:t>
      </w:r>
      <w:r w:rsidRPr="00DB333D">
        <w:t>]</w:t>
      </w:r>
      <w:r w:rsidRPr="00DB333D">
        <w:tab/>
      </w:r>
      <w:hyperlink r:id="rId32" w:history="1">
        <w:r w:rsidR="00A141D6" w:rsidRPr="00DB333D">
          <w:rPr>
            <w:rStyle w:val="Hyperlink"/>
          </w:rPr>
          <w:t>S4aV220921</w:t>
        </w:r>
      </w:hyperlink>
      <w:r w:rsidR="00A141D6" w:rsidRPr="00DB333D">
        <w:t>:</w:t>
      </w:r>
      <w:r w:rsidR="009A1B40" w:rsidRPr="00DB333D">
        <w:t xml:space="preserve"> "</w:t>
      </w:r>
      <w:r w:rsidR="00057F2C" w:rsidRPr="00DB333D">
        <w:t>Reply LS on further details on XR traffic</w:t>
      </w:r>
      <w:r w:rsidR="009A1B40" w:rsidRPr="00DB333D">
        <w:t>"</w:t>
      </w:r>
      <w:r w:rsidR="003501A3" w:rsidRPr="00DB333D">
        <w:t>.</w:t>
      </w:r>
    </w:p>
    <w:p w14:paraId="4049088E" w14:textId="3651B589" w:rsidR="003501A3" w:rsidRDefault="003501A3" w:rsidP="00EF2078">
      <w:pPr>
        <w:pStyle w:val="EX"/>
      </w:pPr>
      <w:r w:rsidRPr="00DB333D">
        <w:t>[15]</w:t>
      </w:r>
      <w:r w:rsidRPr="00DB333D">
        <w:tab/>
        <w:t xml:space="preserve">3GPP TS </w:t>
      </w:r>
      <w:hyperlink r:id="rId33" w:history="1">
        <w:r w:rsidRPr="00DB333D">
          <w:rPr>
            <w:rStyle w:val="Hyperlink"/>
          </w:rPr>
          <w:t>38.300</w:t>
        </w:r>
      </w:hyperlink>
      <w:r w:rsidRPr="00DB333D">
        <w:t>: "NR and NG-RAN Overall description; Stage-2".</w:t>
      </w:r>
    </w:p>
    <w:p w14:paraId="77AE186A" w14:textId="660D1D4F" w:rsidR="00203086" w:rsidRDefault="00203086" w:rsidP="00203086">
      <w:pPr>
        <w:pStyle w:val="EX"/>
        <w:rPr>
          <w:ins w:id="33" w:author="Benoist" w:date="2023-03-07T10:29:00Z"/>
        </w:rPr>
      </w:pPr>
      <w:ins w:id="34" w:author="Benoist" w:date="2023-02-03T15:08:00Z">
        <w:r>
          <w:t>[16]</w:t>
        </w:r>
        <w:r w:rsidRPr="00DB333D">
          <w:t xml:space="preserve"> </w:t>
        </w:r>
        <w:r w:rsidRPr="00DB333D">
          <w:tab/>
        </w:r>
        <w:r w:rsidRPr="00B51DC0">
          <w:fldChar w:fldCharType="begin"/>
        </w:r>
        <w:r w:rsidRPr="00B51DC0">
          <w:instrText>HYPERLINK "http://3gpp.org/ftp/tsg_sa/WG4_CODEC/TSGS4_121_Toulouse/Docs/S4-221626.zip"</w:instrText>
        </w:r>
        <w:r w:rsidRPr="00B51DC0">
          <w:fldChar w:fldCharType="separate"/>
        </w:r>
        <w:r w:rsidRPr="00B51DC0">
          <w:rPr>
            <w:rStyle w:val="Hyperlink"/>
          </w:rPr>
          <w:t>S4-221626</w:t>
        </w:r>
        <w:r w:rsidRPr="00B51DC0">
          <w:fldChar w:fldCharType="end"/>
        </w:r>
        <w:r w:rsidRPr="00DB333D">
          <w:t>: "</w:t>
        </w:r>
        <w:r>
          <w:t>R</w:t>
        </w:r>
      </w:ins>
      <w:ins w:id="35" w:author="Benoist" w:date="2023-02-03T15:09:00Z">
        <w:r>
          <w:t>eply LS on Pose Information</w:t>
        </w:r>
      </w:ins>
      <w:ins w:id="36" w:author="Benoist" w:date="2023-02-03T15:08:00Z">
        <w:r w:rsidRPr="00DB333D">
          <w:t>".</w:t>
        </w:r>
      </w:ins>
    </w:p>
    <w:p w14:paraId="202A4FDE" w14:textId="37CB3306" w:rsidR="00415B1B" w:rsidRPr="00DB333D" w:rsidRDefault="00415B1B" w:rsidP="00203086">
      <w:pPr>
        <w:pStyle w:val="EX"/>
      </w:pPr>
      <w:ins w:id="37" w:author="Benoist" w:date="2023-03-07T10:29:00Z">
        <w:r>
          <w:t>[17]</w:t>
        </w:r>
        <w:r>
          <w:tab/>
        </w:r>
      </w:ins>
      <w:ins w:id="38" w:author="Benoist" w:date="2023-03-07T10:30:00Z">
        <w:r w:rsidR="005522E5">
          <w:fldChar w:fldCharType="begin"/>
        </w:r>
        <w:r w:rsidR="005522E5">
          <w:instrText xml:space="preserve"> HYPERLINK "http://3gpp.org/ftp/tsg_sa/WG4_CODEC/3GPP_SA4_AHOC_MTGs/SA4_RTC/Docs/S4aR230035.zip" </w:instrText>
        </w:r>
        <w:r w:rsidR="005522E5">
          <w:fldChar w:fldCharType="separate"/>
        </w:r>
        <w:r w:rsidR="008F116D" w:rsidRPr="005522E5">
          <w:rPr>
            <w:rStyle w:val="Hyperlink"/>
          </w:rPr>
          <w:t>S4aR230035</w:t>
        </w:r>
        <w:r w:rsidR="005522E5">
          <w:fldChar w:fldCharType="end"/>
        </w:r>
      </w:ins>
      <w:ins w:id="39" w:author="Benoist" w:date="2023-03-07T10:29:00Z">
        <w:r w:rsidR="008F116D">
          <w:t>: "</w:t>
        </w:r>
        <w:r w:rsidR="0001516B" w:rsidRPr="00947245">
          <w:rPr>
            <w:color w:val="000000"/>
            <w:lang w:val="en-US"/>
          </w:rPr>
          <w:t>Reply</w:t>
        </w:r>
        <w:r w:rsidR="0001516B">
          <w:rPr>
            <w:color w:val="000000"/>
            <w:lang w:val="en-US"/>
          </w:rPr>
          <w:t xml:space="preserve"> </w:t>
        </w:r>
        <w:r w:rsidR="0001516B" w:rsidRPr="00F6049B">
          <w:t>LS on PDU Set Handling</w:t>
        </w:r>
        <w:r w:rsidR="008F116D">
          <w:t>"</w:t>
        </w:r>
      </w:ins>
    </w:p>
    <w:p w14:paraId="75D79ACB" w14:textId="28E5780A" w:rsidR="00FE054C" w:rsidRPr="00DB333D" w:rsidDel="0001516B" w:rsidRDefault="00AD66C9" w:rsidP="00FE054C">
      <w:pPr>
        <w:pStyle w:val="EditorsNote"/>
        <w:rPr>
          <w:del w:id="40" w:author="Benoist" w:date="2023-03-07T10:30:00Z"/>
          <w:i/>
          <w:iCs/>
        </w:rPr>
      </w:pPr>
      <w:del w:id="41" w:author="Benoist" w:date="2023-03-07T10:30:00Z">
        <w:r w:rsidRPr="00DB333D" w:rsidDel="0001516B">
          <w:rPr>
            <w:i/>
            <w:iCs/>
          </w:rPr>
          <w:delText xml:space="preserve">Editor's Note: </w:delText>
        </w:r>
        <w:r w:rsidR="00FE054C" w:rsidRPr="00DB333D" w:rsidDel="0001516B">
          <w:rPr>
            <w:i/>
            <w:iCs/>
          </w:rPr>
          <w:delText xml:space="preserve">hyperlinks, responsible groups and </w:delText>
        </w:r>
        <w:r w:rsidR="003125B8" w:rsidRPr="00DB333D" w:rsidDel="0001516B">
          <w:rPr>
            <w:i/>
            <w:iCs/>
          </w:rPr>
          <w:delText>corresponding</w:delText>
        </w:r>
        <w:r w:rsidR="00FE054C" w:rsidRPr="00DB333D" w:rsidDel="0001516B">
          <w:rPr>
            <w:i/>
            <w:iCs/>
          </w:rPr>
          <w:delText xml:space="preserve"> release</w:delText>
        </w:r>
        <w:r w:rsidR="003125B8" w:rsidRPr="00DB333D" w:rsidDel="0001516B">
          <w:rPr>
            <w:i/>
            <w:iCs/>
          </w:rPr>
          <w:delText>s</w:delText>
        </w:r>
        <w:r w:rsidR="00FE054C" w:rsidRPr="00DB333D" w:rsidDel="0001516B">
          <w:rPr>
            <w:i/>
            <w:iCs/>
          </w:rPr>
          <w:delText xml:space="preserve"> are used for convenience, they can be removed once the TR is </w:delText>
        </w:r>
        <w:r w:rsidR="003125B8" w:rsidRPr="00DB333D" w:rsidDel="0001516B">
          <w:rPr>
            <w:i/>
            <w:iCs/>
          </w:rPr>
          <w:delText>presented for approval</w:delText>
        </w:r>
        <w:r w:rsidR="00FE054C" w:rsidRPr="00DB333D" w:rsidDel="0001516B">
          <w:rPr>
            <w:i/>
            <w:iCs/>
          </w:rPr>
          <w:delText>.</w:delText>
        </w:r>
      </w:del>
    </w:p>
    <w:p w14:paraId="1BE6870C" w14:textId="77777777" w:rsidR="00FE054C" w:rsidRPr="00DB333D" w:rsidRDefault="00FE054C" w:rsidP="00EC4A25">
      <w:pPr>
        <w:pStyle w:val="EX"/>
      </w:pPr>
    </w:p>
    <w:p w14:paraId="24ACB616" w14:textId="77777777" w:rsidR="00080512" w:rsidRPr="00DB333D" w:rsidRDefault="00080512">
      <w:pPr>
        <w:pStyle w:val="Heading1"/>
      </w:pPr>
      <w:bookmarkStart w:id="42" w:name="definitions"/>
      <w:bookmarkStart w:id="43" w:name="_Toc121220880"/>
      <w:bookmarkEnd w:id="42"/>
      <w:r w:rsidRPr="00DB333D">
        <w:t>3</w:t>
      </w:r>
      <w:r w:rsidRPr="00DB333D">
        <w:tab/>
        <w:t>Definitions</w:t>
      </w:r>
      <w:r w:rsidR="00602AEA" w:rsidRPr="00DB333D">
        <w:t xml:space="preserve"> of terms, symbols and abbreviations</w:t>
      </w:r>
      <w:bookmarkEnd w:id="43"/>
    </w:p>
    <w:p w14:paraId="56741048" w14:textId="77777777" w:rsidR="005B312F" w:rsidRPr="00DB333D" w:rsidRDefault="005B312F" w:rsidP="005B312F">
      <w:pPr>
        <w:pStyle w:val="Heading2"/>
      </w:pPr>
      <w:bookmarkStart w:id="44" w:name="_Toc101339986"/>
      <w:bookmarkStart w:id="45" w:name="_Toc121220881"/>
      <w:r w:rsidRPr="00DB333D">
        <w:t>3.1</w:t>
      </w:r>
      <w:r w:rsidRPr="00DB333D">
        <w:tab/>
        <w:t>Terms</w:t>
      </w:r>
      <w:bookmarkEnd w:id="44"/>
      <w:bookmarkEnd w:id="45"/>
    </w:p>
    <w:p w14:paraId="3DA18ED2" w14:textId="77777777" w:rsidR="005B312F" w:rsidRPr="00DB333D" w:rsidRDefault="005B312F" w:rsidP="005B312F">
      <w:r w:rsidRPr="00DB333D">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DB333D" w:rsidRDefault="005B312F" w:rsidP="00897907">
      <w:r w:rsidRPr="00DB333D">
        <w:rPr>
          <w:b/>
          <w:iCs/>
          <w:color w:val="000000" w:themeColor="text1"/>
        </w:rPr>
        <w:t>Field of view:</w:t>
      </w:r>
      <w:r w:rsidRPr="00DB333D">
        <w:rPr>
          <w:iCs/>
          <w:color w:val="000000" w:themeColor="text1"/>
        </w:rPr>
        <w:t xml:space="preserve"> the angle of visible field expressed in degrees measured from the focal point.</w:t>
      </w:r>
    </w:p>
    <w:p w14:paraId="5B8D978C" w14:textId="439D6139" w:rsidR="00B14469" w:rsidRPr="00DB333D" w:rsidRDefault="00B14469" w:rsidP="00B14469">
      <w:pPr>
        <w:keepLines/>
      </w:pPr>
      <w:bookmarkStart w:id="46" w:name="_Toc101339987"/>
      <w:r w:rsidRPr="00DB333D">
        <w:rPr>
          <w:b/>
        </w:rPr>
        <w:t>PDU Set</w:t>
      </w:r>
      <w:r w:rsidRPr="00DB333D">
        <w:t>: A PDU Set is composed of one or more PDUs carrying the payload of one unit of information generated at the application level (e.g. a frame or video slice for XRM Services, as used in TR 26.926 [6])</w:t>
      </w:r>
      <w:r w:rsidRPr="00DB333D">
        <w:rPr>
          <w:rFonts w:eastAsia="DengXian"/>
          <w:lang w:eastAsia="zh-CN"/>
        </w:rPr>
        <w:t>.</w:t>
      </w:r>
      <w:r w:rsidRPr="00DB333D">
        <w:t xml:space="preserve"> In some implementations all PDUs in a PDU Set are needed by the application layer to use the corresponding unit of information. In other implementations, the application layer can still recover parts </w:t>
      </w:r>
      <w:r w:rsidR="00E439B9" w:rsidRPr="00DB333D">
        <w:t>or all</w:t>
      </w:r>
      <w:r w:rsidRPr="00DB333D">
        <w:t xml:space="preserve"> of the information unit, when some PDUs are missing.</w:t>
      </w:r>
    </w:p>
    <w:p w14:paraId="61FBCD12" w14:textId="77777777" w:rsidR="00B14469" w:rsidRPr="00DB333D" w:rsidRDefault="00B14469" w:rsidP="00B14469">
      <w:pPr>
        <w:keepLines/>
      </w:pPr>
      <w:r w:rsidRPr="00DB333D">
        <w:rPr>
          <w:b/>
        </w:rPr>
        <w:t>Multi-modal Data</w:t>
      </w:r>
      <w:r w:rsidRPr="00DB333D">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p>
    <w:p w14:paraId="0687CC90" w14:textId="55C5ADBE" w:rsidR="00B14469" w:rsidRPr="00DB333D" w:rsidRDefault="00B14469" w:rsidP="00D757F6">
      <w:pPr>
        <w:rPr>
          <w:lang w:eastAsia="zh-CN"/>
        </w:rPr>
      </w:pPr>
      <w:r w:rsidRPr="00DB333D">
        <w:rPr>
          <w:b/>
          <w:lang w:eastAsia="zh-CN"/>
        </w:rPr>
        <w:t>Data Burst:</w:t>
      </w:r>
      <w:r w:rsidRPr="00DB333D">
        <w:rPr>
          <w:lang w:eastAsia="zh-CN"/>
        </w:rPr>
        <w:t xml:space="preserve"> </w:t>
      </w:r>
      <w:r w:rsidR="0040070C" w:rsidRPr="00DB333D">
        <w:rPr>
          <w:lang w:eastAsia="zh-CN"/>
        </w:rPr>
        <w:t xml:space="preserve">Data </w:t>
      </w:r>
      <w:r w:rsidR="00463C02" w:rsidRPr="00DB333D">
        <w:rPr>
          <w:lang w:eastAsia="zh-CN"/>
        </w:rPr>
        <w:t>produced</w:t>
      </w:r>
      <w:r w:rsidR="0040070C" w:rsidRPr="00DB333D">
        <w:rPr>
          <w:lang w:eastAsia="zh-CN"/>
        </w:rPr>
        <w:t xml:space="preserve"> by the application in a short period of time, comprising PDUs from one or more PDU Sets</w:t>
      </w:r>
      <w:r w:rsidRPr="00DB333D">
        <w:rPr>
          <w:lang w:eastAsia="zh-CN"/>
        </w:rPr>
        <w:t>.</w:t>
      </w:r>
    </w:p>
    <w:p w14:paraId="409D967A" w14:textId="4EF4FEBA" w:rsidR="005B312F" w:rsidRPr="00DB333D" w:rsidRDefault="005B312F" w:rsidP="005B312F">
      <w:pPr>
        <w:pStyle w:val="Heading2"/>
      </w:pPr>
      <w:bookmarkStart w:id="47" w:name="_Toc121220882"/>
      <w:r w:rsidRPr="00DB333D">
        <w:t>3.2</w:t>
      </w:r>
      <w:r w:rsidRPr="00DB333D">
        <w:tab/>
      </w:r>
      <w:bookmarkEnd w:id="46"/>
      <w:r w:rsidRPr="00DB333D">
        <w:t>Abbreviations</w:t>
      </w:r>
      <w:bookmarkEnd w:id="47"/>
    </w:p>
    <w:p w14:paraId="78A293A5" w14:textId="5D42DAF8" w:rsidR="005B312F" w:rsidRPr="00DB333D" w:rsidRDefault="005B312F" w:rsidP="005B312F">
      <w:pPr>
        <w:keepNext/>
      </w:pPr>
      <w:r w:rsidRPr="00DB333D">
        <w:t>For the purposes of the present document, the abbreviations given in TR 21.905 [1]</w:t>
      </w:r>
      <w:r w:rsidR="003501A3" w:rsidRPr="00DB333D">
        <w:t>, TS 38.300 [15]</w:t>
      </w:r>
      <w:r w:rsidRPr="00DB333D">
        <w:t xml:space="preserve"> and the following apply. An abbreviation defined in the present document takes precedence over the definition of the same abbreviation, if any, in TR 21.905 [1]</w:t>
      </w:r>
      <w:r w:rsidR="003501A3" w:rsidRPr="00DB333D">
        <w:t xml:space="preserve"> and in TS 38.300 [15]</w:t>
      </w:r>
      <w:r w:rsidRPr="00DB333D">
        <w:t>.</w:t>
      </w:r>
    </w:p>
    <w:p w14:paraId="10070C2B" w14:textId="77777777" w:rsidR="005B312F" w:rsidRPr="00DB333D" w:rsidRDefault="005B312F" w:rsidP="005B312F">
      <w:pPr>
        <w:pStyle w:val="EW"/>
      </w:pPr>
      <w:r w:rsidRPr="00DB333D">
        <w:t>3DoF</w:t>
      </w:r>
      <w:r w:rsidRPr="00DB333D">
        <w:tab/>
        <w:t>Three Degrees of Freedom</w:t>
      </w:r>
    </w:p>
    <w:p w14:paraId="796A7E65" w14:textId="77777777" w:rsidR="005B312F" w:rsidRPr="00DB333D" w:rsidRDefault="005B312F" w:rsidP="005B312F">
      <w:pPr>
        <w:pStyle w:val="EW"/>
      </w:pPr>
      <w:r w:rsidRPr="00DB333D">
        <w:t>6DoF</w:t>
      </w:r>
      <w:r w:rsidRPr="00DB333D">
        <w:tab/>
        <w:t>Six Degrees of freedom</w:t>
      </w:r>
    </w:p>
    <w:p w14:paraId="057FF26A" w14:textId="77777777" w:rsidR="005B312F" w:rsidRPr="00DB333D" w:rsidRDefault="005B312F" w:rsidP="005B312F">
      <w:pPr>
        <w:pStyle w:val="EW"/>
      </w:pPr>
      <w:r w:rsidRPr="00DB333D">
        <w:t>AR</w:t>
      </w:r>
      <w:r w:rsidRPr="00DB333D">
        <w:tab/>
        <w:t>Augmented Reality</w:t>
      </w:r>
    </w:p>
    <w:p w14:paraId="18837A97" w14:textId="77777777" w:rsidR="005B312F" w:rsidRPr="00DB333D" w:rsidRDefault="005B312F" w:rsidP="005B312F">
      <w:pPr>
        <w:pStyle w:val="EW"/>
      </w:pPr>
      <w:r w:rsidRPr="00DB333D">
        <w:t>DASH</w:t>
      </w:r>
      <w:r w:rsidRPr="00DB333D">
        <w:tab/>
        <w:t>Dynamic Adaptive Streaming over HTTP</w:t>
      </w:r>
    </w:p>
    <w:p w14:paraId="1D766B74" w14:textId="0AD48009" w:rsidR="001C59B6" w:rsidRPr="00DB333D" w:rsidRDefault="001C59B6" w:rsidP="005B312F">
      <w:pPr>
        <w:pStyle w:val="EW"/>
      </w:pPr>
      <w:r w:rsidRPr="00DB333D">
        <w:t>FEC</w:t>
      </w:r>
      <w:r w:rsidRPr="00DB333D">
        <w:tab/>
        <w:t>Forward Error Coding</w:t>
      </w:r>
    </w:p>
    <w:p w14:paraId="0702C189" w14:textId="79B12F74" w:rsidR="005B312F" w:rsidRPr="00DB333D" w:rsidRDefault="005B312F" w:rsidP="005B312F">
      <w:pPr>
        <w:pStyle w:val="EW"/>
      </w:pPr>
      <w:r w:rsidRPr="00DB333D">
        <w:t>FoV</w:t>
      </w:r>
      <w:r w:rsidRPr="00DB333D">
        <w:tab/>
        <w:t>Field of view</w:t>
      </w:r>
    </w:p>
    <w:p w14:paraId="0FC74D9C" w14:textId="77777777" w:rsidR="005B312F" w:rsidRPr="00DB333D" w:rsidRDefault="005B312F" w:rsidP="005B312F">
      <w:pPr>
        <w:pStyle w:val="EW"/>
      </w:pPr>
      <w:r w:rsidRPr="00DB333D">
        <w:t>FPS</w:t>
      </w:r>
      <w:r w:rsidRPr="00DB333D">
        <w:tab/>
        <w:t>Frames Per Second</w:t>
      </w:r>
    </w:p>
    <w:p w14:paraId="6BF90CEC" w14:textId="77777777" w:rsidR="005B312F" w:rsidRPr="00DB333D" w:rsidRDefault="005B312F" w:rsidP="005B312F">
      <w:pPr>
        <w:pStyle w:val="EW"/>
      </w:pPr>
      <w:r w:rsidRPr="00DB333D">
        <w:t>GBR</w:t>
      </w:r>
      <w:r w:rsidRPr="00DB333D">
        <w:tab/>
        <w:t>Guaranteed Bit Rate</w:t>
      </w:r>
    </w:p>
    <w:p w14:paraId="4C719CDD" w14:textId="77777777" w:rsidR="005B312F" w:rsidRPr="00DB333D" w:rsidRDefault="005B312F" w:rsidP="005B312F">
      <w:pPr>
        <w:pStyle w:val="EW"/>
      </w:pPr>
      <w:r w:rsidRPr="00DB333D">
        <w:t>GFBR</w:t>
      </w:r>
      <w:r w:rsidRPr="00DB333D">
        <w:tab/>
        <w:t>Guaranteed Flow Bit Rate</w:t>
      </w:r>
    </w:p>
    <w:p w14:paraId="3D9BB01D" w14:textId="77777777" w:rsidR="005B312F" w:rsidRPr="00DB333D" w:rsidRDefault="005B312F" w:rsidP="005B312F">
      <w:pPr>
        <w:pStyle w:val="EW"/>
      </w:pPr>
      <w:r w:rsidRPr="00DB333D">
        <w:t>HEVC</w:t>
      </w:r>
      <w:r w:rsidRPr="00DB333D">
        <w:tab/>
        <w:t>High-Efficiency Video Coding</w:t>
      </w:r>
    </w:p>
    <w:p w14:paraId="18C01C9B" w14:textId="77777777" w:rsidR="005B312F" w:rsidRPr="00DB333D" w:rsidRDefault="005B312F" w:rsidP="005B312F">
      <w:pPr>
        <w:pStyle w:val="EW"/>
      </w:pPr>
      <w:r w:rsidRPr="00DB333D">
        <w:t>HMD</w:t>
      </w:r>
      <w:r w:rsidRPr="00DB333D">
        <w:tab/>
        <w:t>Head-Mounted Display</w:t>
      </w:r>
    </w:p>
    <w:p w14:paraId="1D163882" w14:textId="77777777" w:rsidR="005B312F" w:rsidRPr="00DB333D" w:rsidRDefault="005B312F" w:rsidP="005B312F">
      <w:pPr>
        <w:pStyle w:val="EW"/>
      </w:pPr>
      <w:r w:rsidRPr="00DB333D">
        <w:t>HUD</w:t>
      </w:r>
      <w:r w:rsidRPr="00DB333D">
        <w:tab/>
        <w:t>Heads-Up Display</w:t>
      </w:r>
    </w:p>
    <w:p w14:paraId="788290AA" w14:textId="77777777" w:rsidR="005B312F" w:rsidRPr="00DB333D" w:rsidRDefault="005B312F" w:rsidP="005B312F">
      <w:pPr>
        <w:pStyle w:val="EW"/>
      </w:pPr>
      <w:r w:rsidRPr="00DB333D">
        <w:t>PDB</w:t>
      </w:r>
      <w:r w:rsidRPr="00DB333D">
        <w:tab/>
        <w:t>Packet Delay Budget</w:t>
      </w:r>
    </w:p>
    <w:p w14:paraId="43F4C7DD" w14:textId="7E5AA453" w:rsidR="005B312F" w:rsidRPr="00DB333D" w:rsidRDefault="005B312F" w:rsidP="005B312F">
      <w:pPr>
        <w:pStyle w:val="EW"/>
      </w:pPr>
      <w:r w:rsidRPr="00DB333D">
        <w:t>PDU</w:t>
      </w:r>
      <w:r w:rsidRPr="00DB333D">
        <w:tab/>
      </w:r>
      <w:r w:rsidR="00A5694B" w:rsidRPr="00DB333D">
        <w:t xml:space="preserve">Protocol </w:t>
      </w:r>
      <w:r w:rsidRPr="00DB333D">
        <w:t>Data Unit</w:t>
      </w:r>
    </w:p>
    <w:p w14:paraId="20A437BD" w14:textId="77777777" w:rsidR="005B312F" w:rsidRPr="00DB333D" w:rsidRDefault="005B312F" w:rsidP="005B312F">
      <w:pPr>
        <w:pStyle w:val="EW"/>
      </w:pPr>
      <w:r w:rsidRPr="00DB333D">
        <w:t>PER</w:t>
      </w:r>
      <w:r w:rsidRPr="00DB333D">
        <w:tab/>
        <w:t>Packet Error Rate</w:t>
      </w:r>
    </w:p>
    <w:p w14:paraId="6ED00FDF" w14:textId="77777777" w:rsidR="00082716" w:rsidRPr="00DB333D" w:rsidRDefault="00082716" w:rsidP="00082716">
      <w:pPr>
        <w:pStyle w:val="EW"/>
      </w:pPr>
      <w:r w:rsidRPr="00DB333D">
        <w:t>PSDB</w:t>
      </w:r>
      <w:r w:rsidRPr="00DB333D">
        <w:tab/>
        <w:t>PDU-Set Delay Budget</w:t>
      </w:r>
    </w:p>
    <w:p w14:paraId="3EFDC4F7" w14:textId="7D222395" w:rsidR="00082716" w:rsidRDefault="00082716" w:rsidP="00082716">
      <w:pPr>
        <w:pStyle w:val="EW"/>
        <w:rPr>
          <w:ins w:id="48" w:author="Benoist" w:date="2023-02-16T21:04:00Z"/>
        </w:rPr>
      </w:pPr>
      <w:r w:rsidRPr="00DB333D">
        <w:t>PSER</w:t>
      </w:r>
      <w:r w:rsidRPr="00DB333D">
        <w:tab/>
        <w:t>PDU-Set Error Rate</w:t>
      </w:r>
    </w:p>
    <w:p w14:paraId="21BC0231" w14:textId="34D4A8E1" w:rsidR="00216950" w:rsidRDefault="00216950" w:rsidP="00082716">
      <w:pPr>
        <w:pStyle w:val="EW"/>
        <w:rPr>
          <w:ins w:id="49" w:author="Benoist" w:date="2023-02-16T21:03:00Z"/>
        </w:rPr>
      </w:pPr>
      <w:ins w:id="50" w:author="Benoist" w:date="2023-02-16T21:04:00Z">
        <w:r>
          <w:t>PSI</w:t>
        </w:r>
        <w:r>
          <w:tab/>
          <w:t>P</w:t>
        </w:r>
      </w:ins>
      <w:ins w:id="51" w:author="Benoist" w:date="2023-02-16T21:05:00Z">
        <w:r>
          <w:t>DU-Set Importance</w:t>
        </w:r>
      </w:ins>
    </w:p>
    <w:p w14:paraId="1DF5DF3D" w14:textId="44FEAC69" w:rsidR="00A3263E" w:rsidRPr="00DB333D" w:rsidRDefault="00A3263E" w:rsidP="00082716">
      <w:pPr>
        <w:pStyle w:val="EW"/>
      </w:pPr>
      <w:ins w:id="52" w:author="Benoist" w:date="2023-02-16T21:04:00Z">
        <w:r>
          <w:t>PSIHI</w:t>
        </w:r>
        <w:r>
          <w:tab/>
        </w:r>
        <w:r w:rsidR="00D742C4" w:rsidRPr="00D742C4">
          <w:t>PDU</w:t>
        </w:r>
      </w:ins>
      <w:ins w:id="53" w:author="Benoist" w:date="2023-02-16T21:05:00Z">
        <w:r w:rsidR="00216950">
          <w:t>-</w:t>
        </w:r>
      </w:ins>
      <w:ins w:id="54" w:author="Benoist" w:date="2023-02-16T21:04:00Z">
        <w:r w:rsidR="00D742C4" w:rsidRPr="00D742C4">
          <w:t xml:space="preserve">Set Integrated </w:t>
        </w:r>
        <w:r w:rsidR="00D742C4">
          <w:t>H</w:t>
        </w:r>
        <w:r w:rsidR="00D742C4" w:rsidRPr="00D742C4">
          <w:t>andling Indication</w:t>
        </w:r>
      </w:ins>
    </w:p>
    <w:p w14:paraId="56FB07F4" w14:textId="77777777" w:rsidR="005B312F" w:rsidRPr="00DB333D" w:rsidRDefault="005B312F" w:rsidP="005B312F">
      <w:pPr>
        <w:pStyle w:val="EW"/>
      </w:pPr>
      <w:r w:rsidRPr="00DB333D">
        <w:t>QCI</w:t>
      </w:r>
      <w:r w:rsidRPr="00DB333D">
        <w:tab/>
        <w:t>QoS Class Identifier</w:t>
      </w:r>
    </w:p>
    <w:p w14:paraId="776D019D" w14:textId="77777777" w:rsidR="005B312F" w:rsidRPr="00DB333D" w:rsidRDefault="005B312F" w:rsidP="005B312F">
      <w:pPr>
        <w:pStyle w:val="EW"/>
      </w:pPr>
      <w:r w:rsidRPr="00DB333D">
        <w:t>QFI</w:t>
      </w:r>
      <w:r w:rsidRPr="00DB333D">
        <w:tab/>
        <w:t>QoS Flow ID</w:t>
      </w:r>
    </w:p>
    <w:p w14:paraId="2BE3EC68" w14:textId="48542EBC" w:rsidR="005B312F" w:rsidRPr="00DB333D" w:rsidRDefault="005B312F" w:rsidP="005B312F">
      <w:pPr>
        <w:pStyle w:val="EW"/>
      </w:pPr>
      <w:r w:rsidRPr="00DB333D">
        <w:t>QoE</w:t>
      </w:r>
      <w:r w:rsidRPr="00DB333D">
        <w:tab/>
        <w:t>Quality of E</w:t>
      </w:r>
      <w:r w:rsidR="006F6827" w:rsidRPr="00DB333D">
        <w:t>x</w:t>
      </w:r>
      <w:r w:rsidRPr="00DB333D">
        <w:t>perience</w:t>
      </w:r>
    </w:p>
    <w:p w14:paraId="61F11BBC" w14:textId="77777777" w:rsidR="005B312F" w:rsidRPr="00DB333D" w:rsidRDefault="005B312F" w:rsidP="005B312F">
      <w:pPr>
        <w:pStyle w:val="EW"/>
      </w:pPr>
      <w:r w:rsidRPr="00DB333D">
        <w:t>QoS</w:t>
      </w:r>
      <w:r w:rsidRPr="00DB333D">
        <w:tab/>
        <w:t>Quality of Service</w:t>
      </w:r>
    </w:p>
    <w:p w14:paraId="79C1DFD9" w14:textId="77777777" w:rsidR="005B312F" w:rsidRPr="00DB333D" w:rsidRDefault="005B312F" w:rsidP="005B312F">
      <w:pPr>
        <w:pStyle w:val="EW"/>
      </w:pPr>
      <w:r w:rsidRPr="00DB333D">
        <w:t>VR</w:t>
      </w:r>
      <w:r w:rsidRPr="00DB333D">
        <w:tab/>
        <w:t>Virtual Reality</w:t>
      </w:r>
    </w:p>
    <w:p w14:paraId="50F83E7B" w14:textId="614F8190" w:rsidR="00080512" w:rsidRPr="00DB333D" w:rsidRDefault="005B312F">
      <w:pPr>
        <w:pStyle w:val="EW"/>
      </w:pPr>
      <w:r w:rsidRPr="00DB333D">
        <w:t>XR</w:t>
      </w:r>
      <w:r w:rsidRPr="00DB333D">
        <w:tab/>
        <w:t>Extended reality</w:t>
      </w:r>
    </w:p>
    <w:p w14:paraId="0357DDCC" w14:textId="77777777" w:rsidR="00BA08A3" w:rsidRPr="00DB333D" w:rsidRDefault="00BA08A3" w:rsidP="00BA08A3">
      <w:pPr>
        <w:pStyle w:val="Heading1"/>
      </w:pPr>
      <w:bookmarkStart w:id="55" w:name="clause4"/>
      <w:bookmarkStart w:id="56" w:name="_Toc101339988"/>
      <w:bookmarkStart w:id="57" w:name="_Toc121220883"/>
      <w:bookmarkEnd w:id="55"/>
      <w:r w:rsidRPr="00DB333D">
        <w:lastRenderedPageBreak/>
        <w:t>4</w:t>
      </w:r>
      <w:r w:rsidRPr="00DB333D">
        <w:tab/>
        <w:t>Introduction to Extended Reality</w:t>
      </w:r>
      <w:bookmarkEnd w:id="56"/>
      <w:bookmarkEnd w:id="57"/>
    </w:p>
    <w:p w14:paraId="45563826" w14:textId="1DA20B16" w:rsidR="00BA08A3" w:rsidRPr="00DB333D" w:rsidRDefault="00BA08A3" w:rsidP="00BA08A3">
      <w:pPr>
        <w:pStyle w:val="Heading2"/>
      </w:pPr>
      <w:bookmarkStart w:id="58" w:name="_Toc121220884"/>
      <w:r w:rsidRPr="00DB333D">
        <w:t>4.1</w:t>
      </w:r>
      <w:r w:rsidRPr="00DB333D">
        <w:tab/>
      </w:r>
      <w:r w:rsidR="00153C51" w:rsidRPr="00DB333D">
        <w:t xml:space="preserve">Extended </w:t>
      </w:r>
      <w:r w:rsidRPr="00DB333D">
        <w:t>Reality Types</w:t>
      </w:r>
      <w:bookmarkEnd w:id="58"/>
    </w:p>
    <w:p w14:paraId="17B4ED3D" w14:textId="77777777" w:rsidR="00BA08A3" w:rsidRPr="00DB333D" w:rsidRDefault="00BA08A3" w:rsidP="00BA08A3">
      <w:r w:rsidRPr="00DB333D">
        <w:rPr>
          <w:iCs/>
        </w:rPr>
        <w:t>Extended Reality</w:t>
      </w:r>
      <w:r w:rsidRPr="00DB333D">
        <w:t xml:space="preserve"> (</w:t>
      </w:r>
      <w:r w:rsidRPr="00DB333D">
        <w:rPr>
          <w:b/>
          <w:bCs/>
        </w:rPr>
        <w:t>XR</w:t>
      </w:r>
      <w:r w:rsidRPr="00DB333D">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DB333D" w:rsidRDefault="00BA08A3" w:rsidP="00BA08A3">
      <w:pPr>
        <w:pStyle w:val="B1"/>
      </w:pPr>
      <w:r w:rsidRPr="00DB333D">
        <w:t>-</w:t>
      </w:r>
      <w:r w:rsidRPr="00DB333D">
        <w:tab/>
        <w:t>Virtual reality (</w:t>
      </w:r>
      <w:r w:rsidRPr="00DB333D">
        <w:rPr>
          <w:b/>
          <w:bCs/>
        </w:rPr>
        <w:t>VR</w:t>
      </w:r>
      <w:r w:rsidRPr="00DB333D">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DB333D" w:rsidRDefault="00BA08A3" w:rsidP="00BA08A3">
      <w:pPr>
        <w:pStyle w:val="B1"/>
      </w:pPr>
      <w:r w:rsidRPr="00DB333D">
        <w:t>-</w:t>
      </w:r>
      <w:r w:rsidRPr="00DB333D">
        <w:tab/>
        <w:t>Augmented reality (</w:t>
      </w:r>
      <w:r w:rsidRPr="00DB333D">
        <w:rPr>
          <w:b/>
          <w:bCs/>
        </w:rPr>
        <w:t>AR</w:t>
      </w:r>
      <w:r w:rsidRPr="00DB333D">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DB333D" w:rsidRDefault="00BA08A3" w:rsidP="00BA08A3">
      <w:pPr>
        <w:pStyle w:val="B1"/>
      </w:pPr>
      <w:r w:rsidRPr="00DB333D">
        <w:t>-</w:t>
      </w:r>
      <w:r w:rsidRPr="00DB333D">
        <w:tab/>
        <w:t>Mixed reality (</w:t>
      </w:r>
      <w:r w:rsidRPr="00DB333D">
        <w:rPr>
          <w:b/>
          <w:bCs/>
        </w:rPr>
        <w:t>MR</w:t>
      </w:r>
      <w:r w:rsidRPr="00DB333D">
        <w:t>) is an advanced form of AR where some virtual elements are inserted into the physical scene with the intent to provide the illusion that these elements are part of the real scene.</w:t>
      </w:r>
    </w:p>
    <w:p w14:paraId="52253AA3" w14:textId="77777777" w:rsidR="00BA08A3" w:rsidRPr="00DB333D" w:rsidRDefault="00BA08A3" w:rsidP="00BA08A3">
      <w:pPr>
        <w:rPr>
          <w:iCs/>
        </w:rPr>
      </w:pPr>
      <w:r w:rsidRPr="00DB333D">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DB333D" w:rsidRDefault="00BA08A3" w:rsidP="00BA08A3">
      <w:pPr>
        <w:rPr>
          <w:iCs/>
        </w:rPr>
      </w:pPr>
      <w:r w:rsidRPr="00DB333D">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DB333D" w:rsidRDefault="00BA08A3" w:rsidP="00897907">
      <w:pPr>
        <w:pStyle w:val="Heading2"/>
      </w:pPr>
      <w:bookmarkStart w:id="59" w:name="_Toc121220885"/>
      <w:r w:rsidRPr="00DB333D">
        <w:t>4.2</w:t>
      </w:r>
      <w:r w:rsidRPr="00DB333D">
        <w:tab/>
        <w:t>Human Perception and Tracking</w:t>
      </w:r>
      <w:bookmarkEnd w:id="59"/>
    </w:p>
    <w:p w14:paraId="655D3B2C" w14:textId="3348AAA3" w:rsidR="00BA08A3" w:rsidRPr="00DB333D" w:rsidRDefault="00BA08A3" w:rsidP="00BA08A3">
      <w:r w:rsidRPr="00DB333D">
        <w:t xml:space="preserve">For providing XR experiences that make the user feel </w:t>
      </w:r>
      <w:r w:rsidRPr="00DB333D">
        <w:rPr>
          <w:i/>
        </w:rPr>
        <w:t>immersed</w:t>
      </w:r>
      <w:r w:rsidRPr="00DB333D">
        <w:t xml:space="preserve"> and </w:t>
      </w:r>
      <w:r w:rsidRPr="00DB333D">
        <w:rPr>
          <w:i/>
          <w:iCs/>
        </w:rPr>
        <w:t>present</w:t>
      </w:r>
      <w:r w:rsidRPr="00DB333D">
        <w:t xml:space="preserve">, several relevant quality of experience factors have been collected (see TR </w:t>
      </w:r>
      <w:r w:rsidR="000F1AC7" w:rsidRPr="00DB333D">
        <w:t>26</w:t>
      </w:r>
      <w:r w:rsidRPr="00DB333D">
        <w:t>.</w:t>
      </w:r>
      <w:r w:rsidR="000F1AC7" w:rsidRPr="00DB333D">
        <w:t xml:space="preserve">926 </w:t>
      </w:r>
      <w:r w:rsidRPr="00DB333D">
        <w:t>[7]).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DB333D" w:rsidRDefault="00BA08A3" w:rsidP="00897907">
      <w:r w:rsidRPr="00DB333D">
        <w:t>The Human field of view (</w:t>
      </w:r>
      <w:r w:rsidRPr="00DB333D">
        <w:rPr>
          <w:b/>
          <w:bCs/>
        </w:rPr>
        <w:t>FoV</w:t>
      </w:r>
      <w:r w:rsidRPr="00DB333D">
        <w:t xml:space="preserve">) is defined as the area of vision at a given moment (with a fixed head). It is the angle of visible field expressed in degrees measured from the focal point. The monocular FoV is the angle of the visible field of one eye whereas the binocular FoV is the combination of the two eyes fields (see TR 26.918 [5]). </w:t>
      </w:r>
      <w:r w:rsidRPr="00DB333D">
        <w:rPr>
          <w:rFonts w:eastAsia="SimSun"/>
          <w:lang w:eastAsia="zh-CN"/>
        </w:rPr>
        <w:t>The binocular horizontal FoV is around 200-220°, while the vertical one around 135°. The central vision</w:t>
      </w:r>
      <w:r w:rsidR="009B2398" w:rsidRPr="00DB333D">
        <w:rPr>
          <w:rFonts w:eastAsia="SimSun"/>
          <w:lang w:eastAsia="zh-CN"/>
        </w:rPr>
        <w:t xml:space="preserve">, which is about 60°, </w:t>
      </w:r>
      <w:r w:rsidRPr="00DB333D">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DB333D" w:rsidRDefault="00BA08A3" w:rsidP="00BA08A3">
      <w:pPr>
        <w:rPr>
          <w:rFonts w:eastAsia="Malgun Gothic"/>
          <w:lang w:eastAsia="ko-KR"/>
        </w:rPr>
      </w:pPr>
      <w:r w:rsidRPr="00DB333D">
        <w:rPr>
          <w:rFonts w:eastAsia="Malgun Gothic"/>
          <w:lang w:eastAsia="ko-KR"/>
        </w:rPr>
        <w:t xml:space="preserve">In XR, actions and interactions involve movements and gestures. Thereby, the </w:t>
      </w:r>
      <w:r w:rsidRPr="00DB333D">
        <w:rPr>
          <w:rFonts w:eastAsia="Malgun Gothic"/>
          <w:iCs/>
          <w:lang w:eastAsia="ko-KR"/>
        </w:rPr>
        <w:t>Degrees of Freedom (</w:t>
      </w:r>
      <w:r w:rsidRPr="00DB333D">
        <w:rPr>
          <w:rFonts w:eastAsia="Malgun Gothic"/>
          <w:b/>
          <w:bCs/>
          <w:iCs/>
          <w:lang w:eastAsia="ko-KR"/>
        </w:rPr>
        <w:t>DoF</w:t>
      </w:r>
      <w:r w:rsidRPr="00DB333D">
        <w:rPr>
          <w:rFonts w:eastAsia="Malgun Gothic"/>
          <w:iCs/>
          <w:lang w:eastAsia="ko-KR"/>
        </w:rPr>
        <w:t>)</w:t>
      </w:r>
      <w:r w:rsidRPr="00DB333D">
        <w:rPr>
          <w:rFonts w:eastAsia="Malgun Gothic"/>
          <w:lang w:eastAsia="ko-KR"/>
        </w:rPr>
        <w:t xml:space="preserve"> describe the number of independent parameters used to define movement in the 3D space (see TR 26.928 [7]):</w:t>
      </w:r>
    </w:p>
    <w:p w14:paraId="4E0E4656" w14:textId="77777777" w:rsidR="00BA08A3" w:rsidRPr="00DB333D" w:rsidRDefault="00BA08A3" w:rsidP="00BA08A3">
      <w:pPr>
        <w:pStyle w:val="B1"/>
      </w:pPr>
      <w:r w:rsidRPr="00DB333D">
        <w:t>-</w:t>
      </w:r>
      <w:r w:rsidRPr="00DB333D">
        <w:tab/>
        <w:t>3DoF: three rotational and un-limited movements around the X, Y and Z axes (respectively pitch, yaw and roll). A typical use case is a user sitting in a chair looking at 3D 360 VR content on an HMD.</w:t>
      </w:r>
    </w:p>
    <w:p w14:paraId="14AD3008" w14:textId="77777777" w:rsidR="00BA08A3" w:rsidRPr="00DB333D" w:rsidRDefault="00BA08A3" w:rsidP="00BA08A3">
      <w:pPr>
        <w:pStyle w:val="TF"/>
      </w:pPr>
      <w:r w:rsidRPr="00DB333D">
        <w:rPr>
          <w:noProof/>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DB333D" w:rsidRDefault="00BA08A3" w:rsidP="00897907">
      <w:pPr>
        <w:pStyle w:val="TF"/>
      </w:pPr>
      <w:r w:rsidRPr="00DB333D">
        <w:t>Figure 4.2-</w:t>
      </w:r>
      <w:r w:rsidR="00296087" w:rsidRPr="00DB333D">
        <w:t>1</w:t>
      </w:r>
      <w:r w:rsidRPr="00DB333D">
        <w:t>: 3DoF</w:t>
      </w:r>
    </w:p>
    <w:p w14:paraId="666C2E25" w14:textId="77777777" w:rsidR="00BA08A3" w:rsidRPr="00DB333D" w:rsidRDefault="00BA08A3" w:rsidP="00BA08A3">
      <w:pPr>
        <w:pStyle w:val="B1"/>
      </w:pPr>
      <w:r w:rsidRPr="00DB333D">
        <w:t>-</w:t>
      </w:r>
      <w:r w:rsidRPr="00DB333D">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DB333D" w:rsidRDefault="00BA08A3" w:rsidP="00BA08A3">
      <w:pPr>
        <w:pStyle w:val="TF"/>
      </w:pPr>
      <w:r w:rsidRPr="00DB333D">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DB333D" w:rsidRDefault="00BA08A3" w:rsidP="00897907">
      <w:pPr>
        <w:pStyle w:val="TF"/>
      </w:pPr>
      <w:r w:rsidRPr="00DB333D">
        <w:t>Figure 4.2-</w:t>
      </w:r>
      <w:r w:rsidR="00296087" w:rsidRPr="00DB333D">
        <w:t>2</w:t>
      </w:r>
      <w:r w:rsidRPr="00DB333D">
        <w:t>: 6DoF</w:t>
      </w:r>
    </w:p>
    <w:p w14:paraId="74F38345" w14:textId="77777777" w:rsidR="00BA08A3" w:rsidRPr="00DB333D" w:rsidRDefault="00BA08A3" w:rsidP="00BA08A3">
      <w:r w:rsidRPr="00DB333D">
        <w:t xml:space="preserve">An </w:t>
      </w:r>
      <w:r w:rsidRPr="00DB333D">
        <w:rPr>
          <w:b/>
          <w:bCs/>
        </w:rPr>
        <w:t>XR View</w:t>
      </w:r>
      <w:r w:rsidRPr="00DB333D">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DB333D" w:rsidRDefault="00BA08A3" w:rsidP="00BA08A3">
      <w:r w:rsidRPr="00DB333D">
        <w:t xml:space="preserve">An </w:t>
      </w:r>
      <w:r w:rsidRPr="00DB333D">
        <w:rPr>
          <w:b/>
          <w:bCs/>
        </w:rPr>
        <w:t>XR Viewport</w:t>
      </w:r>
      <w:r w:rsidRPr="00DB333D">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DB333D" w:rsidRDefault="00BA08A3" w:rsidP="00BA08A3">
      <w:r w:rsidRPr="00DB333D">
        <w:t xml:space="preserve">An </w:t>
      </w:r>
      <w:r w:rsidRPr="00DB333D">
        <w:rPr>
          <w:b/>
          <w:bCs/>
        </w:rPr>
        <w:t>XR Pose</w:t>
      </w:r>
      <w:r w:rsidRPr="00DB333D">
        <w:t xml:space="preserve"> describes a </w:t>
      </w:r>
      <w:r w:rsidRPr="00DB333D">
        <w:rPr>
          <w:i/>
          <w:iCs/>
        </w:rPr>
        <w:t>position</w:t>
      </w:r>
      <w:r w:rsidRPr="00DB333D">
        <w:t xml:space="preserve"> and </w:t>
      </w:r>
      <w:r w:rsidRPr="00DB333D">
        <w:rPr>
          <w:i/>
          <w:iCs/>
        </w:rPr>
        <w:t>orientation</w:t>
      </w:r>
      <w:r w:rsidRPr="00DB333D">
        <w:t xml:space="preserve"> in space relative to an XR Space. An essential element of XR is the spatial tracking of the viewer pose.</w:t>
      </w:r>
    </w:p>
    <w:p w14:paraId="588FB328" w14:textId="77777777" w:rsidR="00BA08A3" w:rsidRPr="00DB333D" w:rsidRDefault="00BA08A3" w:rsidP="00897907">
      <w:pPr>
        <w:pStyle w:val="Heading2"/>
      </w:pPr>
      <w:bookmarkStart w:id="60" w:name="_Toc121220886"/>
      <w:r w:rsidRPr="00DB333D">
        <w:t>4.3</w:t>
      </w:r>
      <w:r w:rsidRPr="00DB333D">
        <w:tab/>
        <w:t>Capture, Encoding and Delivery</w:t>
      </w:r>
      <w:bookmarkEnd w:id="60"/>
    </w:p>
    <w:p w14:paraId="1BD8F733" w14:textId="77777777" w:rsidR="00BA08A3" w:rsidRPr="00DB333D" w:rsidRDefault="00BA08A3" w:rsidP="00BA08A3">
      <w:pPr>
        <w:pStyle w:val="Heading3"/>
      </w:pPr>
      <w:bookmarkStart w:id="61" w:name="_Toc121220887"/>
      <w:r w:rsidRPr="00DB333D">
        <w:t>4.3.1</w:t>
      </w:r>
      <w:r w:rsidRPr="00DB333D">
        <w:tab/>
        <w:t>Video</w:t>
      </w:r>
      <w:bookmarkEnd w:id="61"/>
    </w:p>
    <w:p w14:paraId="6D90280E" w14:textId="338F84B5" w:rsidR="00BA08A3" w:rsidRPr="00DB333D" w:rsidRDefault="00BA08A3" w:rsidP="00BA08A3">
      <w:pPr>
        <w:rPr>
          <w:rFonts w:eastAsia="PMingLiU"/>
          <w:lang w:eastAsia="zh-TW"/>
        </w:rPr>
      </w:pPr>
      <w:r w:rsidRPr="00DB333D">
        <w:t xml:space="preserve">XR content may be represented in different formats, e.g. panoramas or spheres depending on the capabilities of the capture systems. </w:t>
      </w:r>
      <w:r w:rsidRPr="00DB333D">
        <w:rPr>
          <w:rFonts w:eastAsia="PMingLiU"/>
          <w:lang w:eastAsia="zh-TW"/>
        </w:rPr>
        <w:t xml:space="preserve">Since modern video coding standards are not designed to handle spherical content. </w:t>
      </w:r>
      <w:r w:rsidR="007D4F9A" w:rsidRPr="00DB333D">
        <w:rPr>
          <w:rFonts w:eastAsia="PMingLiU"/>
          <w:lang w:eastAsia="zh-TW"/>
        </w:rPr>
        <w:t>P</w:t>
      </w:r>
      <w:r w:rsidRPr="00DB333D">
        <w:rPr>
          <w:rFonts w:eastAsia="PMingLiU"/>
          <w:lang w:eastAsia="zh-TW"/>
        </w:rPr>
        <w:t>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DB333D" w:rsidRDefault="00BA08A3" w:rsidP="00BA08A3">
      <w:pPr>
        <w:rPr>
          <w:rFonts w:eastAsia="PMingLiU"/>
          <w:lang w:eastAsia="zh-TW"/>
        </w:rPr>
      </w:pPr>
      <w:r w:rsidRPr="00DB333D">
        <w:rPr>
          <w:rFonts w:eastAsia="PMingLiU"/>
          <w:lang w:eastAsia="zh-TW"/>
        </w:rPr>
        <w:t xml:space="preserve">There are mainly three approaches that can be considered for 360 video delivery </w:t>
      </w:r>
      <w:r w:rsidRPr="00DB333D">
        <w:t>(see TR 26.918 [5])</w:t>
      </w:r>
      <w:r w:rsidRPr="00DB333D">
        <w:rPr>
          <w:rFonts w:eastAsia="PMingLiU"/>
          <w:lang w:eastAsia="zh-TW"/>
        </w:rPr>
        <w:t xml:space="preserve">: </w:t>
      </w:r>
    </w:p>
    <w:p w14:paraId="78047102" w14:textId="77777777" w:rsidR="00BA08A3" w:rsidRPr="00DB333D" w:rsidRDefault="00BA08A3" w:rsidP="00BA08A3">
      <w:pPr>
        <w:pStyle w:val="B1"/>
      </w:pPr>
      <w:r w:rsidRPr="00DB333D">
        <w:t>-</w:t>
      </w:r>
      <w:r w:rsidRPr="00DB333D">
        <w:tab/>
        <w:t xml:space="preserve">Single stream approach: the single stream approach consists in providing the full 360 video and showing the interesting part only. </w:t>
      </w:r>
      <w:r w:rsidRPr="00DB333D">
        <w:rPr>
          <w:rFonts w:eastAsia="PMingLiU"/>
          <w:lang w:eastAsia="zh-TW"/>
        </w:rPr>
        <w:t xml:space="preserve">Solutions that lie within this group have the drawback that either they may not be scalable </w:t>
      </w:r>
      <w:r w:rsidRPr="00DB333D">
        <w:rPr>
          <w:rFonts w:eastAsia="PMingLiU"/>
          <w:lang w:eastAsia="zh-TW"/>
        </w:rPr>
        <w:lastRenderedPageBreak/>
        <w:t>or they may impose a big challenge in terms of required network resources (high bitrate of high resolution video) and required processing at the client side (decode a very high resolution video).</w:t>
      </w:r>
    </w:p>
    <w:p w14:paraId="5D704B77" w14:textId="77777777" w:rsidR="00BA08A3" w:rsidRPr="00DB333D" w:rsidRDefault="00BA08A3" w:rsidP="00BA08A3">
      <w:pPr>
        <w:pStyle w:val="B1"/>
      </w:pPr>
      <w:r w:rsidRPr="00DB333D">
        <w:t>-</w:t>
      </w:r>
      <w:r w:rsidRPr="00DB333D">
        <w:tab/>
        <w:t xml:space="preserve">Multi-stream approach: </w:t>
      </w:r>
      <w:r w:rsidRPr="00DB333D">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DB333D" w:rsidRDefault="00BA08A3" w:rsidP="00BA08A3">
      <w:pPr>
        <w:pStyle w:val="B1"/>
      </w:pPr>
      <w:r w:rsidRPr="00DB333D">
        <w:t>-</w:t>
      </w:r>
      <w:r w:rsidRPr="00DB333D">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CF51189" w:rsidR="00F0521C" w:rsidRPr="00DB333D" w:rsidRDefault="00C224BD" w:rsidP="00C224BD">
      <w:r w:rsidRPr="00DB333D">
        <w:t>In modern video codecs</w:t>
      </w:r>
      <w:r w:rsidR="006E122A" w:rsidRPr="00DB333D">
        <w:t xml:space="preserve"> (see </w:t>
      </w:r>
      <w:r w:rsidR="008B74E6" w:rsidRPr="00DB333D">
        <w:t>S4-220505 [1</w:t>
      </w:r>
      <w:r w:rsidR="00C17C45" w:rsidRPr="00DB333D">
        <w:t>3</w:t>
      </w:r>
      <w:r w:rsidR="008B74E6" w:rsidRPr="00DB333D">
        <w:t>]</w:t>
      </w:r>
      <w:r w:rsidR="006E122A" w:rsidRPr="00DB333D">
        <w:t>)</w:t>
      </w:r>
      <w:r w:rsidR="00F0521C" w:rsidRPr="00DB333D">
        <w:t>:</w:t>
      </w:r>
    </w:p>
    <w:p w14:paraId="6B84A6D7" w14:textId="77777777" w:rsidR="00190993" w:rsidRPr="00DB333D" w:rsidRDefault="002A4068" w:rsidP="00190993">
      <w:pPr>
        <w:pStyle w:val="B1"/>
      </w:pPr>
      <w:r w:rsidRPr="00DB333D">
        <w:t>-</w:t>
      </w:r>
      <w:r w:rsidRPr="00DB333D">
        <w:tab/>
        <w:t>C</w:t>
      </w:r>
      <w:r w:rsidR="00C224BD" w:rsidRPr="00DB333D">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p>
    <w:p w14:paraId="30ACFAE9" w14:textId="77777777" w:rsidR="00691C02" w:rsidRPr="00DB333D" w:rsidRDefault="00190993" w:rsidP="00691C02">
      <w:pPr>
        <w:pStyle w:val="B1"/>
      </w:pPr>
      <w:r w:rsidRPr="00DB333D">
        <w:t>-</w:t>
      </w:r>
      <w:r w:rsidRPr="00DB333D">
        <w:tab/>
        <w:t>A</w:t>
      </w:r>
      <w:r w:rsidR="00C224BD" w:rsidRPr="00DB333D">
        <w:t>ll PDUs in a PDU Set are needed by the application layer to use the corresponding unit of information</w:t>
      </w:r>
      <w:r w:rsidRPr="00DB333D">
        <w:t xml:space="preserve"> </w:t>
      </w:r>
      <w:r w:rsidR="00A44EEE" w:rsidRPr="00DB333D">
        <w:t>i</w:t>
      </w:r>
      <w:r w:rsidRPr="00DB333D">
        <w:t xml:space="preserve">n some implementations; while in some </w:t>
      </w:r>
      <w:r w:rsidR="00C224BD" w:rsidRPr="00DB333D">
        <w:t>other</w:t>
      </w:r>
      <w:r w:rsidR="00A44EEE" w:rsidRPr="00DB333D">
        <w:t>s</w:t>
      </w:r>
      <w:r w:rsidR="00C224BD" w:rsidRPr="00DB333D">
        <w:t>, receivers may use the data up to the first lost fragmentation unit to recover at least parts of the video data and apply error concealment afterward.</w:t>
      </w:r>
    </w:p>
    <w:p w14:paraId="4499BCFB" w14:textId="45976635" w:rsidR="00C224BD" w:rsidRPr="00DB333D" w:rsidRDefault="00691C02" w:rsidP="00691C02">
      <w:pPr>
        <w:pStyle w:val="B1"/>
      </w:pPr>
      <w:r w:rsidRPr="00DB333D">
        <w:t>-</w:t>
      </w:r>
      <w:r w:rsidRPr="00DB333D">
        <w:tab/>
      </w:r>
      <w:r w:rsidR="00C224BD" w:rsidRPr="00DB333D">
        <w:t xml:space="preserve">Furthermore, in motion-compensated predicted video decoding, some frames refer to other frames based on the video encoding configuration but also based on dynamic operational decisions. As </w:t>
      </w:r>
      <w:r w:rsidR="000F1AC7" w:rsidRPr="00DB333D">
        <w:t xml:space="preserve">a </w:t>
      </w:r>
      <w:r w:rsidR="00C224BD" w:rsidRPr="00DB333D">
        <w:t>consequence, a PDU Set may “depend” on previously received PDU Sets. However, such dependencies do not necessarily result in discarding dependent information units.</w:t>
      </w:r>
    </w:p>
    <w:p w14:paraId="16CF49E6" w14:textId="77777777" w:rsidR="00BA08A3" w:rsidRPr="00DB333D" w:rsidRDefault="00BA08A3" w:rsidP="00897907">
      <w:pPr>
        <w:pStyle w:val="Heading3"/>
      </w:pPr>
      <w:bookmarkStart w:id="62" w:name="_Toc121220888"/>
      <w:r w:rsidRPr="00DB333D">
        <w:t>4.3.2</w:t>
      </w:r>
      <w:r w:rsidRPr="00DB333D">
        <w:tab/>
        <w:t>Audio</w:t>
      </w:r>
      <w:bookmarkEnd w:id="62"/>
    </w:p>
    <w:p w14:paraId="2952BE32" w14:textId="77777777" w:rsidR="00BA08A3" w:rsidRPr="00DB333D" w:rsidRDefault="00BA08A3" w:rsidP="00BA08A3">
      <w:pPr>
        <w:rPr>
          <w:rFonts w:eastAsia="SimSun"/>
          <w:lang w:eastAsia="zh-CN"/>
        </w:rPr>
      </w:pPr>
      <w:r w:rsidRPr="00DB333D">
        <w:rPr>
          <w:rFonts w:eastAsia="SimSun"/>
          <w:lang w:eastAsia="zh-CN"/>
        </w:rPr>
        <w:t xml:space="preserve">For Audio, we can distinguish channel-based and object-based representations </w:t>
      </w:r>
      <w:r w:rsidRPr="00DB333D">
        <w:t>(see TR 26.918 [5])</w:t>
      </w:r>
      <w:r w:rsidRPr="00DB333D">
        <w:rPr>
          <w:rFonts w:eastAsia="SimSun"/>
          <w:lang w:eastAsia="zh-CN"/>
        </w:rPr>
        <w:t>:</w:t>
      </w:r>
    </w:p>
    <w:p w14:paraId="66573C22" w14:textId="77777777" w:rsidR="00BA08A3" w:rsidRPr="00DB333D" w:rsidRDefault="00BA08A3" w:rsidP="00897907">
      <w:pPr>
        <w:pStyle w:val="B1"/>
        <w:rPr>
          <w:rFonts w:eastAsia="SimSun"/>
          <w:lang w:eastAsia="zh-CN"/>
        </w:rPr>
      </w:pPr>
      <w:r w:rsidRPr="00DB333D">
        <w:rPr>
          <w:rFonts w:eastAsia="SimSun"/>
          <w:lang w:eastAsia="zh-CN"/>
        </w:rPr>
        <w:t>-</w:t>
      </w:r>
      <w:r w:rsidRPr="00DB333D">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DB333D" w:rsidRDefault="00BA08A3" w:rsidP="00897907">
      <w:pPr>
        <w:pStyle w:val="B1"/>
        <w:rPr>
          <w:rFonts w:eastAsia="SimSun"/>
          <w:lang w:eastAsia="zh-CN"/>
        </w:rPr>
      </w:pPr>
      <w:r w:rsidRPr="00DB333D">
        <w:rPr>
          <w:rFonts w:eastAsia="SimSun"/>
          <w:lang w:eastAsia="zh-CN"/>
        </w:rPr>
        <w:t>-</w:t>
      </w:r>
      <w:r w:rsidRPr="00DB333D">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DB333D" w:rsidRDefault="00BA08A3" w:rsidP="00BA08A3">
      <w:pPr>
        <w:pStyle w:val="Heading2"/>
      </w:pPr>
      <w:bookmarkStart w:id="63" w:name="_Toc121220889"/>
      <w:r w:rsidRPr="00DB333D">
        <w:t>4.4</w:t>
      </w:r>
      <w:r w:rsidRPr="00DB333D">
        <w:tab/>
        <w:t>XR Engines and Rendering</w:t>
      </w:r>
      <w:bookmarkEnd w:id="63"/>
    </w:p>
    <w:p w14:paraId="4B683DF8" w14:textId="77777777" w:rsidR="00BA08A3" w:rsidRPr="00DB333D" w:rsidRDefault="00BA08A3" w:rsidP="00BA08A3">
      <w:r w:rsidRPr="00DB333D">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DB333D">
        <w:rPr>
          <w:i/>
          <w:iCs/>
        </w:rPr>
        <w:t>XR engine</w:t>
      </w:r>
      <w:r w:rsidRPr="00DB333D">
        <w:t xml:space="preserve"> is used to provide any type of typical XR functionalities as mentioned above. </w:t>
      </w:r>
    </w:p>
    <w:p w14:paraId="791E31BA" w14:textId="77777777" w:rsidR="00BA08A3" w:rsidRPr="00DB333D" w:rsidRDefault="00BA08A3" w:rsidP="00BA08A3">
      <w:r w:rsidRPr="00DB333D">
        <w:t xml:space="preserve">The processing of an XR engine is not exclusively carried out in the device GPU. In power and resource constrained devices, it can be assisted or split across the network through edge computing (see TR 22.842 [2]): </w:t>
      </w:r>
      <w:r w:rsidRPr="00DB333D">
        <w:rPr>
          <w:rFonts w:eastAsia="SimSun"/>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DB333D">
        <w:t>. This is where NR can play an essential role.</w:t>
      </w:r>
    </w:p>
    <w:p w14:paraId="5592DE3B" w14:textId="77777777" w:rsidR="00845DEF" w:rsidRPr="00DB333D" w:rsidRDefault="00845DEF" w:rsidP="00845DEF">
      <w:pPr>
        <w:pStyle w:val="Heading2"/>
      </w:pPr>
      <w:bookmarkStart w:id="64" w:name="_Toc121220890"/>
      <w:r w:rsidRPr="00DB333D">
        <w:t>4.5</w:t>
      </w:r>
      <w:r w:rsidRPr="00DB333D">
        <w:tab/>
        <w:t>Characteristics and Requirements</w:t>
      </w:r>
      <w:bookmarkEnd w:id="64"/>
    </w:p>
    <w:p w14:paraId="7E6455C5" w14:textId="77777777" w:rsidR="00845DEF" w:rsidRPr="00DB333D" w:rsidRDefault="00845DEF" w:rsidP="00D757F6">
      <w:pPr>
        <w:pStyle w:val="Heading3"/>
      </w:pPr>
      <w:bookmarkStart w:id="65" w:name="_Toc121220891"/>
      <w:r w:rsidRPr="00DB333D">
        <w:t>4.5.1</w:t>
      </w:r>
      <w:r w:rsidRPr="00DB333D">
        <w:tab/>
        <w:t>General</w:t>
      </w:r>
      <w:bookmarkEnd w:id="65"/>
    </w:p>
    <w:p w14:paraId="6A835A5B" w14:textId="3835C262" w:rsidR="003F3F76" w:rsidRDefault="00845DEF" w:rsidP="00D757F6">
      <w:pPr>
        <w:rPr>
          <w:ins w:id="66" w:author="Benoist" w:date="2023-03-07T10:40:00Z"/>
          <w:bCs/>
          <w:lang w:eastAsia="zh-CN"/>
        </w:rPr>
      </w:pPr>
      <w:r w:rsidRPr="00DB333D">
        <w:rPr>
          <w:bCs/>
          <w:lang w:eastAsia="zh-CN"/>
        </w:rPr>
        <w:t xml:space="preserve">In general, </w:t>
      </w:r>
      <w:ins w:id="67" w:author="Benoist" w:date="2023-03-07T10:40:00Z">
        <w:r w:rsidR="003F3F76">
          <w:rPr>
            <w:bCs/>
            <w:lang w:eastAsia="zh-CN"/>
          </w:rPr>
          <w:t xml:space="preserve">the </w:t>
        </w:r>
        <w:r w:rsidR="003F3F76" w:rsidRPr="003F3F76">
          <w:rPr>
            <w:bCs/>
            <w:lang w:eastAsia="zh-CN"/>
          </w:rPr>
          <w:t>RTP layer can handle out-of-sequence reception of RTP packets, and some codecs even require it for good operations</w:t>
        </w:r>
      </w:ins>
      <w:ins w:id="68" w:author="Benoist" w:date="2023-03-09T10:48:00Z">
        <w:r w:rsidR="00F7100F">
          <w:rPr>
            <w:bCs/>
            <w:lang w:eastAsia="zh-CN"/>
          </w:rPr>
          <w:t xml:space="preserve"> </w:t>
        </w:r>
        <w:commentRangeStart w:id="69"/>
        <w:r w:rsidR="00F7100F" w:rsidRPr="00F7100F">
          <w:rPr>
            <w:bCs/>
            <w:highlight w:val="yellow"/>
            <w:lang w:eastAsia="zh-CN"/>
            <w:rPrChange w:id="70" w:author="Benoist" w:date="2023-03-09T10:49:00Z">
              <w:rPr>
                <w:bCs/>
                <w:lang w:eastAsia="zh-CN"/>
              </w:rPr>
            </w:rPrChange>
          </w:rPr>
          <w:t>(</w:t>
        </w:r>
      </w:ins>
      <w:ins w:id="71" w:author="Benoist" w:date="2023-03-09T10:49:00Z">
        <w:r w:rsidR="00F7100F">
          <w:rPr>
            <w:bCs/>
            <w:highlight w:val="yellow"/>
            <w:lang w:eastAsia="zh-CN"/>
          </w:rPr>
          <w:t>instead of having to cope with</w:t>
        </w:r>
      </w:ins>
      <w:ins w:id="72" w:author="Benoist" w:date="2023-03-09T10:48:00Z">
        <w:r w:rsidR="00F7100F" w:rsidRPr="00F7100F">
          <w:rPr>
            <w:bCs/>
            <w:highlight w:val="yellow"/>
            <w:lang w:eastAsia="zh-CN"/>
            <w:rPrChange w:id="73" w:author="Benoist" w:date="2023-03-09T10:49:00Z">
              <w:rPr>
                <w:bCs/>
                <w:lang w:eastAsia="zh-CN"/>
              </w:rPr>
            </w:rPrChange>
          </w:rPr>
          <w:t xml:space="preserve"> increas</w:t>
        </w:r>
      </w:ins>
      <w:ins w:id="74" w:author="Benoist" w:date="2023-03-09T10:49:00Z">
        <w:r w:rsidR="00F7100F">
          <w:rPr>
            <w:bCs/>
            <w:highlight w:val="yellow"/>
            <w:lang w:eastAsia="zh-CN"/>
          </w:rPr>
          <w:t>ed</w:t>
        </w:r>
      </w:ins>
      <w:ins w:id="75" w:author="Benoist" w:date="2023-03-09T10:48:00Z">
        <w:r w:rsidR="00F7100F" w:rsidRPr="00F7100F">
          <w:rPr>
            <w:bCs/>
            <w:highlight w:val="yellow"/>
            <w:lang w:eastAsia="zh-CN"/>
            <w:rPrChange w:id="76" w:author="Benoist" w:date="2023-03-09T10:49:00Z">
              <w:rPr>
                <w:bCs/>
                <w:lang w:eastAsia="zh-CN"/>
              </w:rPr>
            </w:rPrChange>
          </w:rPr>
          <w:t xml:space="preserve"> delays to satisfy</w:t>
        </w:r>
      </w:ins>
      <w:ins w:id="77" w:author="Benoist" w:date="2023-03-09T10:49:00Z">
        <w:r w:rsidR="00F7100F" w:rsidRPr="00F7100F">
          <w:rPr>
            <w:bCs/>
            <w:highlight w:val="yellow"/>
            <w:lang w:eastAsia="zh-CN"/>
            <w:rPrChange w:id="78" w:author="Benoist" w:date="2023-03-09T10:49:00Z">
              <w:rPr>
                <w:bCs/>
                <w:lang w:eastAsia="zh-CN"/>
              </w:rPr>
            </w:rPrChange>
          </w:rPr>
          <w:t xml:space="preserve"> in-sequence delivery</w:t>
        </w:r>
      </w:ins>
      <w:commentRangeEnd w:id="69"/>
      <w:ins w:id="79" w:author="Benoist" w:date="2023-03-09T10:52:00Z">
        <w:r w:rsidR="00F7100F">
          <w:commentReference w:id="69"/>
        </w:r>
      </w:ins>
      <w:ins w:id="80" w:author="Benoist" w:date="2023-03-09T10:49:00Z">
        <w:r w:rsidR="00F7100F" w:rsidRPr="00F7100F">
          <w:rPr>
            <w:bCs/>
            <w:highlight w:val="yellow"/>
            <w:lang w:eastAsia="zh-CN"/>
            <w:rPrChange w:id="81" w:author="Benoist" w:date="2023-03-09T10:49:00Z">
              <w:rPr>
                <w:bCs/>
                <w:lang w:eastAsia="zh-CN"/>
              </w:rPr>
            </w:rPrChange>
          </w:rPr>
          <w:t>)</w:t>
        </w:r>
      </w:ins>
      <w:ins w:id="82" w:author="Benoist" w:date="2023-03-07T10:40:00Z">
        <w:r w:rsidR="003F3F76" w:rsidRPr="003F3F76">
          <w:rPr>
            <w:bCs/>
            <w:lang w:eastAsia="zh-CN"/>
          </w:rPr>
          <w:t xml:space="preserve">. Thus, </w:t>
        </w:r>
        <w:r w:rsidR="00F13784">
          <w:rPr>
            <w:bCs/>
            <w:lang w:eastAsia="zh-CN"/>
          </w:rPr>
          <w:t xml:space="preserve">a mode of </w:t>
        </w:r>
        <w:r w:rsidR="00F13784">
          <w:rPr>
            <w:bCs/>
            <w:lang w:eastAsia="zh-CN"/>
          </w:rPr>
          <w:lastRenderedPageBreak/>
          <w:t xml:space="preserve">operation where </w:t>
        </w:r>
        <w:r w:rsidR="003F3F76" w:rsidRPr="003F3F76">
          <w:rPr>
            <w:bCs/>
            <w:lang w:eastAsia="zh-CN"/>
          </w:rPr>
          <w:t xml:space="preserve">the lower-layers on the receiver side do not </w:t>
        </w:r>
      </w:ins>
      <w:commentRangeStart w:id="83"/>
      <w:ins w:id="84" w:author="Benoist" w:date="2023-03-09T10:51:00Z">
        <w:r w:rsidR="00F7100F" w:rsidRPr="00F7100F">
          <w:rPr>
            <w:bCs/>
            <w:highlight w:val="yellow"/>
            <w:lang w:eastAsia="zh-CN"/>
            <w:rPrChange w:id="85" w:author="Benoist" w:date="2023-03-09T10:51:00Z">
              <w:rPr>
                <w:bCs/>
                <w:lang w:eastAsia="zh-CN"/>
              </w:rPr>
            </w:rPrChange>
          </w:rPr>
          <w:t>always</w:t>
        </w:r>
        <w:r w:rsidR="00F7100F">
          <w:rPr>
            <w:bCs/>
            <w:lang w:eastAsia="zh-CN"/>
          </w:rPr>
          <w:t xml:space="preserve"> </w:t>
        </w:r>
      </w:ins>
      <w:commentRangeEnd w:id="83"/>
      <w:ins w:id="86" w:author="Benoist" w:date="2023-03-09T10:53:00Z">
        <w:r w:rsidR="00F7100F">
          <w:commentReference w:id="83"/>
        </w:r>
      </w:ins>
      <w:ins w:id="87" w:author="Benoist" w:date="2023-03-07T10:40:00Z">
        <w:r w:rsidR="003F3F76" w:rsidRPr="003F3F76">
          <w:rPr>
            <w:bCs/>
            <w:lang w:eastAsia="zh-CN"/>
          </w:rPr>
          <w:t xml:space="preserve">enforce </w:t>
        </w:r>
        <w:commentRangeStart w:id="88"/>
        <w:r w:rsidR="003F3F76" w:rsidRPr="003F3F76">
          <w:rPr>
            <w:bCs/>
            <w:lang w:eastAsia="zh-CN"/>
          </w:rPr>
          <w:t xml:space="preserve">in-sequence delivery </w:t>
        </w:r>
      </w:ins>
      <w:ins w:id="89" w:author="Benoist" w:date="2023-03-07T10:41:00Z">
        <w:r w:rsidR="00F13784">
          <w:rPr>
            <w:bCs/>
            <w:lang w:eastAsia="zh-CN"/>
          </w:rPr>
          <w:t>is</w:t>
        </w:r>
      </w:ins>
      <w:commentRangeEnd w:id="88"/>
      <w:r w:rsidR="00454B5D">
        <w:rPr>
          <w:rStyle w:val="CommentReference"/>
        </w:rPr>
        <w:commentReference w:id="88"/>
      </w:r>
      <w:ins w:id="90" w:author="Benoist" w:date="2023-03-07T10:41:00Z">
        <w:r w:rsidR="00F13784">
          <w:rPr>
            <w:bCs/>
            <w:lang w:eastAsia="zh-CN"/>
          </w:rPr>
          <w:t xml:space="preserve"> preferred (see </w:t>
        </w:r>
        <w:r w:rsidR="00F13784" w:rsidRPr="00F13784">
          <w:rPr>
            <w:bCs/>
            <w:lang w:eastAsia="zh-CN"/>
          </w:rPr>
          <w:t>S4aR230035</w:t>
        </w:r>
        <w:r w:rsidR="00F13784">
          <w:rPr>
            <w:bCs/>
            <w:lang w:eastAsia="zh-CN"/>
          </w:rPr>
          <w:t xml:space="preserve"> [17]).</w:t>
        </w:r>
      </w:ins>
    </w:p>
    <w:p w14:paraId="6A3B6CB0" w14:textId="2B245DE1" w:rsidR="00845DEF" w:rsidRPr="00DB333D" w:rsidRDefault="005B1A58" w:rsidP="00D757F6">
      <w:pPr>
        <w:rPr>
          <w:lang w:eastAsia="zh-CN"/>
        </w:rPr>
      </w:pPr>
      <w:ins w:id="91" w:author="Benoist" w:date="2023-03-07T10:45:00Z">
        <w:r>
          <w:rPr>
            <w:bCs/>
            <w:lang w:eastAsia="zh-CN"/>
          </w:rPr>
          <w:t xml:space="preserve">Other than that, </w:t>
        </w:r>
      </w:ins>
      <w:r w:rsidR="00845DEF" w:rsidRPr="00DB333D">
        <w:rPr>
          <w:bCs/>
          <w:lang w:eastAsia="zh-CN"/>
        </w:rPr>
        <w:t>i</w:t>
      </w:r>
      <w:r w:rsidR="00845DEF" w:rsidRPr="00DB333D">
        <w:rPr>
          <w:lang w:eastAsia="zh-CN"/>
        </w:rPr>
        <w:t xml:space="preserve">t is difficult to identify </w:t>
      </w:r>
      <w:r w:rsidR="001E3CEE" w:rsidRPr="00DB333D">
        <w:rPr>
          <w:lang w:eastAsia="zh-CN"/>
        </w:rPr>
        <w:t>characteristics common for different XR applications</w:t>
      </w:r>
      <w:r w:rsidR="00845DEF" w:rsidRPr="00DB333D">
        <w:rPr>
          <w:lang w:eastAsia="zh-CN"/>
        </w:rPr>
        <w:t xml:space="preserve"> since they heavily depend on the application choices, such as the application itself, the codec in use, the data formats and the encoding operation</w:t>
      </w:r>
      <w:r w:rsidR="002C2855" w:rsidRPr="00DB333D">
        <w:rPr>
          <w:lang w:eastAsia="zh-CN"/>
        </w:rPr>
        <w:t xml:space="preserve"> </w:t>
      </w:r>
      <w:r w:rsidR="002C2855" w:rsidRPr="00DB333D">
        <w:t>(see S4-220505 [1</w:t>
      </w:r>
      <w:r w:rsidR="00C17C45" w:rsidRPr="00DB333D">
        <w:t>3</w:t>
      </w:r>
      <w:r w:rsidR="002C2855" w:rsidRPr="00DB333D">
        <w:t>])</w:t>
      </w:r>
      <w:r w:rsidR="00845DEF" w:rsidRPr="00DB333D">
        <w:rPr>
          <w:lang w:eastAsia="zh-CN"/>
        </w:rPr>
        <w:t>. In particular, low-latency XR and cloud gaming video services such as Split-Rendering or Cloud Gaming typically would not use the traditional coding structure with a fixed Group of-Picture (GOP). In addition, the field of low-latency video delivery is undergoing heavy innovation and new coding methods may be established frequently. Thus, the traffic characteristics and requirements derived from the work done in SA4 (TR 26.926 [</w:t>
      </w:r>
      <w:r w:rsidR="007C3F81" w:rsidRPr="00DB333D">
        <w:rPr>
          <w:lang w:eastAsia="zh-CN"/>
        </w:rPr>
        <w:t>6</w:t>
      </w:r>
      <w:r w:rsidR="00845DEF" w:rsidRPr="00DB333D">
        <w:rPr>
          <w:lang w:eastAsia="zh-CN"/>
        </w:rPr>
        <w:t>] and TR 26.928 [</w:t>
      </w:r>
      <w:r w:rsidR="007C3F81" w:rsidRPr="00DB333D">
        <w:rPr>
          <w:lang w:eastAsia="zh-CN"/>
        </w:rPr>
        <w:t>7</w:t>
      </w:r>
      <w:r w:rsidR="00845DEF" w:rsidRPr="00DB333D">
        <w:rPr>
          <w:lang w:eastAsia="zh-CN"/>
        </w:rPr>
        <w:t xml:space="preserve">]) and listed below, can only be used as a baseline when specific examples for XR traffic characteristics are needed </w:t>
      </w:r>
      <w:r w:rsidR="007D4F9A" w:rsidRPr="00DB333D">
        <w:rPr>
          <w:lang w:eastAsia="zh-CN"/>
        </w:rPr>
        <w:t>–</w:t>
      </w:r>
      <w:r w:rsidR="00845DEF" w:rsidRPr="00DB333D">
        <w:rPr>
          <w:lang w:eastAsia="zh-CN"/>
        </w:rPr>
        <w:t xml:space="preserve"> b</w:t>
      </w:r>
      <w:r w:rsidR="00623C4B" w:rsidRPr="00DB333D">
        <w:rPr>
          <w:lang w:eastAsia="zh-CN"/>
        </w:rPr>
        <w:t>e</w:t>
      </w:r>
      <w:r w:rsidR="00845DEF" w:rsidRPr="00DB333D">
        <w:rPr>
          <w:lang w:eastAsia="zh-CN"/>
        </w:rPr>
        <w:t>aring in mind that they are not universally applicable for all XR applications.</w:t>
      </w:r>
    </w:p>
    <w:p w14:paraId="04C57B2D" w14:textId="05C6F1AE" w:rsidR="00845DEF" w:rsidRPr="00DB333D" w:rsidRDefault="00845DEF" w:rsidP="00845DEF">
      <w:pPr>
        <w:pStyle w:val="Heading3"/>
      </w:pPr>
      <w:bookmarkStart w:id="92" w:name="_Toc121220892"/>
      <w:r w:rsidRPr="00DB333D">
        <w:t>4.5.2</w:t>
      </w:r>
      <w:r w:rsidRPr="00DB333D">
        <w:tab/>
        <w:t>Video</w:t>
      </w:r>
      <w:bookmarkEnd w:id="92"/>
    </w:p>
    <w:p w14:paraId="30034930" w14:textId="68882CCA" w:rsidR="00CE1812" w:rsidRPr="00DB333D" w:rsidRDefault="00521E66" w:rsidP="00845DEF">
      <w:r w:rsidRPr="00DB333D">
        <w:t xml:space="preserve">The </w:t>
      </w:r>
      <w:r w:rsidRPr="00DB333D">
        <w:rPr>
          <w:b/>
          <w:bCs/>
        </w:rPr>
        <w:t>frame rate</w:t>
      </w:r>
      <w:r w:rsidRPr="00DB333D">
        <w:t xml:space="preserve"> for XR video </w:t>
      </w:r>
      <w:r w:rsidR="00A00D35" w:rsidRPr="00DB333D">
        <w:t xml:space="preserve">varies from </w:t>
      </w:r>
      <w:r w:rsidR="0025604E" w:rsidRPr="00DB333D">
        <w:t xml:space="preserve">15 </w:t>
      </w:r>
      <w:r w:rsidRPr="00DB333D">
        <w:t>frames per second up to 90 or even 120 frames per second</w:t>
      </w:r>
      <w:r w:rsidR="00280B9C" w:rsidRPr="00DB333D">
        <w:t>, with a typical minimum of 60</w:t>
      </w:r>
      <w:r w:rsidR="00CF5FDA" w:rsidRPr="00DB333D">
        <w:t xml:space="preserve"> for VR</w:t>
      </w:r>
      <w:r w:rsidRPr="00DB333D">
        <w:t xml:space="preserve"> (see </w:t>
      </w:r>
      <w:r w:rsidR="00CF5FDA" w:rsidRPr="00DB333D">
        <w:t xml:space="preserve">TR 26.918 </w:t>
      </w:r>
      <w:r w:rsidR="00AD07E9" w:rsidRPr="00DB333D">
        <w:t xml:space="preserve">[5] </w:t>
      </w:r>
      <w:r w:rsidR="009F5C28" w:rsidRPr="00DB333D">
        <w:t xml:space="preserve">and </w:t>
      </w:r>
      <w:r w:rsidRPr="00DB333D">
        <w:t>TR 26.926 [6]).</w:t>
      </w:r>
    </w:p>
    <w:p w14:paraId="1EFDCFA6" w14:textId="6EDFD46A" w:rsidR="00824860" w:rsidRPr="00DB333D" w:rsidDel="001E14AA" w:rsidRDefault="00824860" w:rsidP="00D757F6">
      <w:pPr>
        <w:pStyle w:val="EditorsNote"/>
        <w:rPr>
          <w:del w:id="93" w:author="Benoist" w:date="2023-03-07T10:31:00Z"/>
          <w:i/>
          <w:iCs/>
        </w:rPr>
      </w:pPr>
    </w:p>
    <w:p w14:paraId="27131BA8" w14:textId="49E6A2E0" w:rsidR="00845DEF" w:rsidRPr="00DB333D" w:rsidRDefault="00845DEF" w:rsidP="00845DEF">
      <w:r w:rsidRPr="00DB333D">
        <w:t xml:space="preserve">According to TR 26.918 [5], the </w:t>
      </w:r>
      <w:r w:rsidRPr="00DB333D">
        <w:rPr>
          <w:b/>
          <w:bCs/>
        </w:rPr>
        <w:t>latency</w:t>
      </w:r>
      <w:r w:rsidRPr="00DB333D">
        <w:t xml:space="preserve"> of action of the angular or rotational vestibulo-ocular reflex is known to be of the order of 10 ms or in a range from 7-15 milliseconds and it seems reasonable that this should represent a performance goal for XR systems.  This results in a motion-to-photon latency of less than 20 milliseconds, with 10ms being given as a goal.</w:t>
      </w:r>
    </w:p>
    <w:p w14:paraId="2318B940" w14:textId="56A1265B" w:rsidR="00845DEF" w:rsidRPr="00DB333D" w:rsidRDefault="00845DEF" w:rsidP="00845DEF">
      <w:pPr>
        <w:rPr>
          <w:rFonts w:eastAsia="SimSun"/>
          <w:szCs w:val="22"/>
          <w:lang w:eastAsia="zh-CN"/>
        </w:rPr>
      </w:pPr>
      <w:r w:rsidRPr="00DB333D">
        <w:rPr>
          <w:rFonts w:eastAsia="SimSun"/>
          <w:szCs w:val="22"/>
          <w:lang w:eastAsia="zh-CN"/>
        </w:rPr>
        <w:t xml:space="preserve">Regarding the </w:t>
      </w:r>
      <w:r w:rsidRPr="00DB333D">
        <w:rPr>
          <w:rFonts w:eastAsia="SimSun"/>
          <w:b/>
          <w:bCs/>
          <w:szCs w:val="22"/>
          <w:lang w:eastAsia="zh-CN"/>
        </w:rPr>
        <w:t>bit rates</w:t>
      </w:r>
      <w:r w:rsidRPr="00DB333D">
        <w:rPr>
          <w:rFonts w:eastAsia="SimSun"/>
          <w:szCs w:val="22"/>
          <w:lang w:eastAsia="zh-CN"/>
        </w:rPr>
        <w:t xml:space="preserve">, between </w:t>
      </w:r>
      <w:r w:rsidRPr="00DB333D">
        <w:t xml:space="preserve">10 and 200Mbps can be expected for XR depending on frame rate, resolution and codec efficiency (see TR 26.926 [6] and </w:t>
      </w:r>
      <w:r w:rsidR="007C3F81" w:rsidRPr="00DB333D">
        <w:t xml:space="preserve">TR </w:t>
      </w:r>
      <w:r w:rsidRPr="00DB333D">
        <w:t>26.928 [7]).</w:t>
      </w:r>
    </w:p>
    <w:p w14:paraId="06878F17" w14:textId="3C32581C" w:rsidR="00845DEF" w:rsidRPr="00DB333D" w:rsidRDefault="00845DEF" w:rsidP="00845DEF">
      <w:pPr>
        <w:pStyle w:val="Heading3"/>
      </w:pPr>
      <w:bookmarkStart w:id="94" w:name="_Toc121220893"/>
      <w:r w:rsidRPr="00DB333D">
        <w:t>4.5.3</w:t>
      </w:r>
      <w:r w:rsidRPr="00DB333D">
        <w:tab/>
        <w:t>Audio</w:t>
      </w:r>
      <w:bookmarkEnd w:id="94"/>
    </w:p>
    <w:p w14:paraId="198919BC" w14:textId="77777777" w:rsidR="00845DEF" w:rsidRPr="00DB333D" w:rsidRDefault="00845DEF" w:rsidP="00845DEF">
      <w:r w:rsidRPr="00DB333D">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ms (audio delayed) and 5 ms (audio advanced) for the </w:t>
      </w:r>
      <w:r w:rsidRPr="00DB333D">
        <w:rPr>
          <w:b/>
          <w:bCs/>
        </w:rPr>
        <w:t>synchronization</w:t>
      </w:r>
      <w:r w:rsidRPr="00DB333D">
        <w:t>, with recommended absolute limits of 60 ms (audio delayed) and 40 ms (audio advanced) for broadcast video.</w:t>
      </w:r>
    </w:p>
    <w:p w14:paraId="3BACF380" w14:textId="726AF0FA" w:rsidR="00845DEF" w:rsidRPr="00DB333D" w:rsidRDefault="00845DEF" w:rsidP="00845DEF">
      <w:pPr>
        <w:pStyle w:val="Heading3"/>
      </w:pPr>
      <w:bookmarkStart w:id="95" w:name="_Toc121220894"/>
      <w:r w:rsidRPr="00DB333D">
        <w:t>4.5.4</w:t>
      </w:r>
      <w:r w:rsidRPr="00DB333D">
        <w:tab/>
        <w:t>Pose Information</w:t>
      </w:r>
      <w:bookmarkEnd w:id="95"/>
    </w:p>
    <w:p w14:paraId="39CA363F" w14:textId="77777777" w:rsidR="00323679" w:rsidRDefault="00323679" w:rsidP="00323679">
      <w:pPr>
        <w:rPr>
          <w:ins w:id="96" w:author="Benoist" w:date="2023-02-03T15:11:00Z"/>
        </w:rPr>
      </w:pPr>
      <w:bookmarkStart w:id="97" w:name="_Toc121220895"/>
      <w:r w:rsidRPr="00DB333D">
        <w:t>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(see TR 26.928 [7]).</w:t>
      </w:r>
    </w:p>
    <w:p w14:paraId="1D8FE701" w14:textId="77777777" w:rsidR="00323679" w:rsidRPr="00DB333D" w:rsidRDefault="00323679" w:rsidP="00323679">
      <w:ins w:id="98" w:author="Benoist" w:date="2023-02-03T15:14:00Z">
        <w:r w:rsidRPr="00657CA7">
          <w:t xml:space="preserve">Repeatedly </w:t>
        </w:r>
        <w:r>
          <w:t>providing</w:t>
        </w:r>
        <w:r w:rsidRPr="00657CA7">
          <w:t xml:space="preserve"> the </w:t>
        </w:r>
      </w:ins>
      <w:ins w:id="99" w:author="Benoist" w:date="2023-02-03T15:16:00Z">
        <w:r w:rsidRPr="00DB333D">
          <w:t xml:space="preserve">XR Viewer Pose </w:t>
        </w:r>
      </w:ins>
      <w:ins w:id="100" w:author="Benoist" w:date="2023-02-03T15:14:00Z">
        <w:r w:rsidRPr="00657CA7">
          <w:t>for the same display time may not necessarily return the same result</w:t>
        </w:r>
        <w:r>
          <w:t xml:space="preserve"> (</w:t>
        </w:r>
        <w:r w:rsidRPr="00657CA7">
          <w:t xml:space="preserve">the prediction gets increasingly accurate as the </w:t>
        </w:r>
      </w:ins>
      <w:ins w:id="101" w:author="Benoist" w:date="2023-02-03T15:15:00Z">
        <w:r>
          <w:t>information</w:t>
        </w:r>
      </w:ins>
      <w:ins w:id="102" w:author="Benoist" w:date="2023-02-03T15:14:00Z">
        <w:r w:rsidRPr="00657CA7">
          <w:t xml:space="preserve"> is closer to the time </w:t>
        </w:r>
      </w:ins>
      <w:ins w:id="103" w:author="Benoist" w:date="2023-02-03T15:16:00Z">
        <w:r>
          <w:t>when</w:t>
        </w:r>
      </w:ins>
      <w:ins w:id="104" w:author="Benoist" w:date="2023-02-03T15:14:00Z">
        <w:r w:rsidRPr="00657CA7">
          <w:t xml:space="preserve"> a prediction is made</w:t>
        </w:r>
      </w:ins>
      <w:ins w:id="105" w:author="Benoist" w:date="2023-02-03T15:15:00Z">
        <w:r>
          <w:t>) and t</w:t>
        </w:r>
      </w:ins>
      <w:ins w:id="106" w:author="Benoist" w:date="2023-02-03T15:12:00Z">
        <w:r>
          <w:t xml:space="preserve">here is a trade-off between providing several </w:t>
        </w:r>
      </w:ins>
      <w:ins w:id="107" w:author="Benoist" w:date="2023-02-03T15:17:00Z">
        <w:r w:rsidRPr="00DB333D">
          <w:t>XR Viewer Pose</w:t>
        </w:r>
      </w:ins>
      <w:ins w:id="108" w:author="Benoist" w:date="2023-02-03T15:12:00Z">
        <w:r>
          <w:t xml:space="preserve"> for a display </w:t>
        </w:r>
      </w:ins>
      <w:ins w:id="109" w:author="Benoist" w:date="2023-02-03T15:16:00Z">
        <w:r>
          <w:t>time and</w:t>
        </w:r>
      </w:ins>
      <w:ins w:id="110" w:author="Benoist" w:date="2023-02-03T15:12:00Z">
        <w:r>
          <w:t xml:space="preserve"> </w:t>
        </w:r>
      </w:ins>
      <w:ins w:id="111" w:author="Benoist" w:date="2023-02-03T15:13:00Z">
        <w:r>
          <w:t xml:space="preserve">using the same </w:t>
        </w:r>
      </w:ins>
      <w:ins w:id="112" w:author="Benoist" w:date="2023-02-03T15:17:00Z">
        <w:r w:rsidRPr="00DB333D">
          <w:t>XR Viewer Pose</w:t>
        </w:r>
      </w:ins>
      <w:ins w:id="113" w:author="Benoist" w:date="2023-02-03T15:13:00Z">
        <w:r>
          <w:t xml:space="preserve"> for several consecutive display times.</w:t>
        </w:r>
      </w:ins>
      <w:ins w:id="114" w:author="Benoist" w:date="2023-02-03T15:15:00Z">
        <w:r>
          <w:t xml:space="preserve"> However, it can be </w:t>
        </w:r>
      </w:ins>
      <w:ins w:id="115" w:author="Benoist" w:date="2023-02-03T15:16:00Z">
        <w:r>
          <w:t xml:space="preserve">assumed </w:t>
        </w:r>
        <w:r w:rsidRPr="00870700">
          <w:t xml:space="preserve">that sending </w:t>
        </w:r>
      </w:ins>
      <w:ins w:id="116" w:author="Benoist" w:date="2023-02-03T15:17:00Z">
        <w:r>
          <w:t>one</w:t>
        </w:r>
      </w:ins>
      <w:ins w:id="117" w:author="Benoist" w:date="2023-02-03T15:16:00Z">
        <w:r w:rsidRPr="00870700">
          <w:t xml:space="preserve"> </w:t>
        </w:r>
      </w:ins>
      <w:ins w:id="118" w:author="Benoist" w:date="2023-02-03T15:17:00Z">
        <w:r w:rsidRPr="00DB333D">
          <w:t xml:space="preserve">XR Viewer Pose </w:t>
        </w:r>
      </w:ins>
      <w:ins w:id="119" w:author="Benoist" w:date="2023-02-03T15:16:00Z">
        <w:r w:rsidRPr="00870700">
          <w:t>aligned with the frame rate of the rendered video may be sufficient, for example at 60fps</w:t>
        </w:r>
      </w:ins>
      <w:ins w:id="120" w:author="Benoist" w:date="2023-02-03T15:17:00Z">
        <w:r>
          <w:t xml:space="preserve"> (</w:t>
        </w:r>
        <w:commentRangeStart w:id="121"/>
        <w:r>
          <w:t xml:space="preserve">see </w:t>
        </w:r>
      </w:ins>
      <w:ins w:id="122" w:author="Benoist" w:date="2023-02-03T15:18:00Z">
        <w:r>
          <w:rPr>
            <w:lang w:eastAsia="zh-CN"/>
          </w:rPr>
          <w:t xml:space="preserve">S4-221626 </w:t>
        </w:r>
      </w:ins>
      <w:commentRangeEnd w:id="121"/>
      <w:r w:rsidR="00012EA0">
        <w:rPr>
          <w:rStyle w:val="CommentReference"/>
        </w:rPr>
        <w:commentReference w:id="121"/>
      </w:r>
      <w:ins w:id="123" w:author="Benoist" w:date="2023-02-03T15:18:00Z">
        <w:r>
          <w:rPr>
            <w:lang w:eastAsia="zh-CN"/>
          </w:rPr>
          <w:t>[16]</w:t>
        </w:r>
      </w:ins>
      <w:ins w:id="124" w:author="Benoist" w:date="2023-02-03T15:17:00Z">
        <w:r>
          <w:t>).</w:t>
        </w:r>
      </w:ins>
    </w:p>
    <w:p w14:paraId="349DDC38" w14:textId="77777777" w:rsidR="00323679" w:rsidRPr="00DB333D" w:rsidRDefault="00323679" w:rsidP="00323679">
      <w:pPr>
        <w:rPr>
          <w:rFonts w:eastAsia="SimSun"/>
          <w:szCs w:val="22"/>
          <w:lang w:eastAsia="zh-CN"/>
        </w:rPr>
      </w:pPr>
      <w:r w:rsidRPr="00DB333D">
        <w:rPr>
          <w:lang w:eastAsia="zh-CN"/>
        </w:rPr>
        <w:t>Pose information has</w:t>
      </w:r>
      <w:r w:rsidRPr="00DB333D">
        <w:rPr>
          <w:rFonts w:eastAsia="DengXian"/>
          <w:lang w:eastAsia="zh-CN"/>
        </w:rPr>
        <w:t xml:space="preserve"> </w:t>
      </w:r>
      <w:r w:rsidRPr="00DB333D">
        <w:rPr>
          <w:lang w:eastAsia="zh-CN"/>
        </w:rPr>
        <w:t xml:space="preserve">to be delivered with ultra-high reliability, therefore, </w:t>
      </w:r>
      <w:r w:rsidRPr="00DB333D">
        <w:rPr>
          <w:rFonts w:eastAsia="SimSun"/>
          <w:szCs w:val="22"/>
          <w:lang w:eastAsia="zh-CN"/>
        </w:rPr>
        <w:t xml:space="preserve">similar performance as URLLC is expected i.e. </w:t>
      </w:r>
      <w:commentRangeStart w:id="125"/>
      <w:commentRangeStart w:id="126"/>
      <w:r w:rsidRPr="00DB333D">
        <w:rPr>
          <w:rFonts w:eastAsia="SimSun"/>
          <w:szCs w:val="22"/>
          <w:lang w:eastAsia="zh-CN"/>
        </w:rPr>
        <w:t xml:space="preserve">packet loss rate </w:t>
      </w:r>
      <w:commentRangeEnd w:id="125"/>
      <w:r w:rsidR="00012EA0">
        <w:rPr>
          <w:rStyle w:val="CommentReference"/>
        </w:rPr>
        <w:commentReference w:id="125"/>
      </w:r>
      <w:commentRangeEnd w:id="126"/>
      <w:r w:rsidR="007F41E0">
        <w:rPr>
          <w:rStyle w:val="CommentReference"/>
        </w:rPr>
        <w:commentReference w:id="126"/>
      </w:r>
      <w:r w:rsidRPr="00DB333D">
        <w:rPr>
          <w:rFonts w:eastAsia="SimSun"/>
          <w:szCs w:val="22"/>
          <w:lang w:eastAsia="zh-CN"/>
        </w:rPr>
        <w:t>should be lower than 10E-</w:t>
      </w:r>
      <w:del w:id="127" w:author="Benoist" w:date="2023-02-03T15:06:00Z">
        <w:r w:rsidRPr="00DB333D" w:rsidDel="00D0310C">
          <w:rPr>
            <w:rFonts w:eastAsia="SimSun"/>
            <w:szCs w:val="22"/>
            <w:lang w:eastAsia="zh-CN"/>
          </w:rPr>
          <w:delText xml:space="preserve">4 </w:delText>
        </w:r>
      </w:del>
      <w:ins w:id="128" w:author="Benoist" w:date="2023-02-03T15:06:00Z">
        <w:r>
          <w:rPr>
            <w:rFonts w:eastAsia="SimSun"/>
            <w:szCs w:val="22"/>
            <w:lang w:eastAsia="zh-CN"/>
          </w:rPr>
          <w:t>3</w:t>
        </w:r>
        <w:r w:rsidRPr="00DB333D">
          <w:rPr>
            <w:rFonts w:eastAsia="SimSun"/>
            <w:szCs w:val="22"/>
            <w:lang w:eastAsia="zh-CN"/>
          </w:rPr>
          <w:t xml:space="preserve"> </w:t>
        </w:r>
      </w:ins>
      <w:r w:rsidRPr="00DB333D">
        <w:rPr>
          <w:lang w:eastAsia="zh-CN"/>
        </w:rPr>
        <w:t xml:space="preserve">for uplink sensor data – see </w:t>
      </w:r>
      <w:del w:id="129" w:author="Benoist" w:date="2023-02-03T15:09:00Z">
        <w:r w:rsidRPr="00DB333D" w:rsidDel="00C4117F">
          <w:rPr>
            <w:lang w:eastAsia="zh-CN"/>
          </w:rPr>
          <w:delText>TR 22.842 [2]</w:delText>
        </w:r>
      </w:del>
      <w:ins w:id="130" w:author="Benoist" w:date="2023-02-03T15:09:00Z">
        <w:r>
          <w:rPr>
            <w:lang w:eastAsia="zh-CN"/>
          </w:rPr>
          <w:t>S4-221626 [16]</w:t>
        </w:r>
      </w:ins>
      <w:r w:rsidRPr="00DB333D">
        <w:rPr>
          <w:rFonts w:eastAsia="SimSun"/>
          <w:szCs w:val="22"/>
          <w:lang w:eastAsia="zh-CN"/>
        </w:rPr>
        <w:t>.</w:t>
      </w:r>
    </w:p>
    <w:p w14:paraId="2716156E" w14:textId="77777777" w:rsidR="00323679" w:rsidRPr="00DB333D" w:rsidDel="00FF4218" w:rsidRDefault="00323679" w:rsidP="00323679">
      <w:pPr>
        <w:pStyle w:val="EditorsNote"/>
        <w:rPr>
          <w:del w:id="131" w:author="Benoist" w:date="2023-02-03T15:05:00Z"/>
          <w:i/>
          <w:iCs/>
        </w:rPr>
      </w:pPr>
      <w:del w:id="132" w:author="Benoist" w:date="2023-02-03T15:05:00Z">
        <w:r w:rsidRPr="00DB333D" w:rsidDel="00FF4218">
          <w:rPr>
            <w:i/>
            <w:iCs/>
          </w:rPr>
          <w:delText>Editor's Note: LS sent to SA4 to clarify the requirements of pose information.</w:delText>
        </w:r>
      </w:del>
    </w:p>
    <w:p w14:paraId="3C0118B6" w14:textId="77777777" w:rsidR="00110683" w:rsidRPr="00DB333D" w:rsidRDefault="00110683" w:rsidP="00110683">
      <w:pPr>
        <w:pStyle w:val="Heading1"/>
      </w:pPr>
      <w:r w:rsidRPr="00DB333D">
        <w:lastRenderedPageBreak/>
        <w:t>5</w:t>
      </w:r>
      <w:r w:rsidRPr="00DB333D">
        <w:tab/>
        <w:t>XR Enhancements for NR</w:t>
      </w:r>
      <w:bookmarkEnd w:id="97"/>
    </w:p>
    <w:p w14:paraId="78F60297" w14:textId="621F3722" w:rsidR="00B07CC0" w:rsidRPr="00DB333D" w:rsidRDefault="00B07CC0" w:rsidP="00B07CC0">
      <w:pPr>
        <w:pStyle w:val="Heading2"/>
      </w:pPr>
      <w:bookmarkStart w:id="133" w:name="_Toc121220896"/>
      <w:r w:rsidRPr="00DB333D">
        <w:t>5.1</w:t>
      </w:r>
      <w:r w:rsidRPr="00DB333D">
        <w:tab/>
      </w:r>
      <w:r w:rsidRPr="00DB333D">
        <w:tab/>
        <w:t>XR Awareness</w:t>
      </w:r>
      <w:bookmarkEnd w:id="133"/>
    </w:p>
    <w:p w14:paraId="02CA65A6" w14:textId="27728125" w:rsidR="00501E5F" w:rsidRPr="00DB333D" w:rsidRDefault="00501E5F" w:rsidP="00D757F6">
      <w:pPr>
        <w:pStyle w:val="Heading3"/>
      </w:pPr>
      <w:bookmarkStart w:id="134" w:name="_Toc121220897"/>
      <w:r w:rsidRPr="00DB333D">
        <w:t>5.1.1</w:t>
      </w:r>
      <w:r w:rsidRPr="00DB333D">
        <w:tab/>
        <w:t>General</w:t>
      </w:r>
      <w:bookmarkEnd w:id="134"/>
    </w:p>
    <w:p w14:paraId="41F67A3C" w14:textId="521BD038" w:rsidR="00EA3A3E" w:rsidRPr="00DB333D" w:rsidRDefault="00217173" w:rsidP="004F1665">
      <w:r w:rsidRPr="00DB333D">
        <w:t>In both uplink and downlin</w:t>
      </w:r>
      <w:r w:rsidR="005F6FFB" w:rsidRPr="00DB333D">
        <w:t>k</w:t>
      </w:r>
      <w:r w:rsidRPr="00DB333D">
        <w:t xml:space="preserve">, </w:t>
      </w:r>
      <w:r w:rsidR="00EC214B" w:rsidRPr="00DB333D">
        <w:t xml:space="preserve">XR-Awareness </w:t>
      </w:r>
      <w:r w:rsidR="00960CCD" w:rsidRPr="00DB333D">
        <w:t xml:space="preserve">contributes to optimizations of gNB radio resource scheduling and </w:t>
      </w:r>
      <w:r w:rsidR="00EA6A60" w:rsidRPr="00DB333D">
        <w:t>relies</w:t>
      </w:r>
      <w:r w:rsidR="00B5222F" w:rsidRPr="00DB333D">
        <w:t xml:space="preserve"> at least</w:t>
      </w:r>
      <w:r w:rsidR="00EA6A60" w:rsidRPr="00DB333D">
        <w:t xml:space="preserve"> on the notion</w:t>
      </w:r>
      <w:r w:rsidR="00C75131" w:rsidRPr="00DB333D">
        <w:t>s</w:t>
      </w:r>
      <w:r w:rsidR="00EA6A60" w:rsidRPr="00DB333D">
        <w:t xml:space="preserve"> of PDU </w:t>
      </w:r>
      <w:r w:rsidR="008955ED" w:rsidRPr="00DB333D">
        <w:t>S</w:t>
      </w:r>
      <w:r w:rsidR="00EA6A60" w:rsidRPr="00DB333D">
        <w:t xml:space="preserve">et </w:t>
      </w:r>
      <w:r w:rsidR="00AB2776" w:rsidRPr="00DB333D">
        <w:t xml:space="preserve">and Data Burst </w:t>
      </w:r>
      <w:r w:rsidR="00CB4C0D" w:rsidRPr="00DB333D">
        <w:t xml:space="preserve">(see </w:t>
      </w:r>
      <w:r w:rsidR="00EC214B" w:rsidRPr="00DB333D">
        <w:t>TR 23.700-60 [9]</w:t>
      </w:r>
      <w:r w:rsidR="00CB4C0D" w:rsidRPr="00DB333D">
        <w:t>)</w:t>
      </w:r>
      <w:r w:rsidR="002747C2" w:rsidRPr="00DB333D">
        <w:t>:</w:t>
      </w:r>
      <w:r w:rsidR="00F529DD" w:rsidRPr="00DB333D">
        <w:t xml:space="preserve"> a PDU Set is composed of one or more PDUs carrying the payload of one unit of information generated at the application level (e.g. a frame or video slice)</w:t>
      </w:r>
      <w:r w:rsidR="00F529DD" w:rsidRPr="00DB333D">
        <w:rPr>
          <w:rFonts w:eastAsia="DengXian"/>
          <w:lang w:eastAsia="zh-CN"/>
        </w:rPr>
        <w:t>, while a Data Burst is a</w:t>
      </w:r>
      <w:r w:rsidR="00F529DD" w:rsidRPr="00DB333D">
        <w:rPr>
          <w:lang w:eastAsia="zh-CN"/>
        </w:rPr>
        <w:t xml:space="preserve"> set of data PDUs generated and sent by the application in a short period of time</w:t>
      </w:r>
      <w:r w:rsidR="00EA6A60" w:rsidRPr="00DB333D">
        <w:t>.</w:t>
      </w:r>
    </w:p>
    <w:p w14:paraId="34F6E17D" w14:textId="77777777" w:rsidR="006316B6" w:rsidRPr="00A4493B" w:rsidRDefault="006316B6" w:rsidP="006316B6">
      <w:pPr>
        <w:pStyle w:val="NO"/>
      </w:pPr>
      <w:r w:rsidRPr="00A4493B">
        <w:t>NOTE:</w:t>
      </w:r>
      <w:r w:rsidRPr="00A4493B">
        <w:tab/>
        <w:t xml:space="preserve">A </w:t>
      </w:r>
      <w:commentRangeStart w:id="135"/>
      <w:r w:rsidRPr="00A4493B">
        <w:t xml:space="preserve">Data Burst </w:t>
      </w:r>
      <w:commentRangeEnd w:id="135"/>
      <w:r w:rsidR="00404E96">
        <w:rPr>
          <w:rStyle w:val="CommentReference"/>
        </w:rPr>
        <w:commentReference w:id="135"/>
      </w:r>
      <w:r w:rsidRPr="00A4493B">
        <w:t>can be composed of multiple PDUs belonging to one or multiple PDU Sets.</w:t>
      </w:r>
      <w:ins w:id="136" w:author="Benoist" w:date="2023-02-02T18:02:00Z">
        <w:r w:rsidRPr="00A4493B">
          <w:t xml:space="preserve"> </w:t>
        </w:r>
        <w:commentRangeStart w:id="137"/>
        <w:r w:rsidRPr="00A4493B">
          <w:t>D</w:t>
        </w:r>
      </w:ins>
      <w:ins w:id="138" w:author="Benoist" w:date="2023-02-02T18:03:00Z">
        <w:r w:rsidRPr="00A4493B">
          <w:t xml:space="preserve">uring a Data Burst, </w:t>
        </w:r>
        <w:r w:rsidRPr="00A4493B">
          <w:rPr>
            <w:lang w:eastAsia="zh-CN"/>
          </w:rPr>
          <w:t>periods of data transmission inactivity should not be assumed</w:t>
        </w:r>
      </w:ins>
      <w:ins w:id="139" w:author="Benoist" w:date="2023-02-15T10:15:00Z">
        <w:r w:rsidRPr="00A4493B">
          <w:rPr>
            <w:lang w:eastAsia="zh-CN"/>
          </w:rPr>
          <w:t>.</w:t>
        </w:r>
      </w:ins>
      <w:ins w:id="140" w:author="Benoist" w:date="2023-02-02T18:03:00Z">
        <w:r w:rsidRPr="00A4493B">
          <w:rPr>
            <w:lang w:eastAsia="zh-CN"/>
          </w:rPr>
          <w:t xml:space="preserve"> </w:t>
        </w:r>
      </w:ins>
      <w:ins w:id="141" w:author="Benoist" w:date="2023-02-15T10:15:00Z">
        <w:r w:rsidRPr="00A4493B">
          <w:rPr>
            <w:lang w:eastAsia="zh-CN"/>
          </w:rPr>
          <w:t>A</w:t>
        </w:r>
      </w:ins>
      <w:ins w:id="142" w:author="Benoist" w:date="2023-02-02T18:03:00Z">
        <w:r w:rsidRPr="00A4493B">
          <w:rPr>
            <w:lang w:eastAsia="zh-CN"/>
          </w:rPr>
          <w:t xml:space="preserve">lthough the duration of Data Bursts may vary, </w:t>
        </w:r>
      </w:ins>
      <w:ins w:id="143" w:author="Benoist" w:date="2023-02-02T18:04:00Z">
        <w:r w:rsidRPr="00A4493B">
          <w:rPr>
            <w:lang w:eastAsia="zh-CN"/>
          </w:rPr>
          <w:t>it can be assumed that it stays within the same order of magnitude.</w:t>
        </w:r>
      </w:ins>
      <w:ins w:id="144" w:author="Benoist" w:date="2023-02-13T08:11:00Z">
        <w:r w:rsidRPr="00A4493B">
          <w:rPr>
            <w:lang w:eastAsia="zh-CN"/>
          </w:rPr>
          <w:t xml:space="preserve"> Also, the arrival time </w:t>
        </w:r>
      </w:ins>
      <w:ins w:id="145" w:author="Benoist" w:date="2023-02-13T08:12:00Z">
        <w:r w:rsidRPr="00A4493B">
          <w:rPr>
            <w:lang w:eastAsia="zh-CN"/>
          </w:rPr>
          <w:t>of the first packet of a data burst cannot be provided by 5GC.</w:t>
        </w:r>
      </w:ins>
      <w:commentRangeEnd w:id="137"/>
      <w:ins w:id="146" w:author="Benoist" w:date="2023-03-07T10:22:00Z">
        <w:r w:rsidR="00F864AC">
          <w:commentReference w:id="137"/>
        </w:r>
      </w:ins>
    </w:p>
    <w:p w14:paraId="26C64198" w14:textId="56FB6F27" w:rsidR="00CF4B8C" w:rsidRPr="00DB333D" w:rsidRDefault="004E260D" w:rsidP="004F1665">
      <w:r w:rsidRPr="00DB333D">
        <w:t xml:space="preserve">The following information may be provided </w:t>
      </w:r>
      <w:commentRangeStart w:id="147"/>
      <w:del w:id="148" w:author="Benoist" w:date="2023-03-07T10:10:00Z">
        <w:r w:rsidRPr="00DB333D" w:rsidDel="00076304">
          <w:delText xml:space="preserve">by the CN </w:delText>
        </w:r>
      </w:del>
      <w:commentRangeEnd w:id="147"/>
      <w:r w:rsidR="00F7100F">
        <w:commentReference w:id="147"/>
      </w:r>
      <w:r w:rsidRPr="00DB333D">
        <w:t>to RAN (see TR 23.700-60 [9])</w:t>
      </w:r>
      <w:commentRangeStart w:id="149"/>
      <w:del w:id="150" w:author="Benoist" w:date="2023-03-07T10:00:00Z">
        <w:r w:rsidR="00CA4752" w:rsidRPr="00DB333D" w:rsidDel="00D80CB5">
          <w:delText xml:space="preserve"> to </w:delText>
        </w:r>
        <w:r w:rsidRPr="00DB333D" w:rsidDel="00D80CB5">
          <w:delText xml:space="preserve">assist </w:delText>
        </w:r>
        <w:r w:rsidR="00CA4752" w:rsidRPr="00DB333D" w:rsidDel="00D80CB5">
          <w:delText xml:space="preserve">the </w:delText>
        </w:r>
        <w:r w:rsidRPr="00DB333D" w:rsidDel="00D80CB5">
          <w:delText>handl</w:delText>
        </w:r>
        <w:r w:rsidR="00CA4752" w:rsidRPr="00DB333D" w:rsidDel="00D80CB5">
          <w:delText>ing of</w:delText>
        </w:r>
        <w:r w:rsidRPr="00DB333D" w:rsidDel="00D80CB5">
          <w:delText xml:space="preserve"> QoS flows and PDUs</w:delText>
        </w:r>
      </w:del>
      <w:commentRangeEnd w:id="149"/>
      <w:r w:rsidR="00D80CB5">
        <w:commentReference w:id="149"/>
      </w:r>
      <w:r w:rsidR="00CF4B8C" w:rsidRPr="00DB333D">
        <w:t>:</w:t>
      </w:r>
    </w:p>
    <w:p w14:paraId="5FEF0E1F" w14:textId="70FEEE53" w:rsidR="00E2006D" w:rsidRPr="00A84E2C" w:rsidRDefault="00E2006D" w:rsidP="007664FC">
      <w:pPr>
        <w:pStyle w:val="B1"/>
        <w:rPr>
          <w:lang w:eastAsia="zh-CN"/>
        </w:rPr>
      </w:pPr>
      <w:r w:rsidRPr="00DB333D">
        <w:rPr>
          <w:lang w:eastAsia="zh-CN"/>
        </w:rPr>
        <w:t>-</w:t>
      </w:r>
      <w:r w:rsidRPr="00DB333D">
        <w:rPr>
          <w:lang w:eastAsia="zh-CN"/>
        </w:rPr>
        <w:tab/>
        <w:t xml:space="preserve">Semi-static information </w:t>
      </w:r>
      <w:ins w:id="151" w:author="Benoist" w:date="2023-03-09T10:56:00Z">
        <w:r w:rsidR="00F7100F" w:rsidRPr="00F7100F">
          <w:rPr>
            <w:highlight w:val="yellow"/>
            <w:rPrChange w:id="152" w:author="Benoist" w:date="2023-03-09T10:57:00Z">
              <w:rPr/>
            </w:rPrChange>
          </w:rPr>
          <w:t xml:space="preserve">per QoS </w:t>
        </w:r>
        <w:commentRangeStart w:id="153"/>
        <w:r w:rsidR="00F7100F" w:rsidRPr="00F7100F">
          <w:rPr>
            <w:highlight w:val="yellow"/>
            <w:rPrChange w:id="154" w:author="Benoist" w:date="2023-03-09T10:57:00Z">
              <w:rPr/>
            </w:rPrChange>
          </w:rPr>
          <w:t>flow</w:t>
        </w:r>
      </w:ins>
      <w:del w:id="155" w:author="Benoist" w:date="2023-03-09T10:56:00Z">
        <w:r w:rsidR="00F40A4A" w:rsidRPr="00F7100F" w:rsidDel="00F7100F">
          <w:rPr>
            <w:highlight w:val="yellow"/>
            <w:lang w:eastAsia="zh-CN"/>
            <w:rPrChange w:id="156" w:author="Benoist" w:date="2023-03-09T10:57:00Z">
              <w:rPr>
                <w:lang w:eastAsia="zh-CN"/>
              </w:rPr>
            </w:rPrChange>
          </w:rPr>
          <w:delText>for both UL and DL</w:delText>
        </w:r>
      </w:del>
      <w:ins w:id="157" w:author="Benoist" w:date="2023-03-07T10:12:00Z">
        <w:r w:rsidR="00B816AD">
          <w:rPr>
            <w:lang w:eastAsia="zh-CN"/>
          </w:rPr>
          <w:t>:</w:t>
        </w:r>
      </w:ins>
      <w:del w:id="158" w:author="Benoist" w:date="2023-03-07T10:12:00Z">
        <w:r w:rsidR="00F40A4A" w:rsidRPr="00DB333D" w:rsidDel="00B816AD">
          <w:rPr>
            <w:lang w:eastAsia="zh-CN"/>
          </w:rPr>
          <w:delText xml:space="preserve"> </w:delText>
        </w:r>
        <w:r w:rsidRPr="00DB333D" w:rsidDel="00B816AD">
          <w:rPr>
            <w:lang w:eastAsia="zh-CN"/>
          </w:rPr>
          <w:delText>provided</w:delText>
        </w:r>
      </w:del>
      <w:del w:id="159" w:author="Benoist" w:date="2023-03-07T10:11:00Z">
        <w:r w:rsidRPr="00DB333D" w:rsidDel="00B816AD">
          <w:rPr>
            <w:lang w:eastAsia="zh-CN"/>
          </w:rPr>
          <w:delText xml:space="preserve"> </w:delText>
        </w:r>
        <w:r w:rsidRPr="00A84E2C" w:rsidDel="00B816AD">
          <w:rPr>
            <w:lang w:eastAsia="zh-CN"/>
          </w:rPr>
          <w:delText xml:space="preserve">via </w:delText>
        </w:r>
        <w:r w:rsidRPr="00A84E2C" w:rsidDel="00CC5DB0">
          <w:rPr>
            <w:lang w:eastAsia="zh-CN"/>
          </w:rPr>
          <w:delText>control plane</w:delText>
        </w:r>
      </w:del>
      <w:del w:id="160" w:author="Benoist" w:date="2023-02-22T16:11:00Z">
        <w:r w:rsidR="00DA5C99" w:rsidRPr="00A84E2C" w:rsidDel="0042520E">
          <w:rPr>
            <w:lang w:eastAsia="zh-CN"/>
          </w:rPr>
          <w:delText xml:space="preserve"> (NGAP)</w:delText>
        </w:r>
      </w:del>
      <w:r w:rsidRPr="00A84E2C">
        <w:rPr>
          <w:lang w:eastAsia="zh-CN"/>
        </w:rPr>
        <w:t>:</w:t>
      </w:r>
      <w:commentRangeEnd w:id="153"/>
      <w:r w:rsidR="00984163">
        <w:rPr>
          <w:rStyle w:val="CommentReference"/>
        </w:rPr>
        <w:commentReference w:id="153"/>
      </w:r>
    </w:p>
    <w:p w14:paraId="10A2F979" w14:textId="1AC9051A" w:rsidR="007664FC" w:rsidRPr="00A84E2C" w:rsidRDefault="007664FC" w:rsidP="002B3AA7">
      <w:pPr>
        <w:pStyle w:val="B2"/>
      </w:pPr>
      <w:r w:rsidRPr="00A84E2C">
        <w:rPr>
          <w:lang w:eastAsia="zh-CN"/>
        </w:rPr>
        <w:t>-</w:t>
      </w:r>
      <w:r w:rsidRPr="00A84E2C">
        <w:rPr>
          <w:lang w:eastAsia="zh-CN"/>
        </w:rPr>
        <w:tab/>
      </w:r>
      <w:r w:rsidRPr="00A84E2C">
        <w:t xml:space="preserve">Periodicity </w:t>
      </w:r>
      <w:r w:rsidR="008F30FB" w:rsidRPr="00A84E2C">
        <w:t>for UL and DL traffic of the QoS Flow</w:t>
      </w:r>
      <w:ins w:id="161" w:author="Benoist" w:date="2023-03-07T10:12:00Z">
        <w:r w:rsidR="00B816AD">
          <w:t xml:space="preserve"> provided</w:t>
        </w:r>
      </w:ins>
      <w:r w:rsidR="00502BDC" w:rsidRPr="00A84E2C">
        <w:t xml:space="preserve"> </w:t>
      </w:r>
      <w:r w:rsidR="00E7638F" w:rsidRPr="00A84E2C">
        <w:t>via TSCAI/TSCAC</w:t>
      </w:r>
      <w:r w:rsidRPr="00A84E2C">
        <w:t>;</w:t>
      </w:r>
    </w:p>
    <w:p w14:paraId="57495E5D" w14:textId="7C296203" w:rsidR="007664FC" w:rsidRDefault="007664FC">
      <w:pPr>
        <w:pStyle w:val="B2"/>
        <w:rPr>
          <w:ins w:id="162" w:author="Benoist" w:date="2023-03-09T10:58:00Z"/>
        </w:rPr>
      </w:pPr>
      <w:r w:rsidRPr="00A84E2C">
        <w:t>-</w:t>
      </w:r>
      <w:r w:rsidRPr="00A84E2C">
        <w:tab/>
      </w:r>
      <w:ins w:id="163" w:author="Benoist" w:date="2023-03-09T10:58:00Z">
        <w:r w:rsidR="00F7100F" w:rsidRPr="00F7100F">
          <w:rPr>
            <w:highlight w:val="yellow"/>
            <w:rPrChange w:id="164" w:author="Benoist" w:date="2023-03-09T10:58:00Z">
              <w:rPr/>
            </w:rPrChange>
          </w:rPr>
          <w:t>DL</w:t>
        </w:r>
        <w:r w:rsidR="00F7100F">
          <w:t xml:space="preserve"> </w:t>
        </w:r>
      </w:ins>
      <w:r w:rsidRPr="00A84E2C">
        <w:t xml:space="preserve">Traffic jitter information </w:t>
      </w:r>
      <w:r w:rsidR="00E7638F" w:rsidRPr="00A84E2C">
        <w:t>(</w:t>
      </w:r>
      <w:commentRangeStart w:id="165"/>
      <w:r w:rsidR="00E7638F" w:rsidRPr="00A84E2C">
        <w:t xml:space="preserve">e.g. jitter range) </w:t>
      </w:r>
      <w:commentRangeEnd w:id="165"/>
      <w:r w:rsidR="00012EA0">
        <w:rPr>
          <w:rStyle w:val="CommentReference"/>
        </w:rPr>
        <w:commentReference w:id="165"/>
      </w:r>
      <w:r w:rsidRPr="00A84E2C">
        <w:t>associated with each periodicity of the QoS flow</w:t>
      </w:r>
      <w:ins w:id="166" w:author="Benoist" w:date="2023-03-07T10:12:00Z">
        <w:r w:rsidR="00B816AD">
          <w:t xml:space="preserve"> provided</w:t>
        </w:r>
        <w:r w:rsidR="00B816AD" w:rsidRPr="00A84E2C">
          <w:t xml:space="preserve"> via TSCAI/TSCAC</w:t>
        </w:r>
      </w:ins>
      <w:r w:rsidRPr="00A84E2C">
        <w:t>;</w:t>
      </w:r>
    </w:p>
    <w:p w14:paraId="5AA215FC" w14:textId="2E1C0E5E" w:rsidR="00F7100F" w:rsidRPr="00A84E2C" w:rsidRDefault="00F7100F">
      <w:pPr>
        <w:pStyle w:val="B2"/>
      </w:pPr>
      <w:ins w:id="167" w:author="Benoist" w:date="2023-03-09T10:58:00Z">
        <w:r>
          <w:t>-</w:t>
        </w:r>
        <w:r>
          <w:tab/>
        </w:r>
        <w:commentRangeStart w:id="168"/>
        <w:commentRangeStart w:id="169"/>
        <w:r w:rsidRPr="00F7100F">
          <w:rPr>
            <w:highlight w:val="yellow"/>
            <w:rPrChange w:id="170" w:author="Benoist" w:date="2023-03-09T10:58:00Z">
              <w:rPr/>
            </w:rPrChange>
          </w:rPr>
          <w:t xml:space="preserve">UL traffic arrival information from the UE to cope with </w:t>
        </w:r>
      </w:ins>
      <w:ins w:id="171" w:author="Benoist" w:date="2023-03-09T11:00:00Z">
        <w:r w:rsidR="00CB3FCF">
          <w:rPr>
            <w:highlight w:val="yellow"/>
          </w:rPr>
          <w:t xml:space="preserve">e.g. </w:t>
        </w:r>
      </w:ins>
      <w:ins w:id="172" w:author="Benoist" w:date="2023-03-09T10:58:00Z">
        <w:r w:rsidRPr="00F7100F">
          <w:rPr>
            <w:highlight w:val="yellow"/>
            <w:rPrChange w:id="173" w:author="Benoist" w:date="2023-03-09T10:58:00Z">
              <w:rPr/>
            </w:rPrChange>
          </w:rPr>
          <w:t>tethering use cases (FFS).</w:t>
        </w:r>
      </w:ins>
      <w:commentRangeEnd w:id="168"/>
      <w:r w:rsidR="00012EA0">
        <w:rPr>
          <w:rStyle w:val="CommentReference"/>
        </w:rPr>
        <w:commentReference w:id="168"/>
      </w:r>
      <w:commentRangeEnd w:id="169"/>
      <w:r w:rsidR="006C7473">
        <w:rPr>
          <w:rStyle w:val="CommentReference"/>
        </w:rPr>
        <w:commentReference w:id="169"/>
      </w:r>
    </w:p>
    <w:p w14:paraId="353A375B" w14:textId="5EF85DDE" w:rsidR="00EF5B45" w:rsidRPr="00A84E2C" w:rsidDel="00A84E2C" w:rsidRDefault="00EF5B45" w:rsidP="002B3AA7">
      <w:pPr>
        <w:pStyle w:val="EditorsNote"/>
        <w:rPr>
          <w:del w:id="174" w:author="Benoist" w:date="2023-03-07T09:55:00Z"/>
          <w:i/>
          <w:iCs/>
        </w:rPr>
      </w:pPr>
      <w:del w:id="175" w:author="Benoist" w:date="2023-03-07T09:55:00Z">
        <w:r w:rsidRPr="00A84E2C" w:rsidDel="00A84E2C">
          <w:rPr>
            <w:i/>
            <w:iCs/>
          </w:rPr>
          <w:delText>Editor's Note: the applicability of the jitter information to UL is FFS.</w:delText>
        </w:r>
      </w:del>
    </w:p>
    <w:p w14:paraId="3296539D" w14:textId="20D6553A" w:rsidR="00096B03" w:rsidRPr="00A4493B" w:rsidRDefault="007664FC" w:rsidP="00096B03">
      <w:pPr>
        <w:pStyle w:val="B2"/>
        <w:rPr>
          <w:lang w:eastAsia="zh-CN"/>
        </w:rPr>
      </w:pPr>
      <w:r w:rsidRPr="00A84E2C">
        <w:rPr>
          <w:lang w:eastAsia="zh-CN"/>
        </w:rPr>
        <w:t>-</w:t>
      </w:r>
      <w:r w:rsidR="00096B03" w:rsidRPr="00A84E2C">
        <w:rPr>
          <w:lang w:eastAsia="zh-CN"/>
        </w:rPr>
        <w:t xml:space="preserve"> </w:t>
      </w:r>
      <w:r w:rsidR="00096B03" w:rsidRPr="00A84E2C">
        <w:rPr>
          <w:lang w:eastAsia="zh-CN"/>
        </w:rPr>
        <w:tab/>
        <w:t>PDU Set QoS parameters</w:t>
      </w:r>
      <w:ins w:id="176" w:author="Benoist" w:date="2023-02-02T17:32:00Z">
        <w:r w:rsidR="00096B03" w:rsidRPr="00A84E2C">
          <w:rPr>
            <w:lang w:eastAsia="zh-CN"/>
          </w:rPr>
          <w:t xml:space="preserve"> </w:t>
        </w:r>
      </w:ins>
      <w:ins w:id="177" w:author="Benoist" w:date="2023-02-02T17:45:00Z">
        <w:r w:rsidR="00096B03" w:rsidRPr="00A84E2C">
          <w:rPr>
            <w:lang w:eastAsia="zh-CN"/>
          </w:rPr>
          <w:t>of</w:t>
        </w:r>
      </w:ins>
      <w:ins w:id="178" w:author="Benoist" w:date="2023-02-02T17:32:00Z">
        <w:r w:rsidR="00096B03" w:rsidRPr="00A84E2C">
          <w:rPr>
            <w:lang w:eastAsia="zh-CN"/>
          </w:rPr>
          <w:t xml:space="preserve"> the QoS flow (i.e. </w:t>
        </w:r>
      </w:ins>
      <w:ins w:id="179" w:author="Benoist" w:date="2023-02-02T17:33:00Z">
        <w:r w:rsidR="00096B03" w:rsidRPr="00A84E2C">
          <w:rPr>
            <w:lang w:eastAsia="zh-CN"/>
          </w:rPr>
          <w:t>applicable to all PDU set</w:t>
        </w:r>
      </w:ins>
      <w:ins w:id="180" w:author="Benoist" w:date="2023-02-02T17:45:00Z">
        <w:r w:rsidR="00096B03" w:rsidRPr="00A84E2C">
          <w:rPr>
            <w:lang w:eastAsia="zh-CN"/>
          </w:rPr>
          <w:t>s</w:t>
        </w:r>
      </w:ins>
      <w:ins w:id="181" w:author="Benoist" w:date="2023-02-02T17:33:00Z">
        <w:r w:rsidR="00096B03" w:rsidRPr="00A84E2C">
          <w:rPr>
            <w:lang w:eastAsia="zh-CN"/>
          </w:rPr>
          <w:t xml:space="preserve"> of the QoS flow)</w:t>
        </w:r>
      </w:ins>
      <w:ins w:id="182" w:author="Benoist" w:date="2023-02-22T16:12:00Z">
        <w:r w:rsidR="0042520E" w:rsidRPr="00A84E2C">
          <w:rPr>
            <w:lang w:eastAsia="zh-CN"/>
          </w:rPr>
          <w:t xml:space="preserve"> </w:t>
        </w:r>
      </w:ins>
      <w:ins w:id="183" w:author="Benoist" w:date="2023-03-07T10:14:00Z">
        <w:r w:rsidR="00552514">
          <w:rPr>
            <w:lang w:eastAsia="zh-CN"/>
          </w:rPr>
          <w:t xml:space="preserve">provided </w:t>
        </w:r>
      </w:ins>
      <w:commentRangeStart w:id="184"/>
      <w:ins w:id="185" w:author="Benoist" w:date="2023-03-07T10:06:00Z">
        <w:r w:rsidR="00A439AC">
          <w:rPr>
            <w:lang w:eastAsia="zh-CN"/>
          </w:rPr>
          <w:t xml:space="preserve">by the SMF </w:t>
        </w:r>
        <w:commentRangeEnd w:id="184"/>
        <w:r w:rsidR="007130EE">
          <w:commentReference w:id="184"/>
        </w:r>
      </w:ins>
      <w:ins w:id="186" w:author="Benoist" w:date="2023-02-22T16:12:00Z">
        <w:r w:rsidR="0042520E" w:rsidRPr="00A84E2C">
          <w:rPr>
            <w:lang w:eastAsia="zh-CN"/>
          </w:rPr>
          <w:t>via NGAP</w:t>
        </w:r>
      </w:ins>
      <w:r w:rsidR="00096B03" w:rsidRPr="00A84E2C">
        <w:rPr>
          <w:lang w:eastAsia="zh-CN"/>
        </w:rPr>
        <w:t>:</w:t>
      </w:r>
    </w:p>
    <w:p w14:paraId="4C1286E6" w14:textId="73F4E334" w:rsidR="00096B03" w:rsidRPr="00A4493B" w:rsidRDefault="00096B03" w:rsidP="00096B03">
      <w:pPr>
        <w:pStyle w:val="B3"/>
      </w:pPr>
      <w:r w:rsidRPr="00A4493B">
        <w:t>-</w:t>
      </w:r>
      <w:r w:rsidRPr="00A4493B">
        <w:tab/>
      </w:r>
      <w:commentRangeStart w:id="187"/>
      <w:r w:rsidRPr="00A4493B">
        <w:rPr>
          <w:rFonts w:eastAsia="DengXian"/>
          <w:lang w:eastAsia="zh-CN"/>
        </w:rPr>
        <w:t>PDU Set Error Rate</w:t>
      </w:r>
      <w:r w:rsidRPr="00A4493B">
        <w:t xml:space="preserve"> (PSER): </w:t>
      </w:r>
      <w:ins w:id="188" w:author="Benoist" w:date="2023-03-07T10:07:00Z">
        <w:r w:rsidR="00DB16B6" w:rsidRPr="000200AA">
          <w:rPr>
            <w:lang w:val="en-US" w:eastAsia="zh-CN"/>
          </w:rPr>
          <w:t>defines an upper bound for a rate of non-congestion related PDU Set losses</w:t>
        </w:r>
        <w:r w:rsidR="00DB16B6" w:rsidRPr="00A4493B" w:rsidDel="00DB16B6">
          <w:t xml:space="preserve"> </w:t>
        </w:r>
      </w:ins>
      <w:commentRangeEnd w:id="187"/>
      <w:r w:rsidR="00B349D5">
        <w:rPr>
          <w:rStyle w:val="CommentReference"/>
        </w:rPr>
        <w:commentReference w:id="187"/>
      </w:r>
      <w:del w:id="189" w:author="Benoist" w:date="2023-03-07T10:07:00Z">
        <w:r w:rsidRPr="00A4493B" w:rsidDel="00DB16B6">
          <w:delText xml:space="preserve">defines an upper bound for the rate of PDU Sets that have been processed by the sender of a link layer protocol but that are not successfully delivered by the corresponding receiver to the upper layer </w:delText>
        </w:r>
      </w:del>
      <w:r w:rsidRPr="00A4493B">
        <w:t>(see TR 23.700-60 [9]).</w:t>
      </w:r>
    </w:p>
    <w:p w14:paraId="7DCE0FBA" w14:textId="5D3E027C" w:rsidR="00096B03" w:rsidRPr="00A4493B" w:rsidRDefault="00096B03" w:rsidP="00096B03">
      <w:pPr>
        <w:pStyle w:val="NO"/>
      </w:pPr>
      <w:r w:rsidRPr="00A4493B">
        <w:t>NOTE:</w:t>
      </w:r>
      <w:r w:rsidRPr="00A4493B">
        <w:rPr>
          <w:rFonts w:eastAsia="DengXian"/>
        </w:rPr>
        <w:t xml:space="preserve"> </w:t>
      </w:r>
      <w:r w:rsidRPr="00A4493B">
        <w:rPr>
          <w:rFonts w:eastAsia="DengXian"/>
        </w:rPr>
        <w:tab/>
        <w:t xml:space="preserve">In this release, a PDU set is considered as successfully delivered </w:t>
      </w:r>
      <w:ins w:id="190" w:author="Benoist" w:date="2023-03-09T11:02:00Z">
        <w:r w:rsidR="00CB3FCF" w:rsidRPr="00CB3FCF">
          <w:rPr>
            <w:rFonts w:eastAsia="DengXian"/>
            <w:highlight w:val="yellow"/>
            <w:rPrChange w:id="191" w:author="Benoist" w:date="2023-03-09T11:02:00Z">
              <w:rPr>
                <w:rFonts w:eastAsia="DengXian"/>
              </w:rPr>
            </w:rPrChange>
          </w:rPr>
          <w:t>o</w:t>
        </w:r>
        <w:commentRangeStart w:id="192"/>
        <w:r w:rsidR="00CB3FCF" w:rsidRPr="00CB3FCF">
          <w:rPr>
            <w:rFonts w:eastAsia="DengXian"/>
            <w:highlight w:val="yellow"/>
            <w:rPrChange w:id="193" w:author="Benoist" w:date="2023-03-09T11:02:00Z">
              <w:rPr>
                <w:rFonts w:eastAsia="DengXian"/>
              </w:rPr>
            </w:rPrChange>
          </w:rPr>
          <w:t>n</w:t>
        </w:r>
      </w:ins>
      <w:commentRangeEnd w:id="192"/>
      <w:ins w:id="194" w:author="Benoist" w:date="2023-03-09T11:10:00Z">
        <w:r w:rsidR="003536D3">
          <w:commentReference w:id="192"/>
        </w:r>
      </w:ins>
      <w:ins w:id="195" w:author="Benoist" w:date="2023-03-09T11:02:00Z">
        <w:r w:rsidR="00CB3FCF" w:rsidRPr="00CB3FCF">
          <w:rPr>
            <w:rFonts w:eastAsia="DengXian"/>
            <w:highlight w:val="yellow"/>
            <w:rPrChange w:id="196" w:author="Benoist" w:date="2023-03-09T11:02:00Z">
              <w:rPr>
                <w:rFonts w:eastAsia="DengXian"/>
              </w:rPr>
            </w:rPrChange>
          </w:rPr>
          <w:t>ly</w:t>
        </w:r>
        <w:r w:rsidR="00CB3FCF">
          <w:rPr>
            <w:rFonts w:eastAsia="DengXian"/>
          </w:rPr>
          <w:t xml:space="preserve"> </w:t>
        </w:r>
      </w:ins>
      <w:r w:rsidRPr="00A4493B">
        <w:rPr>
          <w:rFonts w:eastAsia="DengXian"/>
        </w:rPr>
        <w:t>when all PDUs of a PDU Set are delivered successfully</w:t>
      </w:r>
      <w:commentRangeStart w:id="197"/>
      <w:ins w:id="198" w:author="Benoist" w:date="2023-03-07T10:09:00Z">
        <w:r w:rsidR="00714BDE">
          <w:rPr>
            <w:rFonts w:eastAsia="DengXian"/>
          </w:rPr>
          <w:t xml:space="preserve">, and </w:t>
        </w:r>
      </w:ins>
      <w:ins w:id="199" w:author="Benoist" w:date="2023-03-07T10:10:00Z">
        <w:r w:rsidR="00714BDE">
          <w:rPr>
            <w:rFonts w:eastAsia="DengXian"/>
          </w:rPr>
          <w:t>i</w:t>
        </w:r>
        <w:r w:rsidR="00714BDE" w:rsidRPr="000200AA">
          <w:t>f the PSER is available, the usage of PSER supersedes the usage of PER</w:t>
        </w:r>
        <w:commentRangeEnd w:id="197"/>
        <w:r w:rsidR="00714BDE">
          <w:commentReference w:id="197"/>
        </w:r>
      </w:ins>
      <w:r w:rsidRPr="00A4493B">
        <w:rPr>
          <w:rFonts w:eastAsia="DengXian"/>
        </w:rPr>
        <w:t>.</w:t>
      </w:r>
    </w:p>
    <w:p w14:paraId="653E3B2B" w14:textId="1EB2DE8E" w:rsidR="00096B03" w:rsidRPr="00A4493B" w:rsidRDefault="00096B03" w:rsidP="00096B03">
      <w:pPr>
        <w:pStyle w:val="B3"/>
        <w:rPr>
          <w:rFonts w:eastAsia="DengXian"/>
          <w:lang w:eastAsia="zh-CN"/>
        </w:rPr>
      </w:pPr>
      <w:r w:rsidRPr="00A4493B">
        <w:t>-</w:t>
      </w:r>
      <w:r w:rsidRPr="00A4493B">
        <w:tab/>
      </w:r>
      <w:r w:rsidRPr="003536D3">
        <w:rPr>
          <w:rFonts w:eastAsia="DengXian"/>
          <w:highlight w:val="yellow"/>
          <w:lang w:eastAsia="zh-CN"/>
          <w:rPrChange w:id="200" w:author="Benoist" w:date="2023-03-09T11:09:00Z">
            <w:rPr>
              <w:rFonts w:eastAsia="DengXian"/>
              <w:lang w:eastAsia="zh-CN"/>
            </w:rPr>
          </w:rPrChange>
        </w:rPr>
        <w:t xml:space="preserve">PDU Set Delay Budget (PSDB): </w:t>
      </w:r>
      <w:r w:rsidRPr="003536D3">
        <w:rPr>
          <w:highlight w:val="yellow"/>
          <w:rPrChange w:id="201" w:author="Benoist" w:date="2023-03-09T11:09:00Z">
            <w:rPr/>
          </w:rPrChange>
        </w:rPr>
        <w:t xml:space="preserve">time between reception of the first PDU </w:t>
      </w:r>
      <w:ins w:id="202" w:author="Benoist" w:date="2023-03-09T11:08:00Z">
        <w:r w:rsidR="003536D3" w:rsidRPr="003536D3">
          <w:rPr>
            <w:highlight w:val="yellow"/>
            <w:rPrChange w:id="203" w:author="Benoist" w:date="2023-03-09T11:09:00Z">
              <w:rPr/>
            </w:rPrChange>
          </w:rPr>
          <w:t xml:space="preserve">(at the </w:t>
        </w:r>
        <w:commentRangeStart w:id="204"/>
        <w:r w:rsidR="003536D3" w:rsidRPr="003536D3">
          <w:rPr>
            <w:highlight w:val="yellow"/>
            <w:rPrChange w:id="205" w:author="Benoist" w:date="2023-03-09T11:09:00Z">
              <w:rPr/>
            </w:rPrChange>
          </w:rPr>
          <w:t>U</w:t>
        </w:r>
      </w:ins>
      <w:commentRangeEnd w:id="204"/>
      <w:ins w:id="206" w:author="Benoist" w:date="2023-03-09T11:10:00Z">
        <w:r w:rsidR="003536D3">
          <w:commentReference w:id="204"/>
        </w:r>
      </w:ins>
      <w:ins w:id="207" w:author="Benoist" w:date="2023-03-09T11:08:00Z">
        <w:r w:rsidR="003536D3" w:rsidRPr="003536D3">
          <w:rPr>
            <w:highlight w:val="yellow"/>
            <w:rPrChange w:id="208" w:author="Benoist" w:date="2023-03-09T11:09:00Z">
              <w:rPr/>
            </w:rPrChange>
          </w:rPr>
          <w:t xml:space="preserve">PF in DL, at the UE in UL) </w:t>
        </w:r>
      </w:ins>
      <w:r w:rsidRPr="003536D3">
        <w:rPr>
          <w:highlight w:val="yellow"/>
          <w:rPrChange w:id="209" w:author="Benoist" w:date="2023-03-09T11:09:00Z">
            <w:rPr/>
          </w:rPrChange>
        </w:rPr>
        <w:t xml:space="preserve">and the successful </w:t>
      </w:r>
      <w:r w:rsidRPr="00EF6574">
        <w:rPr>
          <w:highlight w:val="yellow"/>
          <w:rPrChange w:id="210" w:author="Benoist" w:date="2023-03-09T11:11:00Z">
            <w:rPr/>
          </w:rPrChange>
        </w:rPr>
        <w:t xml:space="preserve">delivery of the last </w:t>
      </w:r>
      <w:r w:rsidRPr="00EF6574">
        <w:rPr>
          <w:rFonts w:eastAsia="DengXian"/>
          <w:highlight w:val="yellow"/>
          <w:lang w:eastAsia="zh-CN"/>
          <w:rPrChange w:id="211" w:author="Benoist" w:date="2023-03-09T11:11:00Z">
            <w:rPr>
              <w:rFonts w:eastAsia="DengXian"/>
              <w:lang w:eastAsia="zh-CN"/>
            </w:rPr>
          </w:rPrChange>
        </w:rPr>
        <w:t xml:space="preserve">arrived </w:t>
      </w:r>
      <w:r w:rsidRPr="00EF6574">
        <w:rPr>
          <w:highlight w:val="yellow"/>
          <w:rPrChange w:id="212" w:author="Benoist" w:date="2023-03-09T11:11:00Z">
            <w:rPr/>
          </w:rPrChange>
        </w:rPr>
        <w:t>PDU of a PDU Set (</w:t>
      </w:r>
      <w:ins w:id="213" w:author="Benoist" w:date="2023-03-09T11:09:00Z">
        <w:r w:rsidR="003536D3" w:rsidRPr="00EF6574">
          <w:rPr>
            <w:highlight w:val="yellow"/>
            <w:rPrChange w:id="214" w:author="Benoist" w:date="2023-03-09T11:11:00Z">
              <w:rPr/>
            </w:rPrChange>
          </w:rPr>
          <w:t>at the UE in DL, at the UPF in UL)</w:t>
        </w:r>
      </w:ins>
      <w:del w:id="215" w:author="Benoist" w:date="2023-03-09T11:09:00Z">
        <w:r w:rsidRPr="00EF6574" w:rsidDel="003536D3">
          <w:rPr>
            <w:highlight w:val="yellow"/>
            <w:rPrChange w:id="216" w:author="Benoist" w:date="2023-03-09T11:11:00Z">
              <w:rPr/>
            </w:rPrChange>
          </w:rPr>
          <w:delText>see TR 23.700-60 [9])</w:delText>
        </w:r>
      </w:del>
      <w:r w:rsidRPr="00EF6574">
        <w:rPr>
          <w:rFonts w:eastAsia="DengXian"/>
          <w:highlight w:val="yellow"/>
          <w:lang w:eastAsia="zh-CN"/>
          <w:rPrChange w:id="217" w:author="Benoist" w:date="2023-03-09T11:11:00Z">
            <w:rPr>
              <w:rFonts w:eastAsia="DengXian"/>
              <w:lang w:eastAsia="zh-CN"/>
            </w:rPr>
          </w:rPrChange>
        </w:rPr>
        <w:t>. PSDB is an optional parameter</w:t>
      </w:r>
      <w:ins w:id="218" w:author="Benoist" w:date="2023-03-09T11:09:00Z">
        <w:r w:rsidR="003536D3" w:rsidRPr="00EF6574">
          <w:rPr>
            <w:rFonts w:eastAsia="DengXian"/>
            <w:highlight w:val="yellow"/>
            <w:lang w:eastAsia="zh-CN"/>
            <w:rPrChange w:id="219" w:author="Benoist" w:date="2023-03-09T11:11:00Z">
              <w:rPr>
                <w:rFonts w:eastAsia="DengXian"/>
                <w:lang w:eastAsia="zh-CN"/>
              </w:rPr>
            </w:rPrChange>
          </w:rPr>
          <w:t xml:space="preserve"> </w:t>
        </w:r>
      </w:ins>
      <w:ins w:id="220" w:author="Benoist" w:date="2023-03-09T11:11:00Z">
        <w:r w:rsidR="00EF6574" w:rsidRPr="00EF6574">
          <w:rPr>
            <w:rFonts w:eastAsia="DengXian"/>
            <w:highlight w:val="yellow"/>
            <w:lang w:eastAsia="zh-CN"/>
          </w:rPr>
          <w:t xml:space="preserve">and </w:t>
        </w:r>
        <w:r w:rsidR="00EF6574" w:rsidRPr="00EF6574">
          <w:rPr>
            <w:highlight w:val="yellow"/>
            <w:lang w:val="en-US"/>
            <w:rPrChange w:id="221" w:author="Benoist" w:date="2023-03-09T11:11:00Z">
              <w:rPr>
                <w:lang w:val="en-US"/>
              </w:rPr>
            </w:rPrChange>
          </w:rPr>
          <w:t>when provided, the PSDB supersedes the PDB</w:t>
        </w:r>
        <w:r w:rsidR="00EF6574" w:rsidRPr="00EF6574">
          <w:rPr>
            <w:rFonts w:eastAsia="DengXian"/>
            <w:highlight w:val="yellow"/>
            <w:lang w:eastAsia="zh-CN"/>
          </w:rPr>
          <w:t xml:space="preserve"> </w:t>
        </w:r>
      </w:ins>
      <w:ins w:id="222" w:author="Benoist" w:date="2023-03-09T11:09:00Z">
        <w:r w:rsidR="003536D3" w:rsidRPr="00EF6574">
          <w:rPr>
            <w:rFonts w:eastAsia="DengXian"/>
            <w:highlight w:val="yellow"/>
            <w:lang w:eastAsia="zh-CN"/>
            <w:rPrChange w:id="223" w:author="Benoist" w:date="2023-03-09T11:11:00Z">
              <w:rPr>
                <w:rFonts w:eastAsia="DengXian"/>
                <w:lang w:eastAsia="zh-CN"/>
              </w:rPr>
            </w:rPrChange>
          </w:rPr>
          <w:t>(</w:t>
        </w:r>
        <w:r w:rsidR="003536D3" w:rsidRPr="00EF6574">
          <w:rPr>
            <w:highlight w:val="yellow"/>
            <w:rPrChange w:id="224" w:author="Benoist" w:date="2023-03-09T11:11:00Z">
              <w:rPr/>
            </w:rPrChange>
          </w:rPr>
          <w:t>see TR 23.700-60 [9])</w:t>
        </w:r>
      </w:ins>
      <w:r w:rsidRPr="00EF6574">
        <w:rPr>
          <w:rFonts w:eastAsia="DengXian"/>
          <w:highlight w:val="yellow"/>
          <w:lang w:eastAsia="zh-CN"/>
          <w:rPrChange w:id="225" w:author="Benoist" w:date="2023-03-09T11:11:00Z">
            <w:rPr>
              <w:rFonts w:eastAsia="DengXian"/>
              <w:lang w:eastAsia="zh-CN"/>
            </w:rPr>
          </w:rPrChange>
        </w:rPr>
        <w:t>.</w:t>
      </w:r>
      <w:ins w:id="226" w:author="Benoist" w:date="2023-03-09T11:11:00Z">
        <w:r w:rsidR="00EF6574">
          <w:rPr>
            <w:rFonts w:eastAsia="DengXian"/>
            <w:lang w:eastAsia="zh-CN"/>
          </w:rPr>
          <w:t xml:space="preserve"> </w:t>
        </w:r>
      </w:ins>
    </w:p>
    <w:p w14:paraId="1F70D057" w14:textId="2DE9A19E" w:rsidR="00096B03" w:rsidRPr="00A4493B" w:rsidRDefault="00096B03" w:rsidP="00096B03">
      <w:pPr>
        <w:pStyle w:val="B3"/>
        <w:rPr>
          <w:lang w:eastAsia="zh-CN"/>
        </w:rPr>
      </w:pPr>
      <w:r w:rsidRPr="00A4493B">
        <w:rPr>
          <w:lang w:eastAsia="zh-CN"/>
        </w:rPr>
        <w:t>-</w:t>
      </w:r>
      <w:r w:rsidRPr="00A4493B">
        <w:rPr>
          <w:lang w:eastAsia="zh-CN"/>
        </w:rPr>
        <w:tab/>
        <w:t xml:space="preserve">PDU Set Integrated </w:t>
      </w:r>
      <w:ins w:id="227" w:author="Benoist" w:date="2023-02-15T10:04:00Z">
        <w:r w:rsidRPr="00A4493B">
          <w:rPr>
            <w:lang w:eastAsia="zh-CN"/>
          </w:rPr>
          <w:t xml:space="preserve">Handling </w:t>
        </w:r>
      </w:ins>
      <w:r w:rsidRPr="00A4493B">
        <w:rPr>
          <w:lang w:eastAsia="zh-CN"/>
        </w:rPr>
        <w:t>Indication (PSI</w:t>
      </w:r>
      <w:ins w:id="228" w:author="Benoist" w:date="2023-02-15T10:04:00Z">
        <w:r w:rsidRPr="00A4493B">
          <w:rPr>
            <w:lang w:eastAsia="zh-CN"/>
          </w:rPr>
          <w:t>H</w:t>
        </w:r>
      </w:ins>
      <w:r w:rsidRPr="00A4493B">
        <w:rPr>
          <w:lang w:eastAsia="zh-CN"/>
        </w:rPr>
        <w:t>I)</w:t>
      </w:r>
      <w:ins w:id="229" w:author="Benoist" w:date="2023-03-07T10:15:00Z">
        <w:r w:rsidR="008A4A06">
          <w:rPr>
            <w:lang w:eastAsia="zh-CN"/>
          </w:rPr>
          <w:t>:</w:t>
        </w:r>
      </w:ins>
      <w:r w:rsidRPr="00A4493B">
        <w:rPr>
          <w:lang w:eastAsia="zh-CN"/>
        </w:rPr>
        <w:t xml:space="preserve"> </w:t>
      </w:r>
      <w:del w:id="230" w:author="Benoist" w:date="2023-03-07T10:15:00Z">
        <w:r w:rsidRPr="00A4493B" w:rsidDel="008A4A06">
          <w:rPr>
            <w:lang w:eastAsia="zh-CN"/>
          </w:rPr>
          <w:delText>i.e.</w:delText>
        </w:r>
      </w:del>
      <w:ins w:id="231" w:author="Benoist" w:date="2023-03-07T10:15:00Z">
        <w:r w:rsidR="008A4A06">
          <w:rPr>
            <w:lang w:eastAsia="zh-CN"/>
          </w:rPr>
          <w:t>indicates</w:t>
        </w:r>
      </w:ins>
      <w:r w:rsidRPr="00A4493B">
        <w:rPr>
          <w:lang w:eastAsia="zh-CN"/>
        </w:rPr>
        <w:t xml:space="preserve"> whether all PDUs </w:t>
      </w:r>
      <w:ins w:id="232" w:author="Benoist" w:date="2023-03-07T10:15:00Z">
        <w:r w:rsidR="0087205F">
          <w:rPr>
            <w:lang w:eastAsia="zh-CN"/>
          </w:rPr>
          <w:t xml:space="preserve">of the PDU </w:t>
        </w:r>
      </w:ins>
      <w:ins w:id="233" w:author="Benoist" w:date="2023-03-07T10:16:00Z">
        <w:r w:rsidR="0087205F">
          <w:rPr>
            <w:lang w:eastAsia="zh-CN"/>
          </w:rPr>
          <w:t xml:space="preserve">Set </w:t>
        </w:r>
      </w:ins>
      <w:r w:rsidRPr="00A4493B">
        <w:rPr>
          <w:lang w:eastAsia="zh-CN"/>
        </w:rPr>
        <w:t>are needed for the usage of PDU Set by application layer.</w:t>
      </w:r>
    </w:p>
    <w:p w14:paraId="13017796" w14:textId="7016F0AD" w:rsidR="002724EE" w:rsidRPr="00DB333D" w:rsidRDefault="002724EE">
      <w:pPr>
        <w:pStyle w:val="B1"/>
        <w:pPrChange w:id="234" w:author="Benoist" w:date="2023-03-07T12:04:00Z">
          <w:pPr>
            <w:pStyle w:val="B2"/>
          </w:pPr>
        </w:pPrChange>
      </w:pPr>
      <w:r w:rsidRPr="00DB333D">
        <w:t>-</w:t>
      </w:r>
      <w:r w:rsidRPr="00DB333D">
        <w:tab/>
      </w:r>
      <w:commentRangeStart w:id="235"/>
      <w:ins w:id="236" w:author="Benoist" w:date="2023-03-07T12:05:00Z">
        <w:r w:rsidR="00DB0A8B">
          <w:t>PDU Set Information and Identification</w:t>
        </w:r>
        <w:r w:rsidR="002C37B1">
          <w:t xml:space="preserve"> (</w:t>
        </w:r>
      </w:ins>
      <w:del w:id="237" w:author="Benoist" w:date="2023-03-07T12:06:00Z">
        <w:r w:rsidR="0095705B" w:rsidRPr="00DB333D" w:rsidDel="002C37B1">
          <w:delText>D</w:delText>
        </w:r>
      </w:del>
      <w:ins w:id="238" w:author="Benoist" w:date="2023-03-07T12:06:00Z">
        <w:r w:rsidR="002C37B1">
          <w:t>d</w:t>
        </w:r>
      </w:ins>
      <w:r w:rsidR="0095705B" w:rsidRPr="00DB333D">
        <w:t xml:space="preserve">ynamic information </w:t>
      </w:r>
      <w:r w:rsidR="00F81A52" w:rsidRPr="00DB333D">
        <w:t xml:space="preserve">for DL </w:t>
      </w:r>
      <w:r w:rsidRPr="00DB333D">
        <w:t>provided by user plane</w:t>
      </w:r>
      <w:r w:rsidR="007E7D8D" w:rsidRPr="00DB333D">
        <w:rPr>
          <w:lang w:eastAsia="zh-CN"/>
        </w:rPr>
        <w:t xml:space="preserve"> </w:t>
      </w:r>
      <w:del w:id="239" w:author="Benoist" w:date="2023-03-07T12:06:00Z">
        <w:r w:rsidR="00DA5C99" w:rsidRPr="00DB333D" w:rsidDel="002C37B1">
          <w:rPr>
            <w:lang w:eastAsia="zh-CN"/>
          </w:rPr>
          <w:delText>(</w:delText>
        </w:r>
      </w:del>
      <w:ins w:id="240" w:author="Benoist" w:date="2023-03-07T12:06:00Z">
        <w:r w:rsidR="002C37B1">
          <w:rPr>
            <w:lang w:eastAsia="zh-CN"/>
          </w:rPr>
          <w:t xml:space="preserve">in </w:t>
        </w:r>
      </w:ins>
      <w:r w:rsidR="007E7D8D" w:rsidRPr="00DB333D">
        <w:rPr>
          <w:lang w:eastAsia="zh-CN"/>
        </w:rPr>
        <w:t>GTP-U header</w:t>
      </w:r>
      <w:r w:rsidRPr="00DB333D">
        <w:t>)</w:t>
      </w:r>
      <w:commentRangeEnd w:id="235"/>
      <w:r w:rsidR="00292AC0">
        <w:commentReference w:id="235"/>
      </w:r>
      <w:r w:rsidRPr="00DB333D">
        <w:t>:</w:t>
      </w:r>
    </w:p>
    <w:p w14:paraId="3A558059" w14:textId="09A6F882" w:rsidR="002724EE" w:rsidRPr="006B35D6" w:rsidRDefault="002724EE" w:rsidP="0080487B">
      <w:pPr>
        <w:pStyle w:val="B2"/>
      </w:pPr>
      <w:r w:rsidRPr="006B35D6">
        <w:t>-</w:t>
      </w:r>
      <w:r w:rsidRPr="006B35D6">
        <w:tab/>
        <w:t xml:space="preserve">PDU Set </w:t>
      </w:r>
      <w:r w:rsidR="00144485" w:rsidRPr="006B35D6">
        <w:t>Sequence Number</w:t>
      </w:r>
      <w:r w:rsidRPr="006B35D6">
        <w:t>;</w:t>
      </w:r>
    </w:p>
    <w:p w14:paraId="6AAC1CB6" w14:textId="618FB0CC" w:rsidR="00C91AB0" w:rsidRPr="006B35D6" w:rsidRDefault="00C91AB0" w:rsidP="0080487B">
      <w:pPr>
        <w:pStyle w:val="B2"/>
      </w:pPr>
      <w:r w:rsidRPr="006B35D6">
        <w:t>-</w:t>
      </w:r>
      <w:r w:rsidRPr="006B35D6">
        <w:tab/>
        <w:t>PDU Set Size in bytes</w:t>
      </w:r>
      <w:commentRangeStart w:id="241"/>
      <w:ins w:id="242" w:author="Benoist" w:date="2023-03-07T10:20:00Z">
        <w:r w:rsidR="00180883">
          <w:t xml:space="preserve"> (FFS</w:t>
        </w:r>
        <w:r w:rsidR="00F16BC9">
          <w:t>)</w:t>
        </w:r>
      </w:ins>
      <w:commentRangeEnd w:id="241"/>
      <w:ins w:id="243" w:author="Benoist" w:date="2023-03-07T10:21:00Z">
        <w:r w:rsidR="007F25CC">
          <w:commentReference w:id="241"/>
        </w:r>
      </w:ins>
      <w:r w:rsidRPr="006B35D6">
        <w:t>;</w:t>
      </w:r>
    </w:p>
    <w:p w14:paraId="00DE6853" w14:textId="77777777" w:rsidR="00C91AB0" w:rsidRPr="006B35D6" w:rsidRDefault="00C91AB0" w:rsidP="0080487B">
      <w:pPr>
        <w:pStyle w:val="B2"/>
      </w:pPr>
      <w:r w:rsidRPr="006B35D6">
        <w:t>-</w:t>
      </w:r>
      <w:r w:rsidRPr="006B35D6">
        <w:tab/>
        <w:t>PDU SN within a PDU Set;</w:t>
      </w:r>
    </w:p>
    <w:p w14:paraId="03E6A275" w14:textId="42462E74" w:rsidR="00B54D93" w:rsidRPr="006B35D6" w:rsidRDefault="00B54D93" w:rsidP="0080487B">
      <w:pPr>
        <w:pStyle w:val="B2"/>
      </w:pPr>
      <w:r w:rsidRPr="006B35D6">
        <w:t>-</w:t>
      </w:r>
      <w:r w:rsidRPr="006B35D6">
        <w:tab/>
      </w:r>
      <w:commentRangeStart w:id="244"/>
      <w:ins w:id="245" w:author="Benoist" w:date="2023-03-07T10:18:00Z">
        <w:r w:rsidR="004204C0">
          <w:t xml:space="preserve">Indication of </w:t>
        </w:r>
        <w:commentRangeEnd w:id="244"/>
        <w:r w:rsidR="00537547">
          <w:commentReference w:id="244"/>
        </w:r>
      </w:ins>
      <w:r w:rsidRPr="006B35D6">
        <w:t>End PDU of the PDU Set;</w:t>
      </w:r>
    </w:p>
    <w:p w14:paraId="500ED80C" w14:textId="7E76CD22" w:rsidR="00CF4AE3" w:rsidRPr="006B35D6" w:rsidRDefault="002724EE" w:rsidP="0080487B">
      <w:pPr>
        <w:pStyle w:val="B2"/>
      </w:pPr>
      <w:r w:rsidRPr="006B35D6">
        <w:t>-</w:t>
      </w:r>
      <w:r w:rsidRPr="006B35D6">
        <w:tab/>
        <w:t>PDU Set Importance</w:t>
      </w:r>
      <w:ins w:id="246" w:author="Benoist" w:date="2023-02-16T21:06:00Z">
        <w:r w:rsidR="006C3CF6" w:rsidRPr="006B35D6">
          <w:t xml:space="preserve"> (PSI)</w:t>
        </w:r>
      </w:ins>
      <w:r w:rsidR="00481242" w:rsidRPr="006B35D6">
        <w:t xml:space="preserve">: </w:t>
      </w:r>
      <w:commentRangeStart w:id="247"/>
      <w:ins w:id="248" w:author="Benoist" w:date="2023-03-07T10:17:00Z">
        <w:r w:rsidR="0093432F" w:rsidRPr="00E65495">
          <w:rPr>
            <w:rFonts w:eastAsia="DengXian"/>
            <w:lang w:val="en-US" w:eastAsia="zh-CN"/>
          </w:rPr>
          <w:t>identifies the</w:t>
        </w:r>
        <w:r w:rsidR="0093432F">
          <w:rPr>
            <w:rFonts w:eastAsia="DengXian"/>
            <w:lang w:val="en-US" w:eastAsia="zh-CN"/>
          </w:rPr>
          <w:t xml:space="preserve"> relative</w:t>
        </w:r>
        <w:r w:rsidR="0093432F" w:rsidRPr="00E65495">
          <w:rPr>
            <w:rFonts w:eastAsia="DengXian"/>
            <w:lang w:val="en-US" w:eastAsia="zh-CN"/>
          </w:rPr>
          <w:t xml:space="preserve"> importance of a PDU Set </w:t>
        </w:r>
        <w:r w:rsidR="0093432F">
          <w:rPr>
            <w:rFonts w:eastAsia="DengXian"/>
            <w:lang w:val="en-US" w:eastAsia="zh-CN"/>
          </w:rPr>
          <w:t xml:space="preserve">compared to other PDU Sets </w:t>
        </w:r>
        <w:r w:rsidR="0093432F" w:rsidRPr="00E65495">
          <w:rPr>
            <w:rFonts w:eastAsia="DengXian"/>
            <w:lang w:val="en-US" w:eastAsia="zh-CN"/>
          </w:rPr>
          <w:t>within a QoS Flow</w:t>
        </w:r>
      </w:ins>
      <w:del w:id="249" w:author="Benoist" w:date="2023-03-07T10:17:00Z">
        <w:r w:rsidR="00481242" w:rsidRPr="006B35D6" w:rsidDel="0093432F">
          <w:delText>this parameter is used to identify the importance of a PDU Set within a QoS flow</w:delText>
        </w:r>
      </w:del>
      <w:commentRangeEnd w:id="247"/>
      <w:r w:rsidR="0093432F">
        <w:commentReference w:id="247"/>
      </w:r>
      <w:r w:rsidR="00481242" w:rsidRPr="006B35D6">
        <w:t>. RAN may use it for PDU Set level packet discarding in presence of congestion</w:t>
      </w:r>
      <w:r w:rsidR="0068349F" w:rsidRPr="006B35D6">
        <w:t>;</w:t>
      </w:r>
    </w:p>
    <w:p w14:paraId="35295D04" w14:textId="50419094" w:rsidR="0068349F" w:rsidRPr="006B35D6" w:rsidRDefault="0068349F">
      <w:pPr>
        <w:pStyle w:val="B1"/>
        <w:pPrChange w:id="250" w:author="Benoist" w:date="2023-03-09T11:16:00Z">
          <w:pPr>
            <w:pStyle w:val="B2"/>
          </w:pPr>
        </w:pPrChange>
      </w:pPr>
      <w:r w:rsidRPr="006B35D6">
        <w:lastRenderedPageBreak/>
        <w:t>-</w:t>
      </w:r>
      <w:r w:rsidRPr="006B35D6">
        <w:tab/>
      </w:r>
      <w:r w:rsidR="00D8234B" w:rsidRPr="006B35D6">
        <w:t>End of Data Burst indication in the header of the last PDU of the Data Burst (optional).</w:t>
      </w:r>
    </w:p>
    <w:p w14:paraId="46DD5BEF" w14:textId="6B9CD2EC" w:rsidR="003A293B" w:rsidRPr="00DB333D" w:rsidDel="00A73E1C" w:rsidRDefault="003A293B" w:rsidP="003A293B">
      <w:pPr>
        <w:pStyle w:val="EditorsNote"/>
        <w:rPr>
          <w:del w:id="251" w:author="Benoist" w:date="2023-03-07T09:55:00Z"/>
          <w:i/>
          <w:iCs/>
        </w:rPr>
      </w:pPr>
      <w:commentRangeStart w:id="252"/>
      <w:del w:id="253" w:author="Benoist" w:date="2023-03-07T09:55:00Z">
        <w:r w:rsidRPr="00DB333D" w:rsidDel="00A73E1C">
          <w:rPr>
            <w:i/>
            <w:iCs/>
          </w:rPr>
          <w:delText>Editor's Note: the impacts of these latest agreements by SA2 still need to be processed by RAN2.</w:delText>
        </w:r>
      </w:del>
    </w:p>
    <w:p w14:paraId="0B78B0DE" w14:textId="0C2FB0DB" w:rsidR="007E789B" w:rsidRPr="00DB333D" w:rsidRDefault="00CF4AE3" w:rsidP="007E789B">
      <w:r w:rsidRPr="00DB333D">
        <w:t>For</w:t>
      </w:r>
      <w:commentRangeEnd w:id="252"/>
      <w:r w:rsidR="00836CCC">
        <w:rPr>
          <w:rStyle w:val="CommentReference"/>
        </w:rPr>
        <w:commentReference w:id="252"/>
      </w:r>
      <w:r w:rsidR="007E789B" w:rsidRPr="00DB333D">
        <w:t xml:space="preserve"> the uplink</w:t>
      </w:r>
      <w:r w:rsidRPr="00DB333D">
        <w:t xml:space="preserve"> XR traffic</w:t>
      </w:r>
      <w:r w:rsidR="007E789B" w:rsidRPr="00DB333D">
        <w:t xml:space="preserve">, the UE needs to be able to identify PDU Set and Data Bursts </w:t>
      </w:r>
      <w:r w:rsidR="00674B0F" w:rsidRPr="00DB333D">
        <w:t>dynamically</w:t>
      </w:r>
      <w:ins w:id="254" w:author="Benoist" w:date="2023-03-07T10:46:00Z">
        <w:r w:rsidR="007B21F2">
          <w:t xml:space="preserve">, including </w:t>
        </w:r>
        <w:r w:rsidR="00FD3489">
          <w:t>PSI,</w:t>
        </w:r>
      </w:ins>
      <w:r w:rsidR="00674B0F" w:rsidRPr="00DB333D">
        <w:t xml:space="preserve"> </w:t>
      </w:r>
      <w:r w:rsidR="007E789B" w:rsidRPr="00DB333D">
        <w:t xml:space="preserve">but in-band marking </w:t>
      </w:r>
      <w:r w:rsidR="00D5067D" w:rsidRPr="00DB333D">
        <w:t xml:space="preserve">over Uu </w:t>
      </w:r>
      <w:r w:rsidR="007E789B" w:rsidRPr="00DB333D">
        <w:t>of PDUs is not needed.</w:t>
      </w:r>
    </w:p>
    <w:p w14:paraId="0C535565" w14:textId="60D69D5C" w:rsidR="00D76CF0" w:rsidRPr="00A4493B" w:rsidRDefault="00D76CF0" w:rsidP="00D76CF0">
      <w:bookmarkStart w:id="255" w:name="_Toc121220898"/>
      <w:r w:rsidRPr="00A4493B">
        <w:t xml:space="preserve">When </w:t>
      </w:r>
      <w:commentRangeStart w:id="256"/>
      <w:del w:id="257" w:author="Benoist" w:date="2023-02-02T16:56:00Z">
        <w:r w:rsidRPr="00A4493B" w:rsidDel="00A96932">
          <w:delText>a certain number of PDUs of a PDU Set are known to be required by the application layer to use the corresponding unit of information (for instance due to the absence or limitations of error concealment techniques, see TR 26.926 [6])</w:delText>
        </w:r>
      </w:del>
      <w:ins w:id="258" w:author="Benoist" w:date="2023-02-02T16:56:00Z">
        <w:r w:rsidRPr="00A4493B">
          <w:t xml:space="preserve">the </w:t>
        </w:r>
      </w:ins>
      <w:ins w:id="259" w:author="Benoist" w:date="2023-02-15T10:03:00Z">
        <w:r w:rsidRPr="00A4493B">
          <w:t>PSIHI</w:t>
        </w:r>
      </w:ins>
      <w:ins w:id="260" w:author="Benoist" w:date="2023-02-02T16:56:00Z">
        <w:r w:rsidRPr="00A4493B">
          <w:t xml:space="preserve"> </w:t>
        </w:r>
      </w:ins>
      <w:commentRangeEnd w:id="256"/>
      <w:r w:rsidR="00807C50">
        <w:rPr>
          <w:rStyle w:val="CommentReference"/>
        </w:rPr>
        <w:commentReference w:id="256"/>
      </w:r>
      <w:ins w:id="261" w:author="Benoist" w:date="2023-02-02T16:56:00Z">
        <w:r w:rsidRPr="00A4493B">
          <w:t xml:space="preserve">is set for a </w:t>
        </w:r>
      </w:ins>
      <w:ins w:id="262" w:author="Benoist" w:date="2023-03-09T11:17:00Z">
        <w:r w:rsidR="00EF6574" w:rsidRPr="00EF6574">
          <w:rPr>
            <w:highlight w:val="yellow"/>
            <w:rPrChange w:id="263" w:author="Benoist" w:date="2023-03-09T11:17:00Z">
              <w:rPr/>
            </w:rPrChange>
          </w:rPr>
          <w:t>QoS flow</w:t>
        </w:r>
      </w:ins>
      <w:r w:rsidRPr="00A4493B">
        <w:t xml:space="preserve">, as soon as </w:t>
      </w:r>
      <w:del w:id="264" w:author="Benoist" w:date="2023-02-02T16:57:00Z">
        <w:r w:rsidRPr="00A4493B" w:rsidDel="0021408D">
          <w:delText>the number of</w:delText>
        </w:r>
      </w:del>
      <w:ins w:id="265" w:author="Benoist" w:date="2023-02-02T16:57:00Z">
        <w:r w:rsidRPr="00A4493B">
          <w:t>one</w:t>
        </w:r>
      </w:ins>
      <w:r w:rsidRPr="00A4493B">
        <w:t xml:space="preserve"> PDU</w:t>
      </w:r>
      <w:del w:id="266" w:author="Benoist" w:date="2023-02-02T16:57:00Z">
        <w:r w:rsidRPr="00A4493B" w:rsidDel="0021408D">
          <w:delText>s</w:delText>
        </w:r>
      </w:del>
      <w:r w:rsidRPr="00A4493B">
        <w:t xml:space="preserve"> </w:t>
      </w:r>
      <w:ins w:id="267" w:author="Benoist" w:date="2023-03-09T11:18:00Z">
        <w:r w:rsidR="00EF6574" w:rsidRPr="00EF6574">
          <w:rPr>
            <w:highlight w:val="yellow"/>
            <w:rPrChange w:id="268" w:author="Benoist" w:date="2023-03-09T11:18:00Z">
              <w:rPr/>
            </w:rPrChange>
          </w:rPr>
          <w:t>of a PDU set</w:t>
        </w:r>
        <w:r w:rsidR="00EF6574">
          <w:t xml:space="preserve"> </w:t>
        </w:r>
      </w:ins>
      <w:ins w:id="269" w:author="Benoist" w:date="2023-02-02T16:57:00Z">
        <w:r w:rsidRPr="00A4493B">
          <w:t xml:space="preserve">is </w:t>
        </w:r>
      </w:ins>
      <w:r w:rsidRPr="00A4493B">
        <w:t>known to be lost</w:t>
      </w:r>
      <w:del w:id="270" w:author="Benoist" w:date="2023-02-02T16:57:00Z">
        <w:r w:rsidRPr="00A4493B" w:rsidDel="00AB7083">
          <w:delText xml:space="preserve"> exceeds this number</w:delText>
        </w:r>
      </w:del>
      <w:r w:rsidRPr="00A4493B">
        <w:t xml:space="preserve">, the remaining PDUs of that PDU Set </w:t>
      </w:r>
      <w:del w:id="271" w:author="Benoist" w:date="2023-02-15T10:13:00Z">
        <w:r w:rsidRPr="00A4493B" w:rsidDel="00C91E59">
          <w:delText xml:space="preserve">are </w:delText>
        </w:r>
      </w:del>
      <w:ins w:id="272" w:author="Benoist" w:date="2023-02-15T10:13:00Z">
        <w:r w:rsidRPr="00A4493B">
          <w:t xml:space="preserve">can be considered as </w:t>
        </w:r>
      </w:ins>
      <w:r w:rsidRPr="00A4493B">
        <w:t>no longer needed by the application and may be subject to discard operation (see subclause 5.3.2).</w:t>
      </w:r>
    </w:p>
    <w:p w14:paraId="73FFB331" w14:textId="77777777" w:rsidR="00D76CF0" w:rsidRPr="00A4493B" w:rsidRDefault="00D76CF0" w:rsidP="00D76CF0">
      <w:pPr>
        <w:pStyle w:val="NO"/>
      </w:pPr>
      <w:r w:rsidRPr="00A4493B">
        <w:t>NOTE 1:</w:t>
      </w:r>
      <w:r w:rsidRPr="00A4493B">
        <w:tab/>
        <w:t>This depends on the application and it cannot always be assumed that the remaining PDUs are not useful and can safely be discarded.</w:t>
      </w:r>
    </w:p>
    <w:p w14:paraId="338A6526" w14:textId="77777777" w:rsidR="00D76CF0" w:rsidRPr="00A4493B" w:rsidRDefault="00D76CF0" w:rsidP="00D76CF0">
      <w:pPr>
        <w:pStyle w:val="NO"/>
      </w:pPr>
      <w:commentRangeStart w:id="273"/>
      <w:r w:rsidRPr="00A4493B">
        <w:t>NOTE 2:</w:t>
      </w:r>
      <w:r w:rsidRPr="00A4493B">
        <w:tab/>
        <w:t>In case of Forward Error Coding (FEC), active discarding of PDUs when assuming that a large enough number of packets have already been transmitted for FEC to recover without the remaining PDUs is not recommended as it might trigger an increase of FEC packets (see S4aV220921 [14]).</w:t>
      </w:r>
      <w:commentRangeEnd w:id="273"/>
      <w:r w:rsidR="00EF6574">
        <w:commentReference w:id="273"/>
      </w:r>
    </w:p>
    <w:p w14:paraId="5F573081" w14:textId="77777777" w:rsidR="00D76CF0" w:rsidRPr="00A4493B" w:rsidDel="00404C15" w:rsidRDefault="00D76CF0" w:rsidP="00D76CF0">
      <w:pPr>
        <w:pStyle w:val="EditorsNote"/>
        <w:rPr>
          <w:del w:id="274" w:author="Benoist" w:date="2023-02-02T16:54:00Z"/>
          <w:i/>
          <w:iCs/>
        </w:rPr>
      </w:pPr>
      <w:del w:id="275" w:author="Benoist" w:date="2023-02-02T16:54:00Z">
        <w:r w:rsidRPr="00A4493B" w:rsidDel="00404C15">
          <w:rPr>
            <w:i/>
            <w:iCs/>
          </w:rPr>
          <w:delText>Editor's Note: the latest SA2 agreements on PSII need to be taken into account to update the description of discard operation.</w:delText>
        </w:r>
      </w:del>
    </w:p>
    <w:p w14:paraId="07F2373B" w14:textId="1C729605" w:rsidR="00501E5F" w:rsidRPr="00DB333D" w:rsidRDefault="00501E5F" w:rsidP="00501E5F">
      <w:pPr>
        <w:pStyle w:val="Heading3"/>
      </w:pPr>
      <w:r w:rsidRPr="00DB333D">
        <w:t>5.1.2</w:t>
      </w:r>
      <w:r w:rsidRPr="00DB333D">
        <w:tab/>
      </w:r>
      <w:r w:rsidR="006C125F" w:rsidRPr="00DB333D">
        <w:t>Layer 2 Structure</w:t>
      </w:r>
      <w:bookmarkEnd w:id="255"/>
    </w:p>
    <w:p w14:paraId="72F200E0" w14:textId="4B43067C" w:rsidR="00782FF1" w:rsidRPr="00DB333D" w:rsidRDefault="00782FF1" w:rsidP="00782FF1">
      <w:r w:rsidRPr="00DB333D">
        <w:t xml:space="preserve">Depending on how the mapping of PDU </w:t>
      </w:r>
      <w:r w:rsidR="008955ED" w:rsidRPr="00DB333D">
        <w:t>S</w:t>
      </w:r>
      <w:r w:rsidRPr="00DB333D">
        <w:t xml:space="preserve">ets onto QoS flows is done in the </w:t>
      </w:r>
      <w:r w:rsidR="0031597A" w:rsidRPr="00DB333D">
        <w:t>NAS</w:t>
      </w:r>
      <w:r w:rsidRPr="00DB333D">
        <w:t xml:space="preserve"> and how QoS flows are mapped </w:t>
      </w:r>
      <w:r w:rsidR="005D4453" w:rsidRPr="00DB333D">
        <w:t xml:space="preserve">onto DRBs in the </w:t>
      </w:r>
      <w:r w:rsidR="00D96CED" w:rsidRPr="00DB333D">
        <w:t>AS</w:t>
      </w:r>
      <w:r w:rsidR="005D4453" w:rsidRPr="00DB333D">
        <w:t xml:space="preserve">, we can distinguish the following </w:t>
      </w:r>
      <w:r w:rsidR="00664A26" w:rsidRPr="00DB333D">
        <w:t>alternatives</w:t>
      </w:r>
      <w:r w:rsidR="007B25E4" w:rsidRPr="00DB333D">
        <w:t xml:space="preserve"> (as depicted on Figure 5.1.2-1 below)</w:t>
      </w:r>
      <w:r w:rsidR="005D4453" w:rsidRPr="00DB333D">
        <w:t>:</w:t>
      </w:r>
    </w:p>
    <w:p w14:paraId="75E24907" w14:textId="55A82016" w:rsidR="005D4453" w:rsidRPr="00DB333D" w:rsidRDefault="005D4453" w:rsidP="005D4453">
      <w:pPr>
        <w:pStyle w:val="B1"/>
      </w:pPr>
      <w:r w:rsidRPr="00DB333D">
        <w:t>-</w:t>
      </w:r>
      <w:r w:rsidRPr="00DB333D">
        <w:tab/>
      </w:r>
      <w:r w:rsidR="001E772F" w:rsidRPr="00DB333D">
        <w:t>111</w:t>
      </w:r>
      <w:r w:rsidR="00D96406" w:rsidRPr="00DB333D">
        <w:t>: o</w:t>
      </w:r>
      <w:r w:rsidR="008F6BFE" w:rsidRPr="00DB333D">
        <w:t xml:space="preserve">ne-to-one mapping between </w:t>
      </w:r>
      <w:r w:rsidR="00227A3E" w:rsidRPr="00DB333D">
        <w:t xml:space="preserve">types of </w:t>
      </w:r>
      <w:r w:rsidR="008F6BFE" w:rsidRPr="00DB333D">
        <w:t xml:space="preserve">PDU </w:t>
      </w:r>
      <w:r w:rsidR="008955ED" w:rsidRPr="00DB333D">
        <w:t>S</w:t>
      </w:r>
      <w:r w:rsidR="008F6BFE" w:rsidRPr="00DB333D">
        <w:t xml:space="preserve">ets and QoS flows in the </w:t>
      </w:r>
      <w:r w:rsidR="00247010" w:rsidRPr="00DB333D">
        <w:t>NAS</w:t>
      </w:r>
      <w:r w:rsidR="008F6BFE" w:rsidRPr="00DB333D">
        <w:t xml:space="preserve"> and one-to-one mapping between QoS flows and DRBs</w:t>
      </w:r>
      <w:r w:rsidR="00E744D5" w:rsidRPr="00DB333D">
        <w:t xml:space="preserve"> in the </w:t>
      </w:r>
      <w:r w:rsidR="00D96CED" w:rsidRPr="00DB333D">
        <w:t>AS</w:t>
      </w:r>
      <w:r w:rsidR="00D96406" w:rsidRPr="00DB333D">
        <w:t>.</w:t>
      </w:r>
      <w:r w:rsidR="00792DD7" w:rsidRPr="00DB333D">
        <w:t xml:space="preserve"> </w:t>
      </w:r>
      <w:r w:rsidR="00037E54" w:rsidRPr="00DB333D">
        <w:t xml:space="preserve">From a </w:t>
      </w:r>
      <w:r w:rsidR="00D96CED" w:rsidRPr="00DB333D">
        <w:t>Layer 2</w:t>
      </w:r>
      <w:r w:rsidR="00037E54" w:rsidRPr="00DB333D">
        <w:t xml:space="preserve"> </w:t>
      </w:r>
      <w:r w:rsidR="00F20204" w:rsidRPr="00DB333D">
        <w:t xml:space="preserve">structure </w:t>
      </w:r>
      <w:r w:rsidR="00037E54" w:rsidRPr="00DB333D">
        <w:t>viewpoint, t</w:t>
      </w:r>
      <w:r w:rsidR="00792DD7" w:rsidRPr="00DB333D">
        <w:t xml:space="preserve">his alternative is already possible and requires as many DRBs as </w:t>
      </w:r>
      <w:r w:rsidR="005A60BD" w:rsidRPr="00DB333D">
        <w:t xml:space="preserve">types of PDU </w:t>
      </w:r>
      <w:r w:rsidR="008955ED" w:rsidRPr="00DB333D">
        <w:t>S</w:t>
      </w:r>
      <w:r w:rsidR="005A60BD" w:rsidRPr="00DB333D">
        <w:t>ets.</w:t>
      </w:r>
      <w:r w:rsidR="00433601" w:rsidRPr="00DB333D">
        <w:t xml:space="preserve"> Providing different QoS for the types of PDU </w:t>
      </w:r>
      <w:r w:rsidR="008955ED" w:rsidRPr="00DB333D">
        <w:t>S</w:t>
      </w:r>
      <w:r w:rsidR="00433601" w:rsidRPr="00DB333D">
        <w:t xml:space="preserve">ets </w:t>
      </w:r>
      <w:r w:rsidR="00860D2B" w:rsidRPr="00DB333D">
        <w:t xml:space="preserve">sent in different DRBs </w:t>
      </w:r>
      <w:r w:rsidR="00433601" w:rsidRPr="00DB333D">
        <w:t xml:space="preserve">is </w:t>
      </w:r>
      <w:r w:rsidR="00901272" w:rsidRPr="00DB333D">
        <w:t>already possible</w:t>
      </w:r>
      <w:r w:rsidR="00433601" w:rsidRPr="00DB333D">
        <w:t>.</w:t>
      </w:r>
    </w:p>
    <w:p w14:paraId="7FC5D5C4" w14:textId="16124F17" w:rsidR="00D96406" w:rsidRPr="00DB333D" w:rsidRDefault="00D96406" w:rsidP="005D4453">
      <w:pPr>
        <w:pStyle w:val="B1"/>
      </w:pPr>
      <w:r w:rsidRPr="00DB333D">
        <w:t>-</w:t>
      </w:r>
      <w:r w:rsidRPr="00DB333D">
        <w:tab/>
      </w:r>
      <w:r w:rsidR="00914EC0" w:rsidRPr="00DB333D">
        <w:t>NN1</w:t>
      </w:r>
      <w:r w:rsidRPr="00DB333D">
        <w:t xml:space="preserve">: one-to-one mapping between </w:t>
      </w:r>
      <w:r w:rsidR="009160EF" w:rsidRPr="00DB333D">
        <w:t xml:space="preserve">types of </w:t>
      </w:r>
      <w:r w:rsidRPr="00DB333D">
        <w:t xml:space="preserve">PDU </w:t>
      </w:r>
      <w:r w:rsidR="008955ED" w:rsidRPr="00DB333D">
        <w:t>S</w:t>
      </w:r>
      <w:r w:rsidRPr="00DB333D">
        <w:t xml:space="preserve">ets and QoS flows in the </w:t>
      </w:r>
      <w:r w:rsidR="00247010" w:rsidRPr="00DB333D">
        <w:t xml:space="preserve">NAS </w:t>
      </w:r>
      <w:r w:rsidRPr="00DB333D">
        <w:t xml:space="preserve">and possible multiplexing of QoS flows </w:t>
      </w:r>
      <w:r w:rsidR="00656D93" w:rsidRPr="00DB333D">
        <w:t xml:space="preserve">in one </w:t>
      </w:r>
      <w:r w:rsidRPr="00DB333D">
        <w:t xml:space="preserve">DRB in the </w:t>
      </w:r>
      <w:r w:rsidR="00D96CED" w:rsidRPr="00DB333D">
        <w:t>AS</w:t>
      </w:r>
      <w:r w:rsidRPr="00DB333D">
        <w:t>.</w:t>
      </w:r>
      <w:r w:rsidR="00116F17" w:rsidRPr="00DB333D">
        <w:t xml:space="preserve"> </w:t>
      </w:r>
      <w:r w:rsidR="00037E54" w:rsidRPr="00DB333D">
        <w:t xml:space="preserve">From a </w:t>
      </w:r>
      <w:r w:rsidR="00D96CED" w:rsidRPr="00DB333D">
        <w:t>Layer 2</w:t>
      </w:r>
      <w:r w:rsidR="00E01BDF" w:rsidRPr="00DB333D">
        <w:t xml:space="preserve"> </w:t>
      </w:r>
      <w:r w:rsidR="00F20204" w:rsidRPr="00DB333D">
        <w:t xml:space="preserve">structure </w:t>
      </w:r>
      <w:r w:rsidR="00037E54" w:rsidRPr="00DB333D">
        <w:t>viewpoint, t</w:t>
      </w:r>
      <w:r w:rsidR="00116F17" w:rsidRPr="00DB333D">
        <w:t xml:space="preserve">his alternative is already possible </w:t>
      </w:r>
      <w:r w:rsidR="006E636A" w:rsidRPr="00DB333D">
        <w:t>but</w:t>
      </w:r>
      <w:r w:rsidR="00116F17" w:rsidRPr="00DB333D">
        <w:t xml:space="preserve"> </w:t>
      </w:r>
      <w:r w:rsidR="00581C55" w:rsidRPr="00DB333D">
        <w:t>gives each QoS flows multiplexed in a DRB the same QoS</w:t>
      </w:r>
      <w:r w:rsidR="00116F17" w:rsidRPr="00DB333D">
        <w:t>.</w:t>
      </w:r>
      <w:r w:rsidR="00D7777D" w:rsidRPr="00DB333D">
        <w:t xml:space="preserve"> Providing different QoS </w:t>
      </w:r>
      <w:r w:rsidR="00EA451B" w:rsidRPr="00DB333D">
        <w:t xml:space="preserve">for the types of PDU </w:t>
      </w:r>
      <w:r w:rsidR="008955ED" w:rsidRPr="00DB333D">
        <w:t>S</w:t>
      </w:r>
      <w:r w:rsidR="00EA451B" w:rsidRPr="00DB333D">
        <w:t xml:space="preserve">ets (i.e. QoS flows) </w:t>
      </w:r>
      <w:r w:rsidR="00D7777D" w:rsidRPr="00DB333D">
        <w:t>multiplexed in a single DRB is currently not possible.</w:t>
      </w:r>
    </w:p>
    <w:p w14:paraId="70A81805" w14:textId="1E5AFF24" w:rsidR="00656D93" w:rsidRPr="00DB333D" w:rsidRDefault="00656D93" w:rsidP="005D4453">
      <w:pPr>
        <w:pStyle w:val="B1"/>
      </w:pPr>
      <w:r w:rsidRPr="00DB333D">
        <w:t>-</w:t>
      </w:r>
      <w:r w:rsidRPr="00DB333D">
        <w:tab/>
      </w:r>
      <w:r w:rsidR="00914EC0" w:rsidRPr="00DB333D">
        <w:t>N11</w:t>
      </w:r>
      <w:r w:rsidRPr="00DB333D">
        <w:t xml:space="preserve">: possible multiplexing of </w:t>
      </w:r>
      <w:r w:rsidR="009160EF" w:rsidRPr="00DB333D">
        <w:t xml:space="preserve">types of </w:t>
      </w:r>
      <w:r w:rsidRPr="00DB333D">
        <w:t xml:space="preserve">PDU </w:t>
      </w:r>
      <w:r w:rsidR="008955ED" w:rsidRPr="00DB333D">
        <w:t>S</w:t>
      </w:r>
      <w:r w:rsidRPr="00DB333D">
        <w:t xml:space="preserve">ets </w:t>
      </w:r>
      <w:r w:rsidR="00E744D5" w:rsidRPr="00DB333D">
        <w:t xml:space="preserve">in one QoS flow in the </w:t>
      </w:r>
      <w:r w:rsidR="00247010" w:rsidRPr="00DB333D">
        <w:t xml:space="preserve">NAS </w:t>
      </w:r>
      <w:r w:rsidR="00E744D5" w:rsidRPr="00DB333D">
        <w:t xml:space="preserve">and one-to-one mapping between QoS flows and DRBs in the </w:t>
      </w:r>
      <w:r w:rsidR="00D96CED" w:rsidRPr="00DB333D">
        <w:t>AS</w:t>
      </w:r>
      <w:r w:rsidR="004F7AA8" w:rsidRPr="00DB333D">
        <w:t>.</w:t>
      </w:r>
      <w:r w:rsidR="00037E54" w:rsidRPr="00DB333D">
        <w:t xml:space="preserve"> From a </w:t>
      </w:r>
      <w:r w:rsidR="00D96CED" w:rsidRPr="00DB333D">
        <w:t xml:space="preserve">Layer 2 </w:t>
      </w:r>
      <w:r w:rsidR="00F20204" w:rsidRPr="00DB333D">
        <w:t xml:space="preserve">structure </w:t>
      </w:r>
      <w:r w:rsidR="00037E54" w:rsidRPr="00DB333D">
        <w:t xml:space="preserve">viewpoint, this alternative is already possible </w:t>
      </w:r>
      <w:r w:rsidR="006E636A" w:rsidRPr="00DB333D">
        <w:t>but</w:t>
      </w:r>
      <w:r w:rsidR="00037E54" w:rsidRPr="00DB333D">
        <w:t xml:space="preserve"> </w:t>
      </w:r>
      <w:r w:rsidR="001E3CEE" w:rsidRPr="00DB333D">
        <w:t>gives each QoS</w:t>
      </w:r>
      <w:r w:rsidR="000F6A2A" w:rsidRPr="00DB333D">
        <w:t xml:space="preserve"> flow/DRB</w:t>
      </w:r>
      <w:r w:rsidR="001E3CEE" w:rsidRPr="00DB333D">
        <w:t xml:space="preserve"> </w:t>
      </w:r>
      <w:r w:rsidR="000F6A2A" w:rsidRPr="00DB333D">
        <w:t>one</w:t>
      </w:r>
      <w:r w:rsidR="001E3CEE" w:rsidRPr="00DB333D">
        <w:t xml:space="preserve"> QoS</w:t>
      </w:r>
      <w:r w:rsidR="00037E54" w:rsidRPr="00DB333D">
        <w:t xml:space="preserve">. Providing different QoS for the types of PDU </w:t>
      </w:r>
      <w:r w:rsidR="008955ED" w:rsidRPr="00DB333D">
        <w:t>S</w:t>
      </w:r>
      <w:r w:rsidR="00037E54" w:rsidRPr="00DB333D">
        <w:t xml:space="preserve">ets multiplexed in a single </w:t>
      </w:r>
      <w:r w:rsidR="002325E5" w:rsidRPr="00DB333D">
        <w:t>QoS flow/</w:t>
      </w:r>
      <w:r w:rsidR="00037E54" w:rsidRPr="00DB333D">
        <w:t>DRB is currently not possible.</w:t>
      </w:r>
    </w:p>
    <w:p w14:paraId="15CE68BB" w14:textId="577282CF" w:rsidR="004F7AA8" w:rsidRDefault="004F7AA8" w:rsidP="005D4453">
      <w:pPr>
        <w:pStyle w:val="B1"/>
        <w:rPr>
          <w:ins w:id="276" w:author="Benoist" w:date="2023-03-09T11:35:00Z"/>
        </w:rPr>
      </w:pPr>
      <w:r w:rsidRPr="00DB333D">
        <w:t>-</w:t>
      </w:r>
      <w:r w:rsidRPr="00DB333D">
        <w:tab/>
      </w:r>
      <w:r w:rsidR="00914EC0" w:rsidRPr="00DB333D">
        <w:t>N1N</w:t>
      </w:r>
      <w:r w:rsidRPr="00DB333D">
        <w:t xml:space="preserve">: possible multiplexing of </w:t>
      </w:r>
      <w:r w:rsidR="009160EF" w:rsidRPr="00DB333D">
        <w:t xml:space="preserve">types of </w:t>
      </w:r>
      <w:r w:rsidRPr="00DB333D">
        <w:t xml:space="preserve">PDU </w:t>
      </w:r>
      <w:r w:rsidR="008955ED" w:rsidRPr="00DB333D">
        <w:t>S</w:t>
      </w:r>
      <w:r w:rsidRPr="00DB333D">
        <w:t xml:space="preserve">ets in one QoS flow in the </w:t>
      </w:r>
      <w:r w:rsidR="00247010" w:rsidRPr="00DB333D">
        <w:t xml:space="preserve">NAS </w:t>
      </w:r>
      <w:r w:rsidRPr="00DB333D">
        <w:t xml:space="preserve">and demultiplexing of </w:t>
      </w:r>
      <w:r w:rsidR="000F6A2A" w:rsidRPr="00DB333D">
        <w:t xml:space="preserve">types of </w:t>
      </w:r>
      <w:r w:rsidRPr="00DB333D">
        <w:t xml:space="preserve">PDU </w:t>
      </w:r>
      <w:r w:rsidR="008955ED" w:rsidRPr="00DB333D">
        <w:t>S</w:t>
      </w:r>
      <w:r w:rsidRPr="00DB333D">
        <w:t xml:space="preserve">ets from one QoS flow on multiple DRBs in the </w:t>
      </w:r>
      <w:r w:rsidR="00D96CED" w:rsidRPr="00DB333D">
        <w:t>AS</w:t>
      </w:r>
      <w:r w:rsidRPr="00DB333D">
        <w:t>.</w:t>
      </w:r>
      <w:r w:rsidR="006E636A" w:rsidRPr="00DB333D">
        <w:t xml:space="preserve"> </w:t>
      </w:r>
      <w:r w:rsidR="003173F5" w:rsidRPr="00DB333D">
        <w:t xml:space="preserve">From a </w:t>
      </w:r>
      <w:r w:rsidR="00D96CED" w:rsidRPr="00DB333D">
        <w:t xml:space="preserve">Layer 2 </w:t>
      </w:r>
      <w:r w:rsidR="003173F5" w:rsidRPr="00DB333D">
        <w:t xml:space="preserve">structure viewpoint, demultiplexing of </w:t>
      </w:r>
      <w:r w:rsidR="000F6A2A" w:rsidRPr="00DB333D">
        <w:t xml:space="preserve">types of </w:t>
      </w:r>
      <w:r w:rsidR="003173F5" w:rsidRPr="00DB333D">
        <w:t xml:space="preserve">PDU </w:t>
      </w:r>
      <w:r w:rsidR="008955ED" w:rsidRPr="00DB333D">
        <w:t>S</w:t>
      </w:r>
      <w:r w:rsidR="003173F5" w:rsidRPr="00DB333D">
        <w:t xml:space="preserve">ets from one QoS flow onto multiple DRBs is currently </w:t>
      </w:r>
      <w:r w:rsidR="00EE3234" w:rsidRPr="00DB333D">
        <w:t>not possible.</w:t>
      </w:r>
    </w:p>
    <w:p w14:paraId="5F111990" w14:textId="4E325889" w:rsidR="00B101D5" w:rsidRPr="00DB333D" w:rsidRDefault="00B101D5">
      <w:pPr>
        <w:pStyle w:val="NO"/>
        <w:pPrChange w:id="277" w:author="Benoist" w:date="2023-03-09T11:35:00Z">
          <w:pPr>
            <w:pStyle w:val="B1"/>
          </w:pPr>
        </w:pPrChange>
      </w:pPr>
      <w:ins w:id="278" w:author="Benoist" w:date="2023-03-09T11:35:00Z">
        <w:r w:rsidRPr="00B101D5">
          <w:rPr>
            <w:highlight w:val="yellow"/>
            <w:rPrChange w:id="279" w:author="Benoist" w:date="2023-03-09T11:36:00Z">
              <w:rPr/>
            </w:rPrChange>
          </w:rPr>
          <w:t>NOTE:</w:t>
        </w:r>
        <w:r w:rsidRPr="00B101D5">
          <w:rPr>
            <w:highlight w:val="yellow"/>
            <w:rPrChange w:id="280" w:author="Benoist" w:date="2023-03-09T11:36:00Z">
              <w:rPr/>
            </w:rPrChange>
          </w:rPr>
          <w:tab/>
          <w:t xml:space="preserve">The multiplexing of </w:t>
        </w:r>
        <w:commentRangeStart w:id="281"/>
        <w:r w:rsidRPr="00B101D5">
          <w:rPr>
            <w:highlight w:val="yellow"/>
            <w:rPrChange w:id="282" w:author="Benoist" w:date="2023-03-09T11:36:00Z">
              <w:rPr/>
            </w:rPrChange>
          </w:rPr>
          <w:t xml:space="preserve">several PDU sets </w:t>
        </w:r>
      </w:ins>
      <w:commentRangeEnd w:id="281"/>
      <w:r w:rsidR="008F5135">
        <w:rPr>
          <w:rStyle w:val="CommentReference"/>
        </w:rPr>
        <w:commentReference w:id="281"/>
      </w:r>
      <w:ins w:id="283" w:author="Benoist" w:date="2023-03-09T11:35:00Z">
        <w:r w:rsidRPr="00B101D5">
          <w:rPr>
            <w:highlight w:val="yellow"/>
            <w:rPrChange w:id="284" w:author="Benoist" w:date="2023-03-09T11:36:00Z">
              <w:rPr/>
            </w:rPrChange>
          </w:rPr>
          <w:t>on the sa</w:t>
        </w:r>
      </w:ins>
      <w:ins w:id="285" w:author="Benoist" w:date="2023-03-09T11:36:00Z">
        <w:r w:rsidRPr="00B101D5">
          <w:rPr>
            <w:highlight w:val="yellow"/>
            <w:rPrChange w:id="286" w:author="Benoist" w:date="2023-03-09T11:36:00Z">
              <w:rPr/>
            </w:rPrChange>
          </w:rPr>
          <w:t>me QoS flow is allowed by the CN.</w:t>
        </w:r>
      </w:ins>
    </w:p>
    <w:p w14:paraId="6B0524BE" w14:textId="0D620D54" w:rsidR="00BE2C8E" w:rsidRPr="00DB333D" w:rsidDel="00A73E1C" w:rsidRDefault="00957B97" w:rsidP="00D757F6">
      <w:pPr>
        <w:pStyle w:val="EditorsNote"/>
        <w:rPr>
          <w:del w:id="287" w:author="Benoist" w:date="2023-03-07T09:55:00Z"/>
          <w:i/>
          <w:iCs/>
        </w:rPr>
      </w:pPr>
      <w:del w:id="288" w:author="Benoist" w:date="2023-03-07T09:55:00Z">
        <w:r w:rsidRPr="00DB333D" w:rsidDel="00A73E1C">
          <w:rPr>
            <w:i/>
            <w:iCs/>
          </w:rPr>
          <w:delText>Editor's Note</w:delText>
        </w:r>
        <w:r w:rsidR="00BE2C8E" w:rsidRPr="00DB333D" w:rsidDel="00A73E1C">
          <w:rPr>
            <w:i/>
            <w:iCs/>
          </w:rPr>
          <w:delText>:</w:delText>
        </w:r>
        <w:r w:rsidRPr="00DB333D" w:rsidDel="00A73E1C">
          <w:rPr>
            <w:i/>
            <w:iCs/>
          </w:rPr>
          <w:delText xml:space="preserve"> t</w:delText>
        </w:r>
        <w:r w:rsidR="00BE2C8E" w:rsidRPr="00DB333D" w:rsidDel="00A73E1C">
          <w:rPr>
            <w:i/>
            <w:iCs/>
          </w:rPr>
          <w:delText xml:space="preserve">he mapping of PDU </w:delText>
        </w:r>
        <w:r w:rsidR="008955ED" w:rsidRPr="00DB333D" w:rsidDel="00A73E1C">
          <w:rPr>
            <w:i/>
            <w:iCs/>
          </w:rPr>
          <w:delText>S</w:delText>
        </w:r>
        <w:r w:rsidR="00BE2C8E" w:rsidRPr="00DB333D" w:rsidDel="00A73E1C">
          <w:rPr>
            <w:i/>
            <w:iCs/>
          </w:rPr>
          <w:delText xml:space="preserve">ets on </w:delText>
        </w:r>
        <w:r w:rsidR="00E02AE2" w:rsidRPr="00DB333D" w:rsidDel="00A73E1C">
          <w:rPr>
            <w:i/>
            <w:iCs/>
          </w:rPr>
          <w:delText xml:space="preserve">QoS flows is </w:delText>
        </w:r>
        <w:r w:rsidRPr="00DB333D" w:rsidDel="00A73E1C">
          <w:rPr>
            <w:i/>
            <w:iCs/>
          </w:rPr>
          <w:delText>up to S</w:delText>
        </w:r>
        <w:r w:rsidR="00E02AE2" w:rsidRPr="00DB333D" w:rsidDel="00A73E1C">
          <w:rPr>
            <w:i/>
            <w:iCs/>
          </w:rPr>
          <w:delText>A2</w:delText>
        </w:r>
        <w:r w:rsidR="00B34AFB" w:rsidRPr="00DB333D" w:rsidDel="00A73E1C">
          <w:rPr>
            <w:i/>
            <w:iCs/>
          </w:rPr>
          <w:delText xml:space="preserve"> and </w:delText>
        </w:r>
        <w:r w:rsidR="00485B9D" w:rsidRPr="00DB333D" w:rsidDel="00A73E1C">
          <w:rPr>
            <w:i/>
            <w:iCs/>
          </w:rPr>
          <w:delText>it is FFS how DRB(s) is/are mapped to LCH(s) for each of the alternatives.</w:delText>
        </w:r>
      </w:del>
    </w:p>
    <w:p w14:paraId="06105582" w14:textId="6F7D64E2" w:rsidR="00011A02" w:rsidRPr="00DB333D" w:rsidRDefault="00970166" w:rsidP="00453F29">
      <w:pPr>
        <w:pStyle w:val="TF"/>
      </w:pPr>
      <w:r w:rsidRPr="00DB333D">
        <w:rPr>
          <w:noProof/>
        </w:rPr>
        <w:lastRenderedPageBreak/>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9"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p>
    <w:p w14:paraId="148E9A01" w14:textId="2B85B943" w:rsidR="00453F29" w:rsidRPr="00DB333D" w:rsidRDefault="00453F29" w:rsidP="00D757F6">
      <w:pPr>
        <w:pStyle w:val="TF"/>
      </w:pPr>
      <w:r w:rsidRPr="00DB333D">
        <w:t>Figure 5.1.2-1: Mapping Alternatives</w:t>
      </w:r>
    </w:p>
    <w:p w14:paraId="3FFCBAAF" w14:textId="54C6D17A" w:rsidR="00306157" w:rsidRPr="00DB333D" w:rsidRDefault="007964EA" w:rsidP="001E7E71">
      <w:r w:rsidRPr="00DB333D">
        <w:t xml:space="preserve">When comparing these alternatives, </w:t>
      </w:r>
      <w:r w:rsidR="00FA383E" w:rsidRPr="00DB333D">
        <w:t xml:space="preserve">it was agreed that </w:t>
      </w:r>
      <w:r w:rsidR="00840A66" w:rsidRPr="00DB333D">
        <w:t>a QoS flow cannot be mapped onto multiple DRBs</w:t>
      </w:r>
      <w:r w:rsidR="00983953" w:rsidRPr="00DB333D">
        <w:t xml:space="preserve"> in the uplink</w:t>
      </w:r>
      <w:r w:rsidR="00FA383E" w:rsidRPr="00DB333D">
        <w:t>, thereby excluding alternative N1N</w:t>
      </w:r>
      <w:r w:rsidR="00840A66" w:rsidRPr="00DB333D">
        <w:t>.</w:t>
      </w:r>
      <w:ins w:id="289" w:author="Benoist" w:date="2023-03-07T10:52:00Z">
        <w:r w:rsidR="001C7F93">
          <w:t xml:space="preserve"> </w:t>
        </w:r>
      </w:ins>
      <w:ins w:id="290" w:author="Benoist" w:date="2023-03-07T11:26:00Z">
        <w:r w:rsidR="00E43BEF">
          <w:t xml:space="preserve">For the other alternatives, </w:t>
        </w:r>
      </w:ins>
      <w:ins w:id="291" w:author="Benoist" w:date="2023-03-07T10:58:00Z">
        <w:r w:rsidR="00855615">
          <w:t>providing different QoS by spli</w:t>
        </w:r>
      </w:ins>
      <w:ins w:id="292" w:author="Benoist" w:date="2023-03-07T10:59:00Z">
        <w:r w:rsidR="00855615">
          <w:t xml:space="preserve">tting </w:t>
        </w:r>
        <w:r w:rsidR="00313C44">
          <w:t>PDU</w:t>
        </w:r>
      </w:ins>
      <w:ins w:id="293" w:author="Benoist" w:date="2023-03-07T11:00:00Z">
        <w:r w:rsidR="007A0EBA">
          <w:t xml:space="preserve"> sets</w:t>
        </w:r>
      </w:ins>
      <w:ins w:id="294" w:author="Benoist" w:date="2023-03-07T10:59:00Z">
        <w:r w:rsidR="00313C44">
          <w:t xml:space="preserve"> </w:t>
        </w:r>
      </w:ins>
      <w:ins w:id="295" w:author="Benoist" w:date="2023-03-07T11:25:00Z">
        <w:r w:rsidR="00DA5EDE">
          <w:t xml:space="preserve">of one DRB </w:t>
        </w:r>
      </w:ins>
      <w:ins w:id="296" w:author="Benoist" w:date="2023-03-07T10:59:00Z">
        <w:r w:rsidR="00313C44">
          <w:t xml:space="preserve">to different RLC bearers will not be </w:t>
        </w:r>
      </w:ins>
      <w:ins w:id="297" w:author="Benoist" w:date="2023-03-07T11:00:00Z">
        <w:r w:rsidR="007A0EBA">
          <w:t>possible</w:t>
        </w:r>
      </w:ins>
      <w:ins w:id="298" w:author="Benoist" w:date="2023-03-07T11:27:00Z">
        <w:r w:rsidR="0053067A">
          <w:t xml:space="preserve"> i.e. that splitting a DRB onto multiple RLC entities will remain limited to existing cases (e.g. duplication)</w:t>
        </w:r>
      </w:ins>
      <w:ins w:id="299" w:author="Benoist" w:date="2023-03-07T10:53:00Z">
        <w:r w:rsidR="00F36123">
          <w:t>.</w:t>
        </w:r>
      </w:ins>
    </w:p>
    <w:p w14:paraId="73AC1851" w14:textId="0B49E9C9" w:rsidR="00AC0B1F" w:rsidRPr="00DB333D" w:rsidDel="00A73E1C" w:rsidRDefault="00AC0B1F" w:rsidP="002B3AA7">
      <w:pPr>
        <w:pStyle w:val="EditorsNote"/>
        <w:rPr>
          <w:del w:id="300" w:author="Benoist" w:date="2023-03-07T09:55:00Z"/>
        </w:rPr>
      </w:pPr>
      <w:del w:id="301" w:author="Benoist" w:date="2023-03-07T09:55:00Z">
        <w:r w:rsidRPr="00DB333D" w:rsidDel="00A73E1C">
          <w:rPr>
            <w:i/>
            <w:iCs/>
          </w:rPr>
          <w:delText xml:space="preserve">Editor's Note: LS to SA2/SA4 sent to understand the need for treating the PDU </w:delText>
        </w:r>
        <w:r w:rsidR="008955ED" w:rsidRPr="00DB333D" w:rsidDel="00A73E1C">
          <w:rPr>
            <w:i/>
            <w:iCs/>
          </w:rPr>
          <w:delText>S</w:delText>
        </w:r>
        <w:r w:rsidRPr="00DB333D" w:rsidDel="00A73E1C">
          <w:rPr>
            <w:i/>
            <w:iCs/>
          </w:rPr>
          <w:delText xml:space="preserve">ets of the same QoS flow differently over the air interface (R2-2213351). </w:delText>
        </w:r>
      </w:del>
    </w:p>
    <w:p w14:paraId="7D8895BB" w14:textId="485BB900" w:rsidR="003532C9" w:rsidRPr="00DB333D" w:rsidRDefault="003532C9" w:rsidP="001E7E71">
      <w:r w:rsidRPr="00DB333D">
        <w:t xml:space="preserve">In addition, </w:t>
      </w:r>
      <w:r w:rsidR="009F72CD" w:rsidRPr="00DB333D">
        <w:t xml:space="preserve">the notion of PDU </w:t>
      </w:r>
      <w:r w:rsidR="008955ED" w:rsidRPr="00DB333D">
        <w:t>S</w:t>
      </w:r>
      <w:r w:rsidR="009F72CD" w:rsidRPr="00DB333D">
        <w:t xml:space="preserve">et </w:t>
      </w:r>
      <w:r w:rsidR="008112DA" w:rsidRPr="00DB333D">
        <w:t>do</w:t>
      </w:r>
      <w:r w:rsidR="001460D6" w:rsidRPr="00DB333D">
        <w:t>es</w:t>
      </w:r>
      <w:r w:rsidR="008112DA" w:rsidRPr="00DB333D">
        <w:t xml:space="preserve"> not impact the granularity of</w:t>
      </w:r>
      <w:r w:rsidRPr="00DB333D">
        <w:t>:</w:t>
      </w:r>
    </w:p>
    <w:p w14:paraId="482A6604" w14:textId="20C2CD94" w:rsidR="003532C9" w:rsidRPr="00DB333D" w:rsidRDefault="003532C9" w:rsidP="00C5160F">
      <w:pPr>
        <w:pStyle w:val="B1"/>
      </w:pPr>
      <w:r w:rsidRPr="00DB333D">
        <w:t>-</w:t>
      </w:r>
      <w:r w:rsidRPr="00DB333D">
        <w:tab/>
      </w:r>
      <w:r w:rsidR="00D81D94" w:rsidRPr="00DB333D">
        <w:t xml:space="preserve">SDAP </w:t>
      </w:r>
      <w:r w:rsidR="001E7E71" w:rsidRPr="00DB333D">
        <w:t>S</w:t>
      </w:r>
      <w:r w:rsidR="008112DA" w:rsidRPr="00DB333D">
        <w:t xml:space="preserve">DU </w:t>
      </w:r>
      <w:r w:rsidR="00D81D94" w:rsidRPr="00DB333D">
        <w:t>handling</w:t>
      </w:r>
      <w:r w:rsidR="008112DA" w:rsidRPr="00DB333D">
        <w:t>: S</w:t>
      </w:r>
      <w:r w:rsidR="001E7E71" w:rsidRPr="00DB333D">
        <w:t xml:space="preserve">DAP </w:t>
      </w:r>
      <w:r w:rsidR="00F3411A" w:rsidRPr="00DB333D">
        <w:t xml:space="preserve">still </w:t>
      </w:r>
      <w:r w:rsidR="00086903" w:rsidRPr="00DB333D">
        <w:t xml:space="preserve">maps </w:t>
      </w:r>
      <w:r w:rsidR="00A76FF9" w:rsidRPr="00DB333D">
        <w:t xml:space="preserve">every </w:t>
      </w:r>
      <w:r w:rsidR="005C1040" w:rsidRPr="00DB333D">
        <w:t xml:space="preserve">incoming </w:t>
      </w:r>
      <w:r w:rsidR="00A76FF9" w:rsidRPr="00DB333D">
        <w:t xml:space="preserve">SDU </w:t>
      </w:r>
      <w:r w:rsidR="0035103C" w:rsidRPr="00DB333D">
        <w:t xml:space="preserve">to a single PDU for a </w:t>
      </w:r>
      <w:r w:rsidR="002E2536" w:rsidRPr="00DB333D">
        <w:t>single PDCP entity</w:t>
      </w:r>
      <w:r w:rsidRPr="00DB333D">
        <w:t>;</w:t>
      </w:r>
    </w:p>
    <w:p w14:paraId="7B8C94E1" w14:textId="66AD84A4" w:rsidR="008112DA" w:rsidRPr="00DB333D" w:rsidRDefault="008112DA" w:rsidP="00C5160F">
      <w:pPr>
        <w:pStyle w:val="B1"/>
      </w:pPr>
      <w:r w:rsidRPr="00DB333D">
        <w:t>-</w:t>
      </w:r>
      <w:r w:rsidRPr="00DB333D">
        <w:tab/>
        <w:t>Retransmission</w:t>
      </w:r>
      <w:r w:rsidR="00EF0762" w:rsidRPr="00DB333D">
        <w:t>s</w:t>
      </w:r>
      <w:r w:rsidR="002F0457" w:rsidRPr="00DB333D">
        <w:t xml:space="preserve">: </w:t>
      </w:r>
      <w:r w:rsidR="001028D0" w:rsidRPr="00DB333D">
        <w:t xml:space="preserve">HARQ still relies on </w:t>
      </w:r>
      <w:r w:rsidR="00E371FC" w:rsidRPr="00DB333D">
        <w:t>MAC PDUs</w:t>
      </w:r>
      <w:r w:rsidR="001028D0" w:rsidRPr="00DB333D">
        <w:t xml:space="preserve"> and </w:t>
      </w:r>
      <w:r w:rsidR="00F0164D" w:rsidRPr="00DB333D">
        <w:t>ARQ</w:t>
      </w:r>
      <w:r w:rsidR="001028D0" w:rsidRPr="00DB333D">
        <w:t xml:space="preserve"> on </w:t>
      </w:r>
      <w:r w:rsidR="0031597A" w:rsidRPr="00DB333D">
        <w:t xml:space="preserve">RLC </w:t>
      </w:r>
      <w:r w:rsidR="00632A05" w:rsidRPr="00DB333D">
        <w:t>PDUs</w:t>
      </w:r>
      <w:r w:rsidR="00EF0762" w:rsidRPr="00DB333D">
        <w:t>.</w:t>
      </w:r>
    </w:p>
    <w:p w14:paraId="29C67C78" w14:textId="7DDB1E44" w:rsidR="00DD68A2" w:rsidRPr="00DB333D" w:rsidRDefault="00DD68A2" w:rsidP="002B3AA7">
      <w:r w:rsidRPr="00DB333D">
        <w:t xml:space="preserve">In terms of </w:t>
      </w:r>
      <w:r w:rsidR="00002C90" w:rsidRPr="00DB333D">
        <w:t>logical channel prioritisation</w:t>
      </w:r>
      <w:r w:rsidR="007C46AA" w:rsidRPr="00DB333D">
        <w:t xml:space="preserve"> in uplink</w:t>
      </w:r>
      <w:ins w:id="302" w:author="Benoist" w:date="2023-03-07T11:20:00Z">
        <w:r w:rsidR="00F77926">
          <w:t xml:space="preserve">, </w:t>
        </w:r>
        <w:commentRangeStart w:id="303"/>
        <w:r w:rsidR="00B93BA2">
          <w:t xml:space="preserve">changes due to PDU prioritisation </w:t>
        </w:r>
      </w:ins>
      <w:commentRangeEnd w:id="303"/>
      <w:ins w:id="304" w:author="Benoist" w:date="2023-03-09T11:28:00Z">
        <w:r w:rsidR="005267B8">
          <w:commentReference w:id="303"/>
        </w:r>
      </w:ins>
      <w:ins w:id="305" w:author="Benoist" w:date="2023-03-07T11:21:00Z">
        <w:r w:rsidR="00B93BA2">
          <w:t xml:space="preserve">will not be </w:t>
        </w:r>
        <w:commentRangeStart w:id="306"/>
        <w:r w:rsidR="00B93BA2">
          <w:t>introduced</w:t>
        </w:r>
      </w:ins>
      <w:r w:rsidR="00002C90" w:rsidRPr="00DB333D">
        <w:t xml:space="preserve">, </w:t>
      </w:r>
      <w:del w:id="307" w:author="Benoist" w:date="2023-03-07T11:27:00Z">
        <w:r w:rsidR="00D461C0" w:rsidRPr="00DB333D" w:rsidDel="00972511">
          <w:delText>a</w:delText>
        </w:r>
      </w:del>
      <w:ins w:id="308" w:author="Benoist" w:date="2023-03-07T11:27:00Z">
        <w:r w:rsidR="00972511">
          <w:t>e.g.</w:t>
        </w:r>
      </w:ins>
      <w:r w:rsidR="00D461C0" w:rsidRPr="00DB333D">
        <w:t xml:space="preserve"> delay </w:t>
      </w:r>
      <w:commentRangeEnd w:id="306"/>
      <w:r w:rsidR="00A92948">
        <w:rPr>
          <w:rStyle w:val="CommentReference"/>
        </w:rPr>
        <w:commentReference w:id="306"/>
      </w:r>
      <w:r w:rsidR="00D461C0" w:rsidRPr="00DB333D">
        <w:t xml:space="preserve">criteria was considered but agreed not to be </w:t>
      </w:r>
      <w:r w:rsidR="003C7CE8" w:rsidRPr="00DB333D">
        <w:t>pursued</w:t>
      </w:r>
      <w:r w:rsidR="00D461C0" w:rsidRPr="00DB333D">
        <w:t xml:space="preserve"> further</w:t>
      </w:r>
      <w:r w:rsidR="00DF75B9" w:rsidRPr="00DB333D">
        <w:t xml:space="preserve"> unless fundamental issues are identified</w:t>
      </w:r>
      <w:r w:rsidR="00D461C0" w:rsidRPr="00DB333D">
        <w:t>.</w:t>
      </w:r>
    </w:p>
    <w:p w14:paraId="02DF7ADA" w14:textId="717A9543" w:rsidR="00E662F2" w:rsidRPr="00DB333D" w:rsidRDefault="00E662F2" w:rsidP="00E662F2">
      <w:pPr>
        <w:pStyle w:val="Heading2"/>
      </w:pPr>
      <w:bookmarkStart w:id="309" w:name="_Toc121220899"/>
      <w:r w:rsidRPr="00DB333D">
        <w:t>5.</w:t>
      </w:r>
      <w:r w:rsidR="00B07CC0" w:rsidRPr="00DB333D">
        <w:t>2</w:t>
      </w:r>
      <w:r w:rsidRPr="00DB333D">
        <w:tab/>
      </w:r>
      <w:r w:rsidRPr="00DB333D">
        <w:tab/>
        <w:t>Power Saving Techniques</w:t>
      </w:r>
      <w:bookmarkEnd w:id="309"/>
    </w:p>
    <w:p w14:paraId="5278B0F8" w14:textId="21EC647E" w:rsidR="00E662F2" w:rsidRPr="00DB333D" w:rsidRDefault="00E662F2" w:rsidP="00E662F2">
      <w:pPr>
        <w:pStyle w:val="Heading3"/>
      </w:pPr>
      <w:bookmarkStart w:id="310" w:name="_Toc121220900"/>
      <w:r w:rsidRPr="00DB333D">
        <w:t>5.</w:t>
      </w:r>
      <w:r w:rsidR="00B07CC0" w:rsidRPr="00DB333D">
        <w:t>2</w:t>
      </w:r>
      <w:r w:rsidRPr="00DB333D">
        <w:t>.1</w:t>
      </w:r>
      <w:r w:rsidRPr="00DB333D">
        <w:tab/>
        <w:t>Physical Layer Enhancements</w:t>
      </w:r>
      <w:bookmarkEnd w:id="310"/>
    </w:p>
    <w:p w14:paraId="1D16E657" w14:textId="77777777" w:rsidR="00983953" w:rsidRPr="00DB333D" w:rsidRDefault="00983953" w:rsidP="00983953">
      <w:r w:rsidRPr="00DB333D">
        <w:t>The evaluation results for proposed and studied power saving enhancement schemes are available in Annex B.2.</w:t>
      </w:r>
    </w:p>
    <w:p w14:paraId="7B2A07A3" w14:textId="29CA7313" w:rsidR="00E662F2" w:rsidRPr="00DB333D" w:rsidRDefault="00E662F2" w:rsidP="00E662F2">
      <w:pPr>
        <w:pStyle w:val="Heading3"/>
      </w:pPr>
      <w:bookmarkStart w:id="311" w:name="_Toc121220901"/>
      <w:r w:rsidRPr="00DB333D">
        <w:t>5.</w:t>
      </w:r>
      <w:r w:rsidR="00B07CC0" w:rsidRPr="00DB333D">
        <w:t>2</w:t>
      </w:r>
      <w:r w:rsidRPr="00DB333D">
        <w:t>.2</w:t>
      </w:r>
      <w:r w:rsidRPr="00DB333D">
        <w:tab/>
        <w:t>Layer 2 Enhancements</w:t>
      </w:r>
      <w:bookmarkEnd w:id="311"/>
    </w:p>
    <w:p w14:paraId="7BB01D3C" w14:textId="20D67EB1" w:rsidR="00C21D6F" w:rsidRPr="00DB333D" w:rsidRDefault="003F3862" w:rsidP="00D757F6">
      <w:r w:rsidRPr="00DB333D">
        <w:t xml:space="preserve">Most </w:t>
      </w:r>
      <w:r w:rsidR="00B01877" w:rsidRPr="00DB333D">
        <w:t xml:space="preserve">XR frame rates </w:t>
      </w:r>
      <w:r w:rsidR="00DC1DAE" w:rsidRPr="00DB333D">
        <w:t>(</w:t>
      </w:r>
      <w:r w:rsidR="00172589" w:rsidRPr="00DB333D">
        <w:t xml:space="preserve">15, </w:t>
      </w:r>
      <w:r w:rsidR="00E87C4C" w:rsidRPr="00DB333D">
        <w:t xml:space="preserve">30, </w:t>
      </w:r>
      <w:r w:rsidR="00722562" w:rsidRPr="00DB333D">
        <w:t xml:space="preserve">45, </w:t>
      </w:r>
      <w:r w:rsidR="00DC1DAE" w:rsidRPr="00DB333D">
        <w:t xml:space="preserve">60, </w:t>
      </w:r>
      <w:r w:rsidR="00722562" w:rsidRPr="00DB333D">
        <w:t xml:space="preserve">72, </w:t>
      </w:r>
      <w:r w:rsidR="00DC1DAE" w:rsidRPr="00DB333D">
        <w:t>90</w:t>
      </w:r>
      <w:r w:rsidR="0056147F" w:rsidRPr="00DB333D">
        <w:t xml:space="preserve"> and</w:t>
      </w:r>
      <w:r w:rsidR="00DC1DAE" w:rsidRPr="00DB333D">
        <w:t xml:space="preserve"> 120fps) </w:t>
      </w:r>
      <w:r w:rsidR="00D30961" w:rsidRPr="00DB333D">
        <w:t>correspon</w:t>
      </w:r>
      <w:r w:rsidR="002B2F33" w:rsidRPr="00DB333D">
        <w:t>d</w:t>
      </w:r>
      <w:r w:rsidR="00D30961" w:rsidRPr="00DB333D">
        <w:t xml:space="preserve"> to </w:t>
      </w:r>
      <w:r w:rsidR="00EE6B39" w:rsidRPr="00DB333D">
        <w:t>periodicit</w:t>
      </w:r>
      <w:r w:rsidR="00ED1B13" w:rsidRPr="00DB333D">
        <w:t>ies</w:t>
      </w:r>
      <w:r w:rsidR="008950A0" w:rsidRPr="00DB333D">
        <w:t xml:space="preserve"> which </w:t>
      </w:r>
      <w:r w:rsidR="00ED1B13" w:rsidRPr="00DB333D">
        <w:t xml:space="preserve">are </w:t>
      </w:r>
      <w:r w:rsidR="008950A0" w:rsidRPr="00DB333D">
        <w:t xml:space="preserve">not </w:t>
      </w:r>
      <w:r w:rsidR="00D30961" w:rsidRPr="00DB333D">
        <w:t xml:space="preserve">an integer </w:t>
      </w:r>
      <w:r w:rsidR="00DC1DAE" w:rsidRPr="00DB333D">
        <w:t>(</w:t>
      </w:r>
      <w:r w:rsidR="004C4172" w:rsidRPr="00DB333D">
        <w:t xml:space="preserve">66.66, </w:t>
      </w:r>
      <w:r w:rsidR="00E87C4C" w:rsidRPr="00DB333D">
        <w:t xml:space="preserve">33.33, </w:t>
      </w:r>
      <w:r w:rsidR="004C4172" w:rsidRPr="00DB333D">
        <w:t xml:space="preserve">22.22, </w:t>
      </w:r>
      <w:r w:rsidR="00FA78DE" w:rsidRPr="00DB333D">
        <w:t xml:space="preserve">16.66, </w:t>
      </w:r>
      <w:r w:rsidR="00AC5C8A" w:rsidRPr="00DB333D">
        <w:t xml:space="preserve">13.88, </w:t>
      </w:r>
      <w:r w:rsidR="00EE4246" w:rsidRPr="00DB333D">
        <w:t>11.11 and 8.33ms</w:t>
      </w:r>
      <w:r w:rsidR="004C0368" w:rsidRPr="00DB333D">
        <w:t xml:space="preserve"> respectively</w:t>
      </w:r>
      <w:r w:rsidR="00EE4246" w:rsidRPr="00DB333D">
        <w:t>)</w:t>
      </w:r>
      <w:r w:rsidR="00C8003C" w:rsidRPr="00DB333D">
        <w:t>.</w:t>
      </w:r>
      <w:r w:rsidR="005F6EFD" w:rsidRPr="00DB333D">
        <w:t xml:space="preserve"> </w:t>
      </w:r>
      <w:r w:rsidR="00EF08D6" w:rsidRPr="00DB333D">
        <w:t xml:space="preserve">The corresponding </w:t>
      </w:r>
      <w:r w:rsidR="008175CA" w:rsidRPr="00DB333D">
        <w:t>support</w:t>
      </w:r>
      <w:r w:rsidR="00181DD7" w:rsidRPr="00DB333D">
        <w:t xml:space="preserve"> </w:t>
      </w:r>
      <w:r w:rsidR="008175CA" w:rsidRPr="00DB333D">
        <w:t>by</w:t>
      </w:r>
      <w:r w:rsidR="00EF08D6" w:rsidRPr="00DB333D">
        <w:t xml:space="preserve"> DRX </w:t>
      </w:r>
      <w:r w:rsidR="00181DD7" w:rsidRPr="00DB333D">
        <w:t>will be dealt with in a semi-static manner</w:t>
      </w:r>
      <w:r w:rsidR="00ED1B13" w:rsidRPr="00DB333D">
        <w:t xml:space="preserve"> at least</w:t>
      </w:r>
      <w:r w:rsidR="00181DD7" w:rsidRPr="00DB333D">
        <w:t xml:space="preserve"> </w:t>
      </w:r>
      <w:r w:rsidR="00184836" w:rsidRPr="00DB333D">
        <w:t xml:space="preserve">(e.g. </w:t>
      </w:r>
      <w:r w:rsidR="00041D98" w:rsidRPr="00DB333D">
        <w:t>via</w:t>
      </w:r>
      <w:r w:rsidR="00181DD7" w:rsidRPr="00DB333D">
        <w:t xml:space="preserve"> RRC</w:t>
      </w:r>
      <w:r w:rsidR="00184836" w:rsidRPr="00DB333D">
        <w:t xml:space="preserve"> signalling).</w:t>
      </w:r>
    </w:p>
    <w:p w14:paraId="56AD5806" w14:textId="0F6E104F" w:rsidR="00C8003C" w:rsidRPr="00DB333D" w:rsidRDefault="005C5B3E" w:rsidP="00D757F6">
      <w:r w:rsidRPr="00DB333D">
        <w:t>In addition, RRC pre-configuration and switching of configurations of DRX can be considered for enhancements of XR power saving.</w:t>
      </w:r>
    </w:p>
    <w:p w14:paraId="1673FE7D" w14:textId="1E550DE8" w:rsidR="00E662F2" w:rsidRPr="00DB333D" w:rsidRDefault="00E662F2" w:rsidP="00E662F2">
      <w:pPr>
        <w:pStyle w:val="Heading2"/>
      </w:pPr>
      <w:bookmarkStart w:id="312" w:name="_Toc121220902"/>
      <w:r w:rsidRPr="00DB333D">
        <w:t>5.</w:t>
      </w:r>
      <w:r w:rsidR="00B07CC0" w:rsidRPr="00DB333D">
        <w:t>3</w:t>
      </w:r>
      <w:r w:rsidRPr="00DB333D">
        <w:tab/>
      </w:r>
      <w:r w:rsidRPr="00DB333D">
        <w:tab/>
        <w:t>Capacity Improvements Techniques</w:t>
      </w:r>
      <w:bookmarkEnd w:id="312"/>
    </w:p>
    <w:p w14:paraId="7AF6C810" w14:textId="40F5326F" w:rsidR="00E662F2" w:rsidRPr="00DB333D" w:rsidRDefault="00E662F2" w:rsidP="00E662F2">
      <w:pPr>
        <w:pStyle w:val="Heading3"/>
      </w:pPr>
      <w:bookmarkStart w:id="313" w:name="_Toc121220903"/>
      <w:r w:rsidRPr="00DB333D">
        <w:t>5.</w:t>
      </w:r>
      <w:r w:rsidR="00B07CC0" w:rsidRPr="00DB333D">
        <w:t>3.</w:t>
      </w:r>
      <w:r w:rsidRPr="00DB333D">
        <w:t>1</w:t>
      </w:r>
      <w:r w:rsidRPr="00DB333D">
        <w:tab/>
        <w:t>Physical Layer Enhancements</w:t>
      </w:r>
      <w:bookmarkEnd w:id="313"/>
    </w:p>
    <w:p w14:paraId="15A8D96A" w14:textId="24D76F2A" w:rsidR="00983953" w:rsidRPr="00DB333D" w:rsidRDefault="00983953" w:rsidP="00983953">
      <w:r w:rsidRPr="00DB333D">
        <w:t>The following enhancements for configured grant</w:t>
      </w:r>
      <w:ins w:id="314" w:author="Benoist" w:date="2023-03-07T11:36:00Z">
        <w:r w:rsidR="00C46452">
          <w:t>-</w:t>
        </w:r>
      </w:ins>
      <w:del w:id="315" w:author="Benoist" w:date="2023-03-07T11:36:00Z">
        <w:r w:rsidRPr="00DB333D" w:rsidDel="00C46452">
          <w:delText xml:space="preserve"> </w:delText>
        </w:r>
      </w:del>
      <w:r w:rsidRPr="00DB333D">
        <w:t>based transmission are recommended:</w:t>
      </w:r>
    </w:p>
    <w:p w14:paraId="09A967C4" w14:textId="77777777" w:rsidR="00983953" w:rsidRPr="00DB333D" w:rsidRDefault="00983953" w:rsidP="002B3AA7">
      <w:pPr>
        <w:pStyle w:val="B1"/>
      </w:pPr>
      <w:r w:rsidRPr="00DB333D">
        <w:t>-</w:t>
      </w:r>
      <w:r w:rsidRPr="00DB333D">
        <w:tab/>
        <w:t xml:space="preserve">Multiple CG PUSCH transmission occasions in a period of a single CG PUSCH configuration;  </w:t>
      </w:r>
    </w:p>
    <w:p w14:paraId="42FE7CC8" w14:textId="77777777" w:rsidR="00983953" w:rsidRPr="00DB333D" w:rsidRDefault="00983953" w:rsidP="002B3AA7">
      <w:pPr>
        <w:pStyle w:val="B1"/>
      </w:pPr>
      <w:r w:rsidRPr="00DB333D">
        <w:t>-</w:t>
      </w:r>
      <w:r w:rsidRPr="00DB333D">
        <w:tab/>
        <w:t xml:space="preserve">Dynamic indication of unused CG PUSCH occasion(s) based on UCI (e.g., CG-UCI or a new UCI) by the UE.  </w:t>
      </w:r>
    </w:p>
    <w:p w14:paraId="3805CF6F" w14:textId="77777777" w:rsidR="00983953" w:rsidRPr="00DB333D" w:rsidRDefault="00983953" w:rsidP="00983953">
      <w:r w:rsidRPr="00DB333D">
        <w:lastRenderedPageBreak/>
        <w:t>The corresponding capacity performance evaluation results are available in Annex B.1.6.</w:t>
      </w:r>
    </w:p>
    <w:p w14:paraId="54C2A46D" w14:textId="51F3B9CD" w:rsidR="00983953" w:rsidRPr="00DB333D" w:rsidRDefault="00983953" w:rsidP="002B3AA7">
      <w:r w:rsidRPr="00DB333D">
        <w:t>The evaluation results for other proposed and studied capacity enhancement schemes are available in Annex B.1.</w:t>
      </w:r>
    </w:p>
    <w:p w14:paraId="68661907" w14:textId="144922A4" w:rsidR="00E662F2" w:rsidRPr="00DB333D" w:rsidRDefault="00E662F2" w:rsidP="00E662F2">
      <w:pPr>
        <w:pStyle w:val="Heading3"/>
      </w:pPr>
      <w:bookmarkStart w:id="316" w:name="_Toc121220904"/>
      <w:r w:rsidRPr="00DB333D">
        <w:t>5.</w:t>
      </w:r>
      <w:r w:rsidR="00B07CC0" w:rsidRPr="00DB333D">
        <w:t>3</w:t>
      </w:r>
      <w:r w:rsidRPr="00DB333D">
        <w:t>.2</w:t>
      </w:r>
      <w:r w:rsidRPr="00DB333D">
        <w:tab/>
        <w:t>Layer 2 Enhancements</w:t>
      </w:r>
      <w:bookmarkEnd w:id="316"/>
    </w:p>
    <w:p w14:paraId="627CEEE7" w14:textId="1306E7F1" w:rsidR="00B317DB" w:rsidRPr="00DB333D" w:rsidRDefault="00B317DB" w:rsidP="00B317DB">
      <w:r w:rsidRPr="00DB333D">
        <w:t>In order to enhance the scheduling of uplink resources for XR, the following improvements are envisioned:</w:t>
      </w:r>
    </w:p>
    <w:p w14:paraId="1F53E251" w14:textId="526E41DA" w:rsidR="00B317DB" w:rsidRPr="00DB333D" w:rsidRDefault="00B317DB" w:rsidP="00B317DB">
      <w:pPr>
        <w:pStyle w:val="B1"/>
      </w:pPr>
      <w:r w:rsidRPr="00DB333D">
        <w:t>-</w:t>
      </w:r>
      <w:r w:rsidRPr="00DB333D">
        <w:tab/>
      </w:r>
      <w:r w:rsidR="00F40D27" w:rsidRPr="00DB333D">
        <w:t xml:space="preserve">One or more </w:t>
      </w:r>
      <w:r w:rsidR="00F40D27" w:rsidRPr="00066E24">
        <w:rPr>
          <w:rPrChange w:id="317" w:author="Benoist" w:date="2023-03-07T11:18:00Z">
            <w:rPr>
              <w:u w:val="single"/>
            </w:rPr>
          </w:rPrChange>
        </w:rPr>
        <w:t>additional</w:t>
      </w:r>
      <w:r w:rsidRPr="00DB333D">
        <w:t xml:space="preserve"> BS table(s) to reduce the quantisation errors in BSR reporting (e.g. for high bit rates);</w:t>
      </w:r>
    </w:p>
    <w:p w14:paraId="4123EB4E" w14:textId="58EF2FEF" w:rsidR="00B317DB" w:rsidRPr="00DB333D" w:rsidRDefault="00B317DB" w:rsidP="00D757F6">
      <w:pPr>
        <w:pStyle w:val="B1"/>
      </w:pPr>
      <w:r w:rsidRPr="00DB333D">
        <w:t>-</w:t>
      </w:r>
      <w:r w:rsidRPr="00DB333D">
        <w:tab/>
        <w:t>Delay knowledge</w:t>
      </w:r>
      <w:r w:rsidR="00B34AFB" w:rsidRPr="00DB333D">
        <w:t xml:space="preserve"> of buffered data</w:t>
      </w:r>
      <w:r w:rsidR="00F942A6" w:rsidRPr="00DB333D">
        <w:t xml:space="preserve">, consisting of </w:t>
      </w:r>
      <w:r w:rsidR="00787C66" w:rsidRPr="00DB333D">
        <w:t xml:space="preserve">e.g. </w:t>
      </w:r>
      <w:r w:rsidR="00F942A6" w:rsidRPr="00DB333D">
        <w:t xml:space="preserve">remaining time, and </w:t>
      </w:r>
      <w:r w:rsidR="00D6697A" w:rsidRPr="00DB333D">
        <w:t>distinguishing</w:t>
      </w:r>
      <w:r w:rsidR="00F942A6" w:rsidRPr="00DB333D">
        <w:t xml:space="preserve"> how much data is buffered for which delay</w:t>
      </w:r>
      <w:r w:rsidRPr="00DB333D">
        <w:t>.</w:t>
      </w:r>
      <w:r w:rsidR="00C17F0D" w:rsidRPr="00DB333D">
        <w:t xml:space="preserve"> </w:t>
      </w:r>
      <w:r w:rsidR="005E049D" w:rsidRPr="00DB333D">
        <w:t>It is to be determined whether the delay information is</w:t>
      </w:r>
      <w:r w:rsidR="00C17F0D" w:rsidRPr="00DB333D">
        <w:t xml:space="preserve"> reported as part of BSR or as a new MAC CE</w:t>
      </w:r>
      <w:r w:rsidR="005E049D" w:rsidRPr="00DB333D">
        <w:t>. Also,</w:t>
      </w:r>
      <w:r w:rsidR="00F878DA" w:rsidRPr="00DB333D">
        <w:t xml:space="preserve"> how the delay information can be </w:t>
      </w:r>
      <w:r w:rsidR="004E6DD6" w:rsidRPr="00DB333D">
        <w:t>up to date</w:t>
      </w:r>
      <w:r w:rsidR="00F878DA" w:rsidRPr="00DB333D">
        <w:t xml:space="preserve"> considering e.g. scheduling </w:t>
      </w:r>
      <w:r w:rsidR="00083774" w:rsidRPr="00DB333D">
        <w:t xml:space="preserve">and transmission </w:t>
      </w:r>
      <w:r w:rsidR="00F878DA" w:rsidRPr="00DB333D">
        <w:t>delay</w:t>
      </w:r>
      <w:r w:rsidR="00083774" w:rsidRPr="00DB333D">
        <w:t>s</w:t>
      </w:r>
      <w:r w:rsidR="00F878DA" w:rsidRPr="00DB333D">
        <w:t xml:space="preserve"> </w:t>
      </w:r>
      <w:r w:rsidR="004E6DD6" w:rsidRPr="00DB333D">
        <w:t>needs to be investigate</w:t>
      </w:r>
      <w:r w:rsidR="002D5B78" w:rsidRPr="00DB333D">
        <w:t>d</w:t>
      </w:r>
      <w:r w:rsidR="004E6DD6" w:rsidRPr="00DB333D">
        <w:t xml:space="preserve"> further.</w:t>
      </w:r>
    </w:p>
    <w:p w14:paraId="4BFB94C0" w14:textId="3BF7BDFE" w:rsidR="000A4D66" w:rsidRPr="00DB333D" w:rsidRDefault="000A4D66" w:rsidP="00D757F6">
      <w:pPr>
        <w:pStyle w:val="B1"/>
      </w:pPr>
      <w:r w:rsidRPr="00DB333D">
        <w:t>-</w:t>
      </w:r>
      <w:r w:rsidRPr="00DB333D">
        <w:tab/>
      </w:r>
      <w:commentRangeStart w:id="318"/>
      <w:r w:rsidRPr="00DB333D">
        <w:t>Additional BSR triggering conditions to allow timely availability of buffer status information can be investigated further.</w:t>
      </w:r>
      <w:commentRangeEnd w:id="318"/>
      <w:r w:rsidR="00570617">
        <w:rPr>
          <w:rStyle w:val="CommentReference"/>
        </w:rPr>
        <w:commentReference w:id="318"/>
      </w:r>
    </w:p>
    <w:p w14:paraId="34D7B566" w14:textId="6D17B91D" w:rsidR="00DF253A" w:rsidRDefault="009E1385" w:rsidP="00027A06">
      <w:pPr>
        <w:pStyle w:val="B1"/>
        <w:rPr>
          <w:ins w:id="319" w:author="Benoist" w:date="2023-03-07T11:18:00Z"/>
        </w:rPr>
      </w:pPr>
      <w:r w:rsidRPr="00DB333D">
        <w:t>-</w:t>
      </w:r>
      <w:r w:rsidRPr="00DB333D">
        <w:tab/>
      </w:r>
      <w:r w:rsidR="00A36891" w:rsidRPr="00DB333D">
        <w:t>Delivery of some assistance information (e.g. periodicity) reusing TSCAI as a baseline. Whether additional mechanism is required can be further considered with an assumption that all information may not be always available at UE application.</w:t>
      </w:r>
    </w:p>
    <w:p w14:paraId="42257DC7" w14:textId="67346015" w:rsidR="001C6084" w:rsidRPr="00DB333D" w:rsidRDefault="001C6084" w:rsidP="00027A06">
      <w:pPr>
        <w:pStyle w:val="B1"/>
      </w:pPr>
      <w:ins w:id="320" w:author="Benoist" w:date="2023-03-07T11:18:00Z">
        <w:r>
          <w:t>-</w:t>
        </w:r>
        <w:r>
          <w:tab/>
        </w:r>
      </w:ins>
      <w:ins w:id="321" w:author="Benoist" w:date="2023-03-07T11:19:00Z">
        <w:r w:rsidR="00B211F7" w:rsidRPr="00B101D5">
          <w:rPr>
            <w:highlight w:val="yellow"/>
            <w:rPrChange w:id="322" w:author="Benoist" w:date="2023-03-09T11:33:00Z">
              <w:rPr/>
            </w:rPrChange>
          </w:rPr>
          <w:t>S</w:t>
        </w:r>
      </w:ins>
      <w:ins w:id="323" w:author="Benoist" w:date="2023-03-07T11:18:00Z">
        <w:r w:rsidRPr="00B101D5">
          <w:rPr>
            <w:highlight w:val="yellow"/>
            <w:rPrChange w:id="324" w:author="Benoist" w:date="2023-03-09T11:33:00Z">
              <w:rPr/>
            </w:rPrChange>
          </w:rPr>
          <w:t>ignalling of UL traffic arriv</w:t>
        </w:r>
      </w:ins>
      <w:ins w:id="325" w:author="Benoist" w:date="2023-03-07T11:19:00Z">
        <w:r w:rsidRPr="00B101D5">
          <w:rPr>
            <w:highlight w:val="yellow"/>
            <w:rPrChange w:id="326" w:author="Benoist" w:date="2023-03-09T11:33:00Z">
              <w:rPr/>
            </w:rPrChange>
          </w:rPr>
          <w:t xml:space="preserve">al information from the UE to the gNB </w:t>
        </w:r>
      </w:ins>
      <w:ins w:id="327" w:author="Benoist" w:date="2023-03-09T11:33:00Z">
        <w:r w:rsidR="00B101D5">
          <w:rPr>
            <w:highlight w:val="yellow"/>
          </w:rPr>
          <w:t xml:space="preserve">e.g. </w:t>
        </w:r>
      </w:ins>
      <w:ins w:id="328" w:author="Benoist" w:date="2023-03-09T11:32:00Z">
        <w:r w:rsidR="00B101D5" w:rsidRPr="00B101D5">
          <w:rPr>
            <w:highlight w:val="yellow"/>
            <w:rPrChange w:id="329" w:author="Benoist" w:date="2023-03-09T11:33:00Z">
              <w:rPr/>
            </w:rPrChange>
          </w:rPr>
          <w:t xml:space="preserve">to cope with </w:t>
        </w:r>
      </w:ins>
      <w:ins w:id="330" w:author="Benoist" w:date="2023-03-09T11:29:00Z">
        <w:r w:rsidR="005267B8" w:rsidRPr="00B101D5">
          <w:rPr>
            <w:highlight w:val="yellow"/>
            <w:rPrChange w:id="331" w:author="Benoist" w:date="2023-03-09T11:33:00Z">
              <w:rPr/>
            </w:rPrChange>
          </w:rPr>
          <w:t xml:space="preserve">jitter </w:t>
        </w:r>
      </w:ins>
      <w:ins w:id="332" w:author="Benoist" w:date="2023-03-09T11:32:00Z">
        <w:r w:rsidR="00B101D5" w:rsidRPr="00B101D5">
          <w:rPr>
            <w:highlight w:val="yellow"/>
            <w:rPrChange w:id="333" w:author="Benoist" w:date="2023-03-09T11:33:00Z">
              <w:rPr/>
            </w:rPrChange>
          </w:rPr>
          <w:t xml:space="preserve">in case of </w:t>
        </w:r>
      </w:ins>
      <w:ins w:id="334" w:author="Benoist" w:date="2023-03-09T11:29:00Z">
        <w:r w:rsidR="005267B8" w:rsidRPr="00B101D5">
          <w:rPr>
            <w:highlight w:val="yellow"/>
            <w:rPrChange w:id="335" w:author="Benoist" w:date="2023-03-09T11:33:00Z">
              <w:rPr/>
            </w:rPrChange>
          </w:rPr>
          <w:t xml:space="preserve">tethering </w:t>
        </w:r>
      </w:ins>
      <w:ins w:id="336" w:author="Benoist" w:date="2023-03-07T11:19:00Z">
        <w:r w:rsidR="00B211F7" w:rsidRPr="00B101D5">
          <w:rPr>
            <w:highlight w:val="yellow"/>
            <w:rPrChange w:id="337" w:author="Benoist" w:date="2023-03-09T11:33:00Z">
              <w:rPr/>
            </w:rPrChange>
          </w:rPr>
          <w:t>(FFS)</w:t>
        </w:r>
        <w:r w:rsidRPr="00B101D5">
          <w:rPr>
            <w:highlight w:val="yellow"/>
            <w:rPrChange w:id="338" w:author="Benoist" w:date="2023-03-09T11:33:00Z">
              <w:rPr/>
            </w:rPrChange>
          </w:rPr>
          <w:t>.</w:t>
        </w:r>
      </w:ins>
    </w:p>
    <w:p w14:paraId="434DF046" w14:textId="625BE0F8" w:rsidR="00193808" w:rsidRPr="00A4493B" w:rsidRDefault="00193808" w:rsidP="00193808">
      <w:r w:rsidRPr="00A4493B">
        <w:t>For PDCP discard operation in uplink, the timer-based discard operation (when configured</w:t>
      </w:r>
      <w:ins w:id="339" w:author="Benoist" w:date="2023-03-09T11:43:00Z">
        <w:r w:rsidR="00D42F81">
          <w:t xml:space="preserve"> </w:t>
        </w:r>
        <w:commentRangeStart w:id="340"/>
        <w:r w:rsidR="00D42F81" w:rsidRPr="00D42F81">
          <w:rPr>
            <w:highlight w:val="yellow"/>
            <w:rPrChange w:id="341" w:author="Benoist" w:date="2023-03-09T11:43:00Z">
              <w:rPr/>
            </w:rPrChange>
          </w:rPr>
          <w:t>according to PSDB</w:t>
        </w:r>
      </w:ins>
      <w:commentRangeEnd w:id="340"/>
      <w:r w:rsidR="00D917AC">
        <w:rPr>
          <w:rStyle w:val="CommentReference"/>
        </w:rPr>
        <w:commentReference w:id="340"/>
      </w:r>
      <w:r w:rsidRPr="00A4493B">
        <w:t xml:space="preserve">) should apply to all SDUs/PDUs belonging to the same PDU Set. </w:t>
      </w:r>
      <w:commentRangeStart w:id="342"/>
      <w:commentRangeStart w:id="343"/>
      <w:commentRangeStart w:id="344"/>
      <w:commentRangeStart w:id="345"/>
      <w:r w:rsidRPr="00A4493B">
        <w:t xml:space="preserve">Furthermore, </w:t>
      </w:r>
      <w:del w:id="346" w:author="Benoist" w:date="2023-03-09T11:38:00Z">
        <w:r w:rsidRPr="00B101D5" w:rsidDel="00B101D5">
          <w:rPr>
            <w:highlight w:val="yellow"/>
            <w:rPrChange w:id="347" w:author="Benoist" w:date="2023-03-09T11:38:00Z">
              <w:rPr/>
            </w:rPrChange>
          </w:rPr>
          <w:delText xml:space="preserve">when, </w:delText>
        </w:r>
      </w:del>
      <w:r w:rsidRPr="00B101D5">
        <w:rPr>
          <w:highlight w:val="yellow"/>
          <w:rPrChange w:id="348" w:author="Benoist" w:date="2023-03-09T11:38:00Z">
            <w:rPr/>
          </w:rPrChange>
        </w:rPr>
        <w:t>for a PDU Set</w:t>
      </w:r>
      <w:ins w:id="349" w:author="Benoist" w:date="2023-02-02T16:59:00Z">
        <w:r w:rsidRPr="00B101D5">
          <w:rPr>
            <w:highlight w:val="yellow"/>
            <w:rPrChange w:id="350" w:author="Benoist" w:date="2023-03-09T11:38:00Z">
              <w:rPr/>
            </w:rPrChange>
          </w:rPr>
          <w:t xml:space="preserve"> </w:t>
        </w:r>
      </w:ins>
      <w:ins w:id="351" w:author="Benoist" w:date="2023-03-09T11:37:00Z">
        <w:r w:rsidR="00B101D5" w:rsidRPr="00B101D5">
          <w:rPr>
            <w:highlight w:val="yellow"/>
            <w:rPrChange w:id="352" w:author="Benoist" w:date="2023-03-09T11:38:00Z">
              <w:rPr/>
            </w:rPrChange>
          </w:rPr>
          <w:t xml:space="preserve">in a QoS flow </w:t>
        </w:r>
      </w:ins>
      <w:ins w:id="353" w:author="Benoist" w:date="2023-02-02T16:59:00Z">
        <w:r w:rsidRPr="00B101D5">
          <w:rPr>
            <w:highlight w:val="yellow"/>
            <w:rPrChange w:id="354" w:author="Benoist" w:date="2023-03-09T11:38:00Z">
              <w:rPr/>
            </w:rPrChange>
          </w:rPr>
          <w:t xml:space="preserve">for which the </w:t>
        </w:r>
      </w:ins>
      <w:ins w:id="355" w:author="Benoist" w:date="2023-02-15T10:03:00Z">
        <w:r w:rsidRPr="00B101D5">
          <w:rPr>
            <w:highlight w:val="yellow"/>
            <w:rPrChange w:id="356" w:author="Benoist" w:date="2023-03-09T11:38:00Z">
              <w:rPr/>
            </w:rPrChange>
          </w:rPr>
          <w:t>PSIHI</w:t>
        </w:r>
      </w:ins>
      <w:ins w:id="357" w:author="Benoist" w:date="2023-02-02T16:59:00Z">
        <w:r w:rsidRPr="00B101D5">
          <w:rPr>
            <w:highlight w:val="yellow"/>
            <w:rPrChange w:id="358" w:author="Benoist" w:date="2023-03-09T11:38:00Z">
              <w:rPr/>
            </w:rPrChange>
          </w:rPr>
          <w:t xml:space="preserve"> is set</w:t>
        </w:r>
      </w:ins>
      <w:r w:rsidRPr="00B101D5">
        <w:rPr>
          <w:highlight w:val="yellow"/>
          <w:rPrChange w:id="359" w:author="Benoist" w:date="2023-03-09T11:38:00Z">
            <w:rPr/>
          </w:rPrChange>
        </w:rPr>
        <w:t xml:space="preserve">, </w:t>
      </w:r>
      <w:ins w:id="360" w:author="Benoist" w:date="2023-03-09T11:38:00Z">
        <w:r w:rsidR="00B101D5" w:rsidRPr="00B101D5">
          <w:rPr>
            <w:highlight w:val="yellow"/>
            <w:rPrChange w:id="361" w:author="Benoist" w:date="2023-03-09T11:38:00Z">
              <w:rPr/>
            </w:rPrChange>
          </w:rPr>
          <w:t xml:space="preserve">when </w:t>
        </w:r>
      </w:ins>
      <w:del w:id="362" w:author="Benoist" w:date="2023-02-02T17:00:00Z">
        <w:r w:rsidRPr="00B101D5" w:rsidDel="00846730">
          <w:rPr>
            <w:highlight w:val="yellow"/>
            <w:rPrChange w:id="363" w:author="Benoist" w:date="2023-03-09T11:38:00Z">
              <w:rPr/>
            </w:rPrChange>
          </w:rPr>
          <w:delText xml:space="preserve">the number of </w:delText>
        </w:r>
      </w:del>
      <w:ins w:id="364" w:author="Benoist" w:date="2023-02-02T17:00:00Z">
        <w:r w:rsidRPr="00B101D5">
          <w:rPr>
            <w:highlight w:val="yellow"/>
            <w:rPrChange w:id="365" w:author="Benoist" w:date="2023-03-09T11:38:00Z">
              <w:rPr/>
            </w:rPrChange>
          </w:rPr>
          <w:t xml:space="preserve">one </w:t>
        </w:r>
      </w:ins>
      <w:r w:rsidRPr="00B101D5">
        <w:rPr>
          <w:highlight w:val="yellow"/>
          <w:rPrChange w:id="366" w:author="Benoist" w:date="2023-03-09T11:38:00Z">
            <w:rPr/>
          </w:rPrChange>
        </w:rPr>
        <w:t>PDU</w:t>
      </w:r>
      <w:ins w:id="367" w:author="Benoist" w:date="2023-03-09T11:38:00Z">
        <w:r w:rsidR="00B101D5" w:rsidRPr="00B101D5">
          <w:rPr>
            <w:highlight w:val="yellow"/>
            <w:rPrChange w:id="368" w:author="Benoist" w:date="2023-03-09T11:38:00Z">
              <w:rPr/>
            </w:rPrChange>
          </w:rPr>
          <w:t xml:space="preserve"> </w:t>
        </w:r>
        <w:r w:rsidR="00B101D5">
          <w:rPr>
            <w:highlight w:val="yellow"/>
          </w:rPr>
          <w:t>of</w:t>
        </w:r>
        <w:r w:rsidR="00B101D5" w:rsidRPr="00B101D5">
          <w:rPr>
            <w:highlight w:val="yellow"/>
            <w:rPrChange w:id="369" w:author="Benoist" w:date="2023-03-09T11:38:00Z">
              <w:rPr/>
            </w:rPrChange>
          </w:rPr>
          <w:t xml:space="preserve"> th</w:t>
        </w:r>
        <w:r w:rsidR="00B101D5">
          <w:rPr>
            <w:highlight w:val="yellow"/>
          </w:rPr>
          <w:t>at</w:t>
        </w:r>
        <w:r w:rsidR="00B101D5" w:rsidRPr="00B101D5">
          <w:rPr>
            <w:highlight w:val="yellow"/>
            <w:rPrChange w:id="370" w:author="Benoist" w:date="2023-03-09T11:38:00Z">
              <w:rPr/>
            </w:rPrChange>
          </w:rPr>
          <w:t xml:space="preserve"> PDU set</w:t>
        </w:r>
      </w:ins>
      <w:del w:id="371" w:author="Benoist" w:date="2023-02-02T17:00:00Z">
        <w:r w:rsidRPr="00B101D5" w:rsidDel="00846730">
          <w:rPr>
            <w:highlight w:val="yellow"/>
            <w:rPrChange w:id="372" w:author="Benoist" w:date="2023-03-09T11:38:00Z">
              <w:rPr/>
            </w:rPrChange>
          </w:rPr>
          <w:delText>s</w:delText>
        </w:r>
      </w:del>
      <w:r w:rsidRPr="00A4493B">
        <w:t xml:space="preserve"> </w:t>
      </w:r>
      <w:ins w:id="373" w:author="Benoist" w:date="2023-02-02T17:00:00Z">
        <w:r w:rsidRPr="00A4493B">
          <w:t xml:space="preserve">is </w:t>
        </w:r>
      </w:ins>
      <w:r w:rsidRPr="00A4493B">
        <w:t xml:space="preserve">known to either be lost or associated to </w:t>
      </w:r>
      <w:ins w:id="374" w:author="Benoist" w:date="2023-02-02T17:00:00Z">
        <w:r w:rsidRPr="00A4493B">
          <w:t xml:space="preserve">a </w:t>
        </w:r>
      </w:ins>
      <w:r w:rsidRPr="00A4493B">
        <w:t>discarded SDU</w:t>
      </w:r>
      <w:del w:id="375" w:author="Benoist" w:date="2023-02-02T17:00:00Z">
        <w:r w:rsidRPr="00A4493B" w:rsidDel="00846730">
          <w:delText>s, exceeds a threshold</w:delText>
        </w:r>
      </w:del>
      <w:r w:rsidRPr="00A4493B">
        <w:t xml:space="preserve"> (see subclause 5.1.1), all remaining PDUs of that PDU Set could be discarded at the transmitter to free up radio resources.</w:t>
      </w:r>
      <w:commentRangeEnd w:id="342"/>
      <w:r w:rsidR="00570617">
        <w:rPr>
          <w:rStyle w:val="CommentReference"/>
        </w:rPr>
        <w:commentReference w:id="342"/>
      </w:r>
      <w:commentRangeEnd w:id="343"/>
      <w:r w:rsidR="007E1EEE">
        <w:rPr>
          <w:rStyle w:val="CommentReference"/>
        </w:rPr>
        <w:commentReference w:id="343"/>
      </w:r>
      <w:commentRangeEnd w:id="344"/>
      <w:r w:rsidR="007F41E0">
        <w:rPr>
          <w:rStyle w:val="CommentReference"/>
        </w:rPr>
        <w:commentReference w:id="344"/>
      </w:r>
      <w:commentRangeEnd w:id="345"/>
      <w:r w:rsidR="00DD48A6">
        <w:rPr>
          <w:rStyle w:val="CommentReference"/>
        </w:rPr>
        <w:commentReference w:id="345"/>
      </w:r>
    </w:p>
    <w:p w14:paraId="200788EB" w14:textId="77777777" w:rsidR="00193808" w:rsidRPr="00A4493B" w:rsidDel="00BD56C5" w:rsidRDefault="00193808" w:rsidP="00193808">
      <w:pPr>
        <w:pStyle w:val="EditorsNote"/>
        <w:rPr>
          <w:del w:id="376" w:author="Benoist" w:date="2023-02-08T10:24:00Z"/>
          <w:i/>
          <w:iCs/>
        </w:rPr>
      </w:pPr>
      <w:del w:id="377" w:author="Benoist" w:date="2023-02-08T10:24:00Z">
        <w:r w:rsidRPr="00A4493B" w:rsidDel="00BD56C5">
          <w:rPr>
            <w:i/>
            <w:iCs/>
          </w:rPr>
          <w:delText>Editor's Note: the latest SA2 agreements on PSII need to be taken into account to update the description of discard operation.</w:delText>
        </w:r>
      </w:del>
    </w:p>
    <w:p w14:paraId="5C1C70E4" w14:textId="69AD7720" w:rsidR="00193808" w:rsidRPr="00A4493B" w:rsidDel="00D42F81" w:rsidRDefault="00193808" w:rsidP="00193808">
      <w:pPr>
        <w:pStyle w:val="NO"/>
        <w:rPr>
          <w:del w:id="378" w:author="Benoist" w:date="2023-03-09T11:44:00Z"/>
        </w:rPr>
      </w:pPr>
      <w:del w:id="379" w:author="Benoist" w:date="2023-03-09T11:44:00Z">
        <w:r w:rsidRPr="00A4493B" w:rsidDel="00D42F81">
          <w:delText>NOTE:</w:delText>
        </w:r>
      </w:del>
      <w:del w:id="380" w:author="Benoist" w:date="2023-02-02T17:01:00Z">
        <w:r w:rsidRPr="00A4493B" w:rsidDel="009870D1">
          <w:delText xml:space="preserve"> this </w:delText>
        </w:r>
      </w:del>
      <w:del w:id="381" w:author="Benoist" w:date="2023-03-09T11:44:00Z">
        <w:r w:rsidRPr="00A4493B" w:rsidDel="00D42F81">
          <w:delText>means that the granularity of the discard operation at PDCP in the transmitter should be the PDU Set.</w:delText>
        </w:r>
      </w:del>
    </w:p>
    <w:p w14:paraId="5032DDD7" w14:textId="11EC37D7" w:rsidR="00E24694" w:rsidRDefault="00E24694" w:rsidP="003C1163">
      <w:pPr>
        <w:rPr>
          <w:ins w:id="382" w:author="Benoist" w:date="2023-03-07T11:30:00Z"/>
        </w:rPr>
      </w:pPr>
      <w:ins w:id="383" w:author="Benoist" w:date="2023-03-07T11:30:00Z">
        <w:r>
          <w:t xml:space="preserve">In case of congestion, </w:t>
        </w:r>
        <w:r w:rsidR="00D814EC">
          <w:t xml:space="preserve">the PSI may be used </w:t>
        </w:r>
      </w:ins>
      <w:ins w:id="384" w:author="Benoist" w:date="2023-03-09T11:45:00Z">
        <w:r w:rsidR="00D42F81">
          <w:t xml:space="preserve">for </w:t>
        </w:r>
        <w:r w:rsidR="00D42F81" w:rsidRPr="00D42F81">
          <w:rPr>
            <w:highlight w:val="yellow"/>
            <w:rPrChange w:id="385" w:author="Benoist" w:date="2023-03-09T11:45:00Z">
              <w:rPr/>
            </w:rPrChange>
          </w:rPr>
          <w:t>PDU set discarding</w:t>
        </w:r>
      </w:ins>
      <w:ins w:id="386" w:author="Benoist" w:date="2023-03-07T11:33:00Z">
        <w:r w:rsidR="00460C8B">
          <w:t xml:space="preserve"> (see </w:t>
        </w:r>
        <w:r w:rsidR="006B790C">
          <w:t xml:space="preserve">subclause </w:t>
        </w:r>
        <w:r w:rsidR="00460C8B">
          <w:t>5.1.1)</w:t>
        </w:r>
      </w:ins>
      <w:ins w:id="387" w:author="Benoist" w:date="2023-03-09T11:46:00Z">
        <w:r w:rsidR="00D42F81">
          <w:t xml:space="preserve"> </w:t>
        </w:r>
        <w:r w:rsidR="00D42F81" w:rsidRPr="00D42F81">
          <w:rPr>
            <w:highlight w:val="yellow"/>
            <w:rPrChange w:id="388" w:author="Benoist" w:date="2023-03-09T11:47:00Z">
              <w:rPr/>
            </w:rPrChange>
          </w:rPr>
          <w:t>and</w:t>
        </w:r>
      </w:ins>
      <w:ins w:id="389" w:author="Benoist" w:date="2023-03-09T11:47:00Z">
        <w:r w:rsidR="00D42F81" w:rsidRPr="00D42F81">
          <w:rPr>
            <w:highlight w:val="yellow"/>
            <w:rPrChange w:id="390" w:author="Benoist" w:date="2023-03-09T11:47:00Z">
              <w:rPr/>
            </w:rPrChange>
          </w:rPr>
          <w:t xml:space="preserve"> in uplink</w:t>
        </w:r>
      </w:ins>
      <w:ins w:id="391" w:author="Benoist" w:date="2023-03-07T11:32:00Z">
        <w:r w:rsidR="00566367" w:rsidRPr="00D42F81">
          <w:rPr>
            <w:highlight w:val="yellow"/>
            <w:rPrChange w:id="392" w:author="Benoist" w:date="2023-03-09T11:47:00Z">
              <w:rPr/>
            </w:rPrChange>
          </w:rPr>
          <w:t xml:space="preserve">, </w:t>
        </w:r>
      </w:ins>
      <w:ins w:id="393" w:author="Benoist" w:date="2023-03-09T11:47:00Z">
        <w:r w:rsidR="00D42F81" w:rsidRPr="00D42F81">
          <w:rPr>
            <w:highlight w:val="yellow"/>
            <w:rPrChange w:id="394" w:author="Benoist" w:date="2023-03-09T11:47:00Z">
              <w:rPr/>
            </w:rPrChange>
          </w:rPr>
          <w:t xml:space="preserve">a </w:t>
        </w:r>
      </w:ins>
      <w:ins w:id="395" w:author="Benoist" w:date="2023-03-09T11:48:00Z">
        <w:r w:rsidR="00D42F81">
          <w:rPr>
            <w:highlight w:val="yellow"/>
          </w:rPr>
          <w:t xml:space="preserve">PDU set </w:t>
        </w:r>
      </w:ins>
      <w:ins w:id="396" w:author="Benoist" w:date="2023-03-09T11:47:00Z">
        <w:r w:rsidR="00D42F81" w:rsidRPr="00D42F81">
          <w:rPr>
            <w:highlight w:val="yellow"/>
            <w:rPrChange w:id="397" w:author="Benoist" w:date="2023-03-09T11:47:00Z">
              <w:rPr/>
            </w:rPrChange>
          </w:rPr>
          <w:t>discard</w:t>
        </w:r>
      </w:ins>
      <w:ins w:id="398" w:author="Benoist" w:date="2023-03-07T11:34:00Z">
        <w:r w:rsidR="00406E15" w:rsidRPr="00D42F81">
          <w:rPr>
            <w:highlight w:val="yellow"/>
            <w:rPrChange w:id="399" w:author="Benoist" w:date="2023-03-09T11:47:00Z">
              <w:rPr/>
            </w:rPrChange>
          </w:rPr>
          <w:t xml:space="preserve"> mechanism </w:t>
        </w:r>
      </w:ins>
      <w:ins w:id="400" w:author="Benoist" w:date="2023-03-09T11:47:00Z">
        <w:r w:rsidR="00D42F81" w:rsidRPr="00D42F81">
          <w:rPr>
            <w:highlight w:val="yellow"/>
            <w:rPrChange w:id="401" w:author="Benoist" w:date="2023-03-09T11:47:00Z">
              <w:rPr/>
            </w:rPrChange>
          </w:rPr>
          <w:t>taking the PSI into account will be introduced.</w:t>
        </w:r>
      </w:ins>
    </w:p>
    <w:p w14:paraId="5F684F59" w14:textId="5D0CD421" w:rsidR="00E03BCA" w:rsidRPr="00DB333D" w:rsidRDefault="00154279">
      <w:r w:rsidRPr="00DB333D">
        <w:t>In uplink, t</w:t>
      </w:r>
      <w:r w:rsidR="005125E8" w:rsidRPr="00DB333D">
        <w:t>he usage of Configured Grant brings potential benefits</w:t>
      </w:r>
      <w:r w:rsidR="00113258" w:rsidRPr="00DB333D">
        <w:t xml:space="preserve"> </w:t>
      </w:r>
      <w:r w:rsidRPr="00DB333D">
        <w:t xml:space="preserve">for XR services </w:t>
      </w:r>
      <w:r w:rsidR="00DA7390" w:rsidRPr="00DB333D">
        <w:t xml:space="preserve">with the enhancements recommended in </w:t>
      </w:r>
      <w:r w:rsidR="00624976" w:rsidRPr="00DB333D">
        <w:t>sub</w:t>
      </w:r>
      <w:r w:rsidR="00DA7390" w:rsidRPr="00DB333D">
        <w:t xml:space="preserve">clause 5.3.1, </w:t>
      </w:r>
      <w:r w:rsidRPr="00DB333D">
        <w:t xml:space="preserve">while in downlink, </w:t>
      </w:r>
      <w:commentRangeStart w:id="402"/>
      <w:commentRangeStart w:id="403"/>
      <w:commentRangeStart w:id="404"/>
      <w:r w:rsidR="00494AB4" w:rsidRPr="00DB333D">
        <w:t>the usage of Semi-Persistent scheduling is not foreseen to bring any benefits.</w:t>
      </w:r>
      <w:commentRangeEnd w:id="402"/>
      <w:r w:rsidR="00570617">
        <w:rPr>
          <w:rStyle w:val="CommentReference"/>
        </w:rPr>
        <w:commentReference w:id="402"/>
      </w:r>
      <w:commentRangeEnd w:id="403"/>
      <w:r w:rsidR="00012EA0">
        <w:rPr>
          <w:rStyle w:val="CommentReference"/>
        </w:rPr>
        <w:commentReference w:id="403"/>
      </w:r>
      <w:commentRangeEnd w:id="404"/>
      <w:r w:rsidR="007F41E0">
        <w:rPr>
          <w:rStyle w:val="CommentReference"/>
        </w:rPr>
        <w:commentReference w:id="404"/>
      </w:r>
    </w:p>
    <w:p w14:paraId="260C476D" w14:textId="27F18F49" w:rsidR="00CA047D" w:rsidRPr="00DB333D" w:rsidRDefault="00CA047D" w:rsidP="00CA047D">
      <w:pPr>
        <w:pStyle w:val="NO"/>
      </w:pPr>
      <w:r w:rsidRPr="00DB333D">
        <w:t xml:space="preserve">NOTE: </w:t>
      </w:r>
      <w:r w:rsidR="00624976" w:rsidRPr="00DB333D">
        <w:t>the layer 2 components of the mechanisms recommended in subclause 5.3.1 will be specified.</w:t>
      </w:r>
    </w:p>
    <w:p w14:paraId="5F6B651B" w14:textId="6149186E" w:rsidR="003C235C" w:rsidRPr="00DB333D" w:rsidRDefault="003C235C" w:rsidP="002B3AA7"/>
    <w:p w14:paraId="4228BF66" w14:textId="501915AC" w:rsidR="0005208C" w:rsidRPr="00DB333D" w:rsidRDefault="00F07F91" w:rsidP="00F07F91">
      <w:pPr>
        <w:pStyle w:val="Heading1"/>
      </w:pPr>
      <w:bookmarkStart w:id="405" w:name="_Toc121220905"/>
      <w:r w:rsidRPr="00DB333D">
        <w:t>6</w:t>
      </w:r>
      <w:r w:rsidR="0005208C" w:rsidRPr="00DB333D">
        <w:tab/>
        <w:t>Conclusions</w:t>
      </w:r>
      <w:bookmarkEnd w:id="405"/>
    </w:p>
    <w:p w14:paraId="0F044DB5" w14:textId="5730584A" w:rsidR="008B6726" w:rsidRPr="00DB333D" w:rsidRDefault="00B77018" w:rsidP="008B6726">
      <w:r w:rsidRPr="00DB333D">
        <w:t xml:space="preserve">In conclusion of the study, the following enhancements for XR services </w:t>
      </w:r>
      <w:r w:rsidR="00A16997" w:rsidRPr="00DB333D">
        <w:t>are recommended</w:t>
      </w:r>
      <w:r w:rsidRPr="00DB333D">
        <w:t>:</w:t>
      </w:r>
    </w:p>
    <w:p w14:paraId="5C75D250" w14:textId="5E14FDBC" w:rsidR="004A414B" w:rsidRPr="00DB333D" w:rsidRDefault="004A414B" w:rsidP="00B77018">
      <w:pPr>
        <w:pStyle w:val="B1"/>
      </w:pPr>
      <w:r w:rsidRPr="00DB333D">
        <w:t>-</w:t>
      </w:r>
      <w:r w:rsidRPr="00DB333D">
        <w:tab/>
        <w:t>For XR Awareness:</w:t>
      </w:r>
    </w:p>
    <w:p w14:paraId="288967F0" w14:textId="13A6AC90" w:rsidR="00D42F81" w:rsidRPr="007D30F5" w:rsidRDefault="004A414B" w:rsidP="00FB69ED">
      <w:pPr>
        <w:pStyle w:val="B2"/>
        <w:rPr>
          <w:ins w:id="406" w:author="Benoist" w:date="2023-03-09T11:50:00Z"/>
          <w:highlight w:val="yellow"/>
          <w:rPrChange w:id="407" w:author="Benoist" w:date="2023-03-09T11:57:00Z">
            <w:rPr>
              <w:ins w:id="408" w:author="Benoist" w:date="2023-03-09T11:50:00Z"/>
            </w:rPr>
          </w:rPrChange>
        </w:rPr>
      </w:pPr>
      <w:r w:rsidRPr="007D30F5">
        <w:rPr>
          <w:highlight w:val="yellow"/>
          <w:rPrChange w:id="409" w:author="Benoist" w:date="2023-03-09T11:57:00Z">
            <w:rPr/>
          </w:rPrChange>
        </w:rPr>
        <w:t>-</w:t>
      </w:r>
      <w:r w:rsidRPr="007D30F5">
        <w:rPr>
          <w:highlight w:val="yellow"/>
          <w:rPrChange w:id="410" w:author="Benoist" w:date="2023-03-09T11:57:00Z">
            <w:rPr/>
          </w:rPrChange>
        </w:rPr>
        <w:tab/>
      </w:r>
      <w:ins w:id="411" w:author="Benoist" w:date="2023-03-09T11:56:00Z">
        <w:r w:rsidR="007D30F5" w:rsidRPr="007D30F5">
          <w:rPr>
            <w:highlight w:val="yellow"/>
            <w:rPrChange w:id="412" w:author="Benoist" w:date="2023-03-09T11:57:00Z">
              <w:rPr/>
            </w:rPrChange>
          </w:rPr>
          <w:t>P</w:t>
        </w:r>
      </w:ins>
      <w:del w:id="413" w:author="Benoist" w:date="2023-03-09T11:50:00Z">
        <w:r w:rsidRPr="007D30F5" w:rsidDel="00D42F81">
          <w:rPr>
            <w:highlight w:val="yellow"/>
            <w:rPrChange w:id="414" w:author="Benoist" w:date="2023-03-09T11:57:00Z">
              <w:rPr/>
            </w:rPrChange>
          </w:rPr>
          <w:delText>P</w:delText>
        </w:r>
      </w:del>
      <w:r w:rsidRPr="007D30F5">
        <w:rPr>
          <w:highlight w:val="yellow"/>
          <w:rPrChange w:id="415" w:author="Benoist" w:date="2023-03-09T11:57:00Z">
            <w:rPr/>
          </w:rPrChange>
        </w:rPr>
        <w:t xml:space="preserve">rovisioning </w:t>
      </w:r>
      <w:ins w:id="416" w:author="Benoist" w:date="2023-03-09T11:56:00Z">
        <w:r w:rsidR="007D30F5" w:rsidRPr="007D30F5">
          <w:rPr>
            <w:highlight w:val="yellow"/>
            <w:rPrChange w:id="417" w:author="Benoist" w:date="2023-03-09T11:57:00Z">
              <w:rPr/>
            </w:rPrChange>
          </w:rPr>
          <w:t xml:space="preserve">by CN </w:t>
        </w:r>
      </w:ins>
      <w:r w:rsidRPr="007D30F5">
        <w:rPr>
          <w:highlight w:val="yellow"/>
          <w:rPrChange w:id="418" w:author="Benoist" w:date="2023-03-09T11:57:00Z">
            <w:rPr/>
          </w:rPrChange>
        </w:rPr>
        <w:t xml:space="preserve">of </w:t>
      </w:r>
      <w:ins w:id="419" w:author="Benoist" w:date="2023-03-09T11:54:00Z">
        <w:r w:rsidR="007D30F5" w:rsidRPr="007D30F5">
          <w:rPr>
            <w:highlight w:val="yellow"/>
            <w:rPrChange w:id="420" w:author="Benoist" w:date="2023-03-09T11:57:00Z">
              <w:rPr/>
            </w:rPrChange>
          </w:rPr>
          <w:t xml:space="preserve">semi-static information </w:t>
        </w:r>
      </w:ins>
      <w:ins w:id="421" w:author="Benoist" w:date="2023-03-09T11:57:00Z">
        <w:r w:rsidR="007D30F5" w:rsidRPr="007D30F5">
          <w:rPr>
            <w:highlight w:val="yellow"/>
            <w:rPrChange w:id="422" w:author="Benoist" w:date="2023-03-09T11:57:00Z">
              <w:rPr/>
            </w:rPrChange>
          </w:rPr>
          <w:t xml:space="preserve">per QoS flow </w:t>
        </w:r>
      </w:ins>
      <w:ins w:id="423" w:author="Benoist" w:date="2023-03-09T11:55:00Z">
        <w:r w:rsidR="007D30F5" w:rsidRPr="007D30F5">
          <w:rPr>
            <w:highlight w:val="yellow"/>
            <w:rPrChange w:id="424" w:author="Benoist" w:date="2023-03-09T11:57:00Z">
              <w:rPr/>
            </w:rPrChange>
          </w:rPr>
          <w:t xml:space="preserve">and dynamic information </w:t>
        </w:r>
      </w:ins>
      <w:ins w:id="425" w:author="Benoist" w:date="2023-03-09T11:57:00Z">
        <w:r w:rsidR="007D30F5" w:rsidRPr="007D30F5">
          <w:rPr>
            <w:highlight w:val="yellow"/>
            <w:rPrChange w:id="426" w:author="Benoist" w:date="2023-03-09T11:57:00Z">
              <w:rPr/>
            </w:rPrChange>
          </w:rPr>
          <w:t xml:space="preserve">per PDU set </w:t>
        </w:r>
      </w:ins>
      <w:ins w:id="427" w:author="Benoist" w:date="2023-03-09T11:55:00Z">
        <w:r w:rsidR="007D30F5" w:rsidRPr="007D30F5">
          <w:rPr>
            <w:highlight w:val="yellow"/>
            <w:rPrChange w:id="428" w:author="Benoist" w:date="2023-03-09T11:57:00Z">
              <w:rPr/>
            </w:rPrChange>
          </w:rPr>
          <w:t>(e.g. PDU set QoS parameters and PDU Set informa</w:t>
        </w:r>
      </w:ins>
      <w:ins w:id="429" w:author="Benoist" w:date="2023-03-09T11:56:00Z">
        <w:r w:rsidR="007D30F5" w:rsidRPr="007D30F5">
          <w:rPr>
            <w:highlight w:val="yellow"/>
            <w:rPrChange w:id="430" w:author="Benoist" w:date="2023-03-09T11:57:00Z">
              <w:rPr/>
            </w:rPrChange>
          </w:rPr>
          <w:t xml:space="preserve">tion and Identification, </w:t>
        </w:r>
      </w:ins>
      <w:del w:id="431" w:author="Benoist" w:date="2023-03-07T12:09:00Z">
        <w:r w:rsidRPr="007D30F5" w:rsidDel="0078502E">
          <w:rPr>
            <w:highlight w:val="yellow"/>
            <w:rPrChange w:id="432" w:author="Benoist" w:date="2023-03-09T11:57:00Z">
              <w:rPr/>
            </w:rPrChange>
          </w:rPr>
          <w:delText xml:space="preserve">XR traffic information </w:delText>
        </w:r>
      </w:del>
      <w:del w:id="433" w:author="Benoist" w:date="2023-03-07T12:00:00Z">
        <w:r w:rsidRPr="007D30F5" w:rsidDel="00287BF5">
          <w:rPr>
            <w:highlight w:val="yellow"/>
            <w:rPrChange w:id="434" w:author="Benoist" w:date="2023-03-09T11:57:00Z">
              <w:rPr/>
            </w:rPrChange>
          </w:rPr>
          <w:delText xml:space="preserve">from CN </w:delText>
        </w:r>
      </w:del>
      <w:del w:id="435" w:author="Benoist" w:date="2023-03-09T11:56:00Z">
        <w:r w:rsidRPr="007D30F5" w:rsidDel="007D30F5">
          <w:rPr>
            <w:highlight w:val="yellow"/>
            <w:rPrChange w:id="436" w:author="Benoist" w:date="2023-03-09T11:57:00Z">
              <w:rPr/>
            </w:rPrChange>
          </w:rPr>
          <w:delText xml:space="preserve">to RAN </w:delText>
        </w:r>
      </w:del>
      <w:r w:rsidRPr="007D30F5">
        <w:rPr>
          <w:highlight w:val="yellow"/>
          <w:rPrChange w:id="437" w:author="Benoist" w:date="2023-03-09T11:57:00Z">
            <w:rPr/>
          </w:rPrChange>
        </w:rPr>
        <w:t>as per TR 23.700-60 [9]</w:t>
      </w:r>
      <w:ins w:id="438" w:author="Benoist" w:date="2023-03-09T11:57:00Z">
        <w:r w:rsidR="007D30F5" w:rsidRPr="007D30F5">
          <w:rPr>
            <w:highlight w:val="yellow"/>
            <w:rPrChange w:id="439" w:author="Benoist" w:date="2023-03-09T11:57:00Z">
              <w:rPr/>
            </w:rPrChange>
          </w:rPr>
          <w:t>)</w:t>
        </w:r>
      </w:ins>
      <w:ins w:id="440" w:author="QC-Linhai" w:date="2023-03-09T00:33:00Z">
        <w:r w:rsidR="00570617">
          <w:rPr>
            <w:highlight w:val="yellow"/>
          </w:rPr>
          <w:t xml:space="preserve"> </w:t>
        </w:r>
        <w:commentRangeStart w:id="441"/>
        <w:r w:rsidR="00570617">
          <w:rPr>
            <w:highlight w:val="yellow"/>
          </w:rPr>
          <w:t>and data burst</w:t>
        </w:r>
        <w:commentRangeEnd w:id="441"/>
        <w:r w:rsidR="00570617">
          <w:rPr>
            <w:rStyle w:val="CommentReference"/>
          </w:rPr>
          <w:commentReference w:id="441"/>
        </w:r>
      </w:ins>
      <w:ins w:id="442" w:author="Benoist" w:date="2023-03-09T11:50:00Z">
        <w:r w:rsidR="00D42F81" w:rsidRPr="007D30F5">
          <w:rPr>
            <w:highlight w:val="yellow"/>
            <w:rPrChange w:id="443" w:author="Benoist" w:date="2023-03-09T11:57:00Z">
              <w:rPr/>
            </w:rPrChange>
          </w:rPr>
          <w:t>;</w:t>
        </w:r>
      </w:ins>
    </w:p>
    <w:p w14:paraId="04090025" w14:textId="5289A7A5" w:rsidR="00432C8F" w:rsidRPr="00DB333D" w:rsidRDefault="007D30F5" w:rsidP="007D30F5">
      <w:pPr>
        <w:pStyle w:val="B2"/>
      </w:pPr>
      <w:commentRangeStart w:id="444"/>
      <w:commentRangeStart w:id="445"/>
      <w:commentRangeStart w:id="446"/>
      <w:commentRangeStart w:id="447"/>
      <w:ins w:id="448" w:author="Benoist" w:date="2023-03-09T11:59:00Z">
        <w:r>
          <w:rPr>
            <w:highlight w:val="yellow"/>
          </w:rPr>
          <w:t>-</w:t>
        </w:r>
        <w:r>
          <w:rPr>
            <w:highlight w:val="yellow"/>
          </w:rPr>
          <w:tab/>
          <w:t xml:space="preserve">Provisioning by UE of </w:t>
        </w:r>
      </w:ins>
      <w:ins w:id="449" w:author="Benoist" w:date="2023-03-09T12:01:00Z">
        <w:r>
          <w:rPr>
            <w:highlight w:val="yellow"/>
          </w:rPr>
          <w:t xml:space="preserve">PDU sets, bursts (if applicable) and </w:t>
        </w:r>
      </w:ins>
      <w:ins w:id="450" w:author="Benoist" w:date="2023-03-09T11:59:00Z">
        <w:r>
          <w:rPr>
            <w:highlight w:val="yellow"/>
          </w:rPr>
          <w:t>PSI</w:t>
        </w:r>
      </w:ins>
      <w:ins w:id="451" w:author="Benoist" w:date="2023-03-09T12:01:00Z">
        <w:r>
          <w:rPr>
            <w:highlight w:val="yellow"/>
          </w:rPr>
          <w:t xml:space="preserve">, as well as </w:t>
        </w:r>
      </w:ins>
      <w:ins w:id="452" w:author="Benoist" w:date="2023-03-09T11:57:00Z">
        <w:r w:rsidRPr="007D30F5">
          <w:rPr>
            <w:highlight w:val="yellow"/>
          </w:rPr>
          <w:t>UL traffic arrival information (FFS)</w:t>
        </w:r>
      </w:ins>
      <w:ins w:id="453" w:author="Benoist" w:date="2023-03-09T11:58:00Z">
        <w:r>
          <w:t>.</w:t>
        </w:r>
      </w:ins>
      <w:del w:id="454" w:author="Benoist" w:date="2023-03-09T11:58:00Z">
        <w:r w:rsidR="004A414B" w:rsidRPr="00DB333D" w:rsidDel="007D30F5">
          <w:delText>.</w:delText>
        </w:r>
      </w:del>
      <w:commentRangeEnd w:id="444"/>
      <w:r w:rsidR="007E1EEE">
        <w:rPr>
          <w:rStyle w:val="CommentReference"/>
        </w:rPr>
        <w:commentReference w:id="444"/>
      </w:r>
      <w:commentRangeEnd w:id="445"/>
      <w:r w:rsidR="007F41E0">
        <w:rPr>
          <w:rStyle w:val="CommentReference"/>
        </w:rPr>
        <w:commentReference w:id="445"/>
      </w:r>
      <w:commentRangeEnd w:id="446"/>
      <w:r w:rsidR="007A7873">
        <w:rPr>
          <w:rStyle w:val="CommentReference"/>
        </w:rPr>
        <w:commentReference w:id="446"/>
      </w:r>
      <w:commentRangeEnd w:id="447"/>
      <w:r w:rsidR="00E85537">
        <w:rPr>
          <w:rStyle w:val="CommentReference"/>
        </w:rPr>
        <w:commentReference w:id="447"/>
      </w:r>
    </w:p>
    <w:p w14:paraId="1E7647BC" w14:textId="0A46E2C2" w:rsidR="00B77018" w:rsidRPr="00DB333D" w:rsidRDefault="00B77018" w:rsidP="00B77018">
      <w:pPr>
        <w:pStyle w:val="B1"/>
      </w:pPr>
      <w:r w:rsidRPr="00DB333D">
        <w:t>-</w:t>
      </w:r>
      <w:r w:rsidRPr="00DB333D">
        <w:tab/>
        <w:t>For Power Saving:</w:t>
      </w:r>
    </w:p>
    <w:p w14:paraId="058A8EB4" w14:textId="28AB3B7D" w:rsidR="00C21D6F" w:rsidRPr="00DB333D" w:rsidRDefault="00B77018" w:rsidP="00B77018">
      <w:pPr>
        <w:pStyle w:val="B2"/>
      </w:pPr>
      <w:r w:rsidRPr="00DB333D">
        <w:t>-</w:t>
      </w:r>
      <w:r w:rsidRPr="00DB333D">
        <w:tab/>
        <w:t>DRX support of XR frame rates corresponding to non-integer periodicities</w:t>
      </w:r>
      <w:r w:rsidR="00B369C0" w:rsidRPr="00DB333D">
        <w:t xml:space="preserve"> (through at least semi-static mechanisms e.g. RRC signalling)</w:t>
      </w:r>
      <w:r w:rsidR="00ED494D" w:rsidRPr="00DB333D">
        <w:t>.</w:t>
      </w:r>
    </w:p>
    <w:p w14:paraId="57B316D3" w14:textId="33E623B2" w:rsidR="00B77018" w:rsidRPr="00DB333D" w:rsidRDefault="00B77018" w:rsidP="002B3AA7">
      <w:pPr>
        <w:pStyle w:val="B1"/>
      </w:pPr>
      <w:r w:rsidRPr="00DB333D">
        <w:lastRenderedPageBreak/>
        <w:t>-</w:t>
      </w:r>
      <w:r w:rsidRPr="00DB333D">
        <w:tab/>
        <w:t>For Capacity Enhancements:</w:t>
      </w:r>
    </w:p>
    <w:p w14:paraId="15E5E876" w14:textId="77777777" w:rsidR="00B77018" w:rsidRPr="00DB333D" w:rsidRDefault="00B77018" w:rsidP="00B77018">
      <w:pPr>
        <w:pStyle w:val="B2"/>
      </w:pPr>
      <w:r w:rsidRPr="00DB333D">
        <w:t>-</w:t>
      </w:r>
      <w:r w:rsidRPr="00DB333D">
        <w:tab/>
        <w:t xml:space="preserve">Multiple CG PUSCH transmission occasions in a period of a single CG PUSCH configuration;  </w:t>
      </w:r>
    </w:p>
    <w:p w14:paraId="7A345B6A" w14:textId="4A248C18" w:rsidR="006A1B38" w:rsidRPr="00DB333D" w:rsidRDefault="00B77018" w:rsidP="00B77018">
      <w:pPr>
        <w:pStyle w:val="B2"/>
      </w:pPr>
      <w:r w:rsidRPr="00DB333D">
        <w:t>-</w:t>
      </w:r>
      <w:r w:rsidRPr="00DB333D">
        <w:tab/>
        <w:t>Dynamic indication of unused CG PUSCH occasion(s) based on UCI by the UE</w:t>
      </w:r>
      <w:r w:rsidR="00B369C0" w:rsidRPr="00DB333D">
        <w:t>;</w:t>
      </w:r>
    </w:p>
    <w:p w14:paraId="771F46C3" w14:textId="1791A478" w:rsidR="00B369C0" w:rsidRPr="00DB333D" w:rsidRDefault="00B369C0" w:rsidP="00B77018">
      <w:pPr>
        <w:pStyle w:val="B2"/>
      </w:pPr>
      <w:r w:rsidRPr="00DB333D">
        <w:t>-</w:t>
      </w:r>
      <w:r w:rsidRPr="00DB333D">
        <w:tab/>
        <w:t>BSR enhancements including at least new BS Table(s);</w:t>
      </w:r>
    </w:p>
    <w:p w14:paraId="060937B0" w14:textId="4AB1568F" w:rsidR="00B369C0" w:rsidRPr="00DB333D" w:rsidRDefault="00B369C0" w:rsidP="00B369C0">
      <w:pPr>
        <w:pStyle w:val="B2"/>
      </w:pPr>
      <w:r w:rsidRPr="00DB333D">
        <w:t>-</w:t>
      </w:r>
      <w:r w:rsidRPr="00DB333D">
        <w:tab/>
      </w:r>
      <w:r w:rsidRPr="00DB333D">
        <w:rPr>
          <w:rFonts w:hint="eastAsia"/>
        </w:rPr>
        <w:t>Delay reporting of buffered data</w:t>
      </w:r>
      <w:r w:rsidR="007853F4" w:rsidRPr="00DB333D">
        <w:t xml:space="preserve"> in uplink</w:t>
      </w:r>
      <w:r w:rsidRPr="00DB333D">
        <w:rPr>
          <w:rFonts w:hint="eastAsia"/>
        </w:rPr>
        <w:t>;</w:t>
      </w:r>
    </w:p>
    <w:p w14:paraId="2AAA0220" w14:textId="5090325A" w:rsidR="00B369C0" w:rsidRPr="00DB333D" w:rsidDel="007D30F5" w:rsidRDefault="00B369C0" w:rsidP="00B369C0">
      <w:pPr>
        <w:pStyle w:val="B2"/>
        <w:rPr>
          <w:del w:id="455" w:author="Benoist" w:date="2023-03-09T11:58:00Z"/>
        </w:rPr>
      </w:pPr>
      <w:commentRangeStart w:id="456"/>
      <w:commentRangeStart w:id="457"/>
      <w:commentRangeStart w:id="458"/>
      <w:commentRangeStart w:id="459"/>
      <w:commentRangeStart w:id="460"/>
      <w:del w:id="461" w:author="Benoist" w:date="2023-03-09T11:58:00Z">
        <w:r w:rsidRPr="00DB333D" w:rsidDel="007D30F5">
          <w:rPr>
            <w:rFonts w:hint="eastAsia"/>
          </w:rPr>
          <w:delText>-</w:delText>
        </w:r>
        <w:r w:rsidRPr="00DB333D" w:rsidDel="007D30F5">
          <w:rPr>
            <w:rFonts w:hint="eastAsia"/>
          </w:rPr>
          <w:tab/>
        </w:r>
        <w:r w:rsidR="009E30A2" w:rsidRPr="00DB333D" w:rsidDel="007D30F5">
          <w:delText>Provision of XR traffic assistance information for DL and UL (e.g. periodicity)</w:delText>
        </w:r>
        <w:r w:rsidRPr="00DB333D" w:rsidDel="007D30F5">
          <w:delText>;</w:delText>
        </w:r>
      </w:del>
    </w:p>
    <w:p w14:paraId="2D9C6D3D" w14:textId="3FA3E5EC" w:rsidR="00B369C0" w:rsidRPr="00DB333D" w:rsidRDefault="00B369C0" w:rsidP="00B369C0">
      <w:pPr>
        <w:pStyle w:val="B2"/>
      </w:pPr>
      <w:r w:rsidRPr="00DB333D">
        <w:t>-</w:t>
      </w:r>
      <w:r w:rsidRPr="00DB333D">
        <w:tab/>
        <w:t>Discard operation of PDU Sets</w:t>
      </w:r>
      <w:ins w:id="462" w:author="Benoist" w:date="2023-03-09T11:58:00Z">
        <w:r w:rsidR="007D30F5">
          <w:t xml:space="preserve"> </w:t>
        </w:r>
        <w:r w:rsidR="007D30F5" w:rsidRPr="00E25CEF">
          <w:rPr>
            <w:highlight w:val="yellow"/>
            <w:rPrChange w:id="463" w:author="Benoist" w:date="2023-03-09T12:02:00Z">
              <w:rPr/>
            </w:rPrChange>
          </w:rPr>
          <w:t>based on PSI and PSDB</w:t>
        </w:r>
      </w:ins>
      <w:r w:rsidRPr="00DB333D">
        <w:t>.</w:t>
      </w:r>
      <w:commentRangeEnd w:id="456"/>
      <w:r w:rsidR="00D30602">
        <w:rPr>
          <w:rStyle w:val="CommentReference"/>
        </w:rPr>
        <w:commentReference w:id="456"/>
      </w:r>
      <w:commentRangeEnd w:id="457"/>
      <w:commentRangeEnd w:id="459"/>
      <w:r w:rsidR="004A0FA5">
        <w:rPr>
          <w:rStyle w:val="CommentReference"/>
        </w:rPr>
        <w:commentReference w:id="459"/>
      </w:r>
      <w:r w:rsidR="00B904A0">
        <w:rPr>
          <w:rStyle w:val="CommentReference"/>
        </w:rPr>
        <w:commentReference w:id="457"/>
      </w:r>
      <w:commentRangeEnd w:id="458"/>
      <w:r w:rsidR="007A7873">
        <w:rPr>
          <w:rStyle w:val="CommentReference"/>
        </w:rPr>
        <w:commentReference w:id="458"/>
      </w:r>
      <w:commentRangeEnd w:id="460"/>
      <w:r w:rsidR="00DA69D5">
        <w:rPr>
          <w:rStyle w:val="CommentReference"/>
        </w:rPr>
        <w:commentReference w:id="460"/>
      </w:r>
    </w:p>
    <w:p w14:paraId="2A6F58C2" w14:textId="77777777" w:rsidR="00B77018" w:rsidRPr="00DB333D" w:rsidRDefault="00B77018" w:rsidP="002B3AA7">
      <w:pPr>
        <w:pStyle w:val="B2"/>
      </w:pPr>
    </w:p>
    <w:p w14:paraId="56E49017" w14:textId="77777777" w:rsidR="00470410" w:rsidRPr="00DB333D" w:rsidRDefault="00470410">
      <w:pPr>
        <w:spacing w:after="0"/>
        <w:rPr>
          <w:rFonts w:ascii="Arial" w:hAnsi="Arial"/>
          <w:sz w:val="36"/>
        </w:rPr>
      </w:pPr>
      <w:r w:rsidRPr="00DB333D">
        <w:br w:type="page"/>
      </w:r>
    </w:p>
    <w:p w14:paraId="114D24FF" w14:textId="197C1444" w:rsidR="006B30D0" w:rsidRPr="00DB333D" w:rsidRDefault="006B30D0" w:rsidP="00397833">
      <w:pPr>
        <w:pStyle w:val="Heading8"/>
      </w:pPr>
      <w:bookmarkStart w:id="465" w:name="_Toc121220906"/>
      <w:r w:rsidRPr="00DB333D">
        <w:lastRenderedPageBreak/>
        <w:t xml:space="preserve">Annex </w:t>
      </w:r>
      <w:r w:rsidR="00397833" w:rsidRPr="00DB333D">
        <w:t>A</w:t>
      </w:r>
      <w:r w:rsidRPr="00DB333D">
        <w:t>:</w:t>
      </w:r>
      <w:r w:rsidRPr="00DB333D">
        <w:br/>
      </w:r>
      <w:r w:rsidR="0005208C" w:rsidRPr="00DB333D">
        <w:t>Evaluation Methodology</w:t>
      </w:r>
      <w:bookmarkEnd w:id="465"/>
    </w:p>
    <w:p w14:paraId="064AD938" w14:textId="77777777" w:rsidR="002E7CE1" w:rsidRPr="00DB333D" w:rsidRDefault="002E7CE1" w:rsidP="002E7CE1">
      <w:r w:rsidRPr="00DB333D">
        <w:t xml:space="preserve">Rel-17 evaluation methodology for XR power saving and capacity enhancements (see TR 38.838 [8]) is used as the baseline evaluation methodology for UE power saving and capacity evaluation of Rel-18 XR. </w:t>
      </w:r>
    </w:p>
    <w:p w14:paraId="007BE6D4" w14:textId="77777777" w:rsidR="002E7CE1" w:rsidRPr="00DB333D" w:rsidRDefault="002E7CE1" w:rsidP="002E7CE1">
      <w:r w:rsidRPr="00DB333D">
        <w:t>System capacity is identified as KPI for capacity study, which is defined as the maximum number of users per cell with at least Y % of UEs being satisfied. A UE is declared as a satisfied UE if all considered streams meet their own packet error rate (PER) and PDB requirements, i.e., more than X% of packets are successfully transmitted within a given air interface PDB. From Rel-17 XR evaluation methodology, baseline parameters are Y= 90% and X = 99%.</w:t>
      </w:r>
    </w:p>
    <w:p w14:paraId="2C53104F" w14:textId="77777777" w:rsidR="002E7CE1" w:rsidRPr="00DB333D" w:rsidRDefault="002E7CE1" w:rsidP="002E7CE1">
      <w:r w:rsidRPr="00DB333D">
        <w:t>For power saving evaluation, power saving gain and capacity gain are calculated with respect to the AlwaysOn baseline unless otherwise noted. Jitter in DL is assumed on unless otherwise noted.</w:t>
      </w:r>
    </w:p>
    <w:p w14:paraId="09A57082" w14:textId="77777777" w:rsidR="002E7CE1" w:rsidRPr="00DB333D" w:rsidRDefault="002E7CE1" w:rsidP="002E7CE1">
      <w:r w:rsidRPr="00DB333D">
        <w:t>In addition to the values for jitter in DL in Table 5.1-2 in TR 38.838 [8], the following statistical parameters can also be optionally evaluated in Rel-18 XR SI.</w:t>
      </w:r>
    </w:p>
    <w:p w14:paraId="0908B443" w14:textId="714AFB07" w:rsidR="002E7CE1" w:rsidRPr="00DB333D" w:rsidRDefault="002E7CE1" w:rsidP="002E7CE1">
      <w:pPr>
        <w:pStyle w:val="NO"/>
      </w:pPr>
      <w:r w:rsidRPr="00DB333D">
        <w:t>NOTE: This optional assumption is not applicable to the evaluation of 90 FPS and above.</w:t>
      </w:r>
    </w:p>
    <w:p w14:paraId="648D2318" w14:textId="77777777" w:rsidR="002E7CE1" w:rsidRPr="00DB333D" w:rsidRDefault="002E7CE1" w:rsidP="002B3AA7">
      <w:pPr>
        <w:pStyle w:val="N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921"/>
        <w:gridCol w:w="2764"/>
      </w:tblGrid>
      <w:tr w:rsidR="002E7CE1" w:rsidRPr="00DB333D" w14:paraId="3BFCDEDD" w14:textId="77777777" w:rsidTr="002B3AA7">
        <w:trPr>
          <w:jc w:val="center"/>
        </w:trPr>
        <w:tc>
          <w:tcPr>
            <w:tcW w:w="1843" w:type="dxa"/>
            <w:tcMar>
              <w:top w:w="0" w:type="dxa"/>
              <w:left w:w="108" w:type="dxa"/>
              <w:bottom w:w="0" w:type="dxa"/>
              <w:right w:w="108" w:type="dxa"/>
            </w:tcMar>
            <w:hideMark/>
          </w:tcPr>
          <w:p w14:paraId="0285C1EF" w14:textId="77777777" w:rsidR="002E7CE1" w:rsidRPr="00DB333D" w:rsidRDefault="002E7CE1" w:rsidP="002B3AA7">
            <w:pPr>
              <w:pStyle w:val="TAH"/>
              <w:spacing w:before="20" w:after="20"/>
            </w:pPr>
            <w:r w:rsidRPr="00DB333D">
              <w:t>Parameter</w:t>
            </w:r>
          </w:p>
        </w:tc>
        <w:tc>
          <w:tcPr>
            <w:tcW w:w="921" w:type="dxa"/>
            <w:tcMar>
              <w:top w:w="0" w:type="dxa"/>
              <w:left w:w="108" w:type="dxa"/>
              <w:bottom w:w="0" w:type="dxa"/>
              <w:right w:w="108" w:type="dxa"/>
            </w:tcMar>
            <w:hideMark/>
          </w:tcPr>
          <w:p w14:paraId="606D9B74" w14:textId="77777777" w:rsidR="002E7CE1" w:rsidRPr="00DB333D" w:rsidRDefault="002E7CE1" w:rsidP="002B3AA7">
            <w:pPr>
              <w:pStyle w:val="TAH"/>
              <w:spacing w:before="20" w:after="20"/>
            </w:pPr>
            <w:r w:rsidRPr="00DB333D">
              <w:t>unit</w:t>
            </w:r>
          </w:p>
        </w:tc>
        <w:tc>
          <w:tcPr>
            <w:tcW w:w="2764" w:type="dxa"/>
            <w:tcMar>
              <w:top w:w="0" w:type="dxa"/>
              <w:left w:w="108" w:type="dxa"/>
              <w:bottom w:w="0" w:type="dxa"/>
              <w:right w:w="108" w:type="dxa"/>
            </w:tcMar>
            <w:hideMark/>
          </w:tcPr>
          <w:p w14:paraId="67F1A2BB" w14:textId="77777777" w:rsidR="002E7CE1" w:rsidRPr="00DB333D" w:rsidRDefault="002E7CE1" w:rsidP="002B3AA7">
            <w:pPr>
              <w:pStyle w:val="TAH"/>
              <w:spacing w:before="20" w:after="20"/>
            </w:pPr>
            <w:r w:rsidRPr="00DB333D">
              <w:t>Optional value for evaluation</w:t>
            </w:r>
          </w:p>
        </w:tc>
      </w:tr>
      <w:tr w:rsidR="002E7CE1" w:rsidRPr="00DB333D" w14:paraId="45271300" w14:textId="77777777" w:rsidTr="002B3AA7">
        <w:trPr>
          <w:jc w:val="center"/>
        </w:trPr>
        <w:tc>
          <w:tcPr>
            <w:tcW w:w="1843" w:type="dxa"/>
            <w:tcMar>
              <w:top w:w="0" w:type="dxa"/>
              <w:left w:w="108" w:type="dxa"/>
              <w:bottom w:w="0" w:type="dxa"/>
              <w:right w:w="108" w:type="dxa"/>
            </w:tcMar>
            <w:hideMark/>
          </w:tcPr>
          <w:p w14:paraId="6EFE9295" w14:textId="77777777" w:rsidR="002E7CE1" w:rsidRPr="00DB333D" w:rsidRDefault="002E7CE1" w:rsidP="002B3AA7">
            <w:pPr>
              <w:pStyle w:val="TAC"/>
              <w:spacing w:before="20" w:after="20"/>
            </w:pPr>
            <w:r w:rsidRPr="00DB333D">
              <w:t>Mean</w:t>
            </w:r>
          </w:p>
        </w:tc>
        <w:tc>
          <w:tcPr>
            <w:tcW w:w="921" w:type="dxa"/>
            <w:tcMar>
              <w:top w:w="0" w:type="dxa"/>
              <w:left w:w="108" w:type="dxa"/>
              <w:bottom w:w="0" w:type="dxa"/>
              <w:right w:w="108" w:type="dxa"/>
            </w:tcMar>
            <w:hideMark/>
          </w:tcPr>
          <w:p w14:paraId="374A5737"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3A00A0D6" w14:textId="77777777" w:rsidR="002E7CE1" w:rsidRPr="00DB333D" w:rsidRDefault="002E7CE1" w:rsidP="002B3AA7">
            <w:pPr>
              <w:pStyle w:val="TAC"/>
              <w:spacing w:before="20" w:after="20"/>
            </w:pPr>
            <w:r w:rsidRPr="00DB333D">
              <w:t>0</w:t>
            </w:r>
          </w:p>
        </w:tc>
      </w:tr>
      <w:tr w:rsidR="002E7CE1" w:rsidRPr="00DB333D" w14:paraId="1030FFE0" w14:textId="77777777" w:rsidTr="002B3AA7">
        <w:trPr>
          <w:jc w:val="center"/>
        </w:trPr>
        <w:tc>
          <w:tcPr>
            <w:tcW w:w="1843" w:type="dxa"/>
            <w:tcMar>
              <w:top w:w="0" w:type="dxa"/>
              <w:left w:w="108" w:type="dxa"/>
              <w:bottom w:w="0" w:type="dxa"/>
              <w:right w:w="108" w:type="dxa"/>
            </w:tcMar>
            <w:hideMark/>
          </w:tcPr>
          <w:p w14:paraId="0710B800" w14:textId="77777777" w:rsidR="002E7CE1" w:rsidRPr="00DB333D" w:rsidRDefault="002E7CE1" w:rsidP="002B3AA7">
            <w:pPr>
              <w:pStyle w:val="TAC"/>
              <w:spacing w:before="20" w:after="20"/>
            </w:pPr>
            <w:r w:rsidRPr="00DB333D">
              <w:t>STD</w:t>
            </w:r>
          </w:p>
        </w:tc>
        <w:tc>
          <w:tcPr>
            <w:tcW w:w="921" w:type="dxa"/>
            <w:tcMar>
              <w:top w:w="0" w:type="dxa"/>
              <w:left w:w="108" w:type="dxa"/>
              <w:bottom w:w="0" w:type="dxa"/>
              <w:right w:w="108" w:type="dxa"/>
            </w:tcMar>
            <w:hideMark/>
          </w:tcPr>
          <w:p w14:paraId="276F990A"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7F4EE195" w14:textId="77777777" w:rsidR="002E7CE1" w:rsidRPr="00DB333D" w:rsidRDefault="002E7CE1" w:rsidP="002B3AA7">
            <w:pPr>
              <w:pStyle w:val="TAC"/>
              <w:spacing w:before="20" w:after="20"/>
            </w:pPr>
            <w:r w:rsidRPr="00DB333D">
              <w:t>5</w:t>
            </w:r>
          </w:p>
        </w:tc>
      </w:tr>
      <w:tr w:rsidR="002E7CE1" w:rsidRPr="00DB333D" w14:paraId="61B14398" w14:textId="77777777" w:rsidTr="002B3AA7">
        <w:trPr>
          <w:jc w:val="center"/>
        </w:trPr>
        <w:tc>
          <w:tcPr>
            <w:tcW w:w="1843" w:type="dxa"/>
            <w:tcMar>
              <w:top w:w="0" w:type="dxa"/>
              <w:left w:w="108" w:type="dxa"/>
              <w:bottom w:w="0" w:type="dxa"/>
              <w:right w:w="108" w:type="dxa"/>
            </w:tcMar>
            <w:hideMark/>
          </w:tcPr>
          <w:p w14:paraId="42D4F9D5" w14:textId="77777777" w:rsidR="002E7CE1" w:rsidRPr="00DB333D" w:rsidRDefault="002E7CE1" w:rsidP="002B3AA7">
            <w:pPr>
              <w:pStyle w:val="TAC"/>
              <w:spacing w:before="20" w:after="20"/>
            </w:pPr>
            <w:r w:rsidRPr="00DB333D">
              <w:t>Truncation range</w:t>
            </w:r>
          </w:p>
        </w:tc>
        <w:tc>
          <w:tcPr>
            <w:tcW w:w="921" w:type="dxa"/>
            <w:tcMar>
              <w:top w:w="0" w:type="dxa"/>
              <w:left w:w="108" w:type="dxa"/>
              <w:bottom w:w="0" w:type="dxa"/>
              <w:right w:w="108" w:type="dxa"/>
            </w:tcMar>
            <w:hideMark/>
          </w:tcPr>
          <w:p w14:paraId="7F8148D3"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1DD3CECD" w14:textId="77777777" w:rsidR="002E7CE1" w:rsidRPr="00DB333D" w:rsidRDefault="002E7CE1" w:rsidP="002B3AA7">
            <w:pPr>
              <w:pStyle w:val="TAC"/>
              <w:spacing w:before="20" w:after="20"/>
            </w:pPr>
            <w:r w:rsidRPr="00DB333D">
              <w:t>[-8, 8]</w:t>
            </w:r>
          </w:p>
        </w:tc>
      </w:tr>
    </w:tbl>
    <w:p w14:paraId="48223331" w14:textId="77777777" w:rsidR="002E7CE1" w:rsidRPr="00DB333D" w:rsidRDefault="002E7CE1" w:rsidP="002B3AA7"/>
    <w:p w14:paraId="71B081D9" w14:textId="4F9617E0" w:rsidR="006B30D0" w:rsidRPr="00DB333D" w:rsidRDefault="006B30D0"/>
    <w:p w14:paraId="24001164" w14:textId="77777777" w:rsidR="00164A85" w:rsidRPr="00DB333D" w:rsidRDefault="00164A85">
      <w:pPr>
        <w:spacing w:after="0"/>
        <w:rPr>
          <w:rFonts w:ascii="Arial" w:hAnsi="Arial"/>
          <w:sz w:val="36"/>
        </w:rPr>
      </w:pPr>
      <w:r w:rsidRPr="00DB333D">
        <w:br w:type="page"/>
      </w:r>
    </w:p>
    <w:p w14:paraId="54229817" w14:textId="009B7FFC" w:rsidR="00164A85" w:rsidRPr="00DB333D" w:rsidRDefault="00164A85" w:rsidP="00164A85">
      <w:pPr>
        <w:pStyle w:val="Heading8"/>
      </w:pPr>
      <w:bookmarkStart w:id="466" w:name="_Toc121220907"/>
      <w:r w:rsidRPr="00DB333D">
        <w:lastRenderedPageBreak/>
        <w:t>Annex B:</w:t>
      </w:r>
      <w:r w:rsidRPr="00DB333D">
        <w:br/>
        <w:t>Evaluation Studies</w:t>
      </w:r>
      <w:bookmarkEnd w:id="466"/>
    </w:p>
    <w:p w14:paraId="51C865D3" w14:textId="77777777" w:rsidR="005C2B07" w:rsidRPr="00DB333D" w:rsidRDefault="005C2B07" w:rsidP="005C2B07">
      <w:pPr>
        <w:pStyle w:val="Heading2"/>
        <w:rPr>
          <w:lang w:eastAsia="zh-CN"/>
        </w:rPr>
      </w:pPr>
      <w:bookmarkStart w:id="467" w:name="_Toc88990440"/>
      <w:bookmarkStart w:id="468" w:name="_Toc92217279"/>
      <w:bookmarkStart w:id="469" w:name="_Toc121220908"/>
      <w:r w:rsidRPr="00DB333D">
        <w:rPr>
          <w:lang w:eastAsia="zh-CN"/>
        </w:rPr>
        <w:t>B.1</w:t>
      </w:r>
      <w:r w:rsidRPr="00DB333D">
        <w:rPr>
          <w:lang w:eastAsia="zh-CN"/>
        </w:rPr>
        <w:tab/>
      </w:r>
      <w:bookmarkEnd w:id="467"/>
      <w:bookmarkEnd w:id="468"/>
      <w:r w:rsidRPr="00DB333D">
        <w:rPr>
          <w:lang w:eastAsia="zh-CN"/>
        </w:rPr>
        <w:t>Capacity performance evaluation results</w:t>
      </w:r>
      <w:bookmarkEnd w:id="469"/>
    </w:p>
    <w:p w14:paraId="0FF73662" w14:textId="77777777" w:rsidR="005C2B07" w:rsidRPr="00DB333D" w:rsidRDefault="005C2B07" w:rsidP="005C2B07">
      <w:pPr>
        <w:pStyle w:val="Heading3"/>
        <w:rPr>
          <w:lang w:eastAsia="zh-CN"/>
        </w:rPr>
      </w:pPr>
      <w:bookmarkStart w:id="470" w:name="_Toc121220909"/>
      <w:r w:rsidRPr="00DB333D">
        <w:rPr>
          <w:lang w:eastAsia="zh-CN"/>
        </w:rPr>
        <w:t>B.1.1</w:t>
      </w:r>
      <w:r w:rsidRPr="00DB333D">
        <w:rPr>
          <w:lang w:eastAsia="zh-CN"/>
        </w:rPr>
        <w:tab/>
        <w:t xml:space="preserve"> Multi-PDSCH scheduling by a single DCI</w:t>
      </w:r>
      <w:bookmarkEnd w:id="470"/>
      <w:r w:rsidRPr="00DB333D">
        <w:rPr>
          <w:lang w:eastAsia="zh-CN"/>
        </w:rPr>
        <w:t xml:space="preserve"> </w:t>
      </w:r>
    </w:p>
    <w:p w14:paraId="19EE0234" w14:textId="77777777" w:rsidR="005C2B07" w:rsidRPr="00DB333D" w:rsidRDefault="005C2B07" w:rsidP="005C2B07">
      <w:r w:rsidRPr="00DB333D">
        <w:t>This clause captures the capacity performance evaluation results for dynamic scheduling when multi-PDSCH is scheduled by a single DCI. Due to large XR video frame as per 38.838, resources in a single slot may be not enough to convey all the data of a frame, resulting in resource allocation spanning more than one slot. Thereby, in this clause, multi-PDSCH scheduling by a single DCI is evaluated to transmit XR video frame over multiple slots.</w:t>
      </w:r>
    </w:p>
    <w:p w14:paraId="5AD74BFF" w14:textId="77777777" w:rsidR="005C2B07" w:rsidRPr="00DB333D" w:rsidRDefault="005C2B07" w:rsidP="005C2B07">
      <w:r w:rsidRPr="00DB333D">
        <w:t>The performance of single-PDSCH scheduling, where X symbol(s) are always reserved for PDCCH transmission in each slot (scheme 1.1 in Tables B.1.1-1,2,3) has been compared against various schemes for multi-PDSCH scheduling. Particularly, the following schemes, where multi-PDSCH is scheduled by a single DCI, have been evaluated:</w:t>
      </w:r>
    </w:p>
    <w:p w14:paraId="108B5DF1" w14:textId="46536F69" w:rsidR="005C2B07" w:rsidRPr="00DB333D" w:rsidRDefault="005C2B07" w:rsidP="00201498">
      <w:pPr>
        <w:pStyle w:val="B1"/>
      </w:pPr>
      <w:r w:rsidRPr="00DB333D">
        <w:t>-</w:t>
      </w:r>
      <w:r w:rsidRPr="00DB333D">
        <w:tab/>
        <w:t>Scheme 1.2: Multi-PDSCH scheduling, where unoccupied CORESET in a slot can be re-used for PDSCH transmission.</w:t>
      </w:r>
    </w:p>
    <w:p w14:paraId="4D9F9408" w14:textId="565C80A2" w:rsidR="005C2B07" w:rsidRPr="00DB333D" w:rsidRDefault="005C2B07" w:rsidP="00201498">
      <w:pPr>
        <w:pStyle w:val="B1"/>
      </w:pPr>
      <w:r w:rsidRPr="00DB333D">
        <w:t>-</w:t>
      </w:r>
      <w:r w:rsidRPr="00DB333D">
        <w:tab/>
        <w:t>Scheme 1.3: Multi-PDSCH scheduling, where X symbol(s) are always reserved for PDCCH transmission in each slot.</w:t>
      </w:r>
    </w:p>
    <w:p w14:paraId="7DFEDA8F" w14:textId="0604B24B" w:rsidR="005C2B07" w:rsidRPr="00DB333D" w:rsidRDefault="005C2B07" w:rsidP="00201498">
      <w:pPr>
        <w:pStyle w:val="B1"/>
      </w:pPr>
      <w:r w:rsidRPr="00DB333D">
        <w:t>-</w:t>
      </w:r>
      <w:r w:rsidRPr="00DB333D">
        <w:tab/>
        <w:t>Scheme 1.4: Multi-PDSCH scheduling with FDRA enhancement - more than one FDRA indication is contained in the scheduling DCI, each of which is applied to one or more scheduled PDSCH.</w:t>
      </w:r>
    </w:p>
    <w:p w14:paraId="3513901E" w14:textId="5AED061F" w:rsidR="005C2B07" w:rsidRPr="00DB333D" w:rsidRDefault="005C2B07" w:rsidP="00201498">
      <w:pPr>
        <w:pStyle w:val="B1"/>
      </w:pPr>
      <w:r w:rsidRPr="00DB333D">
        <w:t>-</w:t>
      </w:r>
      <w:r w:rsidRPr="00DB333D">
        <w:tab/>
        <w:t>Scheme 1.5: Multi-PDSCH scheduling enhancement with early HARQ-ACK feedback - multiple PUCCHs may be considered where HARQ-ACK for the earlier PDSCH(s) can be reported earlier than the later PDSCH(s) scheduled by the same DCI, to reduce latency of HARQ-ACK feedback.</w:t>
      </w:r>
    </w:p>
    <w:p w14:paraId="4A8CA597" w14:textId="55C80CB0" w:rsidR="005C2B07" w:rsidRPr="00DB333D" w:rsidRDefault="005C2B07" w:rsidP="00201498">
      <w:pPr>
        <w:pStyle w:val="B1"/>
      </w:pPr>
      <w:r w:rsidRPr="00DB333D">
        <w:t>-</w:t>
      </w:r>
      <w:r w:rsidRPr="00DB333D">
        <w:tab/>
        <w:t>Scheme 1.6: Multi-PDSCH scheduling where single PDCCH schedules up to 4 PDSCHs and full flexibility in terms of resource (RB allocation) as well as MCS for each of the 4 PDSCHs.</w:t>
      </w:r>
    </w:p>
    <w:p w14:paraId="10B971C4" w14:textId="44C7A707" w:rsidR="005C2B07" w:rsidRPr="00DB333D" w:rsidRDefault="005C2B07" w:rsidP="00201498">
      <w:pPr>
        <w:pStyle w:val="B1"/>
      </w:pPr>
      <w:r w:rsidRPr="00DB333D">
        <w:t>-</w:t>
      </w:r>
      <w:r w:rsidRPr="00DB333D">
        <w:tab/>
        <w:t>Scheme 1.7: Multi-PDSCH scheduling, where X symbols per slot are used for PDCCH if there is at least one UE that needs to be scheduled with first TB out of multiple TBs and 0 symbols per slot are used for PDCCH if no UE with the first TB out of multiple TBs needs to be scheduled.</w:t>
      </w:r>
    </w:p>
    <w:p w14:paraId="354E32DD" w14:textId="77777777" w:rsidR="005C2B07" w:rsidRPr="00DB333D" w:rsidRDefault="005C2B07" w:rsidP="005C2B07">
      <w:r w:rsidRPr="00DB333D">
        <w:t>The performance results of the above schemes are reported in Table B.1.1-1, Table B.1.1-2, Table B.1.1-3 in terms of the ratio of satisfied users.</w:t>
      </w:r>
    </w:p>
    <w:p w14:paraId="140206C7" w14:textId="77777777" w:rsidR="005C2B07" w:rsidRPr="00DB333D" w:rsidRDefault="005C2B07" w:rsidP="005C2B07">
      <w:pPr>
        <w:pStyle w:val="TH"/>
        <w:rPr>
          <w:i/>
        </w:rPr>
      </w:pPr>
      <w:r w:rsidRPr="00DB333D">
        <w:lastRenderedPageBreak/>
        <w:t>Table</w:t>
      </w:r>
      <w:r w:rsidRPr="00DB333D">
        <w:rPr>
          <w:i/>
        </w:rPr>
        <w:t xml:space="preserve"> </w:t>
      </w:r>
      <w:r w:rsidRPr="00DB333D">
        <w:t>B.1.1-1: FR1, DL, InH,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6BC69471" w14:textId="77777777" w:rsidTr="00D917AC">
        <w:trPr>
          <w:trHeight w:val="20"/>
          <w:jc w:val="center"/>
        </w:trPr>
        <w:tc>
          <w:tcPr>
            <w:tcW w:w="443" w:type="pct"/>
            <w:shd w:val="clear" w:color="auto" w:fill="E7E6E6" w:themeFill="background2"/>
            <w:vAlign w:val="center"/>
          </w:tcPr>
          <w:p w14:paraId="2CCAC681" w14:textId="77777777" w:rsidR="005C2B07" w:rsidRPr="00DB333D" w:rsidRDefault="005C2B07" w:rsidP="00D917AC">
            <w:pPr>
              <w:pStyle w:val="TAH"/>
            </w:pPr>
            <w:r w:rsidRPr="00DB333D">
              <w:t>Source</w:t>
            </w:r>
          </w:p>
        </w:tc>
        <w:tc>
          <w:tcPr>
            <w:tcW w:w="521" w:type="pct"/>
            <w:shd w:val="clear" w:color="000000" w:fill="E7E6E6"/>
            <w:vAlign w:val="center"/>
          </w:tcPr>
          <w:p w14:paraId="7A2DFDE7" w14:textId="77777777" w:rsidR="005C2B07" w:rsidRPr="00DB333D" w:rsidRDefault="005C2B07" w:rsidP="00D917AC">
            <w:pPr>
              <w:pStyle w:val="TAH"/>
            </w:pPr>
            <w:r w:rsidRPr="00DB333D">
              <w:t>Tdoc Source</w:t>
            </w:r>
          </w:p>
        </w:tc>
        <w:tc>
          <w:tcPr>
            <w:tcW w:w="505" w:type="pct"/>
            <w:shd w:val="clear" w:color="000000" w:fill="E7E6E6"/>
            <w:vAlign w:val="center"/>
          </w:tcPr>
          <w:p w14:paraId="51728C37" w14:textId="77777777" w:rsidR="005C2B07" w:rsidRPr="00DB333D" w:rsidRDefault="005C2B07" w:rsidP="00D917AC">
            <w:pPr>
              <w:pStyle w:val="TAH"/>
            </w:pPr>
            <w:r w:rsidRPr="00DB333D">
              <w:t>Scheme</w:t>
            </w:r>
          </w:p>
          <w:p w14:paraId="3279F937" w14:textId="77777777" w:rsidR="005C2B07" w:rsidRPr="00DB333D" w:rsidRDefault="005C2B07" w:rsidP="00D917AC">
            <w:pPr>
              <w:pStyle w:val="TAH"/>
            </w:pPr>
          </w:p>
        </w:tc>
        <w:tc>
          <w:tcPr>
            <w:tcW w:w="368" w:type="pct"/>
            <w:shd w:val="clear" w:color="000000" w:fill="E7E6E6"/>
            <w:vAlign w:val="center"/>
          </w:tcPr>
          <w:p w14:paraId="0C5A87A7" w14:textId="77777777" w:rsidR="005C2B07" w:rsidRPr="00DB333D" w:rsidRDefault="005C2B07" w:rsidP="00D917AC">
            <w:pPr>
              <w:pStyle w:val="TAH"/>
            </w:pPr>
            <w:r w:rsidRPr="00DB333D">
              <w:t>TDD format</w:t>
            </w:r>
          </w:p>
        </w:tc>
        <w:tc>
          <w:tcPr>
            <w:tcW w:w="476" w:type="pct"/>
            <w:shd w:val="clear" w:color="000000" w:fill="E7E6E6"/>
            <w:vAlign w:val="center"/>
          </w:tcPr>
          <w:p w14:paraId="0812CEE3" w14:textId="77777777" w:rsidR="005C2B07" w:rsidRPr="00DB333D" w:rsidRDefault="005C2B07" w:rsidP="00D917AC">
            <w:pPr>
              <w:pStyle w:val="TAH"/>
            </w:pPr>
            <w:r w:rsidRPr="00DB333D">
              <w:t>SU/MU-MIMO</w:t>
            </w:r>
          </w:p>
        </w:tc>
        <w:tc>
          <w:tcPr>
            <w:tcW w:w="468" w:type="pct"/>
            <w:shd w:val="clear" w:color="000000" w:fill="E7E6E6"/>
            <w:vAlign w:val="center"/>
          </w:tcPr>
          <w:p w14:paraId="54979D4D" w14:textId="77777777" w:rsidR="005C2B07" w:rsidRPr="00DB333D" w:rsidRDefault="005C2B07" w:rsidP="00D917AC">
            <w:pPr>
              <w:pStyle w:val="TAH"/>
            </w:pPr>
            <w:r w:rsidRPr="00DB333D">
              <w:t>Data rate (Mbps)</w:t>
            </w:r>
          </w:p>
        </w:tc>
        <w:tc>
          <w:tcPr>
            <w:tcW w:w="325" w:type="pct"/>
            <w:shd w:val="clear" w:color="000000" w:fill="E7E6E6"/>
            <w:vAlign w:val="center"/>
          </w:tcPr>
          <w:p w14:paraId="577A6DB6" w14:textId="77777777" w:rsidR="005C2B07" w:rsidRPr="00DB333D" w:rsidRDefault="005C2B07" w:rsidP="00D917AC">
            <w:pPr>
              <w:pStyle w:val="TAH"/>
            </w:pPr>
            <w:r w:rsidRPr="00DB333D">
              <w:t>PDB (ms)</w:t>
            </w:r>
          </w:p>
        </w:tc>
        <w:tc>
          <w:tcPr>
            <w:tcW w:w="379" w:type="pct"/>
            <w:shd w:val="clear" w:color="000000" w:fill="E7E6E6"/>
            <w:vAlign w:val="center"/>
          </w:tcPr>
          <w:p w14:paraId="0ECFB7B0" w14:textId="77777777" w:rsidR="005C2B07" w:rsidRPr="00DB333D" w:rsidRDefault="005C2B07" w:rsidP="00D917AC">
            <w:pPr>
              <w:pStyle w:val="TAH"/>
            </w:pPr>
            <w:r w:rsidRPr="00DB333D">
              <w:t>Capacity (UEs/cell)</w:t>
            </w:r>
          </w:p>
        </w:tc>
        <w:tc>
          <w:tcPr>
            <w:tcW w:w="539" w:type="pct"/>
            <w:shd w:val="clear" w:color="000000" w:fill="E7E6E6"/>
            <w:vAlign w:val="center"/>
          </w:tcPr>
          <w:p w14:paraId="51C682E0" w14:textId="77777777" w:rsidR="005C2B07" w:rsidRPr="00DB333D" w:rsidRDefault="005C2B07" w:rsidP="00D917AC">
            <w:pPr>
              <w:pStyle w:val="TAH"/>
            </w:pPr>
            <w:r w:rsidRPr="00DB333D">
              <w:t>C1=floor (Capacity)</w:t>
            </w:r>
          </w:p>
        </w:tc>
        <w:tc>
          <w:tcPr>
            <w:tcW w:w="562" w:type="pct"/>
            <w:shd w:val="clear" w:color="000000" w:fill="E7E6E6"/>
            <w:vAlign w:val="center"/>
          </w:tcPr>
          <w:p w14:paraId="47979E18" w14:textId="77777777" w:rsidR="005C2B07" w:rsidRPr="00DB333D" w:rsidRDefault="005C2B07" w:rsidP="00D917AC">
            <w:pPr>
              <w:pStyle w:val="TAH"/>
            </w:pPr>
            <w:r w:rsidRPr="00DB333D">
              <w:t>% of satisfied UEs when #UEs/cell =C1</w:t>
            </w:r>
          </w:p>
        </w:tc>
        <w:tc>
          <w:tcPr>
            <w:tcW w:w="414" w:type="pct"/>
            <w:shd w:val="clear" w:color="000000" w:fill="E7E6E6"/>
            <w:vAlign w:val="center"/>
          </w:tcPr>
          <w:p w14:paraId="1E98ECF1" w14:textId="77777777" w:rsidR="005C2B07" w:rsidRPr="00DB333D" w:rsidRDefault="005C2B07" w:rsidP="00D917AC">
            <w:pPr>
              <w:pStyle w:val="TAH"/>
            </w:pPr>
            <w:r w:rsidRPr="00DB333D">
              <w:t>Notes</w:t>
            </w:r>
          </w:p>
        </w:tc>
      </w:tr>
      <w:tr w:rsidR="005C2B07" w:rsidRPr="00DB333D" w14:paraId="432FDC50" w14:textId="77777777" w:rsidTr="00D917AC">
        <w:trPr>
          <w:trHeight w:val="205"/>
          <w:jc w:val="center"/>
        </w:trPr>
        <w:tc>
          <w:tcPr>
            <w:tcW w:w="443" w:type="pct"/>
            <w:vMerge w:val="restart"/>
            <w:shd w:val="clear" w:color="auto" w:fill="auto"/>
            <w:noWrap/>
            <w:vAlign w:val="center"/>
          </w:tcPr>
          <w:p w14:paraId="3C39AA6A" w14:textId="77777777" w:rsidR="005C2B07" w:rsidRPr="00DB333D" w:rsidRDefault="005C2B07" w:rsidP="00E71060">
            <w:pPr>
              <w:pStyle w:val="TAC"/>
              <w:rPr>
                <w:rFonts w:eastAsiaTheme="minorEastAsia"/>
                <w:lang w:eastAsia="zh-CN"/>
              </w:rPr>
            </w:pPr>
            <w:r w:rsidRPr="00DB333D">
              <w:t>Source [vivo]</w:t>
            </w:r>
          </w:p>
        </w:tc>
        <w:tc>
          <w:tcPr>
            <w:tcW w:w="521" w:type="pct"/>
            <w:vMerge w:val="restart"/>
            <w:shd w:val="clear" w:color="auto" w:fill="auto"/>
            <w:noWrap/>
            <w:vAlign w:val="center"/>
          </w:tcPr>
          <w:p w14:paraId="0B4B65A0"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668658AE"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4B04F5D5"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857D86E"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D16A49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8B50A46"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457FBF8" w14:textId="77777777" w:rsidR="005C2B07" w:rsidRPr="00DB333D" w:rsidRDefault="005C2B07" w:rsidP="00E71060">
            <w:pPr>
              <w:pStyle w:val="TAC"/>
              <w:rPr>
                <w:rFonts w:eastAsiaTheme="minorEastAsia"/>
                <w:lang w:eastAsia="zh-CN"/>
              </w:rPr>
            </w:pPr>
            <w:r w:rsidRPr="00DB333D">
              <w:rPr>
                <w:rFonts w:eastAsiaTheme="minorEastAsia"/>
                <w:lang w:eastAsia="zh-CN"/>
              </w:rPr>
              <w:t>9.8</w:t>
            </w:r>
          </w:p>
        </w:tc>
        <w:tc>
          <w:tcPr>
            <w:tcW w:w="539" w:type="pct"/>
            <w:shd w:val="clear" w:color="auto" w:fill="auto"/>
            <w:vAlign w:val="center"/>
          </w:tcPr>
          <w:p w14:paraId="3E6A1915"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0751191E" w14:textId="77777777" w:rsidR="005C2B07" w:rsidRPr="00DB333D" w:rsidRDefault="005C2B07" w:rsidP="00E71060">
            <w:pPr>
              <w:pStyle w:val="TAC"/>
              <w:rPr>
                <w:rFonts w:eastAsiaTheme="minorEastAsia"/>
                <w:lang w:eastAsia="zh-CN"/>
              </w:rPr>
            </w:pPr>
            <w:r w:rsidRPr="00DB333D">
              <w:rPr>
                <w:rFonts w:eastAsiaTheme="minorEastAsia"/>
                <w:lang w:eastAsia="zh-CN"/>
              </w:rPr>
              <w:t>96.61%</w:t>
            </w:r>
          </w:p>
        </w:tc>
        <w:tc>
          <w:tcPr>
            <w:tcW w:w="414" w:type="pct"/>
            <w:vMerge w:val="restart"/>
            <w:shd w:val="clear" w:color="auto" w:fill="auto"/>
            <w:noWrap/>
            <w:vAlign w:val="center"/>
          </w:tcPr>
          <w:p w14:paraId="4D3D493F"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0EB3AFEB" w14:textId="77777777" w:rsidTr="00D917AC">
        <w:trPr>
          <w:trHeight w:val="205"/>
          <w:jc w:val="center"/>
        </w:trPr>
        <w:tc>
          <w:tcPr>
            <w:tcW w:w="443" w:type="pct"/>
            <w:vMerge/>
            <w:shd w:val="clear" w:color="auto" w:fill="auto"/>
            <w:noWrap/>
            <w:vAlign w:val="center"/>
          </w:tcPr>
          <w:p w14:paraId="1E23CE85" w14:textId="77777777" w:rsidR="005C2B07" w:rsidRPr="00DB333D" w:rsidRDefault="005C2B07" w:rsidP="00E71060">
            <w:pPr>
              <w:pStyle w:val="TAC"/>
            </w:pPr>
          </w:p>
        </w:tc>
        <w:tc>
          <w:tcPr>
            <w:tcW w:w="521" w:type="pct"/>
            <w:vMerge/>
            <w:shd w:val="clear" w:color="auto" w:fill="auto"/>
            <w:noWrap/>
            <w:vAlign w:val="center"/>
          </w:tcPr>
          <w:p w14:paraId="5EB6758B"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18C83C4D"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54BE118A"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1AB3C47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7D858B5B"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074018C0"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41022670" w14:textId="77777777" w:rsidR="005C2B07" w:rsidRPr="00DB333D" w:rsidRDefault="005C2B07" w:rsidP="00E71060">
            <w:pPr>
              <w:pStyle w:val="TAC"/>
              <w:rPr>
                <w:rFonts w:eastAsiaTheme="minorEastAsia"/>
                <w:lang w:eastAsia="zh-CN"/>
              </w:rPr>
            </w:pPr>
            <w:r w:rsidRPr="00DB333D">
              <w:rPr>
                <w:rFonts w:eastAsiaTheme="minorEastAsia"/>
                <w:lang w:eastAsia="zh-CN"/>
              </w:rPr>
              <w:t>6.08</w:t>
            </w:r>
          </w:p>
        </w:tc>
        <w:tc>
          <w:tcPr>
            <w:tcW w:w="539" w:type="pct"/>
            <w:shd w:val="clear" w:color="auto" w:fill="auto"/>
            <w:vAlign w:val="center"/>
          </w:tcPr>
          <w:p w14:paraId="0A89625E" w14:textId="77777777" w:rsidR="005C2B07" w:rsidRPr="00DB333D" w:rsidRDefault="005C2B07" w:rsidP="00E71060">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538F7528" w14:textId="77777777" w:rsidR="005C2B07" w:rsidRPr="00DB333D" w:rsidRDefault="005C2B07" w:rsidP="00E71060">
            <w:pPr>
              <w:pStyle w:val="TAC"/>
              <w:rPr>
                <w:rFonts w:eastAsiaTheme="minorEastAsia"/>
                <w:lang w:eastAsia="zh-CN"/>
              </w:rPr>
            </w:pPr>
            <w:r w:rsidRPr="00DB333D">
              <w:rPr>
                <w:rFonts w:eastAsiaTheme="minorEastAsia"/>
                <w:lang w:eastAsia="zh-CN"/>
              </w:rPr>
              <w:t>91.67%</w:t>
            </w:r>
          </w:p>
        </w:tc>
        <w:tc>
          <w:tcPr>
            <w:tcW w:w="414" w:type="pct"/>
            <w:vMerge/>
            <w:shd w:val="clear" w:color="auto" w:fill="auto"/>
            <w:noWrap/>
            <w:vAlign w:val="center"/>
          </w:tcPr>
          <w:p w14:paraId="418E6489" w14:textId="77777777" w:rsidR="005C2B07" w:rsidRPr="00DB333D" w:rsidRDefault="005C2B07" w:rsidP="00E71060">
            <w:pPr>
              <w:pStyle w:val="TAC"/>
              <w:rPr>
                <w:rFonts w:eastAsiaTheme="minorEastAsia"/>
                <w:lang w:eastAsia="zh-CN"/>
              </w:rPr>
            </w:pPr>
          </w:p>
        </w:tc>
      </w:tr>
      <w:tr w:rsidR="005C2B07" w:rsidRPr="00DB333D" w14:paraId="606F2A50" w14:textId="77777777" w:rsidTr="00D917AC">
        <w:trPr>
          <w:trHeight w:val="105"/>
          <w:jc w:val="center"/>
        </w:trPr>
        <w:tc>
          <w:tcPr>
            <w:tcW w:w="443" w:type="pct"/>
            <w:vMerge w:val="restart"/>
            <w:shd w:val="clear" w:color="auto" w:fill="auto"/>
            <w:noWrap/>
            <w:vAlign w:val="center"/>
          </w:tcPr>
          <w:p w14:paraId="1E707D2D" w14:textId="77777777" w:rsidR="005C2B07" w:rsidRPr="00DB333D" w:rsidRDefault="005C2B07" w:rsidP="00E71060">
            <w:pPr>
              <w:pStyle w:val="TAC"/>
            </w:pPr>
            <w:r w:rsidRPr="00DB333D">
              <w:t>Source [vivo]</w:t>
            </w:r>
          </w:p>
        </w:tc>
        <w:tc>
          <w:tcPr>
            <w:tcW w:w="521" w:type="pct"/>
            <w:vMerge w:val="restart"/>
            <w:shd w:val="clear" w:color="auto" w:fill="auto"/>
            <w:noWrap/>
            <w:vAlign w:val="center"/>
          </w:tcPr>
          <w:p w14:paraId="5C7EE0AB"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0A7DD83E"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18DD6704"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0C5C98B"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ED178BE"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0511E10D"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9F36E5E" w14:textId="77777777" w:rsidR="005C2B07" w:rsidRPr="00DB333D" w:rsidRDefault="005C2B07" w:rsidP="00E71060">
            <w:pPr>
              <w:pStyle w:val="TAC"/>
              <w:rPr>
                <w:rFonts w:eastAsiaTheme="minorEastAsia"/>
                <w:lang w:eastAsia="zh-CN"/>
              </w:rPr>
            </w:pPr>
            <w:r w:rsidRPr="00DB333D">
              <w:rPr>
                <w:rFonts w:eastAsiaTheme="minorEastAsia"/>
                <w:lang w:eastAsia="zh-CN"/>
              </w:rPr>
              <w:t>8.16</w:t>
            </w:r>
          </w:p>
        </w:tc>
        <w:tc>
          <w:tcPr>
            <w:tcW w:w="539" w:type="pct"/>
            <w:shd w:val="clear" w:color="auto" w:fill="auto"/>
            <w:vAlign w:val="center"/>
          </w:tcPr>
          <w:p w14:paraId="2ADDB9EE" w14:textId="77777777" w:rsidR="005C2B07" w:rsidRPr="00DB333D" w:rsidRDefault="005C2B07" w:rsidP="00E71060">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1732B8A1" w14:textId="77777777" w:rsidR="005C2B07" w:rsidRPr="00DB333D" w:rsidRDefault="005C2B07" w:rsidP="00E71060">
            <w:pPr>
              <w:pStyle w:val="TAC"/>
              <w:rPr>
                <w:rFonts w:eastAsiaTheme="minorEastAsia"/>
                <w:lang w:eastAsia="zh-CN"/>
              </w:rPr>
            </w:pPr>
            <w:r w:rsidRPr="00DB333D">
              <w:rPr>
                <w:rFonts w:eastAsiaTheme="minorEastAsia"/>
                <w:lang w:eastAsia="zh-CN"/>
              </w:rPr>
              <w:t>91.07%</w:t>
            </w:r>
          </w:p>
        </w:tc>
        <w:tc>
          <w:tcPr>
            <w:tcW w:w="414" w:type="pct"/>
            <w:vMerge w:val="restart"/>
            <w:shd w:val="clear" w:color="auto" w:fill="auto"/>
            <w:noWrap/>
            <w:vAlign w:val="center"/>
          </w:tcPr>
          <w:p w14:paraId="0FE1B1D0"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55444D15" w14:textId="77777777" w:rsidTr="00D917AC">
        <w:trPr>
          <w:trHeight w:val="105"/>
          <w:jc w:val="center"/>
        </w:trPr>
        <w:tc>
          <w:tcPr>
            <w:tcW w:w="443" w:type="pct"/>
            <w:vMerge/>
            <w:shd w:val="clear" w:color="auto" w:fill="auto"/>
            <w:noWrap/>
            <w:vAlign w:val="center"/>
          </w:tcPr>
          <w:p w14:paraId="23B73048" w14:textId="77777777" w:rsidR="005C2B07" w:rsidRPr="00DB333D" w:rsidRDefault="005C2B07" w:rsidP="00E71060">
            <w:pPr>
              <w:pStyle w:val="TAC"/>
            </w:pPr>
          </w:p>
        </w:tc>
        <w:tc>
          <w:tcPr>
            <w:tcW w:w="521" w:type="pct"/>
            <w:vMerge/>
            <w:shd w:val="clear" w:color="auto" w:fill="auto"/>
            <w:noWrap/>
            <w:vAlign w:val="center"/>
          </w:tcPr>
          <w:p w14:paraId="45C3FF3D"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0B23B323"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739BEF5F"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403B0F6A"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34CB31BF"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724036DD"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2485AB42" w14:textId="77777777" w:rsidR="005C2B07" w:rsidRPr="00DB333D" w:rsidRDefault="005C2B07" w:rsidP="00E71060">
            <w:pPr>
              <w:pStyle w:val="TAC"/>
              <w:rPr>
                <w:rFonts w:eastAsiaTheme="minorEastAsia"/>
                <w:lang w:eastAsia="zh-CN"/>
              </w:rPr>
            </w:pPr>
            <w:r w:rsidRPr="00DB333D">
              <w:rPr>
                <w:rFonts w:eastAsiaTheme="minorEastAsia"/>
                <w:lang w:eastAsia="zh-CN"/>
              </w:rPr>
              <w:t>4.66</w:t>
            </w:r>
          </w:p>
        </w:tc>
        <w:tc>
          <w:tcPr>
            <w:tcW w:w="539" w:type="pct"/>
            <w:shd w:val="clear" w:color="auto" w:fill="auto"/>
            <w:vAlign w:val="center"/>
          </w:tcPr>
          <w:p w14:paraId="3707B6E7" w14:textId="77777777" w:rsidR="005C2B07" w:rsidRPr="00DB333D" w:rsidRDefault="005C2B07" w:rsidP="00E71060">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3E009109" w14:textId="77777777" w:rsidR="005C2B07" w:rsidRPr="00DB333D" w:rsidRDefault="005C2B07" w:rsidP="00E71060">
            <w:pPr>
              <w:pStyle w:val="TAC"/>
              <w:rPr>
                <w:rFonts w:eastAsiaTheme="minorEastAsia"/>
                <w:lang w:eastAsia="zh-CN"/>
              </w:rPr>
            </w:pPr>
            <w:r w:rsidRPr="00DB333D">
              <w:rPr>
                <w:rFonts w:eastAsiaTheme="minorEastAsia"/>
                <w:lang w:eastAsia="zh-CN"/>
              </w:rPr>
              <w:t>97.22%</w:t>
            </w:r>
          </w:p>
        </w:tc>
        <w:tc>
          <w:tcPr>
            <w:tcW w:w="414" w:type="pct"/>
            <w:vMerge/>
            <w:shd w:val="clear" w:color="auto" w:fill="auto"/>
            <w:noWrap/>
            <w:vAlign w:val="center"/>
          </w:tcPr>
          <w:p w14:paraId="36C8ED4C" w14:textId="77777777" w:rsidR="005C2B07" w:rsidRPr="00DB333D" w:rsidRDefault="005C2B07" w:rsidP="00E71060">
            <w:pPr>
              <w:pStyle w:val="TAC"/>
              <w:rPr>
                <w:rFonts w:eastAsiaTheme="minorEastAsia"/>
                <w:lang w:eastAsia="zh-CN"/>
              </w:rPr>
            </w:pPr>
          </w:p>
        </w:tc>
      </w:tr>
      <w:tr w:rsidR="005C2B07" w:rsidRPr="00DB333D" w14:paraId="79332D3B" w14:textId="77777777" w:rsidTr="00D917AC">
        <w:trPr>
          <w:trHeight w:val="424"/>
          <w:jc w:val="center"/>
        </w:trPr>
        <w:tc>
          <w:tcPr>
            <w:tcW w:w="443" w:type="pct"/>
            <w:shd w:val="clear" w:color="auto" w:fill="auto"/>
            <w:noWrap/>
            <w:vAlign w:val="center"/>
          </w:tcPr>
          <w:p w14:paraId="384DFB9E" w14:textId="77777777" w:rsidR="005C2B07" w:rsidRPr="00DB333D" w:rsidRDefault="005C2B07" w:rsidP="00E71060">
            <w:pPr>
              <w:pStyle w:val="TAC"/>
            </w:pPr>
            <w:r w:rsidRPr="00DB333D">
              <w:t>Source [vivo]</w:t>
            </w:r>
          </w:p>
        </w:tc>
        <w:tc>
          <w:tcPr>
            <w:tcW w:w="521" w:type="pct"/>
            <w:shd w:val="clear" w:color="auto" w:fill="auto"/>
            <w:noWrap/>
            <w:vAlign w:val="center"/>
          </w:tcPr>
          <w:p w14:paraId="22BA9FD6"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C929A7F"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4F3DFE7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857C651"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A5FD5E8"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99E263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532D9680" w14:textId="77777777" w:rsidR="005C2B07" w:rsidRPr="00DB333D" w:rsidRDefault="005C2B07" w:rsidP="00E71060">
            <w:pPr>
              <w:pStyle w:val="TAC"/>
              <w:rPr>
                <w:rFonts w:eastAsiaTheme="minorEastAsia"/>
                <w:lang w:eastAsia="zh-CN"/>
              </w:rPr>
            </w:pPr>
            <w:r w:rsidRPr="00DB333D">
              <w:rPr>
                <w:rFonts w:eastAsiaTheme="minorEastAsia"/>
                <w:lang w:eastAsia="zh-CN"/>
              </w:rPr>
              <w:t>10.25</w:t>
            </w:r>
          </w:p>
        </w:tc>
        <w:tc>
          <w:tcPr>
            <w:tcW w:w="539" w:type="pct"/>
            <w:shd w:val="clear" w:color="auto" w:fill="auto"/>
            <w:vAlign w:val="center"/>
          </w:tcPr>
          <w:p w14:paraId="16F38A03"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180262F1" w14:textId="77777777" w:rsidR="005C2B07" w:rsidRPr="00DB333D" w:rsidRDefault="005C2B07" w:rsidP="00E71060">
            <w:pPr>
              <w:pStyle w:val="TAC"/>
              <w:rPr>
                <w:rFonts w:eastAsiaTheme="minorEastAsia"/>
                <w:lang w:eastAsia="zh-CN"/>
              </w:rPr>
            </w:pPr>
            <w:r w:rsidRPr="00DB333D">
              <w:rPr>
                <w:rFonts w:eastAsiaTheme="minorEastAsia"/>
                <w:lang w:eastAsia="zh-CN"/>
              </w:rPr>
              <w:t>93.06%</w:t>
            </w:r>
          </w:p>
        </w:tc>
        <w:tc>
          <w:tcPr>
            <w:tcW w:w="414" w:type="pct"/>
            <w:shd w:val="clear" w:color="auto" w:fill="auto"/>
            <w:noWrap/>
            <w:vAlign w:val="center"/>
          </w:tcPr>
          <w:p w14:paraId="2E9A86D4"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3B589BB9" w14:textId="77777777" w:rsidTr="00D917AC">
        <w:trPr>
          <w:trHeight w:val="205"/>
          <w:jc w:val="center"/>
        </w:trPr>
        <w:tc>
          <w:tcPr>
            <w:tcW w:w="443" w:type="pct"/>
            <w:vMerge w:val="restart"/>
            <w:shd w:val="clear" w:color="auto" w:fill="auto"/>
            <w:noWrap/>
            <w:vAlign w:val="center"/>
          </w:tcPr>
          <w:p w14:paraId="3B5B35CE" w14:textId="77777777" w:rsidR="005C2B07" w:rsidRPr="00DB333D" w:rsidRDefault="005C2B07" w:rsidP="00E71060">
            <w:pPr>
              <w:pStyle w:val="TAC"/>
              <w:rPr>
                <w:rFonts w:eastAsiaTheme="minorEastAsia"/>
                <w:lang w:eastAsia="zh-CN"/>
              </w:rPr>
            </w:pPr>
            <w:r w:rsidRPr="00DB333D">
              <w:t>Source [vivo]</w:t>
            </w:r>
          </w:p>
        </w:tc>
        <w:tc>
          <w:tcPr>
            <w:tcW w:w="521" w:type="pct"/>
            <w:vMerge w:val="restart"/>
            <w:shd w:val="clear" w:color="auto" w:fill="auto"/>
            <w:noWrap/>
            <w:vAlign w:val="center"/>
          </w:tcPr>
          <w:p w14:paraId="352C05F7"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74ED9E4F"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vMerge w:val="restart"/>
            <w:shd w:val="clear" w:color="auto" w:fill="auto"/>
            <w:vAlign w:val="center"/>
          </w:tcPr>
          <w:p w14:paraId="5ADF24C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D92A54F"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DDC9853"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52CC6CB6"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77363AD" w14:textId="77777777" w:rsidR="005C2B07" w:rsidRPr="00DB333D" w:rsidRDefault="005C2B07" w:rsidP="00E71060">
            <w:pPr>
              <w:pStyle w:val="TAC"/>
              <w:rPr>
                <w:rFonts w:eastAsiaTheme="minorEastAsia"/>
                <w:lang w:eastAsia="zh-CN"/>
              </w:rPr>
            </w:pPr>
            <w:r w:rsidRPr="00DB333D">
              <w:rPr>
                <w:rFonts w:eastAsiaTheme="minorEastAsia"/>
                <w:lang w:eastAsia="zh-CN"/>
              </w:rPr>
              <w:t>10.37</w:t>
            </w:r>
          </w:p>
        </w:tc>
        <w:tc>
          <w:tcPr>
            <w:tcW w:w="539" w:type="pct"/>
            <w:shd w:val="clear" w:color="auto" w:fill="auto"/>
            <w:vAlign w:val="center"/>
          </w:tcPr>
          <w:p w14:paraId="70C3AA5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1D6B3BFA" w14:textId="77777777" w:rsidR="005C2B07" w:rsidRPr="00DB333D" w:rsidRDefault="005C2B07" w:rsidP="00E71060">
            <w:pPr>
              <w:pStyle w:val="TAC"/>
              <w:rPr>
                <w:rFonts w:eastAsiaTheme="minorEastAsia"/>
                <w:lang w:eastAsia="zh-CN"/>
              </w:rPr>
            </w:pPr>
            <w:r w:rsidRPr="00DB333D">
              <w:rPr>
                <w:rFonts w:eastAsiaTheme="minorEastAsia"/>
                <w:lang w:eastAsia="zh-CN"/>
              </w:rPr>
              <w:t>95%</w:t>
            </w:r>
          </w:p>
        </w:tc>
        <w:tc>
          <w:tcPr>
            <w:tcW w:w="414" w:type="pct"/>
            <w:vMerge w:val="restart"/>
            <w:shd w:val="clear" w:color="auto" w:fill="auto"/>
            <w:noWrap/>
            <w:vAlign w:val="center"/>
          </w:tcPr>
          <w:p w14:paraId="35E8B445"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2791C9D9" w14:textId="77777777" w:rsidTr="00D917AC">
        <w:trPr>
          <w:trHeight w:val="205"/>
          <w:jc w:val="center"/>
        </w:trPr>
        <w:tc>
          <w:tcPr>
            <w:tcW w:w="443" w:type="pct"/>
            <w:vMerge/>
            <w:shd w:val="clear" w:color="auto" w:fill="auto"/>
            <w:noWrap/>
            <w:vAlign w:val="center"/>
          </w:tcPr>
          <w:p w14:paraId="515AEE2F" w14:textId="77777777" w:rsidR="005C2B07" w:rsidRPr="00DB333D" w:rsidRDefault="005C2B07" w:rsidP="00E71060">
            <w:pPr>
              <w:pStyle w:val="TAC"/>
            </w:pPr>
          </w:p>
        </w:tc>
        <w:tc>
          <w:tcPr>
            <w:tcW w:w="521" w:type="pct"/>
            <w:vMerge/>
            <w:shd w:val="clear" w:color="auto" w:fill="auto"/>
            <w:noWrap/>
            <w:vAlign w:val="center"/>
          </w:tcPr>
          <w:p w14:paraId="28706315"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7A95E694"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63BBC6AE"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35C1F86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6D6420B2"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35474839"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0AAA7A6B" w14:textId="77777777" w:rsidR="005C2B07" w:rsidRPr="00DB333D" w:rsidRDefault="005C2B07" w:rsidP="00E71060">
            <w:pPr>
              <w:pStyle w:val="TAC"/>
              <w:rPr>
                <w:rFonts w:eastAsiaTheme="minorEastAsia"/>
                <w:lang w:eastAsia="zh-CN"/>
              </w:rPr>
            </w:pPr>
            <w:r w:rsidRPr="00DB333D">
              <w:rPr>
                <w:rFonts w:eastAsiaTheme="minorEastAsia"/>
                <w:lang w:eastAsia="zh-CN"/>
              </w:rPr>
              <w:t>6.27</w:t>
            </w:r>
          </w:p>
        </w:tc>
        <w:tc>
          <w:tcPr>
            <w:tcW w:w="539" w:type="pct"/>
            <w:shd w:val="clear" w:color="auto" w:fill="auto"/>
            <w:vAlign w:val="center"/>
          </w:tcPr>
          <w:p w14:paraId="492707D4" w14:textId="77777777" w:rsidR="005C2B07" w:rsidRPr="00DB333D" w:rsidRDefault="005C2B07" w:rsidP="00E71060">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79642941" w14:textId="77777777" w:rsidR="005C2B07" w:rsidRPr="00DB333D" w:rsidRDefault="005C2B07" w:rsidP="00E71060">
            <w:pPr>
              <w:pStyle w:val="TAC"/>
              <w:rPr>
                <w:rFonts w:eastAsiaTheme="minorEastAsia"/>
                <w:lang w:eastAsia="zh-CN"/>
              </w:rPr>
            </w:pPr>
            <w:r w:rsidRPr="00DB333D">
              <w:rPr>
                <w:rFonts w:eastAsiaTheme="minorEastAsia"/>
                <w:lang w:eastAsia="zh-CN"/>
              </w:rPr>
              <w:t>94.91%</w:t>
            </w:r>
          </w:p>
        </w:tc>
        <w:tc>
          <w:tcPr>
            <w:tcW w:w="414" w:type="pct"/>
            <w:vMerge/>
            <w:shd w:val="clear" w:color="auto" w:fill="auto"/>
            <w:noWrap/>
            <w:vAlign w:val="center"/>
          </w:tcPr>
          <w:p w14:paraId="128F8945" w14:textId="77777777" w:rsidR="005C2B07" w:rsidRPr="00DB333D" w:rsidRDefault="005C2B07" w:rsidP="00E71060">
            <w:pPr>
              <w:pStyle w:val="TAC"/>
              <w:rPr>
                <w:rFonts w:eastAsiaTheme="minorEastAsia"/>
                <w:lang w:eastAsia="zh-CN"/>
              </w:rPr>
            </w:pPr>
          </w:p>
        </w:tc>
      </w:tr>
      <w:tr w:rsidR="005C2B07" w:rsidRPr="00DB333D" w14:paraId="3FE56656" w14:textId="77777777" w:rsidTr="00D917AC">
        <w:trPr>
          <w:trHeight w:val="140"/>
          <w:jc w:val="center"/>
        </w:trPr>
        <w:tc>
          <w:tcPr>
            <w:tcW w:w="443" w:type="pct"/>
            <w:vMerge w:val="restart"/>
            <w:shd w:val="clear" w:color="auto" w:fill="auto"/>
            <w:noWrap/>
            <w:vAlign w:val="center"/>
          </w:tcPr>
          <w:p w14:paraId="1EF96300" w14:textId="77777777" w:rsidR="005C2B07" w:rsidRPr="00DB333D" w:rsidRDefault="005C2B07" w:rsidP="00E71060">
            <w:pPr>
              <w:pStyle w:val="TAC"/>
            </w:pPr>
            <w:r w:rsidRPr="00DB333D">
              <w:t>Source [vivo]</w:t>
            </w:r>
          </w:p>
        </w:tc>
        <w:tc>
          <w:tcPr>
            <w:tcW w:w="521" w:type="pct"/>
            <w:vMerge w:val="restart"/>
            <w:shd w:val="clear" w:color="auto" w:fill="auto"/>
            <w:noWrap/>
            <w:vAlign w:val="center"/>
          </w:tcPr>
          <w:p w14:paraId="6057B052"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1F1411E8"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vMerge w:val="restart"/>
            <w:shd w:val="clear" w:color="auto" w:fill="auto"/>
            <w:vAlign w:val="center"/>
          </w:tcPr>
          <w:p w14:paraId="5FFFBC22"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0E14FCC"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EBF311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57CAC2B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89D3A15" w14:textId="77777777" w:rsidR="005C2B07" w:rsidRPr="00DB333D" w:rsidRDefault="005C2B07" w:rsidP="00E71060">
            <w:pPr>
              <w:pStyle w:val="TAC"/>
              <w:rPr>
                <w:rFonts w:eastAsiaTheme="minorEastAsia"/>
                <w:lang w:eastAsia="zh-CN"/>
              </w:rPr>
            </w:pPr>
            <w:r w:rsidRPr="00DB333D">
              <w:rPr>
                <w:rFonts w:eastAsiaTheme="minorEastAsia"/>
                <w:lang w:eastAsia="zh-CN"/>
              </w:rPr>
              <w:t>9.58</w:t>
            </w:r>
          </w:p>
        </w:tc>
        <w:tc>
          <w:tcPr>
            <w:tcW w:w="539" w:type="pct"/>
            <w:shd w:val="clear" w:color="auto" w:fill="auto"/>
            <w:vAlign w:val="center"/>
          </w:tcPr>
          <w:p w14:paraId="62C9E94E"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77083F95" w14:textId="77777777" w:rsidR="005C2B07" w:rsidRPr="00DB333D" w:rsidRDefault="005C2B07" w:rsidP="00E71060">
            <w:pPr>
              <w:pStyle w:val="TAC"/>
              <w:rPr>
                <w:rFonts w:eastAsiaTheme="minorEastAsia"/>
                <w:lang w:eastAsia="zh-CN"/>
              </w:rPr>
            </w:pPr>
            <w:r w:rsidRPr="00DB333D">
              <w:rPr>
                <w:rFonts w:eastAsiaTheme="minorEastAsia"/>
                <w:lang w:eastAsia="zh-CN"/>
              </w:rPr>
              <w:t>95.14%</w:t>
            </w:r>
          </w:p>
        </w:tc>
        <w:tc>
          <w:tcPr>
            <w:tcW w:w="414" w:type="pct"/>
            <w:vMerge w:val="restart"/>
            <w:shd w:val="clear" w:color="auto" w:fill="auto"/>
            <w:noWrap/>
            <w:vAlign w:val="center"/>
          </w:tcPr>
          <w:p w14:paraId="127C26B3"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6906298E" w14:textId="77777777" w:rsidTr="00D917AC">
        <w:trPr>
          <w:trHeight w:val="140"/>
          <w:jc w:val="center"/>
        </w:trPr>
        <w:tc>
          <w:tcPr>
            <w:tcW w:w="443" w:type="pct"/>
            <w:vMerge/>
            <w:shd w:val="clear" w:color="auto" w:fill="auto"/>
            <w:noWrap/>
            <w:vAlign w:val="center"/>
          </w:tcPr>
          <w:p w14:paraId="5E93CBC1" w14:textId="77777777" w:rsidR="005C2B07" w:rsidRPr="00DB333D" w:rsidRDefault="005C2B07" w:rsidP="00E71060">
            <w:pPr>
              <w:pStyle w:val="TAC"/>
            </w:pPr>
          </w:p>
        </w:tc>
        <w:tc>
          <w:tcPr>
            <w:tcW w:w="521" w:type="pct"/>
            <w:vMerge/>
            <w:shd w:val="clear" w:color="auto" w:fill="auto"/>
            <w:noWrap/>
            <w:vAlign w:val="center"/>
          </w:tcPr>
          <w:p w14:paraId="66FC9522"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02F23A62"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21B66CD6"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6E7A202A"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5E30D49B"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2592723"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013F219E" w14:textId="77777777" w:rsidR="005C2B07" w:rsidRPr="00DB333D" w:rsidRDefault="005C2B07" w:rsidP="00E71060">
            <w:pPr>
              <w:pStyle w:val="TAC"/>
              <w:rPr>
                <w:rFonts w:eastAsiaTheme="minorEastAsia"/>
                <w:lang w:eastAsia="zh-CN"/>
              </w:rPr>
            </w:pPr>
            <w:r w:rsidRPr="00DB333D">
              <w:rPr>
                <w:rFonts w:eastAsiaTheme="minorEastAsia"/>
                <w:lang w:eastAsia="zh-CN"/>
              </w:rPr>
              <w:t>5.57</w:t>
            </w:r>
          </w:p>
        </w:tc>
        <w:tc>
          <w:tcPr>
            <w:tcW w:w="539" w:type="pct"/>
            <w:shd w:val="clear" w:color="auto" w:fill="auto"/>
            <w:vAlign w:val="center"/>
          </w:tcPr>
          <w:p w14:paraId="6DF94AD7" w14:textId="77777777" w:rsidR="005C2B07" w:rsidRPr="00DB333D" w:rsidRDefault="005C2B07" w:rsidP="00E71060">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0FB90CE6" w14:textId="77777777" w:rsidR="005C2B07" w:rsidRPr="00DB333D" w:rsidRDefault="005C2B07" w:rsidP="00E71060">
            <w:pPr>
              <w:pStyle w:val="TAC"/>
              <w:rPr>
                <w:rFonts w:eastAsiaTheme="minorEastAsia"/>
                <w:lang w:eastAsia="zh-CN"/>
              </w:rPr>
            </w:pPr>
            <w:r w:rsidRPr="00DB333D">
              <w:rPr>
                <w:rFonts w:eastAsiaTheme="minorEastAsia"/>
                <w:lang w:eastAsia="zh-CN"/>
              </w:rPr>
              <w:t>96.67%</w:t>
            </w:r>
          </w:p>
        </w:tc>
        <w:tc>
          <w:tcPr>
            <w:tcW w:w="414" w:type="pct"/>
            <w:vMerge/>
            <w:shd w:val="clear" w:color="auto" w:fill="auto"/>
            <w:noWrap/>
            <w:vAlign w:val="center"/>
          </w:tcPr>
          <w:p w14:paraId="49309D0F" w14:textId="77777777" w:rsidR="005C2B07" w:rsidRPr="00DB333D" w:rsidRDefault="005C2B07" w:rsidP="00E71060">
            <w:pPr>
              <w:pStyle w:val="TAC"/>
              <w:rPr>
                <w:rFonts w:eastAsiaTheme="minorEastAsia"/>
                <w:lang w:eastAsia="zh-CN"/>
              </w:rPr>
            </w:pPr>
          </w:p>
        </w:tc>
      </w:tr>
      <w:tr w:rsidR="005C2B07" w:rsidRPr="00DB333D" w14:paraId="25481A19" w14:textId="77777777" w:rsidTr="00D917AC">
        <w:trPr>
          <w:trHeight w:val="424"/>
          <w:jc w:val="center"/>
        </w:trPr>
        <w:tc>
          <w:tcPr>
            <w:tcW w:w="443" w:type="pct"/>
            <w:shd w:val="clear" w:color="auto" w:fill="auto"/>
            <w:noWrap/>
            <w:vAlign w:val="center"/>
          </w:tcPr>
          <w:p w14:paraId="2C751603" w14:textId="77777777" w:rsidR="005C2B07" w:rsidRPr="00DB333D" w:rsidRDefault="005C2B07" w:rsidP="00E71060">
            <w:pPr>
              <w:pStyle w:val="TAC"/>
            </w:pPr>
            <w:r w:rsidRPr="00DB333D">
              <w:t>Source [vivo]</w:t>
            </w:r>
          </w:p>
        </w:tc>
        <w:tc>
          <w:tcPr>
            <w:tcW w:w="521" w:type="pct"/>
            <w:shd w:val="clear" w:color="auto" w:fill="auto"/>
            <w:noWrap/>
            <w:vAlign w:val="center"/>
          </w:tcPr>
          <w:p w14:paraId="22DA3A5F"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8FE1AB7"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shd w:val="clear" w:color="auto" w:fill="auto"/>
            <w:vAlign w:val="center"/>
          </w:tcPr>
          <w:p w14:paraId="3753ADE8"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0436571"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4975074"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BF65904"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4C1D75A" w14:textId="77777777" w:rsidR="005C2B07" w:rsidRPr="00DB333D" w:rsidRDefault="005C2B07" w:rsidP="00E71060">
            <w:pPr>
              <w:pStyle w:val="TAC"/>
              <w:rPr>
                <w:rFonts w:eastAsiaTheme="minorEastAsia"/>
                <w:lang w:eastAsia="zh-CN"/>
              </w:rPr>
            </w:pPr>
            <w:r w:rsidRPr="00DB333D">
              <w:rPr>
                <w:rFonts w:eastAsiaTheme="minorEastAsia"/>
                <w:lang w:eastAsia="zh-CN"/>
              </w:rPr>
              <w:t>10.1</w:t>
            </w:r>
          </w:p>
        </w:tc>
        <w:tc>
          <w:tcPr>
            <w:tcW w:w="539" w:type="pct"/>
            <w:shd w:val="clear" w:color="auto" w:fill="auto"/>
            <w:vAlign w:val="center"/>
          </w:tcPr>
          <w:p w14:paraId="5B6F7CE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5F1852C8" w14:textId="77777777" w:rsidR="005C2B07" w:rsidRPr="00DB333D" w:rsidRDefault="005C2B07" w:rsidP="00E71060">
            <w:pPr>
              <w:pStyle w:val="TAC"/>
              <w:rPr>
                <w:rFonts w:eastAsiaTheme="minorEastAsia"/>
                <w:lang w:eastAsia="zh-CN"/>
              </w:rPr>
            </w:pPr>
            <w:r w:rsidRPr="00DB333D">
              <w:rPr>
                <w:rFonts w:eastAsiaTheme="minorEastAsia"/>
                <w:lang w:eastAsia="zh-CN"/>
              </w:rPr>
              <w:t>91.28%</w:t>
            </w:r>
          </w:p>
        </w:tc>
        <w:tc>
          <w:tcPr>
            <w:tcW w:w="414" w:type="pct"/>
            <w:shd w:val="clear" w:color="auto" w:fill="auto"/>
            <w:noWrap/>
            <w:vAlign w:val="center"/>
          </w:tcPr>
          <w:p w14:paraId="432CB5D2"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12E6993E" w14:textId="77777777" w:rsidTr="00D917AC">
        <w:trPr>
          <w:trHeight w:val="424"/>
          <w:jc w:val="center"/>
        </w:trPr>
        <w:tc>
          <w:tcPr>
            <w:tcW w:w="443" w:type="pct"/>
            <w:shd w:val="clear" w:color="auto" w:fill="auto"/>
            <w:noWrap/>
            <w:vAlign w:val="center"/>
          </w:tcPr>
          <w:p w14:paraId="5A1DFEA2" w14:textId="77777777" w:rsidR="005C2B07" w:rsidRPr="00DB333D" w:rsidRDefault="005C2B07" w:rsidP="00E71060">
            <w:pPr>
              <w:pStyle w:val="TAC"/>
            </w:pPr>
            <w:r w:rsidRPr="00DB333D">
              <w:t>Source [vivo]</w:t>
            </w:r>
          </w:p>
        </w:tc>
        <w:tc>
          <w:tcPr>
            <w:tcW w:w="521" w:type="pct"/>
            <w:shd w:val="clear" w:color="auto" w:fill="auto"/>
            <w:noWrap/>
            <w:vAlign w:val="center"/>
          </w:tcPr>
          <w:p w14:paraId="4BBE669E"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273861A"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04EC70F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7DB634DA"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21684D5"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4F2C01D"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C0DF1E" w14:textId="77777777" w:rsidR="005C2B07" w:rsidRPr="00DB333D" w:rsidRDefault="005C2B07" w:rsidP="00E71060">
            <w:pPr>
              <w:pStyle w:val="TAC"/>
              <w:rPr>
                <w:rFonts w:eastAsiaTheme="minorEastAsia"/>
                <w:lang w:eastAsia="zh-CN"/>
              </w:rPr>
            </w:pPr>
            <w:r w:rsidRPr="00DB333D">
              <w:rPr>
                <w:rFonts w:eastAsiaTheme="minorEastAsia"/>
                <w:lang w:eastAsia="zh-CN"/>
              </w:rPr>
              <w:t>8.81</w:t>
            </w:r>
          </w:p>
        </w:tc>
        <w:tc>
          <w:tcPr>
            <w:tcW w:w="539" w:type="pct"/>
            <w:shd w:val="clear" w:color="auto" w:fill="auto"/>
            <w:vAlign w:val="center"/>
          </w:tcPr>
          <w:p w14:paraId="153C5FC9" w14:textId="77777777" w:rsidR="005C2B07" w:rsidRPr="00DB333D" w:rsidRDefault="005C2B07" w:rsidP="00E71060">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48336C59" w14:textId="77777777" w:rsidR="005C2B07" w:rsidRPr="00DB333D" w:rsidRDefault="005C2B07" w:rsidP="00E71060">
            <w:pPr>
              <w:pStyle w:val="TAC"/>
              <w:rPr>
                <w:rFonts w:eastAsiaTheme="minorEastAsia"/>
                <w:lang w:eastAsia="zh-CN"/>
              </w:rPr>
            </w:pPr>
            <w:r w:rsidRPr="00DB333D">
              <w:rPr>
                <w:rFonts w:eastAsiaTheme="minorEastAsia"/>
                <w:lang w:eastAsia="zh-CN"/>
              </w:rPr>
              <w:t>93.89%</w:t>
            </w:r>
          </w:p>
        </w:tc>
        <w:tc>
          <w:tcPr>
            <w:tcW w:w="414" w:type="pct"/>
            <w:shd w:val="clear" w:color="auto" w:fill="auto"/>
            <w:noWrap/>
            <w:vAlign w:val="center"/>
          </w:tcPr>
          <w:p w14:paraId="77D0735C"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33CC828F" w14:textId="77777777" w:rsidTr="00D917AC">
        <w:trPr>
          <w:trHeight w:val="424"/>
          <w:jc w:val="center"/>
        </w:trPr>
        <w:tc>
          <w:tcPr>
            <w:tcW w:w="443" w:type="pct"/>
            <w:shd w:val="clear" w:color="auto" w:fill="auto"/>
            <w:noWrap/>
            <w:vAlign w:val="center"/>
          </w:tcPr>
          <w:p w14:paraId="3391AD13" w14:textId="77777777" w:rsidR="005C2B07" w:rsidRPr="00DB333D" w:rsidRDefault="005C2B07" w:rsidP="00E71060">
            <w:pPr>
              <w:pStyle w:val="TAC"/>
            </w:pPr>
            <w:r w:rsidRPr="00DB333D">
              <w:t>Source [vivo]</w:t>
            </w:r>
          </w:p>
        </w:tc>
        <w:tc>
          <w:tcPr>
            <w:tcW w:w="521" w:type="pct"/>
            <w:shd w:val="clear" w:color="auto" w:fill="auto"/>
            <w:noWrap/>
            <w:vAlign w:val="center"/>
          </w:tcPr>
          <w:p w14:paraId="76A98BAA"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15FE9D3"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379A213D"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EF9F5FB"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65E695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EFBE933"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12E2505" w14:textId="77777777" w:rsidR="005C2B07" w:rsidRPr="00DB333D" w:rsidRDefault="005C2B07" w:rsidP="00E71060">
            <w:pPr>
              <w:pStyle w:val="TAC"/>
              <w:rPr>
                <w:rFonts w:eastAsiaTheme="minorEastAsia"/>
                <w:lang w:eastAsia="zh-CN"/>
              </w:rPr>
            </w:pPr>
            <w:r w:rsidRPr="00DB333D">
              <w:rPr>
                <w:rFonts w:eastAsiaTheme="minorEastAsia"/>
                <w:lang w:eastAsia="zh-CN"/>
              </w:rPr>
              <w:t>7.25</w:t>
            </w:r>
          </w:p>
        </w:tc>
        <w:tc>
          <w:tcPr>
            <w:tcW w:w="539" w:type="pct"/>
            <w:shd w:val="clear" w:color="auto" w:fill="auto"/>
            <w:vAlign w:val="center"/>
          </w:tcPr>
          <w:p w14:paraId="324EDBFA" w14:textId="77777777" w:rsidR="005C2B07" w:rsidRPr="00DB333D" w:rsidRDefault="005C2B07" w:rsidP="00E71060">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1659D147" w14:textId="77777777" w:rsidR="005C2B07" w:rsidRPr="00DB333D" w:rsidRDefault="005C2B07" w:rsidP="00E71060">
            <w:pPr>
              <w:pStyle w:val="TAC"/>
              <w:rPr>
                <w:rFonts w:eastAsiaTheme="minorEastAsia"/>
                <w:lang w:eastAsia="zh-CN"/>
              </w:rPr>
            </w:pPr>
            <w:r w:rsidRPr="00DB333D">
              <w:rPr>
                <w:rFonts w:eastAsiaTheme="minorEastAsia"/>
                <w:lang w:eastAsia="zh-CN"/>
              </w:rPr>
              <w:t>92.02%</w:t>
            </w:r>
          </w:p>
        </w:tc>
        <w:tc>
          <w:tcPr>
            <w:tcW w:w="414" w:type="pct"/>
            <w:shd w:val="clear" w:color="auto" w:fill="auto"/>
            <w:noWrap/>
            <w:vAlign w:val="center"/>
          </w:tcPr>
          <w:p w14:paraId="0EBE40E6"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41842B9F" w14:textId="77777777" w:rsidTr="00D917AC">
        <w:trPr>
          <w:trHeight w:val="424"/>
          <w:jc w:val="center"/>
        </w:trPr>
        <w:tc>
          <w:tcPr>
            <w:tcW w:w="443" w:type="pct"/>
            <w:shd w:val="clear" w:color="auto" w:fill="auto"/>
            <w:noWrap/>
            <w:vAlign w:val="center"/>
          </w:tcPr>
          <w:p w14:paraId="47B97AF8" w14:textId="77777777" w:rsidR="005C2B07" w:rsidRPr="00DB333D" w:rsidRDefault="005C2B07" w:rsidP="00E71060">
            <w:pPr>
              <w:pStyle w:val="TAC"/>
            </w:pPr>
            <w:r w:rsidRPr="00DB333D">
              <w:t>Source [vivo]</w:t>
            </w:r>
          </w:p>
        </w:tc>
        <w:tc>
          <w:tcPr>
            <w:tcW w:w="521" w:type="pct"/>
            <w:shd w:val="clear" w:color="auto" w:fill="auto"/>
            <w:noWrap/>
            <w:vAlign w:val="center"/>
          </w:tcPr>
          <w:p w14:paraId="31AF5FD3"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FFBF26D"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6F901217"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0512FC0A"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45BAC87"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BF686E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BA2B0FA" w14:textId="77777777" w:rsidR="005C2B07" w:rsidRPr="00DB333D" w:rsidRDefault="005C2B07" w:rsidP="00E71060">
            <w:pPr>
              <w:pStyle w:val="TAC"/>
              <w:rPr>
                <w:rFonts w:eastAsiaTheme="minorEastAsia"/>
                <w:lang w:eastAsia="zh-CN"/>
              </w:rPr>
            </w:pPr>
            <w:r w:rsidRPr="00DB333D">
              <w:rPr>
                <w:rFonts w:eastAsiaTheme="minorEastAsia"/>
                <w:lang w:eastAsia="zh-CN"/>
              </w:rPr>
              <w:t>9.68</w:t>
            </w:r>
          </w:p>
        </w:tc>
        <w:tc>
          <w:tcPr>
            <w:tcW w:w="539" w:type="pct"/>
            <w:shd w:val="clear" w:color="auto" w:fill="auto"/>
            <w:vAlign w:val="center"/>
          </w:tcPr>
          <w:p w14:paraId="7B6C24DC"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7ECEF50B" w14:textId="77777777" w:rsidR="005C2B07" w:rsidRPr="00DB333D" w:rsidRDefault="005C2B07" w:rsidP="00E71060">
            <w:pPr>
              <w:pStyle w:val="TAC"/>
              <w:rPr>
                <w:rFonts w:eastAsiaTheme="minorEastAsia"/>
                <w:lang w:eastAsia="zh-CN"/>
              </w:rPr>
            </w:pPr>
            <w:r w:rsidRPr="00DB333D">
              <w:rPr>
                <w:rFonts w:eastAsiaTheme="minorEastAsia"/>
                <w:lang w:eastAsia="zh-CN"/>
              </w:rPr>
              <w:t>98.37%</w:t>
            </w:r>
          </w:p>
        </w:tc>
        <w:tc>
          <w:tcPr>
            <w:tcW w:w="414" w:type="pct"/>
            <w:shd w:val="clear" w:color="auto" w:fill="auto"/>
            <w:noWrap/>
            <w:vAlign w:val="center"/>
          </w:tcPr>
          <w:p w14:paraId="649BA134"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55B4AB35" w14:textId="77777777" w:rsidTr="00D917AC">
        <w:trPr>
          <w:trHeight w:val="283"/>
          <w:jc w:val="center"/>
        </w:trPr>
        <w:tc>
          <w:tcPr>
            <w:tcW w:w="443" w:type="pct"/>
            <w:shd w:val="clear" w:color="auto" w:fill="auto"/>
            <w:noWrap/>
            <w:vAlign w:val="center"/>
          </w:tcPr>
          <w:p w14:paraId="068A438A" w14:textId="77777777" w:rsidR="005C2B07" w:rsidRPr="00DB333D" w:rsidRDefault="005C2B07" w:rsidP="00E71060">
            <w:pPr>
              <w:pStyle w:val="TAC"/>
              <w:rPr>
                <w:rFonts w:eastAsiaTheme="minorEastAsia"/>
                <w:lang w:eastAsia="zh-CN"/>
              </w:rPr>
            </w:pPr>
            <w:r w:rsidRPr="00DB333D">
              <w:t>Source [vivo]</w:t>
            </w:r>
          </w:p>
        </w:tc>
        <w:tc>
          <w:tcPr>
            <w:tcW w:w="521" w:type="pct"/>
            <w:shd w:val="clear" w:color="auto" w:fill="auto"/>
            <w:noWrap/>
            <w:vAlign w:val="center"/>
          </w:tcPr>
          <w:p w14:paraId="014DB145"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1C965705" w14:textId="77777777" w:rsidR="005C2B07" w:rsidRPr="00DB333D" w:rsidRDefault="005C2B07" w:rsidP="00E71060">
            <w:pPr>
              <w:pStyle w:val="TAC"/>
              <w:rPr>
                <w:rFonts w:eastAsiaTheme="minorEastAsia"/>
                <w:lang w:eastAsia="zh-CN"/>
              </w:rPr>
            </w:pPr>
            <w:r w:rsidRPr="00DB333D">
              <w:rPr>
                <w:rFonts w:eastAsiaTheme="minorEastAsia"/>
                <w:lang w:eastAsia="zh-CN"/>
              </w:rPr>
              <w:t>1.4*</w:t>
            </w:r>
          </w:p>
        </w:tc>
        <w:tc>
          <w:tcPr>
            <w:tcW w:w="368" w:type="pct"/>
            <w:shd w:val="clear" w:color="auto" w:fill="auto"/>
            <w:vAlign w:val="center"/>
          </w:tcPr>
          <w:p w14:paraId="4E952213"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A490E47"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6FB59401"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3FBDEE1"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0A2229A" w14:textId="77777777" w:rsidR="005C2B07" w:rsidRPr="00DB333D" w:rsidRDefault="005C2B07" w:rsidP="00E71060">
            <w:pPr>
              <w:pStyle w:val="TAC"/>
              <w:rPr>
                <w:rFonts w:eastAsiaTheme="minorEastAsia"/>
                <w:lang w:eastAsia="zh-CN"/>
              </w:rPr>
            </w:pPr>
            <w:r w:rsidRPr="00DB333D">
              <w:rPr>
                <w:rFonts w:eastAsiaTheme="minorEastAsia"/>
                <w:lang w:eastAsia="zh-CN"/>
              </w:rPr>
              <w:t>11.09</w:t>
            </w:r>
          </w:p>
        </w:tc>
        <w:tc>
          <w:tcPr>
            <w:tcW w:w="539" w:type="pct"/>
            <w:shd w:val="clear" w:color="auto" w:fill="auto"/>
            <w:vAlign w:val="center"/>
          </w:tcPr>
          <w:p w14:paraId="37161EA6"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66A2A2B0" w14:textId="77777777" w:rsidR="005C2B07" w:rsidRPr="00DB333D" w:rsidRDefault="005C2B07" w:rsidP="00E71060">
            <w:pPr>
              <w:pStyle w:val="TAC"/>
              <w:rPr>
                <w:rFonts w:eastAsiaTheme="minorEastAsia"/>
                <w:lang w:eastAsia="zh-CN"/>
              </w:rPr>
            </w:pPr>
            <w:r w:rsidRPr="00DB333D">
              <w:rPr>
                <w:rFonts w:eastAsiaTheme="minorEastAsia"/>
                <w:lang w:eastAsia="zh-CN"/>
              </w:rPr>
              <w:t>90.8%</w:t>
            </w:r>
          </w:p>
        </w:tc>
        <w:tc>
          <w:tcPr>
            <w:tcW w:w="414" w:type="pct"/>
            <w:shd w:val="clear" w:color="auto" w:fill="auto"/>
            <w:noWrap/>
            <w:vAlign w:val="center"/>
          </w:tcPr>
          <w:p w14:paraId="084838B8"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06E4B790" w14:textId="77777777" w:rsidTr="00D917AC">
        <w:trPr>
          <w:trHeight w:val="283"/>
          <w:jc w:val="center"/>
        </w:trPr>
        <w:tc>
          <w:tcPr>
            <w:tcW w:w="443" w:type="pct"/>
            <w:shd w:val="clear" w:color="auto" w:fill="auto"/>
            <w:noWrap/>
            <w:vAlign w:val="center"/>
          </w:tcPr>
          <w:p w14:paraId="0F18EB38" w14:textId="77777777" w:rsidR="005C2B07" w:rsidRPr="00DB333D" w:rsidRDefault="005C2B07" w:rsidP="00E71060">
            <w:pPr>
              <w:pStyle w:val="TAC"/>
              <w:rPr>
                <w:rFonts w:eastAsiaTheme="minorEastAsia"/>
                <w:lang w:eastAsia="zh-CN"/>
              </w:rPr>
            </w:pPr>
            <w:r w:rsidRPr="00DB333D">
              <w:t>Source [vivo]</w:t>
            </w:r>
          </w:p>
        </w:tc>
        <w:tc>
          <w:tcPr>
            <w:tcW w:w="521" w:type="pct"/>
            <w:shd w:val="clear" w:color="auto" w:fill="auto"/>
            <w:noWrap/>
            <w:vAlign w:val="center"/>
          </w:tcPr>
          <w:p w14:paraId="4A048A73"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B404614" w14:textId="77777777" w:rsidR="005C2B07" w:rsidRPr="00DB333D" w:rsidRDefault="005C2B07" w:rsidP="00E71060">
            <w:pPr>
              <w:pStyle w:val="TAC"/>
              <w:rPr>
                <w:rFonts w:eastAsiaTheme="minorEastAsia"/>
                <w:lang w:eastAsia="zh-CN"/>
              </w:rPr>
            </w:pPr>
            <w:r w:rsidRPr="00DB333D">
              <w:rPr>
                <w:rFonts w:eastAsiaTheme="minorEastAsia"/>
                <w:lang w:eastAsia="zh-CN"/>
              </w:rPr>
              <w:t>1.5*</w:t>
            </w:r>
          </w:p>
        </w:tc>
        <w:tc>
          <w:tcPr>
            <w:tcW w:w="368" w:type="pct"/>
            <w:shd w:val="clear" w:color="auto" w:fill="auto"/>
            <w:vAlign w:val="center"/>
          </w:tcPr>
          <w:p w14:paraId="5BCD411C"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C47B2D3"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5A438D3"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5824A6FB"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126CB18" w14:textId="77777777" w:rsidR="005C2B07" w:rsidRPr="00DB333D" w:rsidRDefault="005C2B07" w:rsidP="00E71060">
            <w:pPr>
              <w:pStyle w:val="TAC"/>
              <w:rPr>
                <w:rFonts w:eastAsiaTheme="minorEastAsia"/>
                <w:lang w:eastAsia="zh-CN"/>
              </w:rPr>
            </w:pPr>
            <w:r w:rsidRPr="00DB333D">
              <w:rPr>
                <w:rFonts w:eastAsiaTheme="minorEastAsia"/>
                <w:lang w:eastAsia="zh-CN"/>
              </w:rPr>
              <w:t>10.59</w:t>
            </w:r>
          </w:p>
        </w:tc>
        <w:tc>
          <w:tcPr>
            <w:tcW w:w="539" w:type="pct"/>
            <w:shd w:val="clear" w:color="auto" w:fill="auto"/>
            <w:vAlign w:val="center"/>
          </w:tcPr>
          <w:p w14:paraId="184A1E61"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6E7C2DBA" w14:textId="77777777" w:rsidR="005C2B07" w:rsidRPr="00DB333D" w:rsidRDefault="005C2B07" w:rsidP="00E71060">
            <w:pPr>
              <w:pStyle w:val="TAC"/>
              <w:rPr>
                <w:rFonts w:eastAsiaTheme="minorEastAsia"/>
                <w:lang w:eastAsia="zh-CN"/>
              </w:rPr>
            </w:pPr>
            <w:r w:rsidRPr="00DB333D">
              <w:rPr>
                <w:rFonts w:eastAsiaTheme="minorEastAsia"/>
                <w:lang w:eastAsia="zh-CN"/>
              </w:rPr>
              <w:t>95.72%</w:t>
            </w:r>
          </w:p>
        </w:tc>
        <w:tc>
          <w:tcPr>
            <w:tcW w:w="414" w:type="pct"/>
            <w:shd w:val="clear" w:color="auto" w:fill="auto"/>
            <w:noWrap/>
            <w:vAlign w:val="center"/>
          </w:tcPr>
          <w:p w14:paraId="2CF32525"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0683C9B3" w14:textId="77777777" w:rsidTr="00D917AC">
        <w:trPr>
          <w:trHeight w:val="301"/>
          <w:jc w:val="center"/>
        </w:trPr>
        <w:tc>
          <w:tcPr>
            <w:tcW w:w="443" w:type="pct"/>
            <w:vMerge w:val="restart"/>
            <w:shd w:val="clear" w:color="auto" w:fill="auto"/>
            <w:noWrap/>
            <w:vAlign w:val="center"/>
          </w:tcPr>
          <w:p w14:paraId="0F62CEDB" w14:textId="77777777" w:rsidR="005C2B07" w:rsidRPr="00DB333D" w:rsidRDefault="005C2B07" w:rsidP="00E71060">
            <w:pPr>
              <w:pStyle w:val="TAC"/>
              <w:rPr>
                <w:rFonts w:eastAsiaTheme="minorEastAsia"/>
                <w:lang w:eastAsia="zh-CN"/>
              </w:rPr>
            </w:pPr>
            <w:r w:rsidRPr="00DB333D">
              <w:t>Source [InterDigital]</w:t>
            </w:r>
          </w:p>
        </w:tc>
        <w:tc>
          <w:tcPr>
            <w:tcW w:w="521" w:type="pct"/>
            <w:vMerge w:val="restart"/>
            <w:shd w:val="clear" w:color="auto" w:fill="auto"/>
            <w:noWrap/>
            <w:vAlign w:val="center"/>
          </w:tcPr>
          <w:p w14:paraId="5CA65C3B" w14:textId="77777777" w:rsidR="005C2B07" w:rsidRPr="00DB333D" w:rsidRDefault="005C2B07" w:rsidP="00E71060">
            <w:pPr>
              <w:pStyle w:val="TAC"/>
              <w:rPr>
                <w:rFonts w:eastAsiaTheme="minorEastAsia"/>
                <w:lang w:eastAsia="zh-CN"/>
              </w:rPr>
            </w:pPr>
            <w:r w:rsidRPr="00DB333D">
              <w:rPr>
                <w:rFonts w:eastAsiaTheme="minorEastAsia"/>
                <w:lang w:eastAsia="zh-CN"/>
              </w:rPr>
              <w:t>R1-2209658</w:t>
            </w:r>
          </w:p>
        </w:tc>
        <w:tc>
          <w:tcPr>
            <w:tcW w:w="505" w:type="pct"/>
            <w:vMerge w:val="restart"/>
            <w:shd w:val="clear" w:color="auto" w:fill="auto"/>
            <w:vAlign w:val="center"/>
          </w:tcPr>
          <w:p w14:paraId="752D37DF"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62C54A30"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5BC0E18"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A7595D2"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C0170B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E4E8ECD" w14:textId="77777777" w:rsidR="005C2B07" w:rsidRPr="00DB333D" w:rsidRDefault="005C2B07" w:rsidP="00E71060">
            <w:pPr>
              <w:pStyle w:val="TAC"/>
              <w:rPr>
                <w:rFonts w:eastAsiaTheme="minorEastAsia"/>
                <w:lang w:eastAsia="zh-CN"/>
              </w:rPr>
            </w:pPr>
            <w:r w:rsidRPr="00DB333D">
              <w:rPr>
                <w:rFonts w:eastAsiaTheme="minorEastAsia"/>
                <w:lang w:eastAsia="zh-CN"/>
              </w:rPr>
              <w:t>5.3</w:t>
            </w:r>
          </w:p>
        </w:tc>
        <w:tc>
          <w:tcPr>
            <w:tcW w:w="539" w:type="pct"/>
            <w:shd w:val="clear" w:color="auto" w:fill="auto"/>
            <w:vAlign w:val="center"/>
          </w:tcPr>
          <w:p w14:paraId="76C9126E" w14:textId="77777777" w:rsidR="005C2B07" w:rsidRPr="00DB333D" w:rsidRDefault="005C2B07" w:rsidP="00E71060">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1AD4FC80" w14:textId="77777777" w:rsidR="005C2B07" w:rsidRPr="00DB333D" w:rsidRDefault="005C2B07" w:rsidP="00E71060">
            <w:pPr>
              <w:pStyle w:val="TAC"/>
              <w:rPr>
                <w:rFonts w:eastAsiaTheme="minorEastAsia"/>
                <w:lang w:eastAsia="zh-CN"/>
              </w:rPr>
            </w:pPr>
            <w:r w:rsidRPr="00DB333D">
              <w:rPr>
                <w:rFonts w:eastAsiaTheme="minorEastAsia"/>
                <w:lang w:eastAsia="zh-CN"/>
              </w:rPr>
              <w:t>94%</w:t>
            </w:r>
          </w:p>
        </w:tc>
        <w:tc>
          <w:tcPr>
            <w:tcW w:w="414" w:type="pct"/>
            <w:vMerge w:val="restart"/>
            <w:shd w:val="clear" w:color="auto" w:fill="auto"/>
            <w:noWrap/>
            <w:vAlign w:val="center"/>
          </w:tcPr>
          <w:p w14:paraId="77E77BC2"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5A3A58CC" w14:textId="77777777" w:rsidTr="00D917AC">
        <w:trPr>
          <w:trHeight w:val="205"/>
          <w:jc w:val="center"/>
        </w:trPr>
        <w:tc>
          <w:tcPr>
            <w:tcW w:w="443" w:type="pct"/>
            <w:vMerge/>
            <w:shd w:val="clear" w:color="auto" w:fill="auto"/>
            <w:noWrap/>
            <w:vAlign w:val="center"/>
          </w:tcPr>
          <w:p w14:paraId="08DD9433" w14:textId="77777777" w:rsidR="005C2B07" w:rsidRPr="00DB333D" w:rsidRDefault="005C2B07" w:rsidP="00E71060">
            <w:pPr>
              <w:pStyle w:val="TAC"/>
            </w:pPr>
          </w:p>
        </w:tc>
        <w:tc>
          <w:tcPr>
            <w:tcW w:w="521" w:type="pct"/>
            <w:vMerge/>
            <w:shd w:val="clear" w:color="auto" w:fill="auto"/>
            <w:noWrap/>
            <w:vAlign w:val="center"/>
          </w:tcPr>
          <w:p w14:paraId="378B1689"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6DEC4D79"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1D6514A5"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49D5B0D1"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25ED2894"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63A89C3"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5EC3C911" w14:textId="77777777" w:rsidR="005C2B07" w:rsidRPr="00DB333D" w:rsidRDefault="005C2B07" w:rsidP="00E71060">
            <w:pPr>
              <w:pStyle w:val="TAC"/>
              <w:rPr>
                <w:rFonts w:eastAsiaTheme="minorEastAsia"/>
                <w:lang w:eastAsia="zh-CN"/>
              </w:rPr>
            </w:pPr>
            <w:r w:rsidRPr="00DB333D">
              <w:rPr>
                <w:rFonts w:eastAsiaTheme="minorEastAsia"/>
                <w:lang w:eastAsia="zh-CN"/>
              </w:rPr>
              <w:t>3.1</w:t>
            </w:r>
          </w:p>
        </w:tc>
        <w:tc>
          <w:tcPr>
            <w:tcW w:w="539" w:type="pct"/>
            <w:shd w:val="clear" w:color="auto" w:fill="auto"/>
            <w:vAlign w:val="center"/>
          </w:tcPr>
          <w:p w14:paraId="1805791B" w14:textId="77777777" w:rsidR="005C2B07" w:rsidRPr="00DB333D" w:rsidRDefault="005C2B07" w:rsidP="00E71060">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2503B1D0" w14:textId="77777777" w:rsidR="005C2B07" w:rsidRPr="00DB333D" w:rsidRDefault="005C2B07" w:rsidP="00E71060">
            <w:pPr>
              <w:pStyle w:val="TAC"/>
              <w:rPr>
                <w:rFonts w:eastAsiaTheme="minorEastAsia"/>
                <w:lang w:eastAsia="zh-CN"/>
              </w:rPr>
            </w:pPr>
            <w:r w:rsidRPr="00DB333D">
              <w:rPr>
                <w:rFonts w:eastAsiaTheme="minorEastAsia"/>
                <w:lang w:eastAsia="zh-CN"/>
              </w:rPr>
              <w:t>91.5%</w:t>
            </w:r>
          </w:p>
        </w:tc>
        <w:tc>
          <w:tcPr>
            <w:tcW w:w="414" w:type="pct"/>
            <w:vMerge/>
            <w:shd w:val="clear" w:color="auto" w:fill="auto"/>
            <w:noWrap/>
            <w:vAlign w:val="center"/>
          </w:tcPr>
          <w:p w14:paraId="19C94A76" w14:textId="77777777" w:rsidR="005C2B07" w:rsidRPr="00DB333D" w:rsidRDefault="005C2B07" w:rsidP="00E71060">
            <w:pPr>
              <w:pStyle w:val="TAC"/>
              <w:rPr>
                <w:rFonts w:eastAsiaTheme="minorEastAsia"/>
                <w:lang w:eastAsia="zh-CN"/>
              </w:rPr>
            </w:pPr>
          </w:p>
        </w:tc>
      </w:tr>
      <w:tr w:rsidR="005C2B07" w:rsidRPr="00DB333D" w14:paraId="6509AB29" w14:textId="77777777" w:rsidTr="00D917AC">
        <w:trPr>
          <w:trHeight w:val="283"/>
          <w:jc w:val="center"/>
        </w:trPr>
        <w:tc>
          <w:tcPr>
            <w:tcW w:w="443" w:type="pct"/>
            <w:shd w:val="clear" w:color="auto" w:fill="auto"/>
            <w:noWrap/>
            <w:vAlign w:val="center"/>
          </w:tcPr>
          <w:p w14:paraId="0B6D7257" w14:textId="77777777" w:rsidR="005C2B07" w:rsidRPr="00DB333D" w:rsidRDefault="005C2B07" w:rsidP="00E71060">
            <w:pPr>
              <w:pStyle w:val="TAC"/>
              <w:rPr>
                <w:rFonts w:eastAsiaTheme="minorEastAsia"/>
                <w:lang w:eastAsia="zh-CN"/>
              </w:rPr>
            </w:pPr>
            <w:r w:rsidRPr="00DB333D">
              <w:t>Source [InterDigital]</w:t>
            </w:r>
          </w:p>
        </w:tc>
        <w:tc>
          <w:tcPr>
            <w:tcW w:w="521" w:type="pct"/>
            <w:shd w:val="clear" w:color="auto" w:fill="auto"/>
            <w:noWrap/>
            <w:vAlign w:val="center"/>
          </w:tcPr>
          <w:p w14:paraId="00C81A1F" w14:textId="77777777" w:rsidR="005C2B07" w:rsidRPr="00DB333D" w:rsidRDefault="005C2B07" w:rsidP="00E71060">
            <w:pPr>
              <w:pStyle w:val="TAC"/>
              <w:rPr>
                <w:rFonts w:eastAsiaTheme="minorEastAsia"/>
                <w:lang w:eastAsia="zh-CN"/>
              </w:rPr>
            </w:pPr>
            <w:r w:rsidRPr="00DB333D">
              <w:rPr>
                <w:rFonts w:eastAsiaTheme="minorEastAsia"/>
                <w:lang w:eastAsia="zh-CN"/>
              </w:rPr>
              <w:t>R1-2209658</w:t>
            </w:r>
          </w:p>
        </w:tc>
        <w:tc>
          <w:tcPr>
            <w:tcW w:w="505" w:type="pct"/>
            <w:shd w:val="clear" w:color="auto" w:fill="auto"/>
            <w:vAlign w:val="center"/>
          </w:tcPr>
          <w:p w14:paraId="179ED8AD"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43EB2E47"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05B3F6F"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79D5B31"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AC046C9" w14:textId="77777777" w:rsidR="005C2B07" w:rsidRPr="00DB333D" w:rsidRDefault="005C2B07" w:rsidP="00E71060">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2D685AA6" w14:textId="77777777" w:rsidR="005C2B07" w:rsidRPr="00DB333D" w:rsidRDefault="005C2B07" w:rsidP="00E71060">
            <w:pPr>
              <w:pStyle w:val="TAC"/>
              <w:rPr>
                <w:rFonts w:eastAsiaTheme="minorEastAsia"/>
                <w:lang w:eastAsia="zh-CN"/>
              </w:rPr>
            </w:pPr>
            <w:r w:rsidRPr="00DB333D">
              <w:rPr>
                <w:rFonts w:eastAsiaTheme="minorEastAsia"/>
                <w:lang w:eastAsia="zh-CN"/>
              </w:rPr>
              <w:t>7.2</w:t>
            </w:r>
          </w:p>
        </w:tc>
        <w:tc>
          <w:tcPr>
            <w:tcW w:w="539" w:type="pct"/>
            <w:shd w:val="clear" w:color="auto" w:fill="auto"/>
            <w:vAlign w:val="center"/>
          </w:tcPr>
          <w:p w14:paraId="176A4CAD" w14:textId="77777777" w:rsidR="005C2B07" w:rsidRPr="00DB333D" w:rsidRDefault="005C2B07" w:rsidP="00E71060">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640C4F6E" w14:textId="77777777" w:rsidR="005C2B07" w:rsidRPr="00DB333D" w:rsidRDefault="005C2B07" w:rsidP="00E71060">
            <w:pPr>
              <w:pStyle w:val="TAC"/>
              <w:rPr>
                <w:rFonts w:eastAsiaTheme="minorEastAsia"/>
                <w:lang w:eastAsia="zh-CN"/>
              </w:rPr>
            </w:pPr>
            <w:r w:rsidRPr="00DB333D">
              <w:rPr>
                <w:rFonts w:eastAsiaTheme="minorEastAsia"/>
                <w:lang w:eastAsia="zh-CN"/>
              </w:rPr>
              <w:t>94.5%</w:t>
            </w:r>
          </w:p>
        </w:tc>
        <w:tc>
          <w:tcPr>
            <w:tcW w:w="414" w:type="pct"/>
            <w:shd w:val="clear" w:color="auto" w:fill="auto"/>
            <w:noWrap/>
            <w:vAlign w:val="center"/>
          </w:tcPr>
          <w:p w14:paraId="47500CD9"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71D540DF" w14:textId="77777777" w:rsidTr="00D917AC">
        <w:trPr>
          <w:trHeight w:val="319"/>
          <w:jc w:val="center"/>
        </w:trPr>
        <w:tc>
          <w:tcPr>
            <w:tcW w:w="443" w:type="pct"/>
            <w:vMerge w:val="restart"/>
            <w:shd w:val="clear" w:color="auto" w:fill="auto"/>
            <w:noWrap/>
            <w:vAlign w:val="center"/>
          </w:tcPr>
          <w:p w14:paraId="3EF824ED" w14:textId="77777777" w:rsidR="005C2B07" w:rsidRPr="00DB333D" w:rsidRDefault="005C2B07" w:rsidP="00E71060">
            <w:pPr>
              <w:pStyle w:val="TAC"/>
            </w:pPr>
            <w:r w:rsidRPr="00DB333D">
              <w:t>Source [InterDigital]</w:t>
            </w:r>
          </w:p>
        </w:tc>
        <w:tc>
          <w:tcPr>
            <w:tcW w:w="521" w:type="pct"/>
            <w:vMerge w:val="restart"/>
            <w:shd w:val="clear" w:color="auto" w:fill="auto"/>
            <w:noWrap/>
            <w:vAlign w:val="center"/>
          </w:tcPr>
          <w:p w14:paraId="50AD7A8E" w14:textId="77777777" w:rsidR="005C2B07" w:rsidRPr="00DB333D" w:rsidRDefault="005C2B07" w:rsidP="00E71060">
            <w:pPr>
              <w:pStyle w:val="TAC"/>
            </w:pPr>
            <w:r w:rsidRPr="00DB333D">
              <w:rPr>
                <w:rFonts w:eastAsiaTheme="minorEastAsia"/>
                <w:lang w:eastAsia="zh-CN"/>
              </w:rPr>
              <w:t>R1-2209658</w:t>
            </w:r>
          </w:p>
        </w:tc>
        <w:tc>
          <w:tcPr>
            <w:tcW w:w="505" w:type="pct"/>
            <w:vMerge w:val="restart"/>
            <w:shd w:val="clear" w:color="auto" w:fill="auto"/>
            <w:vAlign w:val="center"/>
          </w:tcPr>
          <w:p w14:paraId="2A4366FD" w14:textId="77777777" w:rsidR="005C2B07" w:rsidRPr="00DB333D" w:rsidRDefault="005C2B07" w:rsidP="00E71060">
            <w:pPr>
              <w:pStyle w:val="TAC"/>
            </w:pPr>
            <w:r w:rsidRPr="00DB333D">
              <w:rPr>
                <w:rFonts w:eastAsiaTheme="minorEastAsia"/>
                <w:lang w:eastAsia="zh-CN"/>
              </w:rPr>
              <w:t>1.</w:t>
            </w:r>
            <w:r w:rsidRPr="00DB333D">
              <w:t>6****</w:t>
            </w:r>
          </w:p>
        </w:tc>
        <w:tc>
          <w:tcPr>
            <w:tcW w:w="368" w:type="pct"/>
            <w:vMerge w:val="restart"/>
            <w:shd w:val="clear" w:color="auto" w:fill="auto"/>
            <w:vAlign w:val="center"/>
          </w:tcPr>
          <w:p w14:paraId="76D2C3BC" w14:textId="77777777" w:rsidR="005C2B07" w:rsidRPr="00DB333D" w:rsidRDefault="005C2B07" w:rsidP="00E71060">
            <w:pPr>
              <w:pStyle w:val="TAC"/>
            </w:pPr>
            <w:r w:rsidRPr="00DB333D">
              <w:rPr>
                <w:rFonts w:eastAsiaTheme="minorEastAsia"/>
                <w:lang w:eastAsia="zh-CN"/>
              </w:rPr>
              <w:t>DDDSU</w:t>
            </w:r>
          </w:p>
        </w:tc>
        <w:tc>
          <w:tcPr>
            <w:tcW w:w="476" w:type="pct"/>
            <w:vMerge w:val="restart"/>
            <w:shd w:val="clear" w:color="auto" w:fill="auto"/>
            <w:vAlign w:val="center"/>
          </w:tcPr>
          <w:p w14:paraId="0EABFC9C" w14:textId="77777777" w:rsidR="005C2B07" w:rsidRPr="00DB333D" w:rsidRDefault="005C2B07" w:rsidP="00E71060">
            <w:pPr>
              <w:pStyle w:val="TAC"/>
            </w:pPr>
            <w:r w:rsidRPr="00DB333D">
              <w:rPr>
                <w:rFonts w:eastAsiaTheme="minorEastAsia"/>
                <w:lang w:eastAsia="zh-CN"/>
              </w:rPr>
              <w:t>SU-MIMO</w:t>
            </w:r>
          </w:p>
        </w:tc>
        <w:tc>
          <w:tcPr>
            <w:tcW w:w="468" w:type="pct"/>
            <w:shd w:val="clear" w:color="auto" w:fill="auto"/>
            <w:vAlign w:val="center"/>
          </w:tcPr>
          <w:p w14:paraId="7706A324" w14:textId="77777777" w:rsidR="005C2B07" w:rsidRPr="00DB333D" w:rsidRDefault="005C2B07" w:rsidP="00E71060">
            <w:pPr>
              <w:pStyle w:val="TAC"/>
            </w:pPr>
            <w:r w:rsidRPr="00DB333D">
              <w:t>30</w:t>
            </w:r>
          </w:p>
        </w:tc>
        <w:tc>
          <w:tcPr>
            <w:tcW w:w="325" w:type="pct"/>
            <w:vMerge w:val="restart"/>
            <w:shd w:val="clear" w:color="auto" w:fill="auto"/>
            <w:vAlign w:val="center"/>
          </w:tcPr>
          <w:p w14:paraId="54AD9E4D" w14:textId="77777777" w:rsidR="005C2B07" w:rsidRPr="00DB333D" w:rsidRDefault="005C2B07" w:rsidP="00E71060">
            <w:pPr>
              <w:pStyle w:val="TAC"/>
            </w:pPr>
            <w:r w:rsidRPr="00DB333D">
              <w:t>10</w:t>
            </w:r>
          </w:p>
        </w:tc>
        <w:tc>
          <w:tcPr>
            <w:tcW w:w="379" w:type="pct"/>
            <w:shd w:val="clear" w:color="auto" w:fill="auto"/>
            <w:vAlign w:val="center"/>
          </w:tcPr>
          <w:p w14:paraId="239EE47D" w14:textId="77777777" w:rsidR="005C2B07" w:rsidRPr="00DB333D" w:rsidRDefault="005C2B07" w:rsidP="00E71060">
            <w:pPr>
              <w:pStyle w:val="TAC"/>
            </w:pPr>
            <w:r w:rsidRPr="00DB333D">
              <w:t>7.8</w:t>
            </w:r>
          </w:p>
        </w:tc>
        <w:tc>
          <w:tcPr>
            <w:tcW w:w="539" w:type="pct"/>
            <w:shd w:val="clear" w:color="auto" w:fill="auto"/>
            <w:vAlign w:val="center"/>
          </w:tcPr>
          <w:p w14:paraId="21B05432" w14:textId="77777777" w:rsidR="005C2B07" w:rsidRPr="00DB333D" w:rsidRDefault="005C2B07" w:rsidP="00E71060">
            <w:pPr>
              <w:pStyle w:val="TAC"/>
            </w:pPr>
            <w:r w:rsidRPr="00DB333D">
              <w:t>7</w:t>
            </w:r>
          </w:p>
        </w:tc>
        <w:tc>
          <w:tcPr>
            <w:tcW w:w="562" w:type="pct"/>
            <w:shd w:val="clear" w:color="auto" w:fill="auto"/>
            <w:vAlign w:val="center"/>
          </w:tcPr>
          <w:p w14:paraId="049AD244" w14:textId="77777777" w:rsidR="005C2B07" w:rsidRPr="00DB333D" w:rsidRDefault="005C2B07" w:rsidP="00E71060">
            <w:pPr>
              <w:pStyle w:val="TAC"/>
            </w:pPr>
            <w:r w:rsidRPr="00DB333D">
              <w:t>97%</w:t>
            </w:r>
          </w:p>
        </w:tc>
        <w:tc>
          <w:tcPr>
            <w:tcW w:w="414" w:type="pct"/>
            <w:vMerge w:val="restart"/>
            <w:shd w:val="clear" w:color="auto" w:fill="auto"/>
            <w:noWrap/>
            <w:vAlign w:val="center"/>
          </w:tcPr>
          <w:p w14:paraId="428134D9"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5926B33A" w14:textId="77777777" w:rsidTr="00D917AC">
        <w:trPr>
          <w:trHeight w:val="205"/>
          <w:jc w:val="center"/>
        </w:trPr>
        <w:tc>
          <w:tcPr>
            <w:tcW w:w="443" w:type="pct"/>
            <w:vMerge/>
            <w:shd w:val="clear" w:color="auto" w:fill="auto"/>
            <w:noWrap/>
            <w:vAlign w:val="center"/>
          </w:tcPr>
          <w:p w14:paraId="1D269543" w14:textId="77777777" w:rsidR="005C2B07" w:rsidRPr="00DB333D" w:rsidRDefault="005C2B07" w:rsidP="00E71060">
            <w:pPr>
              <w:pStyle w:val="TAC"/>
            </w:pPr>
          </w:p>
        </w:tc>
        <w:tc>
          <w:tcPr>
            <w:tcW w:w="521" w:type="pct"/>
            <w:vMerge/>
            <w:shd w:val="clear" w:color="auto" w:fill="auto"/>
            <w:noWrap/>
            <w:vAlign w:val="center"/>
          </w:tcPr>
          <w:p w14:paraId="6C38F4B1" w14:textId="77777777" w:rsidR="005C2B07" w:rsidRPr="00DB333D" w:rsidRDefault="005C2B07" w:rsidP="00E71060">
            <w:pPr>
              <w:pStyle w:val="TAC"/>
            </w:pPr>
          </w:p>
        </w:tc>
        <w:tc>
          <w:tcPr>
            <w:tcW w:w="505" w:type="pct"/>
            <w:vMerge/>
            <w:shd w:val="clear" w:color="auto" w:fill="auto"/>
            <w:vAlign w:val="center"/>
          </w:tcPr>
          <w:p w14:paraId="601023D5" w14:textId="77777777" w:rsidR="005C2B07" w:rsidRPr="00DB333D" w:rsidRDefault="005C2B07" w:rsidP="00E71060">
            <w:pPr>
              <w:pStyle w:val="TAC"/>
            </w:pPr>
          </w:p>
        </w:tc>
        <w:tc>
          <w:tcPr>
            <w:tcW w:w="368" w:type="pct"/>
            <w:vMerge/>
            <w:shd w:val="clear" w:color="auto" w:fill="auto"/>
            <w:vAlign w:val="center"/>
          </w:tcPr>
          <w:p w14:paraId="663B9431" w14:textId="77777777" w:rsidR="005C2B07" w:rsidRPr="00DB333D" w:rsidRDefault="005C2B07" w:rsidP="00E71060">
            <w:pPr>
              <w:pStyle w:val="TAC"/>
            </w:pPr>
          </w:p>
        </w:tc>
        <w:tc>
          <w:tcPr>
            <w:tcW w:w="476" w:type="pct"/>
            <w:vMerge/>
            <w:shd w:val="clear" w:color="auto" w:fill="auto"/>
            <w:vAlign w:val="center"/>
          </w:tcPr>
          <w:p w14:paraId="16B118A2" w14:textId="77777777" w:rsidR="005C2B07" w:rsidRPr="00DB333D" w:rsidRDefault="005C2B07" w:rsidP="00E71060">
            <w:pPr>
              <w:pStyle w:val="TAC"/>
            </w:pPr>
          </w:p>
        </w:tc>
        <w:tc>
          <w:tcPr>
            <w:tcW w:w="468" w:type="pct"/>
            <w:shd w:val="clear" w:color="auto" w:fill="auto"/>
            <w:vAlign w:val="center"/>
          </w:tcPr>
          <w:p w14:paraId="230AC9DB" w14:textId="77777777" w:rsidR="005C2B07" w:rsidRPr="00DB333D" w:rsidRDefault="005C2B07" w:rsidP="00E71060">
            <w:pPr>
              <w:pStyle w:val="TAC"/>
            </w:pPr>
            <w:r w:rsidRPr="00DB333D">
              <w:t>45</w:t>
            </w:r>
          </w:p>
        </w:tc>
        <w:tc>
          <w:tcPr>
            <w:tcW w:w="325" w:type="pct"/>
            <w:vMerge/>
            <w:shd w:val="clear" w:color="auto" w:fill="auto"/>
            <w:vAlign w:val="center"/>
          </w:tcPr>
          <w:p w14:paraId="6FEEA994" w14:textId="77777777" w:rsidR="005C2B07" w:rsidRPr="00DB333D" w:rsidRDefault="005C2B07" w:rsidP="00E71060">
            <w:pPr>
              <w:pStyle w:val="TAC"/>
            </w:pPr>
          </w:p>
        </w:tc>
        <w:tc>
          <w:tcPr>
            <w:tcW w:w="379" w:type="pct"/>
            <w:shd w:val="clear" w:color="auto" w:fill="auto"/>
            <w:vAlign w:val="center"/>
          </w:tcPr>
          <w:p w14:paraId="31EC767F" w14:textId="77777777" w:rsidR="005C2B07" w:rsidRPr="00DB333D" w:rsidRDefault="005C2B07" w:rsidP="00E71060">
            <w:pPr>
              <w:pStyle w:val="TAC"/>
            </w:pPr>
            <w:r w:rsidRPr="00DB333D">
              <w:t>4.1</w:t>
            </w:r>
          </w:p>
        </w:tc>
        <w:tc>
          <w:tcPr>
            <w:tcW w:w="539" w:type="pct"/>
            <w:shd w:val="clear" w:color="auto" w:fill="auto"/>
            <w:vAlign w:val="center"/>
          </w:tcPr>
          <w:p w14:paraId="578AB6FC" w14:textId="77777777" w:rsidR="005C2B07" w:rsidRPr="00DB333D" w:rsidRDefault="005C2B07" w:rsidP="00E71060">
            <w:pPr>
              <w:pStyle w:val="TAC"/>
            </w:pPr>
            <w:r w:rsidRPr="00DB333D">
              <w:t>4</w:t>
            </w:r>
          </w:p>
        </w:tc>
        <w:tc>
          <w:tcPr>
            <w:tcW w:w="562" w:type="pct"/>
            <w:shd w:val="clear" w:color="auto" w:fill="auto"/>
            <w:vAlign w:val="center"/>
          </w:tcPr>
          <w:p w14:paraId="7F9ABB02" w14:textId="77777777" w:rsidR="005C2B07" w:rsidRPr="00DB333D" w:rsidRDefault="005C2B07" w:rsidP="00E71060">
            <w:pPr>
              <w:pStyle w:val="TAC"/>
            </w:pPr>
            <w:r w:rsidRPr="00DB333D">
              <w:t>91%</w:t>
            </w:r>
          </w:p>
        </w:tc>
        <w:tc>
          <w:tcPr>
            <w:tcW w:w="414" w:type="pct"/>
            <w:vMerge/>
            <w:shd w:val="clear" w:color="auto" w:fill="auto"/>
            <w:noWrap/>
            <w:vAlign w:val="center"/>
          </w:tcPr>
          <w:p w14:paraId="6E053748" w14:textId="77777777" w:rsidR="005C2B07" w:rsidRPr="00DB333D" w:rsidRDefault="005C2B07" w:rsidP="00E71060">
            <w:pPr>
              <w:pStyle w:val="TAC"/>
              <w:rPr>
                <w:rFonts w:eastAsiaTheme="minorEastAsia"/>
                <w:lang w:eastAsia="zh-CN"/>
              </w:rPr>
            </w:pPr>
          </w:p>
        </w:tc>
      </w:tr>
      <w:tr w:rsidR="005C2B07" w:rsidRPr="00DB333D" w14:paraId="0126D3BF" w14:textId="77777777" w:rsidTr="00D917AC">
        <w:trPr>
          <w:trHeight w:val="283"/>
          <w:jc w:val="center"/>
        </w:trPr>
        <w:tc>
          <w:tcPr>
            <w:tcW w:w="443" w:type="pct"/>
            <w:shd w:val="clear" w:color="auto" w:fill="auto"/>
            <w:noWrap/>
            <w:vAlign w:val="center"/>
          </w:tcPr>
          <w:p w14:paraId="3CB68B77" w14:textId="77777777" w:rsidR="005C2B07" w:rsidRPr="00DB333D" w:rsidRDefault="005C2B07" w:rsidP="00E71060">
            <w:pPr>
              <w:pStyle w:val="TAC"/>
            </w:pPr>
            <w:r w:rsidRPr="00DB333D">
              <w:t>Source [InterDigital]</w:t>
            </w:r>
          </w:p>
        </w:tc>
        <w:tc>
          <w:tcPr>
            <w:tcW w:w="521" w:type="pct"/>
            <w:shd w:val="clear" w:color="auto" w:fill="auto"/>
            <w:noWrap/>
            <w:vAlign w:val="center"/>
          </w:tcPr>
          <w:p w14:paraId="42113470" w14:textId="77777777" w:rsidR="005C2B07" w:rsidRPr="00DB333D" w:rsidRDefault="005C2B07" w:rsidP="00E71060">
            <w:pPr>
              <w:pStyle w:val="TAC"/>
            </w:pPr>
            <w:r w:rsidRPr="00DB333D">
              <w:rPr>
                <w:rFonts w:eastAsiaTheme="minorEastAsia"/>
                <w:lang w:eastAsia="zh-CN"/>
              </w:rPr>
              <w:t>R1-2209658</w:t>
            </w:r>
          </w:p>
        </w:tc>
        <w:tc>
          <w:tcPr>
            <w:tcW w:w="505" w:type="pct"/>
            <w:shd w:val="clear" w:color="auto" w:fill="auto"/>
            <w:vAlign w:val="center"/>
          </w:tcPr>
          <w:p w14:paraId="29158F38" w14:textId="77777777" w:rsidR="005C2B07" w:rsidRPr="00DB333D" w:rsidRDefault="005C2B07" w:rsidP="00E71060">
            <w:pPr>
              <w:pStyle w:val="TAC"/>
            </w:pPr>
            <w:r w:rsidRPr="00DB333D">
              <w:rPr>
                <w:rFonts w:eastAsiaTheme="minorEastAsia"/>
                <w:lang w:eastAsia="zh-CN"/>
              </w:rPr>
              <w:t>1.</w:t>
            </w:r>
            <w:r w:rsidRPr="00DB333D">
              <w:t>6****</w:t>
            </w:r>
          </w:p>
        </w:tc>
        <w:tc>
          <w:tcPr>
            <w:tcW w:w="368" w:type="pct"/>
            <w:shd w:val="clear" w:color="auto" w:fill="auto"/>
            <w:vAlign w:val="center"/>
          </w:tcPr>
          <w:p w14:paraId="3B242BB7" w14:textId="77777777" w:rsidR="005C2B07" w:rsidRPr="00DB333D" w:rsidRDefault="005C2B07" w:rsidP="00E71060">
            <w:pPr>
              <w:pStyle w:val="TAC"/>
            </w:pPr>
            <w:r w:rsidRPr="00DB333D">
              <w:rPr>
                <w:rFonts w:eastAsiaTheme="minorEastAsia"/>
                <w:lang w:eastAsia="zh-CN"/>
              </w:rPr>
              <w:t>DDDSU</w:t>
            </w:r>
          </w:p>
        </w:tc>
        <w:tc>
          <w:tcPr>
            <w:tcW w:w="476" w:type="pct"/>
            <w:shd w:val="clear" w:color="auto" w:fill="auto"/>
            <w:vAlign w:val="center"/>
          </w:tcPr>
          <w:p w14:paraId="75ADD32F" w14:textId="77777777" w:rsidR="005C2B07" w:rsidRPr="00DB333D" w:rsidRDefault="005C2B07" w:rsidP="00E71060">
            <w:pPr>
              <w:pStyle w:val="TAC"/>
            </w:pPr>
            <w:r w:rsidRPr="00DB333D">
              <w:rPr>
                <w:rFonts w:eastAsiaTheme="minorEastAsia"/>
                <w:lang w:eastAsia="zh-CN"/>
              </w:rPr>
              <w:t>SU-MIMO</w:t>
            </w:r>
          </w:p>
        </w:tc>
        <w:tc>
          <w:tcPr>
            <w:tcW w:w="468" w:type="pct"/>
            <w:shd w:val="clear" w:color="auto" w:fill="auto"/>
            <w:vAlign w:val="center"/>
          </w:tcPr>
          <w:p w14:paraId="288BABC2" w14:textId="77777777" w:rsidR="005C2B07" w:rsidRPr="00DB333D" w:rsidRDefault="005C2B07" w:rsidP="00E71060">
            <w:pPr>
              <w:pStyle w:val="TAC"/>
            </w:pPr>
            <w:r w:rsidRPr="00DB333D">
              <w:t>30</w:t>
            </w:r>
          </w:p>
        </w:tc>
        <w:tc>
          <w:tcPr>
            <w:tcW w:w="325" w:type="pct"/>
            <w:shd w:val="clear" w:color="auto" w:fill="auto"/>
            <w:vAlign w:val="center"/>
          </w:tcPr>
          <w:p w14:paraId="11490AB8" w14:textId="77777777" w:rsidR="005C2B07" w:rsidRPr="00DB333D" w:rsidRDefault="005C2B07" w:rsidP="00E71060">
            <w:pPr>
              <w:pStyle w:val="TAC"/>
            </w:pPr>
            <w:r w:rsidRPr="00DB333D">
              <w:t>15</w:t>
            </w:r>
          </w:p>
        </w:tc>
        <w:tc>
          <w:tcPr>
            <w:tcW w:w="379" w:type="pct"/>
            <w:shd w:val="clear" w:color="auto" w:fill="auto"/>
            <w:vAlign w:val="center"/>
          </w:tcPr>
          <w:p w14:paraId="3A2CF522" w14:textId="77777777" w:rsidR="005C2B07" w:rsidRPr="00DB333D" w:rsidRDefault="005C2B07" w:rsidP="00E71060">
            <w:pPr>
              <w:pStyle w:val="TAC"/>
            </w:pPr>
            <w:r w:rsidRPr="00DB333D">
              <w:t>10</w:t>
            </w:r>
          </w:p>
        </w:tc>
        <w:tc>
          <w:tcPr>
            <w:tcW w:w="539" w:type="pct"/>
            <w:shd w:val="clear" w:color="auto" w:fill="auto"/>
            <w:vAlign w:val="center"/>
          </w:tcPr>
          <w:p w14:paraId="69C4ED58" w14:textId="77777777" w:rsidR="005C2B07" w:rsidRPr="00DB333D" w:rsidRDefault="005C2B07" w:rsidP="00E71060">
            <w:pPr>
              <w:pStyle w:val="TAC"/>
            </w:pPr>
            <w:r w:rsidRPr="00DB333D">
              <w:t>10</w:t>
            </w:r>
          </w:p>
        </w:tc>
        <w:tc>
          <w:tcPr>
            <w:tcW w:w="562" w:type="pct"/>
            <w:shd w:val="clear" w:color="auto" w:fill="auto"/>
            <w:vAlign w:val="center"/>
          </w:tcPr>
          <w:p w14:paraId="42D23A8F" w14:textId="77777777" w:rsidR="005C2B07" w:rsidRPr="00DB333D" w:rsidRDefault="005C2B07" w:rsidP="00E71060">
            <w:pPr>
              <w:pStyle w:val="TAC"/>
            </w:pPr>
            <w:r w:rsidRPr="00DB333D">
              <w:t>100%</w:t>
            </w:r>
          </w:p>
        </w:tc>
        <w:tc>
          <w:tcPr>
            <w:tcW w:w="414" w:type="pct"/>
            <w:shd w:val="clear" w:color="auto" w:fill="auto"/>
            <w:noWrap/>
            <w:vAlign w:val="center"/>
          </w:tcPr>
          <w:p w14:paraId="161D67E1"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285E9067" w14:textId="77777777" w:rsidTr="00D917AC">
        <w:trPr>
          <w:trHeight w:val="205"/>
          <w:jc w:val="center"/>
        </w:trPr>
        <w:tc>
          <w:tcPr>
            <w:tcW w:w="443" w:type="pct"/>
            <w:vMerge w:val="restart"/>
            <w:shd w:val="clear" w:color="auto" w:fill="auto"/>
            <w:noWrap/>
            <w:vAlign w:val="center"/>
          </w:tcPr>
          <w:p w14:paraId="4995F1EB" w14:textId="77777777" w:rsidR="005C2B07" w:rsidRPr="00DB333D" w:rsidRDefault="005C2B07" w:rsidP="00E71060">
            <w:pPr>
              <w:pStyle w:val="TAC"/>
            </w:pPr>
            <w:r w:rsidRPr="00DB333D">
              <w:t>Source [ZTE]</w:t>
            </w:r>
          </w:p>
        </w:tc>
        <w:tc>
          <w:tcPr>
            <w:tcW w:w="521" w:type="pct"/>
            <w:vMerge w:val="restart"/>
            <w:shd w:val="clear" w:color="auto" w:fill="auto"/>
            <w:noWrap/>
            <w:vAlign w:val="center"/>
          </w:tcPr>
          <w:p w14:paraId="186EB2AB" w14:textId="77777777" w:rsidR="005C2B07" w:rsidRPr="00DB333D" w:rsidRDefault="005C2B07" w:rsidP="00E71060">
            <w:pPr>
              <w:pStyle w:val="TAC"/>
              <w:rPr>
                <w:rFonts w:eastAsiaTheme="minorEastAsia"/>
                <w:lang w:eastAsia="zh-CN"/>
              </w:rPr>
            </w:pPr>
            <w:r w:rsidRPr="00DB333D">
              <w:rPr>
                <w:rFonts w:eastAsiaTheme="minorEastAsia"/>
                <w:lang w:eastAsia="zh-CN"/>
              </w:rPr>
              <w:t>R1-2209198</w:t>
            </w:r>
          </w:p>
        </w:tc>
        <w:tc>
          <w:tcPr>
            <w:tcW w:w="505" w:type="pct"/>
            <w:vMerge w:val="restart"/>
            <w:shd w:val="clear" w:color="auto" w:fill="auto"/>
            <w:vAlign w:val="center"/>
          </w:tcPr>
          <w:p w14:paraId="69C91772" w14:textId="77777777" w:rsidR="005C2B07" w:rsidRPr="00DB333D" w:rsidRDefault="005C2B07" w:rsidP="00E71060">
            <w:pPr>
              <w:pStyle w:val="TAC"/>
            </w:pPr>
            <w:r w:rsidRPr="00DB333D">
              <w:rPr>
                <w:rFonts w:eastAsiaTheme="minorEastAsia"/>
                <w:lang w:eastAsia="zh-CN"/>
              </w:rPr>
              <w:t>1.</w:t>
            </w:r>
            <w:r w:rsidRPr="00DB333D">
              <w:t>1**</w:t>
            </w:r>
          </w:p>
        </w:tc>
        <w:tc>
          <w:tcPr>
            <w:tcW w:w="368" w:type="pct"/>
            <w:vMerge w:val="restart"/>
            <w:shd w:val="clear" w:color="auto" w:fill="auto"/>
            <w:vAlign w:val="center"/>
          </w:tcPr>
          <w:p w14:paraId="62955BA2"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6E95349"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02CCD8C" w14:textId="77777777" w:rsidR="005C2B07" w:rsidRPr="00DB333D" w:rsidRDefault="005C2B07" w:rsidP="00E71060">
            <w:pPr>
              <w:pStyle w:val="TAC"/>
            </w:pPr>
            <w:r w:rsidRPr="00DB333D">
              <w:t>30</w:t>
            </w:r>
          </w:p>
        </w:tc>
        <w:tc>
          <w:tcPr>
            <w:tcW w:w="325" w:type="pct"/>
            <w:vMerge w:val="restart"/>
            <w:shd w:val="clear" w:color="auto" w:fill="auto"/>
            <w:vAlign w:val="center"/>
          </w:tcPr>
          <w:p w14:paraId="21D625EA" w14:textId="77777777" w:rsidR="005C2B07" w:rsidRPr="00DB333D" w:rsidRDefault="005C2B07" w:rsidP="00E71060">
            <w:pPr>
              <w:pStyle w:val="TAC"/>
            </w:pPr>
            <w:r w:rsidRPr="00DB333D">
              <w:t>10</w:t>
            </w:r>
          </w:p>
        </w:tc>
        <w:tc>
          <w:tcPr>
            <w:tcW w:w="379" w:type="pct"/>
            <w:shd w:val="clear" w:color="auto" w:fill="auto"/>
            <w:vAlign w:val="center"/>
          </w:tcPr>
          <w:p w14:paraId="2F79425F" w14:textId="77777777" w:rsidR="005C2B07" w:rsidRPr="00DB333D" w:rsidRDefault="005C2B07" w:rsidP="00E71060">
            <w:pPr>
              <w:pStyle w:val="TAC"/>
            </w:pPr>
            <w:r w:rsidRPr="00DB333D">
              <w:t>9.1</w:t>
            </w:r>
          </w:p>
        </w:tc>
        <w:tc>
          <w:tcPr>
            <w:tcW w:w="539" w:type="pct"/>
            <w:shd w:val="clear" w:color="auto" w:fill="auto"/>
            <w:vAlign w:val="center"/>
          </w:tcPr>
          <w:p w14:paraId="59F41179" w14:textId="77777777" w:rsidR="005C2B07" w:rsidRPr="00DB333D" w:rsidRDefault="005C2B07" w:rsidP="00E71060">
            <w:pPr>
              <w:pStyle w:val="TAC"/>
            </w:pPr>
            <w:r w:rsidRPr="00DB333D">
              <w:t>9</w:t>
            </w:r>
          </w:p>
        </w:tc>
        <w:tc>
          <w:tcPr>
            <w:tcW w:w="562" w:type="pct"/>
            <w:shd w:val="clear" w:color="auto" w:fill="auto"/>
            <w:vAlign w:val="center"/>
          </w:tcPr>
          <w:p w14:paraId="034F3C6E" w14:textId="77777777" w:rsidR="005C2B07" w:rsidRPr="00DB333D" w:rsidRDefault="005C2B07" w:rsidP="00E71060">
            <w:pPr>
              <w:pStyle w:val="TAC"/>
            </w:pPr>
            <w:r w:rsidRPr="00DB333D">
              <w:t>91%</w:t>
            </w:r>
          </w:p>
        </w:tc>
        <w:tc>
          <w:tcPr>
            <w:tcW w:w="414" w:type="pct"/>
            <w:vMerge w:val="restart"/>
            <w:shd w:val="clear" w:color="auto" w:fill="auto"/>
            <w:noWrap/>
            <w:vAlign w:val="center"/>
          </w:tcPr>
          <w:p w14:paraId="11CE09E7"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0CC06E53" w14:textId="77777777" w:rsidTr="00D917AC">
        <w:trPr>
          <w:trHeight w:val="205"/>
          <w:jc w:val="center"/>
        </w:trPr>
        <w:tc>
          <w:tcPr>
            <w:tcW w:w="443" w:type="pct"/>
            <w:vMerge/>
            <w:shd w:val="clear" w:color="auto" w:fill="auto"/>
            <w:noWrap/>
            <w:vAlign w:val="center"/>
          </w:tcPr>
          <w:p w14:paraId="4ED693B6" w14:textId="77777777" w:rsidR="005C2B07" w:rsidRPr="00DB333D" w:rsidRDefault="005C2B07" w:rsidP="00E71060">
            <w:pPr>
              <w:pStyle w:val="TAC"/>
            </w:pPr>
          </w:p>
        </w:tc>
        <w:tc>
          <w:tcPr>
            <w:tcW w:w="521" w:type="pct"/>
            <w:vMerge/>
            <w:shd w:val="clear" w:color="auto" w:fill="auto"/>
            <w:noWrap/>
            <w:vAlign w:val="center"/>
          </w:tcPr>
          <w:p w14:paraId="18ED9439"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6D5BFFC8" w14:textId="77777777" w:rsidR="005C2B07" w:rsidRPr="00DB333D" w:rsidRDefault="005C2B07" w:rsidP="00E71060">
            <w:pPr>
              <w:pStyle w:val="TAC"/>
            </w:pPr>
          </w:p>
        </w:tc>
        <w:tc>
          <w:tcPr>
            <w:tcW w:w="368" w:type="pct"/>
            <w:vMerge/>
            <w:shd w:val="clear" w:color="auto" w:fill="auto"/>
            <w:vAlign w:val="center"/>
          </w:tcPr>
          <w:p w14:paraId="7D709AE2"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63F2BA6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71E6B7D8" w14:textId="77777777" w:rsidR="005C2B07" w:rsidRPr="00DB333D" w:rsidRDefault="005C2B07" w:rsidP="00E71060">
            <w:pPr>
              <w:pStyle w:val="TAC"/>
            </w:pPr>
            <w:r w:rsidRPr="00DB333D">
              <w:t>60</w:t>
            </w:r>
          </w:p>
        </w:tc>
        <w:tc>
          <w:tcPr>
            <w:tcW w:w="325" w:type="pct"/>
            <w:vMerge/>
            <w:shd w:val="clear" w:color="auto" w:fill="auto"/>
            <w:vAlign w:val="center"/>
          </w:tcPr>
          <w:p w14:paraId="3B27C7EA" w14:textId="77777777" w:rsidR="005C2B07" w:rsidRPr="00DB333D" w:rsidRDefault="005C2B07" w:rsidP="00E71060">
            <w:pPr>
              <w:pStyle w:val="TAC"/>
            </w:pPr>
          </w:p>
        </w:tc>
        <w:tc>
          <w:tcPr>
            <w:tcW w:w="379" w:type="pct"/>
            <w:shd w:val="clear" w:color="auto" w:fill="auto"/>
            <w:vAlign w:val="center"/>
          </w:tcPr>
          <w:p w14:paraId="002D2BF6" w14:textId="77777777" w:rsidR="005C2B07" w:rsidRPr="00DB333D" w:rsidRDefault="005C2B07" w:rsidP="00E71060">
            <w:pPr>
              <w:pStyle w:val="TAC"/>
            </w:pPr>
            <w:r w:rsidRPr="00DB333D">
              <w:t>3.4</w:t>
            </w:r>
          </w:p>
        </w:tc>
        <w:tc>
          <w:tcPr>
            <w:tcW w:w="539" w:type="pct"/>
            <w:shd w:val="clear" w:color="auto" w:fill="auto"/>
            <w:vAlign w:val="center"/>
          </w:tcPr>
          <w:p w14:paraId="5FFC2893" w14:textId="77777777" w:rsidR="005C2B07" w:rsidRPr="00DB333D" w:rsidRDefault="005C2B07" w:rsidP="00E71060">
            <w:pPr>
              <w:pStyle w:val="TAC"/>
            </w:pPr>
            <w:r w:rsidRPr="00DB333D">
              <w:t>3</w:t>
            </w:r>
          </w:p>
        </w:tc>
        <w:tc>
          <w:tcPr>
            <w:tcW w:w="562" w:type="pct"/>
            <w:shd w:val="clear" w:color="auto" w:fill="auto"/>
            <w:vAlign w:val="center"/>
          </w:tcPr>
          <w:p w14:paraId="67AD6FAF" w14:textId="77777777" w:rsidR="005C2B07" w:rsidRPr="00DB333D" w:rsidRDefault="005C2B07" w:rsidP="00E71060">
            <w:pPr>
              <w:pStyle w:val="TAC"/>
            </w:pPr>
            <w:r w:rsidRPr="00DB333D">
              <w:t>97%</w:t>
            </w:r>
          </w:p>
        </w:tc>
        <w:tc>
          <w:tcPr>
            <w:tcW w:w="414" w:type="pct"/>
            <w:vMerge/>
            <w:shd w:val="clear" w:color="auto" w:fill="auto"/>
            <w:noWrap/>
            <w:vAlign w:val="center"/>
          </w:tcPr>
          <w:p w14:paraId="03A28477" w14:textId="77777777" w:rsidR="005C2B07" w:rsidRPr="00DB333D" w:rsidRDefault="005C2B07" w:rsidP="00E71060">
            <w:pPr>
              <w:pStyle w:val="TAC"/>
              <w:rPr>
                <w:rFonts w:eastAsiaTheme="minorEastAsia"/>
                <w:lang w:eastAsia="zh-CN"/>
              </w:rPr>
            </w:pPr>
          </w:p>
        </w:tc>
      </w:tr>
      <w:tr w:rsidR="005C2B07" w:rsidRPr="00DB333D" w14:paraId="0FA3A290" w14:textId="77777777" w:rsidTr="00D917AC">
        <w:trPr>
          <w:trHeight w:val="205"/>
          <w:jc w:val="center"/>
        </w:trPr>
        <w:tc>
          <w:tcPr>
            <w:tcW w:w="443" w:type="pct"/>
            <w:vMerge w:val="restart"/>
            <w:shd w:val="clear" w:color="auto" w:fill="auto"/>
            <w:noWrap/>
            <w:vAlign w:val="center"/>
          </w:tcPr>
          <w:p w14:paraId="4D551641" w14:textId="77777777" w:rsidR="005C2B07" w:rsidRPr="00DB333D" w:rsidRDefault="005C2B07" w:rsidP="00E71060">
            <w:pPr>
              <w:pStyle w:val="TAC"/>
            </w:pPr>
            <w:r w:rsidRPr="00DB333D">
              <w:t>Source [ZTE]</w:t>
            </w:r>
          </w:p>
        </w:tc>
        <w:tc>
          <w:tcPr>
            <w:tcW w:w="521" w:type="pct"/>
            <w:vMerge w:val="restart"/>
            <w:shd w:val="clear" w:color="auto" w:fill="auto"/>
            <w:noWrap/>
            <w:vAlign w:val="center"/>
          </w:tcPr>
          <w:p w14:paraId="5443ACFB" w14:textId="77777777" w:rsidR="005C2B07" w:rsidRPr="00DB333D" w:rsidRDefault="005C2B07" w:rsidP="00E71060">
            <w:pPr>
              <w:pStyle w:val="TAC"/>
              <w:rPr>
                <w:rFonts w:eastAsiaTheme="minorEastAsia"/>
                <w:lang w:eastAsia="zh-CN"/>
              </w:rPr>
            </w:pPr>
            <w:r w:rsidRPr="00DB333D">
              <w:rPr>
                <w:rFonts w:eastAsiaTheme="minorEastAsia"/>
                <w:lang w:eastAsia="zh-CN"/>
              </w:rPr>
              <w:t>R1-2209198</w:t>
            </w:r>
          </w:p>
        </w:tc>
        <w:tc>
          <w:tcPr>
            <w:tcW w:w="505" w:type="pct"/>
            <w:vMerge w:val="restart"/>
            <w:shd w:val="clear" w:color="auto" w:fill="auto"/>
            <w:vAlign w:val="center"/>
          </w:tcPr>
          <w:p w14:paraId="434FEC34" w14:textId="77777777" w:rsidR="005C2B07" w:rsidRPr="00DB333D" w:rsidRDefault="005C2B07" w:rsidP="00E71060">
            <w:pPr>
              <w:pStyle w:val="TAC"/>
            </w:pPr>
            <w:r w:rsidRPr="00DB333D">
              <w:rPr>
                <w:rFonts w:eastAsiaTheme="minorEastAsia"/>
                <w:lang w:eastAsia="zh-CN"/>
              </w:rPr>
              <w:t>1.</w:t>
            </w:r>
            <w:r w:rsidRPr="00DB333D">
              <w:t>7**</w:t>
            </w:r>
          </w:p>
        </w:tc>
        <w:tc>
          <w:tcPr>
            <w:tcW w:w="368" w:type="pct"/>
            <w:vMerge w:val="restart"/>
            <w:shd w:val="clear" w:color="auto" w:fill="auto"/>
            <w:vAlign w:val="center"/>
          </w:tcPr>
          <w:p w14:paraId="6C256A9E"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2782688"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66B286B" w14:textId="77777777" w:rsidR="005C2B07" w:rsidRPr="00DB333D" w:rsidRDefault="005C2B07" w:rsidP="00E71060">
            <w:pPr>
              <w:pStyle w:val="TAC"/>
            </w:pPr>
            <w:r w:rsidRPr="00DB333D">
              <w:t>30</w:t>
            </w:r>
          </w:p>
        </w:tc>
        <w:tc>
          <w:tcPr>
            <w:tcW w:w="325" w:type="pct"/>
            <w:vMerge w:val="restart"/>
            <w:shd w:val="clear" w:color="auto" w:fill="auto"/>
            <w:vAlign w:val="center"/>
          </w:tcPr>
          <w:p w14:paraId="57FA51D5" w14:textId="77777777" w:rsidR="005C2B07" w:rsidRPr="00DB333D" w:rsidRDefault="005C2B07" w:rsidP="00E71060">
            <w:pPr>
              <w:pStyle w:val="TAC"/>
            </w:pPr>
            <w:r w:rsidRPr="00DB333D">
              <w:t>10</w:t>
            </w:r>
          </w:p>
        </w:tc>
        <w:tc>
          <w:tcPr>
            <w:tcW w:w="379" w:type="pct"/>
            <w:shd w:val="clear" w:color="auto" w:fill="auto"/>
            <w:vAlign w:val="center"/>
          </w:tcPr>
          <w:p w14:paraId="392244BA" w14:textId="77777777" w:rsidR="005C2B07" w:rsidRPr="00DB333D" w:rsidRDefault="005C2B07" w:rsidP="00E71060">
            <w:pPr>
              <w:pStyle w:val="TAC"/>
            </w:pPr>
            <w:r w:rsidRPr="00DB333D">
              <w:t>7.9</w:t>
            </w:r>
          </w:p>
        </w:tc>
        <w:tc>
          <w:tcPr>
            <w:tcW w:w="539" w:type="pct"/>
            <w:shd w:val="clear" w:color="auto" w:fill="auto"/>
            <w:vAlign w:val="center"/>
          </w:tcPr>
          <w:p w14:paraId="72B36012" w14:textId="77777777" w:rsidR="005C2B07" w:rsidRPr="00DB333D" w:rsidRDefault="005C2B07" w:rsidP="00E71060">
            <w:pPr>
              <w:pStyle w:val="TAC"/>
            </w:pPr>
            <w:r w:rsidRPr="00DB333D">
              <w:t>7</w:t>
            </w:r>
          </w:p>
        </w:tc>
        <w:tc>
          <w:tcPr>
            <w:tcW w:w="562" w:type="pct"/>
            <w:shd w:val="clear" w:color="auto" w:fill="auto"/>
            <w:vAlign w:val="center"/>
          </w:tcPr>
          <w:p w14:paraId="66797DD6" w14:textId="77777777" w:rsidR="005C2B07" w:rsidRPr="00DB333D" w:rsidRDefault="005C2B07" w:rsidP="00E71060">
            <w:pPr>
              <w:pStyle w:val="TAC"/>
            </w:pPr>
            <w:r w:rsidRPr="00DB333D">
              <w:t>96%</w:t>
            </w:r>
          </w:p>
        </w:tc>
        <w:tc>
          <w:tcPr>
            <w:tcW w:w="414" w:type="pct"/>
            <w:vMerge w:val="restart"/>
            <w:shd w:val="clear" w:color="auto" w:fill="auto"/>
            <w:noWrap/>
            <w:vAlign w:val="center"/>
          </w:tcPr>
          <w:p w14:paraId="5DDD58C7" w14:textId="77777777" w:rsidR="005C2B07" w:rsidRPr="00DB333D" w:rsidRDefault="005C2B07" w:rsidP="00E71060">
            <w:pPr>
              <w:pStyle w:val="TAC"/>
              <w:rPr>
                <w:rFonts w:eastAsiaTheme="minorEastAsia"/>
                <w:lang w:eastAsia="zh-CN"/>
              </w:rPr>
            </w:pPr>
            <w:r w:rsidRPr="00DB333D">
              <w:rPr>
                <w:rFonts w:eastAsiaTheme="minorEastAsia"/>
                <w:lang w:eastAsia="zh-CN"/>
              </w:rPr>
              <w:t>Note 1,2,4</w:t>
            </w:r>
          </w:p>
        </w:tc>
      </w:tr>
      <w:tr w:rsidR="005C2B07" w:rsidRPr="00DB333D" w14:paraId="16E07C89" w14:textId="77777777" w:rsidTr="00D917AC">
        <w:trPr>
          <w:trHeight w:val="205"/>
          <w:jc w:val="center"/>
        </w:trPr>
        <w:tc>
          <w:tcPr>
            <w:tcW w:w="443" w:type="pct"/>
            <w:vMerge/>
            <w:shd w:val="clear" w:color="auto" w:fill="auto"/>
            <w:noWrap/>
            <w:vAlign w:val="center"/>
          </w:tcPr>
          <w:p w14:paraId="13A020BE" w14:textId="77777777" w:rsidR="005C2B07" w:rsidRPr="00DB333D" w:rsidRDefault="005C2B07" w:rsidP="005C2B07">
            <w:pPr>
              <w:pStyle w:val="TAC"/>
            </w:pPr>
          </w:p>
        </w:tc>
        <w:tc>
          <w:tcPr>
            <w:tcW w:w="521" w:type="pct"/>
            <w:vMerge/>
            <w:shd w:val="clear" w:color="auto" w:fill="auto"/>
            <w:noWrap/>
            <w:vAlign w:val="center"/>
          </w:tcPr>
          <w:p w14:paraId="0114D5DF" w14:textId="77777777" w:rsidR="005C2B07" w:rsidRPr="00DB333D" w:rsidRDefault="005C2B07" w:rsidP="005C2B07">
            <w:pPr>
              <w:pStyle w:val="TAC"/>
              <w:rPr>
                <w:rFonts w:eastAsiaTheme="minorEastAsia"/>
                <w:lang w:eastAsia="zh-CN"/>
              </w:rPr>
            </w:pPr>
          </w:p>
        </w:tc>
        <w:tc>
          <w:tcPr>
            <w:tcW w:w="505" w:type="pct"/>
            <w:vMerge/>
            <w:shd w:val="clear" w:color="auto" w:fill="auto"/>
            <w:vAlign w:val="center"/>
          </w:tcPr>
          <w:p w14:paraId="175D6C02" w14:textId="77777777" w:rsidR="005C2B07" w:rsidRPr="00DB333D" w:rsidRDefault="005C2B07" w:rsidP="005C2B07">
            <w:pPr>
              <w:pStyle w:val="TAC"/>
            </w:pPr>
          </w:p>
        </w:tc>
        <w:tc>
          <w:tcPr>
            <w:tcW w:w="368" w:type="pct"/>
            <w:vMerge/>
            <w:shd w:val="clear" w:color="auto" w:fill="auto"/>
            <w:vAlign w:val="center"/>
          </w:tcPr>
          <w:p w14:paraId="760551B4" w14:textId="77777777" w:rsidR="005C2B07" w:rsidRPr="00DB333D" w:rsidRDefault="005C2B07" w:rsidP="005C2B07">
            <w:pPr>
              <w:pStyle w:val="TAC"/>
              <w:rPr>
                <w:rFonts w:eastAsiaTheme="minorEastAsia"/>
                <w:lang w:eastAsia="zh-CN"/>
              </w:rPr>
            </w:pPr>
          </w:p>
        </w:tc>
        <w:tc>
          <w:tcPr>
            <w:tcW w:w="476" w:type="pct"/>
            <w:vMerge/>
            <w:shd w:val="clear" w:color="auto" w:fill="auto"/>
            <w:vAlign w:val="center"/>
          </w:tcPr>
          <w:p w14:paraId="451C6EF3" w14:textId="77777777" w:rsidR="005C2B07" w:rsidRPr="00DB333D" w:rsidRDefault="005C2B07" w:rsidP="005C2B07">
            <w:pPr>
              <w:pStyle w:val="TAC"/>
              <w:rPr>
                <w:rFonts w:eastAsiaTheme="minorEastAsia"/>
                <w:lang w:eastAsia="zh-CN"/>
              </w:rPr>
            </w:pPr>
          </w:p>
        </w:tc>
        <w:tc>
          <w:tcPr>
            <w:tcW w:w="468" w:type="pct"/>
            <w:shd w:val="clear" w:color="auto" w:fill="auto"/>
            <w:vAlign w:val="center"/>
          </w:tcPr>
          <w:p w14:paraId="6ED92895" w14:textId="77777777" w:rsidR="005C2B07" w:rsidRPr="00DB333D" w:rsidRDefault="005C2B07" w:rsidP="005C2B07">
            <w:pPr>
              <w:pStyle w:val="TAC"/>
            </w:pPr>
            <w:r w:rsidRPr="00DB333D">
              <w:t>60</w:t>
            </w:r>
          </w:p>
        </w:tc>
        <w:tc>
          <w:tcPr>
            <w:tcW w:w="325" w:type="pct"/>
            <w:vMerge/>
            <w:shd w:val="clear" w:color="auto" w:fill="auto"/>
            <w:vAlign w:val="center"/>
          </w:tcPr>
          <w:p w14:paraId="1BF6C0D6" w14:textId="77777777" w:rsidR="005C2B07" w:rsidRPr="00DB333D" w:rsidRDefault="005C2B07" w:rsidP="005C2B07">
            <w:pPr>
              <w:pStyle w:val="TAC"/>
            </w:pPr>
          </w:p>
        </w:tc>
        <w:tc>
          <w:tcPr>
            <w:tcW w:w="379" w:type="pct"/>
            <w:shd w:val="clear" w:color="auto" w:fill="auto"/>
            <w:vAlign w:val="center"/>
          </w:tcPr>
          <w:p w14:paraId="64508A03" w14:textId="77777777" w:rsidR="005C2B07" w:rsidRPr="00DB333D" w:rsidRDefault="005C2B07" w:rsidP="005C2B07">
            <w:pPr>
              <w:pStyle w:val="TAC"/>
            </w:pPr>
            <w:r w:rsidRPr="00DB333D">
              <w:t>3.7</w:t>
            </w:r>
          </w:p>
        </w:tc>
        <w:tc>
          <w:tcPr>
            <w:tcW w:w="539" w:type="pct"/>
            <w:shd w:val="clear" w:color="auto" w:fill="auto"/>
            <w:vAlign w:val="center"/>
          </w:tcPr>
          <w:p w14:paraId="00CB7EBE" w14:textId="77777777" w:rsidR="005C2B07" w:rsidRPr="00DB333D" w:rsidRDefault="005C2B07" w:rsidP="005C2B07">
            <w:pPr>
              <w:pStyle w:val="TAC"/>
            </w:pPr>
            <w:r w:rsidRPr="00DB333D">
              <w:t>3</w:t>
            </w:r>
          </w:p>
        </w:tc>
        <w:tc>
          <w:tcPr>
            <w:tcW w:w="562" w:type="pct"/>
            <w:shd w:val="clear" w:color="auto" w:fill="auto"/>
            <w:vAlign w:val="center"/>
          </w:tcPr>
          <w:p w14:paraId="19C9F6D9" w14:textId="77777777" w:rsidR="005C2B07" w:rsidRPr="00DB333D" w:rsidRDefault="005C2B07" w:rsidP="005C2B07">
            <w:pPr>
              <w:pStyle w:val="TAC"/>
            </w:pPr>
            <w:r w:rsidRPr="00DB333D">
              <w:t>99%</w:t>
            </w:r>
          </w:p>
        </w:tc>
        <w:tc>
          <w:tcPr>
            <w:tcW w:w="414" w:type="pct"/>
            <w:vMerge/>
            <w:shd w:val="clear" w:color="auto" w:fill="auto"/>
            <w:noWrap/>
            <w:vAlign w:val="center"/>
          </w:tcPr>
          <w:p w14:paraId="740FA2AB" w14:textId="77777777" w:rsidR="005C2B07" w:rsidRPr="00DB333D" w:rsidRDefault="005C2B07" w:rsidP="005C2B07">
            <w:pPr>
              <w:pStyle w:val="TAC"/>
              <w:rPr>
                <w:rFonts w:eastAsiaTheme="minorEastAsia"/>
                <w:lang w:eastAsia="zh-CN"/>
              </w:rPr>
            </w:pPr>
          </w:p>
        </w:tc>
      </w:tr>
      <w:tr w:rsidR="005C2B07" w:rsidRPr="00DB333D" w14:paraId="001893B6" w14:textId="77777777" w:rsidTr="00D917AC">
        <w:trPr>
          <w:trHeight w:val="283"/>
          <w:jc w:val="center"/>
        </w:trPr>
        <w:tc>
          <w:tcPr>
            <w:tcW w:w="5000" w:type="pct"/>
            <w:gridSpan w:val="11"/>
            <w:shd w:val="clear" w:color="auto" w:fill="auto"/>
            <w:noWrap/>
          </w:tcPr>
          <w:p w14:paraId="3D16601F" w14:textId="77777777" w:rsidR="005C2B07" w:rsidRPr="00DB333D" w:rsidRDefault="005C2B07" w:rsidP="0077559D">
            <w:pPr>
              <w:pStyle w:val="TAN"/>
              <w:rPr>
                <w:lang w:eastAsia="zh-CN"/>
              </w:rPr>
            </w:pPr>
            <w:r w:rsidRPr="00DB333D">
              <w:rPr>
                <w:lang w:eastAsia="zh-CN"/>
              </w:rPr>
              <w:t>Note 1:</w:t>
            </w:r>
            <w:r w:rsidRPr="00DB333D">
              <w:rPr>
                <w:lang w:eastAsia="zh-CN"/>
              </w:rPr>
              <w:tab/>
              <w:t>BS antenna parameters: 32TxRUs, (M, N, P, Mg, Ng; Mp, Np) = (4,4,2,1,1,4,4)</w:t>
            </w:r>
          </w:p>
          <w:p w14:paraId="1E7262A0" w14:textId="77777777" w:rsidR="005C2B07" w:rsidRPr="00DB333D" w:rsidRDefault="005C2B07" w:rsidP="0077559D">
            <w:pPr>
              <w:pStyle w:val="TAN"/>
              <w:rPr>
                <w:lang w:eastAsia="zh-CN"/>
              </w:rPr>
            </w:pPr>
            <w:r w:rsidRPr="00DB333D">
              <w:rPr>
                <w:lang w:eastAsia="zh-CN"/>
              </w:rPr>
              <w:t>Note 2:</w:t>
            </w:r>
            <w:r w:rsidRPr="00DB333D">
              <w:rPr>
                <w:lang w:eastAsia="zh-CN"/>
              </w:rPr>
              <w:tab/>
              <w:t>No symbol for PDCCH is reserved in the slot where no scheduling DCI is transmitted</w:t>
            </w:r>
          </w:p>
          <w:p w14:paraId="253E540A" w14:textId="77777777" w:rsidR="005C2B07" w:rsidRPr="00DB333D" w:rsidRDefault="005C2B07" w:rsidP="002B3AA7">
            <w:pPr>
              <w:pStyle w:val="TAN"/>
              <w:rPr>
                <w:lang w:eastAsia="zh-CN"/>
              </w:rPr>
            </w:pPr>
            <w:r w:rsidRPr="00DB333D">
              <w:rPr>
                <w:lang w:eastAsia="zh-CN"/>
              </w:rPr>
              <w:t>Note 3:</w:t>
            </w:r>
            <w:r w:rsidRPr="00DB333D">
              <w:rPr>
                <w:lang w:eastAsia="zh-CN"/>
              </w:rPr>
              <w:tab/>
              <w:t>Results does not consider any other PDCCH that may occupy the CORESET(s) than scheduling DCI, e.g. broadcast PDCCH</w:t>
            </w:r>
          </w:p>
          <w:p w14:paraId="632ADB26" w14:textId="77777777" w:rsidR="005C2B07" w:rsidRPr="00DB333D" w:rsidRDefault="005C2B07" w:rsidP="002B3AA7">
            <w:pPr>
              <w:pStyle w:val="TAN"/>
              <w:rPr>
                <w:lang w:eastAsia="zh-CN"/>
              </w:rPr>
            </w:pPr>
            <w:r w:rsidRPr="00DB333D">
              <w:rPr>
                <w:lang w:eastAsia="zh-CN"/>
              </w:rPr>
              <w:t>Note 4:</w:t>
            </w:r>
            <w:r w:rsidRPr="00DB333D">
              <w:rPr>
                <w:lang w:eastAsia="zh-CN"/>
              </w:rPr>
              <w:tab/>
              <w:t xml:space="preserve">Results consider 2 symbols are used for PDCCH, if at least one UE needs to be scheduled with the first TB out of multiple TBs </w:t>
            </w:r>
          </w:p>
          <w:p w14:paraId="7E2620A2" w14:textId="77777777" w:rsidR="005C2B07" w:rsidRPr="00DB333D" w:rsidRDefault="005C2B07" w:rsidP="0077559D">
            <w:pPr>
              <w:pStyle w:val="TAN"/>
              <w:rPr>
                <w:lang w:eastAsia="zh-CN"/>
              </w:rPr>
            </w:pPr>
            <w:r w:rsidRPr="00DB333D">
              <w:rPr>
                <w:lang w:eastAsia="zh-CN"/>
              </w:rPr>
              <w:t>*</w:t>
            </w:r>
            <w:r w:rsidRPr="00DB333D">
              <w:rPr>
                <w:lang w:eastAsia="zh-CN"/>
              </w:rPr>
              <w:tab/>
              <w:t>Number of PDCCH symbols per slot = 1</w:t>
            </w:r>
          </w:p>
          <w:p w14:paraId="17BEF345" w14:textId="77777777" w:rsidR="005C2B07" w:rsidRPr="00DB333D" w:rsidRDefault="005C2B07" w:rsidP="0077559D">
            <w:pPr>
              <w:pStyle w:val="TAN"/>
              <w:rPr>
                <w:lang w:eastAsia="zh-CN"/>
              </w:rPr>
            </w:pPr>
            <w:r w:rsidRPr="00DB333D">
              <w:rPr>
                <w:lang w:eastAsia="zh-CN"/>
              </w:rPr>
              <w:t>**</w:t>
            </w:r>
            <w:r w:rsidRPr="00DB333D">
              <w:rPr>
                <w:lang w:eastAsia="zh-CN"/>
              </w:rPr>
              <w:tab/>
              <w:t>Number of PDCCH symbols per slot = 2</w:t>
            </w:r>
          </w:p>
          <w:p w14:paraId="138760D5" w14:textId="77777777" w:rsidR="005C2B07" w:rsidRPr="00DB333D" w:rsidRDefault="005C2B07" w:rsidP="0077559D">
            <w:pPr>
              <w:pStyle w:val="TAN"/>
              <w:rPr>
                <w:lang w:eastAsia="zh-CN"/>
              </w:rPr>
            </w:pPr>
            <w:r w:rsidRPr="00DB333D">
              <w:rPr>
                <w:lang w:eastAsia="zh-CN"/>
              </w:rPr>
              <w:t xml:space="preserve">*** </w:t>
            </w:r>
            <w:r w:rsidRPr="00DB333D">
              <w:rPr>
                <w:lang w:eastAsia="zh-CN"/>
              </w:rPr>
              <w:tab/>
              <w:t>Number of PDCCH symbols per slot = 0.5</w:t>
            </w:r>
          </w:p>
          <w:p w14:paraId="4B9A78C9" w14:textId="77777777" w:rsidR="005C2B07" w:rsidRPr="00DB333D" w:rsidRDefault="005C2B07" w:rsidP="0077559D">
            <w:pPr>
              <w:pStyle w:val="TAN"/>
              <w:rPr>
                <w:lang w:eastAsia="zh-CN"/>
              </w:rPr>
            </w:pPr>
            <w:r w:rsidRPr="00DB333D">
              <w:rPr>
                <w:lang w:eastAsia="zh-CN"/>
              </w:rPr>
              <w:t xml:space="preserve">**** </w:t>
            </w:r>
            <w:r w:rsidRPr="00DB333D">
              <w:rPr>
                <w:lang w:eastAsia="zh-CN"/>
              </w:rPr>
              <w:tab/>
              <w:t>Number of PDCCH symbols per slot = 4</w:t>
            </w:r>
          </w:p>
        </w:tc>
      </w:tr>
    </w:tbl>
    <w:p w14:paraId="49E754AE" w14:textId="77777777" w:rsidR="005C2B07" w:rsidRPr="00DB333D" w:rsidRDefault="005C2B07" w:rsidP="005C2B07"/>
    <w:p w14:paraId="4AA86D74" w14:textId="77777777" w:rsidR="005C2B07" w:rsidRPr="00DB333D" w:rsidRDefault="005C2B07" w:rsidP="005C2B07">
      <w:pPr>
        <w:pStyle w:val="TH"/>
        <w:rPr>
          <w:i/>
        </w:rPr>
      </w:pPr>
      <w:r w:rsidRPr="00DB333D">
        <w:lastRenderedPageBreak/>
        <w:t>Table</w:t>
      </w:r>
      <w:r w:rsidRPr="00DB333D">
        <w:rPr>
          <w:i/>
        </w:rPr>
        <w:t xml:space="preserve"> </w:t>
      </w:r>
      <w:r w:rsidRPr="00DB333D">
        <w:t>B.1.1-2: FR1, DL, DU,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48DE3BE2" w14:textId="77777777" w:rsidTr="00D917AC">
        <w:trPr>
          <w:trHeight w:val="20"/>
          <w:jc w:val="center"/>
        </w:trPr>
        <w:tc>
          <w:tcPr>
            <w:tcW w:w="443" w:type="pct"/>
            <w:shd w:val="clear" w:color="auto" w:fill="E7E6E6" w:themeFill="background2"/>
            <w:vAlign w:val="center"/>
          </w:tcPr>
          <w:p w14:paraId="3A7BE53D" w14:textId="77777777" w:rsidR="005C2B07" w:rsidRPr="00DB333D" w:rsidRDefault="005C2B07" w:rsidP="00D917AC">
            <w:pPr>
              <w:pStyle w:val="TAH"/>
            </w:pPr>
            <w:r w:rsidRPr="00DB333D">
              <w:t>Source</w:t>
            </w:r>
          </w:p>
        </w:tc>
        <w:tc>
          <w:tcPr>
            <w:tcW w:w="521" w:type="pct"/>
            <w:shd w:val="clear" w:color="000000" w:fill="E7E6E6"/>
            <w:vAlign w:val="center"/>
          </w:tcPr>
          <w:p w14:paraId="3E1636CB" w14:textId="77777777" w:rsidR="005C2B07" w:rsidRPr="00DB333D" w:rsidRDefault="005C2B07" w:rsidP="00D917AC">
            <w:pPr>
              <w:pStyle w:val="TAH"/>
            </w:pPr>
            <w:r w:rsidRPr="00DB333D">
              <w:t>Tdoc Source</w:t>
            </w:r>
          </w:p>
        </w:tc>
        <w:tc>
          <w:tcPr>
            <w:tcW w:w="505" w:type="pct"/>
            <w:shd w:val="clear" w:color="000000" w:fill="E7E6E6"/>
            <w:vAlign w:val="center"/>
          </w:tcPr>
          <w:p w14:paraId="7540D738" w14:textId="77777777" w:rsidR="005C2B07" w:rsidRPr="00DB333D" w:rsidRDefault="005C2B07" w:rsidP="00D917AC">
            <w:pPr>
              <w:pStyle w:val="TAH"/>
            </w:pPr>
            <w:r w:rsidRPr="00DB333D">
              <w:t>Scheme</w:t>
            </w:r>
          </w:p>
          <w:p w14:paraId="538D7880" w14:textId="77777777" w:rsidR="005C2B07" w:rsidRPr="00DB333D" w:rsidRDefault="005C2B07" w:rsidP="00D917AC">
            <w:pPr>
              <w:pStyle w:val="TAH"/>
            </w:pPr>
          </w:p>
        </w:tc>
        <w:tc>
          <w:tcPr>
            <w:tcW w:w="368" w:type="pct"/>
            <w:shd w:val="clear" w:color="000000" w:fill="E7E6E6"/>
            <w:vAlign w:val="center"/>
          </w:tcPr>
          <w:p w14:paraId="7554BBC3" w14:textId="77777777" w:rsidR="005C2B07" w:rsidRPr="00DB333D" w:rsidRDefault="005C2B07" w:rsidP="00D917AC">
            <w:pPr>
              <w:pStyle w:val="TAH"/>
            </w:pPr>
            <w:r w:rsidRPr="00DB333D">
              <w:t>TDD format</w:t>
            </w:r>
          </w:p>
        </w:tc>
        <w:tc>
          <w:tcPr>
            <w:tcW w:w="476" w:type="pct"/>
            <w:shd w:val="clear" w:color="000000" w:fill="E7E6E6"/>
            <w:vAlign w:val="center"/>
          </w:tcPr>
          <w:p w14:paraId="4EB40BF2" w14:textId="77777777" w:rsidR="005C2B07" w:rsidRPr="00DB333D" w:rsidRDefault="005C2B07" w:rsidP="00D917AC">
            <w:pPr>
              <w:pStyle w:val="TAH"/>
            </w:pPr>
            <w:r w:rsidRPr="00DB333D">
              <w:t>SU/MU-MIMO</w:t>
            </w:r>
          </w:p>
        </w:tc>
        <w:tc>
          <w:tcPr>
            <w:tcW w:w="468" w:type="pct"/>
            <w:shd w:val="clear" w:color="000000" w:fill="E7E6E6"/>
            <w:vAlign w:val="center"/>
          </w:tcPr>
          <w:p w14:paraId="6C3B102A" w14:textId="77777777" w:rsidR="005C2B07" w:rsidRPr="00DB333D" w:rsidRDefault="005C2B07" w:rsidP="00D917AC">
            <w:pPr>
              <w:pStyle w:val="TAH"/>
            </w:pPr>
            <w:r w:rsidRPr="00DB333D">
              <w:t>Data rate (Mbps)</w:t>
            </w:r>
          </w:p>
        </w:tc>
        <w:tc>
          <w:tcPr>
            <w:tcW w:w="325" w:type="pct"/>
            <w:shd w:val="clear" w:color="000000" w:fill="E7E6E6"/>
            <w:vAlign w:val="center"/>
          </w:tcPr>
          <w:p w14:paraId="30E7FF83" w14:textId="77777777" w:rsidR="005C2B07" w:rsidRPr="00DB333D" w:rsidRDefault="005C2B07" w:rsidP="00D917AC">
            <w:pPr>
              <w:pStyle w:val="TAH"/>
            </w:pPr>
            <w:r w:rsidRPr="00DB333D">
              <w:t>PDB (ms)</w:t>
            </w:r>
          </w:p>
        </w:tc>
        <w:tc>
          <w:tcPr>
            <w:tcW w:w="379" w:type="pct"/>
            <w:shd w:val="clear" w:color="000000" w:fill="E7E6E6"/>
            <w:vAlign w:val="center"/>
          </w:tcPr>
          <w:p w14:paraId="4F421FED" w14:textId="77777777" w:rsidR="005C2B07" w:rsidRPr="00DB333D" w:rsidRDefault="005C2B07" w:rsidP="00D917AC">
            <w:pPr>
              <w:pStyle w:val="TAH"/>
            </w:pPr>
            <w:r w:rsidRPr="00DB333D">
              <w:t>Capacity (UEs/cell)</w:t>
            </w:r>
          </w:p>
        </w:tc>
        <w:tc>
          <w:tcPr>
            <w:tcW w:w="539" w:type="pct"/>
            <w:shd w:val="clear" w:color="000000" w:fill="E7E6E6"/>
            <w:vAlign w:val="center"/>
          </w:tcPr>
          <w:p w14:paraId="36CFB10C" w14:textId="77777777" w:rsidR="005C2B07" w:rsidRPr="00DB333D" w:rsidRDefault="005C2B07" w:rsidP="00D917AC">
            <w:pPr>
              <w:pStyle w:val="TAH"/>
            </w:pPr>
            <w:r w:rsidRPr="00DB333D">
              <w:t>C1=floor (Capacity)</w:t>
            </w:r>
          </w:p>
        </w:tc>
        <w:tc>
          <w:tcPr>
            <w:tcW w:w="562" w:type="pct"/>
            <w:shd w:val="clear" w:color="000000" w:fill="E7E6E6"/>
            <w:vAlign w:val="center"/>
          </w:tcPr>
          <w:p w14:paraId="58C7ED0E" w14:textId="77777777" w:rsidR="005C2B07" w:rsidRPr="00DB333D" w:rsidRDefault="005C2B07" w:rsidP="00D917AC">
            <w:pPr>
              <w:pStyle w:val="TAH"/>
            </w:pPr>
            <w:r w:rsidRPr="00DB333D">
              <w:t>% of satisfied UEs when #UEs/cell =C1</w:t>
            </w:r>
          </w:p>
        </w:tc>
        <w:tc>
          <w:tcPr>
            <w:tcW w:w="414" w:type="pct"/>
            <w:shd w:val="clear" w:color="000000" w:fill="E7E6E6"/>
            <w:vAlign w:val="center"/>
          </w:tcPr>
          <w:p w14:paraId="08DE07CF" w14:textId="77777777" w:rsidR="005C2B07" w:rsidRPr="00DB333D" w:rsidRDefault="005C2B07" w:rsidP="00D917AC">
            <w:pPr>
              <w:pStyle w:val="TAH"/>
            </w:pPr>
            <w:r w:rsidRPr="00DB333D">
              <w:t>Notes</w:t>
            </w:r>
          </w:p>
        </w:tc>
      </w:tr>
      <w:tr w:rsidR="005C2B07" w:rsidRPr="00DB333D" w14:paraId="1793DE5E" w14:textId="77777777" w:rsidTr="00D917AC">
        <w:trPr>
          <w:trHeight w:val="305"/>
          <w:jc w:val="center"/>
        </w:trPr>
        <w:tc>
          <w:tcPr>
            <w:tcW w:w="443" w:type="pct"/>
            <w:vMerge w:val="restart"/>
            <w:shd w:val="clear" w:color="auto" w:fill="auto"/>
            <w:noWrap/>
            <w:vAlign w:val="center"/>
          </w:tcPr>
          <w:p w14:paraId="10AC22F9" w14:textId="77777777" w:rsidR="005C2B07" w:rsidRPr="00DB333D" w:rsidRDefault="005C2B07" w:rsidP="005C2B07">
            <w:pPr>
              <w:pStyle w:val="TAC"/>
              <w:rPr>
                <w:rFonts w:eastAsiaTheme="minorEastAsia"/>
                <w:lang w:eastAsia="zh-CN"/>
              </w:rPr>
            </w:pPr>
            <w:r w:rsidRPr="00DB333D">
              <w:t>Source [InterDigital]</w:t>
            </w:r>
          </w:p>
        </w:tc>
        <w:tc>
          <w:tcPr>
            <w:tcW w:w="521" w:type="pct"/>
            <w:vMerge w:val="restart"/>
            <w:shd w:val="clear" w:color="auto" w:fill="auto"/>
            <w:noWrap/>
            <w:vAlign w:val="center"/>
          </w:tcPr>
          <w:p w14:paraId="36C66414" w14:textId="77777777" w:rsidR="005C2B07" w:rsidRPr="00DB333D" w:rsidRDefault="005C2B07" w:rsidP="005C2B07">
            <w:pPr>
              <w:pStyle w:val="TAC"/>
              <w:rPr>
                <w:rFonts w:eastAsiaTheme="minorEastAsia"/>
                <w:lang w:eastAsia="zh-CN"/>
              </w:rPr>
            </w:pPr>
            <w:r w:rsidRPr="00DB333D">
              <w:rPr>
                <w:rFonts w:eastAsiaTheme="minorEastAsia"/>
                <w:lang w:eastAsia="zh-CN"/>
              </w:rPr>
              <w:t>R1-2209658</w:t>
            </w:r>
          </w:p>
        </w:tc>
        <w:tc>
          <w:tcPr>
            <w:tcW w:w="505" w:type="pct"/>
            <w:vMerge w:val="restart"/>
            <w:shd w:val="clear" w:color="auto" w:fill="auto"/>
            <w:vAlign w:val="center"/>
          </w:tcPr>
          <w:p w14:paraId="73FA20E3" w14:textId="77777777" w:rsidR="005C2B07" w:rsidRPr="00DB333D" w:rsidRDefault="005C2B07" w:rsidP="005C2B07">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5DCCAB8F" w14:textId="77777777" w:rsidR="005C2B07" w:rsidRPr="00DB333D" w:rsidRDefault="005C2B07" w:rsidP="005C2B07">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FDE79F9" w14:textId="77777777" w:rsidR="005C2B07" w:rsidRPr="00DB333D" w:rsidRDefault="005C2B07" w:rsidP="005C2B07">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64FA03F2" w14:textId="77777777" w:rsidR="005C2B07" w:rsidRPr="00DB333D" w:rsidRDefault="005C2B07" w:rsidP="005C2B07">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676477C" w14:textId="77777777" w:rsidR="005C2B07" w:rsidRPr="00DB333D" w:rsidRDefault="005C2B07" w:rsidP="005C2B07">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62A14174" w14:textId="77777777" w:rsidR="005C2B07" w:rsidRPr="00DB333D" w:rsidRDefault="005C2B07" w:rsidP="005C2B07">
            <w:pPr>
              <w:pStyle w:val="TAC"/>
              <w:rPr>
                <w:rFonts w:eastAsiaTheme="minorEastAsia"/>
                <w:lang w:eastAsia="zh-CN"/>
              </w:rPr>
            </w:pPr>
            <w:r w:rsidRPr="00DB333D">
              <w:rPr>
                <w:rFonts w:eastAsiaTheme="minorEastAsia"/>
                <w:lang w:eastAsia="zh-CN"/>
              </w:rPr>
              <w:t>5.5</w:t>
            </w:r>
          </w:p>
        </w:tc>
        <w:tc>
          <w:tcPr>
            <w:tcW w:w="539" w:type="pct"/>
            <w:shd w:val="clear" w:color="auto" w:fill="auto"/>
            <w:vAlign w:val="center"/>
          </w:tcPr>
          <w:p w14:paraId="5F58DE13" w14:textId="77777777" w:rsidR="005C2B07" w:rsidRPr="00DB333D" w:rsidRDefault="005C2B07" w:rsidP="005C2B07">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6F4C5E0F" w14:textId="77777777" w:rsidR="005C2B07" w:rsidRPr="00DB333D" w:rsidRDefault="005C2B07" w:rsidP="005C2B07">
            <w:pPr>
              <w:pStyle w:val="TAC"/>
              <w:rPr>
                <w:rFonts w:eastAsiaTheme="minorEastAsia"/>
                <w:lang w:eastAsia="zh-CN"/>
              </w:rPr>
            </w:pPr>
            <w:r w:rsidRPr="00DB333D">
              <w:rPr>
                <w:rFonts w:eastAsiaTheme="minorEastAsia"/>
                <w:lang w:eastAsia="zh-CN"/>
              </w:rPr>
              <w:t>95%</w:t>
            </w:r>
          </w:p>
        </w:tc>
        <w:tc>
          <w:tcPr>
            <w:tcW w:w="414" w:type="pct"/>
            <w:vMerge w:val="restart"/>
            <w:shd w:val="clear" w:color="auto" w:fill="auto"/>
            <w:noWrap/>
            <w:vAlign w:val="center"/>
          </w:tcPr>
          <w:p w14:paraId="5FC15983"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17E3157F" w14:textId="77777777" w:rsidTr="00D917AC">
        <w:trPr>
          <w:trHeight w:val="306"/>
          <w:jc w:val="center"/>
        </w:trPr>
        <w:tc>
          <w:tcPr>
            <w:tcW w:w="443" w:type="pct"/>
            <w:vMerge/>
            <w:shd w:val="clear" w:color="auto" w:fill="auto"/>
            <w:noWrap/>
            <w:vAlign w:val="center"/>
          </w:tcPr>
          <w:p w14:paraId="1EC68595" w14:textId="77777777" w:rsidR="005C2B07" w:rsidRPr="00DB333D" w:rsidRDefault="005C2B07" w:rsidP="005C2B07">
            <w:pPr>
              <w:pStyle w:val="TAC"/>
            </w:pPr>
          </w:p>
        </w:tc>
        <w:tc>
          <w:tcPr>
            <w:tcW w:w="521" w:type="pct"/>
            <w:vMerge/>
            <w:shd w:val="clear" w:color="auto" w:fill="auto"/>
            <w:noWrap/>
            <w:vAlign w:val="center"/>
          </w:tcPr>
          <w:p w14:paraId="40FF58E8" w14:textId="77777777" w:rsidR="005C2B07" w:rsidRPr="00DB333D" w:rsidRDefault="005C2B07" w:rsidP="005C2B07">
            <w:pPr>
              <w:pStyle w:val="TAC"/>
              <w:rPr>
                <w:rFonts w:eastAsiaTheme="minorEastAsia"/>
                <w:lang w:eastAsia="zh-CN"/>
              </w:rPr>
            </w:pPr>
          </w:p>
        </w:tc>
        <w:tc>
          <w:tcPr>
            <w:tcW w:w="505" w:type="pct"/>
            <w:vMerge/>
            <w:shd w:val="clear" w:color="auto" w:fill="auto"/>
            <w:vAlign w:val="center"/>
          </w:tcPr>
          <w:p w14:paraId="1F028377" w14:textId="77777777" w:rsidR="005C2B07" w:rsidRPr="00DB333D" w:rsidRDefault="005C2B07" w:rsidP="005C2B07">
            <w:pPr>
              <w:pStyle w:val="TAC"/>
              <w:rPr>
                <w:rFonts w:eastAsiaTheme="minorEastAsia"/>
                <w:lang w:eastAsia="zh-CN"/>
              </w:rPr>
            </w:pPr>
          </w:p>
        </w:tc>
        <w:tc>
          <w:tcPr>
            <w:tcW w:w="368" w:type="pct"/>
            <w:vMerge/>
            <w:shd w:val="clear" w:color="auto" w:fill="auto"/>
            <w:vAlign w:val="center"/>
          </w:tcPr>
          <w:p w14:paraId="3E7A3523" w14:textId="77777777" w:rsidR="005C2B07" w:rsidRPr="00DB333D" w:rsidRDefault="005C2B07" w:rsidP="005C2B07">
            <w:pPr>
              <w:pStyle w:val="TAC"/>
              <w:rPr>
                <w:rFonts w:eastAsiaTheme="minorEastAsia"/>
                <w:lang w:eastAsia="zh-CN"/>
              </w:rPr>
            </w:pPr>
          </w:p>
        </w:tc>
        <w:tc>
          <w:tcPr>
            <w:tcW w:w="476" w:type="pct"/>
            <w:vMerge/>
            <w:shd w:val="clear" w:color="auto" w:fill="auto"/>
            <w:vAlign w:val="center"/>
          </w:tcPr>
          <w:p w14:paraId="71554F70" w14:textId="77777777" w:rsidR="005C2B07" w:rsidRPr="00DB333D" w:rsidRDefault="005C2B07" w:rsidP="005C2B07">
            <w:pPr>
              <w:pStyle w:val="TAC"/>
              <w:rPr>
                <w:rFonts w:eastAsiaTheme="minorEastAsia"/>
                <w:lang w:eastAsia="zh-CN"/>
              </w:rPr>
            </w:pPr>
          </w:p>
        </w:tc>
        <w:tc>
          <w:tcPr>
            <w:tcW w:w="468" w:type="pct"/>
            <w:shd w:val="clear" w:color="auto" w:fill="auto"/>
            <w:vAlign w:val="center"/>
          </w:tcPr>
          <w:p w14:paraId="70D55FB7" w14:textId="77777777" w:rsidR="005C2B07" w:rsidRPr="00DB333D" w:rsidRDefault="005C2B07" w:rsidP="005C2B07">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44C5DC34" w14:textId="77777777" w:rsidR="005C2B07" w:rsidRPr="00DB333D" w:rsidRDefault="005C2B07" w:rsidP="005C2B07">
            <w:pPr>
              <w:pStyle w:val="TAC"/>
              <w:rPr>
                <w:rFonts w:eastAsiaTheme="minorEastAsia"/>
                <w:lang w:eastAsia="zh-CN"/>
              </w:rPr>
            </w:pPr>
          </w:p>
        </w:tc>
        <w:tc>
          <w:tcPr>
            <w:tcW w:w="379" w:type="pct"/>
            <w:shd w:val="clear" w:color="auto" w:fill="auto"/>
            <w:vAlign w:val="center"/>
          </w:tcPr>
          <w:p w14:paraId="759D7FF1" w14:textId="77777777" w:rsidR="005C2B07" w:rsidRPr="00DB333D" w:rsidRDefault="005C2B07" w:rsidP="005C2B07">
            <w:pPr>
              <w:pStyle w:val="TAC"/>
              <w:rPr>
                <w:rFonts w:eastAsiaTheme="minorEastAsia"/>
                <w:lang w:eastAsia="zh-CN"/>
              </w:rPr>
            </w:pPr>
            <w:r w:rsidRPr="00DB333D">
              <w:rPr>
                <w:rFonts w:eastAsiaTheme="minorEastAsia"/>
                <w:lang w:eastAsia="zh-CN"/>
              </w:rPr>
              <w:t>3.7</w:t>
            </w:r>
          </w:p>
        </w:tc>
        <w:tc>
          <w:tcPr>
            <w:tcW w:w="539" w:type="pct"/>
            <w:shd w:val="clear" w:color="auto" w:fill="auto"/>
            <w:vAlign w:val="center"/>
          </w:tcPr>
          <w:p w14:paraId="36424493" w14:textId="77777777" w:rsidR="005C2B07" w:rsidRPr="00DB333D" w:rsidRDefault="005C2B07" w:rsidP="005C2B07">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274D9757" w14:textId="77777777" w:rsidR="005C2B07" w:rsidRPr="00DB333D" w:rsidRDefault="005C2B07" w:rsidP="005C2B07">
            <w:pPr>
              <w:pStyle w:val="TAC"/>
              <w:rPr>
                <w:rFonts w:eastAsiaTheme="minorEastAsia"/>
                <w:lang w:eastAsia="zh-CN"/>
              </w:rPr>
            </w:pPr>
            <w:r w:rsidRPr="00DB333D">
              <w:rPr>
                <w:rFonts w:eastAsiaTheme="minorEastAsia"/>
                <w:lang w:eastAsia="zh-CN"/>
              </w:rPr>
              <w:t>100%</w:t>
            </w:r>
          </w:p>
        </w:tc>
        <w:tc>
          <w:tcPr>
            <w:tcW w:w="414" w:type="pct"/>
            <w:vMerge/>
            <w:shd w:val="clear" w:color="auto" w:fill="auto"/>
            <w:noWrap/>
            <w:vAlign w:val="center"/>
          </w:tcPr>
          <w:p w14:paraId="66B3B992" w14:textId="77777777" w:rsidR="005C2B07" w:rsidRPr="00DB333D" w:rsidRDefault="005C2B07" w:rsidP="005C2B07">
            <w:pPr>
              <w:pStyle w:val="TAC"/>
              <w:rPr>
                <w:rFonts w:eastAsiaTheme="minorEastAsia"/>
                <w:lang w:eastAsia="zh-CN"/>
              </w:rPr>
            </w:pPr>
          </w:p>
        </w:tc>
      </w:tr>
      <w:tr w:rsidR="005C2B07" w:rsidRPr="00DB333D" w14:paraId="01E915EB" w14:textId="77777777" w:rsidTr="00D917AC">
        <w:trPr>
          <w:trHeight w:val="283"/>
          <w:jc w:val="center"/>
        </w:trPr>
        <w:tc>
          <w:tcPr>
            <w:tcW w:w="443" w:type="pct"/>
            <w:shd w:val="clear" w:color="auto" w:fill="auto"/>
            <w:noWrap/>
            <w:vAlign w:val="center"/>
          </w:tcPr>
          <w:p w14:paraId="7DBC5B7C" w14:textId="77777777" w:rsidR="005C2B07" w:rsidRPr="00DB333D" w:rsidRDefault="005C2B07" w:rsidP="005C2B07">
            <w:pPr>
              <w:pStyle w:val="TAC"/>
              <w:rPr>
                <w:rFonts w:eastAsiaTheme="minorEastAsia"/>
                <w:lang w:eastAsia="zh-CN"/>
              </w:rPr>
            </w:pPr>
            <w:r w:rsidRPr="00DB333D">
              <w:t>Source [InterDigital]</w:t>
            </w:r>
          </w:p>
        </w:tc>
        <w:tc>
          <w:tcPr>
            <w:tcW w:w="521" w:type="pct"/>
            <w:shd w:val="clear" w:color="auto" w:fill="auto"/>
            <w:noWrap/>
            <w:vAlign w:val="center"/>
          </w:tcPr>
          <w:p w14:paraId="3E0EA6A6" w14:textId="77777777" w:rsidR="005C2B07" w:rsidRPr="00DB333D" w:rsidRDefault="005C2B07" w:rsidP="005C2B07">
            <w:pPr>
              <w:pStyle w:val="TAC"/>
              <w:rPr>
                <w:rFonts w:eastAsiaTheme="minorEastAsia"/>
                <w:lang w:eastAsia="zh-CN"/>
              </w:rPr>
            </w:pPr>
            <w:r w:rsidRPr="00DB333D">
              <w:rPr>
                <w:rFonts w:eastAsiaTheme="minorEastAsia"/>
                <w:lang w:eastAsia="zh-CN"/>
              </w:rPr>
              <w:t>R1-2209658</w:t>
            </w:r>
          </w:p>
        </w:tc>
        <w:tc>
          <w:tcPr>
            <w:tcW w:w="505" w:type="pct"/>
            <w:shd w:val="clear" w:color="auto" w:fill="auto"/>
            <w:vAlign w:val="center"/>
          </w:tcPr>
          <w:p w14:paraId="531BF8DC" w14:textId="77777777" w:rsidR="005C2B07" w:rsidRPr="00DB333D" w:rsidRDefault="005C2B07" w:rsidP="005C2B07">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7326DF7E" w14:textId="77777777" w:rsidR="005C2B07" w:rsidRPr="00DB333D" w:rsidRDefault="005C2B07" w:rsidP="005C2B07">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558E13B" w14:textId="77777777" w:rsidR="005C2B07" w:rsidRPr="00DB333D" w:rsidRDefault="005C2B07" w:rsidP="005C2B07">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2DC56309" w14:textId="77777777" w:rsidR="005C2B07" w:rsidRPr="00DB333D" w:rsidRDefault="005C2B07" w:rsidP="005C2B07">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8751881" w14:textId="77777777" w:rsidR="005C2B07" w:rsidRPr="00DB333D" w:rsidRDefault="005C2B07" w:rsidP="005C2B07">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0F39C43D" w14:textId="77777777" w:rsidR="005C2B07" w:rsidRPr="00DB333D" w:rsidRDefault="005C2B07" w:rsidP="005C2B07">
            <w:pPr>
              <w:pStyle w:val="TAC"/>
              <w:rPr>
                <w:rFonts w:eastAsiaTheme="minorEastAsia"/>
                <w:lang w:eastAsia="zh-CN"/>
              </w:rPr>
            </w:pPr>
            <w:r w:rsidRPr="00DB333D">
              <w:rPr>
                <w:rFonts w:eastAsiaTheme="minorEastAsia"/>
                <w:lang w:eastAsia="zh-CN"/>
              </w:rPr>
              <w:t>7.5</w:t>
            </w:r>
          </w:p>
        </w:tc>
        <w:tc>
          <w:tcPr>
            <w:tcW w:w="539" w:type="pct"/>
            <w:shd w:val="clear" w:color="auto" w:fill="auto"/>
            <w:vAlign w:val="center"/>
          </w:tcPr>
          <w:p w14:paraId="362A148E" w14:textId="77777777" w:rsidR="005C2B07" w:rsidRPr="00DB333D" w:rsidRDefault="005C2B07" w:rsidP="005C2B07">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7634E80" w14:textId="77777777" w:rsidR="005C2B07" w:rsidRPr="00DB333D" w:rsidRDefault="005C2B07" w:rsidP="005C2B07">
            <w:pPr>
              <w:pStyle w:val="TAC"/>
              <w:rPr>
                <w:rFonts w:eastAsiaTheme="minorEastAsia"/>
                <w:lang w:eastAsia="zh-CN"/>
              </w:rPr>
            </w:pPr>
            <w:r w:rsidRPr="00DB333D">
              <w:rPr>
                <w:rFonts w:eastAsiaTheme="minorEastAsia"/>
                <w:lang w:eastAsia="zh-CN"/>
              </w:rPr>
              <w:t>95%</w:t>
            </w:r>
          </w:p>
        </w:tc>
        <w:tc>
          <w:tcPr>
            <w:tcW w:w="414" w:type="pct"/>
            <w:shd w:val="clear" w:color="auto" w:fill="auto"/>
            <w:noWrap/>
            <w:vAlign w:val="center"/>
          </w:tcPr>
          <w:p w14:paraId="07C73FD9"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52D73664" w14:textId="77777777" w:rsidTr="00D917AC">
        <w:trPr>
          <w:trHeight w:val="305"/>
          <w:jc w:val="center"/>
        </w:trPr>
        <w:tc>
          <w:tcPr>
            <w:tcW w:w="443" w:type="pct"/>
            <w:vMerge w:val="restart"/>
            <w:shd w:val="clear" w:color="auto" w:fill="auto"/>
            <w:noWrap/>
            <w:vAlign w:val="center"/>
          </w:tcPr>
          <w:p w14:paraId="65FA80AE" w14:textId="77777777" w:rsidR="005C2B07" w:rsidRPr="00DB333D" w:rsidRDefault="005C2B07" w:rsidP="005C2B07">
            <w:pPr>
              <w:pStyle w:val="TAC"/>
            </w:pPr>
            <w:r w:rsidRPr="00DB333D">
              <w:t>Source [InterDigital]</w:t>
            </w:r>
          </w:p>
        </w:tc>
        <w:tc>
          <w:tcPr>
            <w:tcW w:w="521" w:type="pct"/>
            <w:vMerge w:val="restart"/>
            <w:shd w:val="clear" w:color="auto" w:fill="auto"/>
            <w:noWrap/>
            <w:vAlign w:val="center"/>
          </w:tcPr>
          <w:p w14:paraId="562788C6" w14:textId="77777777" w:rsidR="005C2B07" w:rsidRPr="00DB333D" w:rsidRDefault="005C2B07" w:rsidP="005C2B07">
            <w:pPr>
              <w:pStyle w:val="TAC"/>
            </w:pPr>
            <w:r w:rsidRPr="00DB333D">
              <w:rPr>
                <w:rFonts w:eastAsiaTheme="minorEastAsia"/>
                <w:lang w:eastAsia="zh-CN"/>
              </w:rPr>
              <w:t>R1-2209658</w:t>
            </w:r>
          </w:p>
        </w:tc>
        <w:tc>
          <w:tcPr>
            <w:tcW w:w="505" w:type="pct"/>
            <w:vMerge w:val="restart"/>
            <w:shd w:val="clear" w:color="auto" w:fill="auto"/>
            <w:vAlign w:val="center"/>
          </w:tcPr>
          <w:p w14:paraId="45B7048C" w14:textId="77777777" w:rsidR="005C2B07" w:rsidRPr="00DB333D" w:rsidRDefault="005C2B07" w:rsidP="005C2B07">
            <w:pPr>
              <w:pStyle w:val="TAC"/>
            </w:pPr>
            <w:r w:rsidRPr="00DB333D">
              <w:t>1.6****</w:t>
            </w:r>
          </w:p>
        </w:tc>
        <w:tc>
          <w:tcPr>
            <w:tcW w:w="368" w:type="pct"/>
            <w:vMerge w:val="restart"/>
            <w:shd w:val="clear" w:color="auto" w:fill="auto"/>
            <w:vAlign w:val="center"/>
          </w:tcPr>
          <w:p w14:paraId="193648ED" w14:textId="77777777" w:rsidR="005C2B07" w:rsidRPr="00DB333D" w:rsidRDefault="005C2B07" w:rsidP="005C2B07">
            <w:pPr>
              <w:pStyle w:val="TAC"/>
            </w:pPr>
            <w:r w:rsidRPr="00DB333D">
              <w:rPr>
                <w:rFonts w:eastAsiaTheme="minorEastAsia"/>
                <w:lang w:eastAsia="zh-CN"/>
              </w:rPr>
              <w:t>DDDSU</w:t>
            </w:r>
          </w:p>
        </w:tc>
        <w:tc>
          <w:tcPr>
            <w:tcW w:w="476" w:type="pct"/>
            <w:vMerge w:val="restart"/>
            <w:shd w:val="clear" w:color="auto" w:fill="auto"/>
            <w:vAlign w:val="center"/>
          </w:tcPr>
          <w:p w14:paraId="52986C4F" w14:textId="77777777" w:rsidR="005C2B07" w:rsidRPr="00DB333D" w:rsidRDefault="005C2B07" w:rsidP="005C2B07">
            <w:pPr>
              <w:pStyle w:val="TAC"/>
            </w:pPr>
            <w:r w:rsidRPr="00DB333D">
              <w:rPr>
                <w:rFonts w:eastAsiaTheme="minorEastAsia"/>
                <w:lang w:eastAsia="zh-CN"/>
              </w:rPr>
              <w:t>SU-MIMO</w:t>
            </w:r>
          </w:p>
        </w:tc>
        <w:tc>
          <w:tcPr>
            <w:tcW w:w="468" w:type="pct"/>
            <w:shd w:val="clear" w:color="auto" w:fill="auto"/>
            <w:vAlign w:val="center"/>
          </w:tcPr>
          <w:p w14:paraId="3C800617" w14:textId="77777777" w:rsidR="005C2B07" w:rsidRPr="00DB333D" w:rsidRDefault="005C2B07" w:rsidP="005C2B07">
            <w:pPr>
              <w:pStyle w:val="TAC"/>
            </w:pPr>
            <w:r w:rsidRPr="00DB333D">
              <w:t>30</w:t>
            </w:r>
          </w:p>
        </w:tc>
        <w:tc>
          <w:tcPr>
            <w:tcW w:w="325" w:type="pct"/>
            <w:vMerge w:val="restart"/>
            <w:shd w:val="clear" w:color="auto" w:fill="auto"/>
            <w:vAlign w:val="center"/>
          </w:tcPr>
          <w:p w14:paraId="16766FB5" w14:textId="77777777" w:rsidR="005C2B07" w:rsidRPr="00DB333D" w:rsidRDefault="005C2B07" w:rsidP="005C2B07">
            <w:pPr>
              <w:pStyle w:val="TAC"/>
            </w:pPr>
            <w:r w:rsidRPr="00DB333D">
              <w:t>10</w:t>
            </w:r>
          </w:p>
        </w:tc>
        <w:tc>
          <w:tcPr>
            <w:tcW w:w="379" w:type="pct"/>
            <w:shd w:val="clear" w:color="auto" w:fill="auto"/>
            <w:vAlign w:val="center"/>
          </w:tcPr>
          <w:p w14:paraId="58A833F1" w14:textId="77777777" w:rsidR="005C2B07" w:rsidRPr="00DB333D" w:rsidRDefault="005C2B07" w:rsidP="005C2B07">
            <w:pPr>
              <w:pStyle w:val="TAC"/>
            </w:pPr>
            <w:r w:rsidRPr="00DB333D">
              <w:t>8.4</w:t>
            </w:r>
          </w:p>
        </w:tc>
        <w:tc>
          <w:tcPr>
            <w:tcW w:w="539" w:type="pct"/>
            <w:shd w:val="clear" w:color="auto" w:fill="auto"/>
            <w:vAlign w:val="center"/>
          </w:tcPr>
          <w:p w14:paraId="47DD7F70" w14:textId="77777777" w:rsidR="005C2B07" w:rsidRPr="00DB333D" w:rsidRDefault="005C2B07" w:rsidP="005C2B07">
            <w:pPr>
              <w:pStyle w:val="TAC"/>
            </w:pPr>
            <w:r w:rsidRPr="00DB333D">
              <w:t>8</w:t>
            </w:r>
          </w:p>
        </w:tc>
        <w:tc>
          <w:tcPr>
            <w:tcW w:w="562" w:type="pct"/>
            <w:shd w:val="clear" w:color="auto" w:fill="auto"/>
            <w:vAlign w:val="center"/>
          </w:tcPr>
          <w:p w14:paraId="176ED231" w14:textId="77777777" w:rsidR="005C2B07" w:rsidRPr="00DB333D" w:rsidRDefault="005C2B07" w:rsidP="005C2B07">
            <w:pPr>
              <w:pStyle w:val="TAC"/>
            </w:pPr>
            <w:r w:rsidRPr="00DB333D">
              <w:t>94.5%</w:t>
            </w:r>
          </w:p>
        </w:tc>
        <w:tc>
          <w:tcPr>
            <w:tcW w:w="414" w:type="pct"/>
            <w:vMerge w:val="restart"/>
            <w:shd w:val="clear" w:color="auto" w:fill="auto"/>
            <w:noWrap/>
            <w:vAlign w:val="center"/>
          </w:tcPr>
          <w:p w14:paraId="118267DD"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4923290A" w14:textId="77777777" w:rsidTr="00D917AC">
        <w:trPr>
          <w:trHeight w:val="306"/>
          <w:jc w:val="center"/>
        </w:trPr>
        <w:tc>
          <w:tcPr>
            <w:tcW w:w="443" w:type="pct"/>
            <w:vMerge/>
            <w:shd w:val="clear" w:color="auto" w:fill="auto"/>
            <w:noWrap/>
            <w:vAlign w:val="center"/>
          </w:tcPr>
          <w:p w14:paraId="254E8182" w14:textId="77777777" w:rsidR="005C2B07" w:rsidRPr="00DB333D" w:rsidRDefault="005C2B07" w:rsidP="005C2B07">
            <w:pPr>
              <w:pStyle w:val="TAC"/>
            </w:pPr>
          </w:p>
        </w:tc>
        <w:tc>
          <w:tcPr>
            <w:tcW w:w="521" w:type="pct"/>
            <w:vMerge/>
            <w:shd w:val="clear" w:color="auto" w:fill="auto"/>
            <w:noWrap/>
            <w:vAlign w:val="center"/>
          </w:tcPr>
          <w:p w14:paraId="4FCB1046" w14:textId="77777777" w:rsidR="005C2B07" w:rsidRPr="00DB333D" w:rsidRDefault="005C2B07" w:rsidP="005C2B07">
            <w:pPr>
              <w:pStyle w:val="TAC"/>
            </w:pPr>
          </w:p>
        </w:tc>
        <w:tc>
          <w:tcPr>
            <w:tcW w:w="505" w:type="pct"/>
            <w:vMerge/>
            <w:shd w:val="clear" w:color="auto" w:fill="auto"/>
            <w:vAlign w:val="center"/>
          </w:tcPr>
          <w:p w14:paraId="3C3C222D" w14:textId="77777777" w:rsidR="005C2B07" w:rsidRPr="00DB333D" w:rsidRDefault="005C2B07" w:rsidP="005C2B07">
            <w:pPr>
              <w:pStyle w:val="TAC"/>
            </w:pPr>
          </w:p>
        </w:tc>
        <w:tc>
          <w:tcPr>
            <w:tcW w:w="368" w:type="pct"/>
            <w:vMerge/>
            <w:shd w:val="clear" w:color="auto" w:fill="auto"/>
            <w:vAlign w:val="center"/>
          </w:tcPr>
          <w:p w14:paraId="69F7DC88" w14:textId="77777777" w:rsidR="005C2B07" w:rsidRPr="00DB333D" w:rsidRDefault="005C2B07" w:rsidP="005C2B07">
            <w:pPr>
              <w:pStyle w:val="TAC"/>
            </w:pPr>
          </w:p>
        </w:tc>
        <w:tc>
          <w:tcPr>
            <w:tcW w:w="476" w:type="pct"/>
            <w:vMerge/>
            <w:shd w:val="clear" w:color="auto" w:fill="auto"/>
            <w:vAlign w:val="center"/>
          </w:tcPr>
          <w:p w14:paraId="64D4327C" w14:textId="77777777" w:rsidR="005C2B07" w:rsidRPr="00DB333D" w:rsidRDefault="005C2B07" w:rsidP="005C2B07">
            <w:pPr>
              <w:pStyle w:val="TAC"/>
            </w:pPr>
          </w:p>
        </w:tc>
        <w:tc>
          <w:tcPr>
            <w:tcW w:w="468" w:type="pct"/>
            <w:shd w:val="clear" w:color="auto" w:fill="auto"/>
            <w:vAlign w:val="center"/>
          </w:tcPr>
          <w:p w14:paraId="3BA19A29" w14:textId="77777777" w:rsidR="005C2B07" w:rsidRPr="00DB333D" w:rsidRDefault="005C2B07" w:rsidP="005C2B07">
            <w:pPr>
              <w:pStyle w:val="TAC"/>
            </w:pPr>
            <w:r w:rsidRPr="00DB333D">
              <w:t>45</w:t>
            </w:r>
          </w:p>
        </w:tc>
        <w:tc>
          <w:tcPr>
            <w:tcW w:w="325" w:type="pct"/>
            <w:vMerge/>
            <w:shd w:val="clear" w:color="auto" w:fill="auto"/>
            <w:vAlign w:val="center"/>
          </w:tcPr>
          <w:p w14:paraId="41A3EBF0" w14:textId="77777777" w:rsidR="005C2B07" w:rsidRPr="00DB333D" w:rsidRDefault="005C2B07" w:rsidP="005C2B07">
            <w:pPr>
              <w:pStyle w:val="TAC"/>
            </w:pPr>
          </w:p>
        </w:tc>
        <w:tc>
          <w:tcPr>
            <w:tcW w:w="379" w:type="pct"/>
            <w:shd w:val="clear" w:color="auto" w:fill="auto"/>
            <w:vAlign w:val="center"/>
          </w:tcPr>
          <w:p w14:paraId="489F363F" w14:textId="77777777" w:rsidR="005C2B07" w:rsidRPr="00DB333D" w:rsidRDefault="005C2B07" w:rsidP="005C2B07">
            <w:pPr>
              <w:pStyle w:val="TAC"/>
            </w:pPr>
            <w:r w:rsidRPr="00DB333D">
              <w:t>5.1</w:t>
            </w:r>
          </w:p>
        </w:tc>
        <w:tc>
          <w:tcPr>
            <w:tcW w:w="539" w:type="pct"/>
            <w:shd w:val="clear" w:color="auto" w:fill="auto"/>
            <w:vAlign w:val="center"/>
          </w:tcPr>
          <w:p w14:paraId="1EF0E37C" w14:textId="77777777" w:rsidR="005C2B07" w:rsidRPr="00DB333D" w:rsidRDefault="005C2B07" w:rsidP="005C2B07">
            <w:pPr>
              <w:pStyle w:val="TAC"/>
            </w:pPr>
            <w:r w:rsidRPr="00DB333D">
              <w:t>5</w:t>
            </w:r>
          </w:p>
        </w:tc>
        <w:tc>
          <w:tcPr>
            <w:tcW w:w="562" w:type="pct"/>
            <w:shd w:val="clear" w:color="auto" w:fill="auto"/>
            <w:vAlign w:val="center"/>
          </w:tcPr>
          <w:p w14:paraId="1A53C24C" w14:textId="77777777" w:rsidR="005C2B07" w:rsidRPr="00DB333D" w:rsidRDefault="005C2B07" w:rsidP="005C2B07">
            <w:pPr>
              <w:pStyle w:val="TAC"/>
            </w:pPr>
            <w:r w:rsidRPr="00DB333D">
              <w:t>91.5%</w:t>
            </w:r>
          </w:p>
        </w:tc>
        <w:tc>
          <w:tcPr>
            <w:tcW w:w="414" w:type="pct"/>
            <w:vMerge/>
            <w:shd w:val="clear" w:color="auto" w:fill="auto"/>
            <w:noWrap/>
            <w:vAlign w:val="center"/>
          </w:tcPr>
          <w:p w14:paraId="1A51A492" w14:textId="77777777" w:rsidR="005C2B07" w:rsidRPr="00DB333D" w:rsidRDefault="005C2B07" w:rsidP="005C2B07">
            <w:pPr>
              <w:pStyle w:val="TAC"/>
              <w:rPr>
                <w:rFonts w:eastAsiaTheme="minorEastAsia"/>
                <w:lang w:eastAsia="zh-CN"/>
              </w:rPr>
            </w:pPr>
          </w:p>
        </w:tc>
      </w:tr>
      <w:tr w:rsidR="005C2B07" w:rsidRPr="00DB333D" w14:paraId="62CB24B9" w14:textId="77777777" w:rsidTr="00D917AC">
        <w:trPr>
          <w:trHeight w:val="283"/>
          <w:jc w:val="center"/>
        </w:trPr>
        <w:tc>
          <w:tcPr>
            <w:tcW w:w="443" w:type="pct"/>
            <w:shd w:val="clear" w:color="auto" w:fill="auto"/>
            <w:noWrap/>
            <w:vAlign w:val="center"/>
          </w:tcPr>
          <w:p w14:paraId="64EA40B8" w14:textId="77777777" w:rsidR="005C2B07" w:rsidRPr="00DB333D" w:rsidRDefault="005C2B07" w:rsidP="005C2B07">
            <w:pPr>
              <w:pStyle w:val="TAC"/>
            </w:pPr>
            <w:r w:rsidRPr="00DB333D">
              <w:t>Source [InterDigital]</w:t>
            </w:r>
          </w:p>
        </w:tc>
        <w:tc>
          <w:tcPr>
            <w:tcW w:w="521" w:type="pct"/>
            <w:shd w:val="clear" w:color="auto" w:fill="auto"/>
            <w:noWrap/>
            <w:vAlign w:val="center"/>
          </w:tcPr>
          <w:p w14:paraId="09C1B5C1" w14:textId="77777777" w:rsidR="005C2B07" w:rsidRPr="00DB333D" w:rsidRDefault="005C2B07" w:rsidP="005C2B07">
            <w:pPr>
              <w:pStyle w:val="TAC"/>
            </w:pPr>
            <w:r w:rsidRPr="00DB333D">
              <w:rPr>
                <w:rFonts w:eastAsiaTheme="minorEastAsia"/>
                <w:lang w:eastAsia="zh-CN"/>
              </w:rPr>
              <w:t>R1-2209658</w:t>
            </w:r>
          </w:p>
        </w:tc>
        <w:tc>
          <w:tcPr>
            <w:tcW w:w="505" w:type="pct"/>
            <w:shd w:val="clear" w:color="auto" w:fill="auto"/>
            <w:vAlign w:val="center"/>
          </w:tcPr>
          <w:p w14:paraId="67665798" w14:textId="77777777" w:rsidR="005C2B07" w:rsidRPr="00DB333D" w:rsidRDefault="005C2B07" w:rsidP="005C2B07">
            <w:pPr>
              <w:pStyle w:val="TAC"/>
            </w:pPr>
            <w:r w:rsidRPr="00DB333D">
              <w:t>1.6****</w:t>
            </w:r>
          </w:p>
        </w:tc>
        <w:tc>
          <w:tcPr>
            <w:tcW w:w="368" w:type="pct"/>
            <w:shd w:val="clear" w:color="auto" w:fill="auto"/>
            <w:vAlign w:val="center"/>
          </w:tcPr>
          <w:p w14:paraId="5C3B620C" w14:textId="77777777" w:rsidR="005C2B07" w:rsidRPr="00DB333D" w:rsidRDefault="005C2B07" w:rsidP="005C2B07">
            <w:pPr>
              <w:pStyle w:val="TAC"/>
            </w:pPr>
            <w:r w:rsidRPr="00DB333D">
              <w:rPr>
                <w:rFonts w:eastAsiaTheme="minorEastAsia"/>
                <w:lang w:eastAsia="zh-CN"/>
              </w:rPr>
              <w:t>DDDSU</w:t>
            </w:r>
          </w:p>
        </w:tc>
        <w:tc>
          <w:tcPr>
            <w:tcW w:w="476" w:type="pct"/>
            <w:shd w:val="clear" w:color="auto" w:fill="auto"/>
            <w:vAlign w:val="center"/>
          </w:tcPr>
          <w:p w14:paraId="6D2D3B8D" w14:textId="77777777" w:rsidR="005C2B07" w:rsidRPr="00DB333D" w:rsidRDefault="005C2B07" w:rsidP="005C2B07">
            <w:pPr>
              <w:pStyle w:val="TAC"/>
            </w:pPr>
            <w:r w:rsidRPr="00DB333D">
              <w:rPr>
                <w:rFonts w:eastAsiaTheme="minorEastAsia"/>
                <w:lang w:eastAsia="zh-CN"/>
              </w:rPr>
              <w:t>SU-MIMO</w:t>
            </w:r>
          </w:p>
        </w:tc>
        <w:tc>
          <w:tcPr>
            <w:tcW w:w="468" w:type="pct"/>
            <w:shd w:val="clear" w:color="auto" w:fill="auto"/>
            <w:vAlign w:val="center"/>
          </w:tcPr>
          <w:p w14:paraId="7B527E37" w14:textId="77777777" w:rsidR="005C2B07" w:rsidRPr="00DB333D" w:rsidRDefault="005C2B07" w:rsidP="005C2B07">
            <w:pPr>
              <w:pStyle w:val="TAC"/>
            </w:pPr>
            <w:r w:rsidRPr="00DB333D">
              <w:t>30</w:t>
            </w:r>
          </w:p>
        </w:tc>
        <w:tc>
          <w:tcPr>
            <w:tcW w:w="325" w:type="pct"/>
            <w:shd w:val="clear" w:color="auto" w:fill="auto"/>
            <w:vAlign w:val="center"/>
          </w:tcPr>
          <w:p w14:paraId="26C0F6B3" w14:textId="77777777" w:rsidR="005C2B07" w:rsidRPr="00DB333D" w:rsidRDefault="005C2B07" w:rsidP="005C2B07">
            <w:pPr>
              <w:pStyle w:val="TAC"/>
            </w:pPr>
            <w:r w:rsidRPr="00DB333D">
              <w:t>15</w:t>
            </w:r>
          </w:p>
        </w:tc>
        <w:tc>
          <w:tcPr>
            <w:tcW w:w="379" w:type="pct"/>
            <w:shd w:val="clear" w:color="auto" w:fill="auto"/>
            <w:vAlign w:val="center"/>
          </w:tcPr>
          <w:p w14:paraId="53C4E819" w14:textId="77777777" w:rsidR="005C2B07" w:rsidRPr="00DB333D" w:rsidRDefault="005C2B07" w:rsidP="005C2B07">
            <w:pPr>
              <w:pStyle w:val="TAC"/>
            </w:pPr>
            <w:r w:rsidRPr="00DB333D">
              <w:t>9.1</w:t>
            </w:r>
          </w:p>
        </w:tc>
        <w:tc>
          <w:tcPr>
            <w:tcW w:w="539" w:type="pct"/>
            <w:shd w:val="clear" w:color="auto" w:fill="auto"/>
            <w:vAlign w:val="center"/>
          </w:tcPr>
          <w:p w14:paraId="4408F454" w14:textId="77777777" w:rsidR="005C2B07" w:rsidRPr="00DB333D" w:rsidRDefault="005C2B07" w:rsidP="005C2B07">
            <w:pPr>
              <w:pStyle w:val="TAC"/>
            </w:pPr>
            <w:r w:rsidRPr="00DB333D">
              <w:t>9</w:t>
            </w:r>
          </w:p>
        </w:tc>
        <w:tc>
          <w:tcPr>
            <w:tcW w:w="562" w:type="pct"/>
            <w:shd w:val="clear" w:color="auto" w:fill="auto"/>
            <w:vAlign w:val="center"/>
          </w:tcPr>
          <w:p w14:paraId="26920DEA" w14:textId="77777777" w:rsidR="005C2B07" w:rsidRPr="00DB333D" w:rsidRDefault="005C2B07" w:rsidP="005C2B07">
            <w:pPr>
              <w:pStyle w:val="TAC"/>
            </w:pPr>
            <w:r w:rsidRPr="00DB333D">
              <w:t>91%</w:t>
            </w:r>
          </w:p>
        </w:tc>
        <w:tc>
          <w:tcPr>
            <w:tcW w:w="414" w:type="pct"/>
            <w:shd w:val="clear" w:color="auto" w:fill="auto"/>
            <w:noWrap/>
            <w:vAlign w:val="center"/>
          </w:tcPr>
          <w:p w14:paraId="4C2C83DA"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5A8706E9" w14:textId="77777777" w:rsidTr="00D917AC">
        <w:trPr>
          <w:trHeight w:val="283"/>
          <w:jc w:val="center"/>
        </w:trPr>
        <w:tc>
          <w:tcPr>
            <w:tcW w:w="5000" w:type="pct"/>
            <w:gridSpan w:val="11"/>
            <w:shd w:val="clear" w:color="auto" w:fill="auto"/>
            <w:noWrap/>
          </w:tcPr>
          <w:p w14:paraId="264CC7F1" w14:textId="77777777" w:rsidR="005C2B07" w:rsidRPr="00DB333D" w:rsidRDefault="005C2B07" w:rsidP="0077559D">
            <w:pPr>
              <w:pStyle w:val="TAN"/>
            </w:pPr>
            <w:r w:rsidRPr="00DB333D">
              <w:t>Note 1:</w:t>
            </w:r>
            <w:r w:rsidRPr="00DB333D">
              <w:tab/>
              <w:t>BS antenna parameters: 32TxRUs, (M, N, P, Mg, Ng; Mp, Np) = (8,2,2,1,1:8,2)</w:t>
            </w:r>
          </w:p>
          <w:p w14:paraId="6A9F3041" w14:textId="77777777" w:rsidR="005C2B07" w:rsidRPr="00DB333D" w:rsidRDefault="005C2B07" w:rsidP="0077559D">
            <w:pPr>
              <w:pStyle w:val="TAN"/>
            </w:pPr>
            <w:r w:rsidRPr="00DB333D">
              <w:t>*</w:t>
            </w:r>
            <w:r w:rsidRPr="00DB333D">
              <w:tab/>
              <w:t>Number of PDCCH symbols per slot = 1</w:t>
            </w:r>
          </w:p>
          <w:p w14:paraId="780B274B" w14:textId="77777777" w:rsidR="005C2B07" w:rsidRPr="00DB333D" w:rsidRDefault="005C2B07" w:rsidP="0077559D">
            <w:pPr>
              <w:pStyle w:val="TAN"/>
            </w:pPr>
            <w:r w:rsidRPr="00DB333D">
              <w:t xml:space="preserve">** </w:t>
            </w:r>
            <w:r w:rsidRPr="00DB333D">
              <w:tab/>
              <w:t>Number of PDCCH symbols per slot = 2</w:t>
            </w:r>
          </w:p>
          <w:p w14:paraId="5EEF67D9" w14:textId="77777777" w:rsidR="005C2B07" w:rsidRPr="00DB333D" w:rsidRDefault="005C2B07" w:rsidP="0077559D">
            <w:pPr>
              <w:pStyle w:val="TAN"/>
            </w:pPr>
            <w:r w:rsidRPr="00DB333D">
              <w:t xml:space="preserve">*** </w:t>
            </w:r>
            <w:r w:rsidRPr="00DB333D">
              <w:tab/>
              <w:t>Number of PDCCH symbols per slot = 0.5</w:t>
            </w:r>
          </w:p>
          <w:p w14:paraId="216FD690" w14:textId="77777777" w:rsidR="005C2B07" w:rsidRPr="00DB333D" w:rsidRDefault="005C2B07" w:rsidP="0077559D">
            <w:pPr>
              <w:pStyle w:val="TAN"/>
            </w:pPr>
            <w:r w:rsidRPr="00DB333D">
              <w:t xml:space="preserve">**** </w:t>
            </w:r>
            <w:r w:rsidRPr="00DB333D">
              <w:tab/>
              <w:t>Number of PDCCH symbols per slot = 4</w:t>
            </w:r>
          </w:p>
        </w:tc>
      </w:tr>
    </w:tbl>
    <w:p w14:paraId="0921061E" w14:textId="77777777" w:rsidR="005C2B07" w:rsidRPr="00DB333D" w:rsidRDefault="005C2B07" w:rsidP="005C2B07">
      <w:pPr>
        <w:jc w:val="both"/>
        <w:rPr>
          <w:rFonts w:eastAsia="Arial"/>
        </w:rPr>
      </w:pPr>
    </w:p>
    <w:p w14:paraId="52F46ED6" w14:textId="77777777" w:rsidR="005C2B07" w:rsidRPr="00DB333D" w:rsidRDefault="005C2B07" w:rsidP="005C2B07">
      <w:pPr>
        <w:pStyle w:val="TH"/>
        <w:rPr>
          <w:i/>
        </w:rPr>
      </w:pPr>
      <w:r w:rsidRPr="00DB333D">
        <w:t>Table</w:t>
      </w:r>
      <w:r w:rsidRPr="00DB333D">
        <w:rPr>
          <w:i/>
        </w:rPr>
        <w:t xml:space="preserve"> </w:t>
      </w:r>
      <w:r w:rsidRPr="00DB333D">
        <w:t>B.1.1-3: FR1, DL, UMa,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5C910A32" w14:textId="77777777" w:rsidTr="00D917AC">
        <w:trPr>
          <w:trHeight w:val="20"/>
          <w:jc w:val="center"/>
        </w:trPr>
        <w:tc>
          <w:tcPr>
            <w:tcW w:w="443" w:type="pct"/>
            <w:shd w:val="clear" w:color="auto" w:fill="E7E6E6" w:themeFill="background2"/>
            <w:vAlign w:val="center"/>
          </w:tcPr>
          <w:p w14:paraId="064CDB97" w14:textId="77777777" w:rsidR="005C2B07" w:rsidRPr="00DB333D" w:rsidRDefault="005C2B07" w:rsidP="00D917AC">
            <w:pPr>
              <w:pStyle w:val="TAH"/>
            </w:pPr>
            <w:r w:rsidRPr="00DB333D">
              <w:t>Source</w:t>
            </w:r>
          </w:p>
        </w:tc>
        <w:tc>
          <w:tcPr>
            <w:tcW w:w="521" w:type="pct"/>
            <w:shd w:val="clear" w:color="000000" w:fill="E7E6E6"/>
            <w:vAlign w:val="center"/>
          </w:tcPr>
          <w:p w14:paraId="4D90ED25" w14:textId="77777777" w:rsidR="005C2B07" w:rsidRPr="00DB333D" w:rsidRDefault="005C2B07" w:rsidP="00D917AC">
            <w:pPr>
              <w:pStyle w:val="TAH"/>
            </w:pPr>
            <w:r w:rsidRPr="00DB333D">
              <w:t>Tdoc Source</w:t>
            </w:r>
          </w:p>
        </w:tc>
        <w:tc>
          <w:tcPr>
            <w:tcW w:w="505" w:type="pct"/>
            <w:shd w:val="clear" w:color="000000" w:fill="E7E6E6"/>
            <w:vAlign w:val="center"/>
          </w:tcPr>
          <w:p w14:paraId="4BE6949C" w14:textId="77777777" w:rsidR="005C2B07" w:rsidRPr="00DB333D" w:rsidRDefault="005C2B07" w:rsidP="00D917AC">
            <w:pPr>
              <w:pStyle w:val="TAH"/>
            </w:pPr>
            <w:r w:rsidRPr="00DB333D">
              <w:t>Scheme</w:t>
            </w:r>
          </w:p>
          <w:p w14:paraId="67DFFB49" w14:textId="77777777" w:rsidR="005C2B07" w:rsidRPr="00DB333D" w:rsidRDefault="005C2B07" w:rsidP="00D917AC">
            <w:pPr>
              <w:pStyle w:val="TAH"/>
            </w:pPr>
          </w:p>
        </w:tc>
        <w:tc>
          <w:tcPr>
            <w:tcW w:w="368" w:type="pct"/>
            <w:shd w:val="clear" w:color="000000" w:fill="E7E6E6"/>
            <w:vAlign w:val="center"/>
          </w:tcPr>
          <w:p w14:paraId="16B81ED3" w14:textId="77777777" w:rsidR="005C2B07" w:rsidRPr="00DB333D" w:rsidRDefault="005C2B07" w:rsidP="00D917AC">
            <w:pPr>
              <w:pStyle w:val="TAH"/>
            </w:pPr>
            <w:r w:rsidRPr="00DB333D">
              <w:t>TDD format</w:t>
            </w:r>
          </w:p>
        </w:tc>
        <w:tc>
          <w:tcPr>
            <w:tcW w:w="476" w:type="pct"/>
            <w:shd w:val="clear" w:color="000000" w:fill="E7E6E6"/>
            <w:vAlign w:val="center"/>
          </w:tcPr>
          <w:p w14:paraId="30834F6F" w14:textId="77777777" w:rsidR="005C2B07" w:rsidRPr="00DB333D" w:rsidRDefault="005C2B07" w:rsidP="00D917AC">
            <w:pPr>
              <w:pStyle w:val="TAH"/>
            </w:pPr>
            <w:r w:rsidRPr="00DB333D">
              <w:t>SU/MU-MIMO</w:t>
            </w:r>
          </w:p>
        </w:tc>
        <w:tc>
          <w:tcPr>
            <w:tcW w:w="468" w:type="pct"/>
            <w:shd w:val="clear" w:color="000000" w:fill="E7E6E6"/>
            <w:vAlign w:val="center"/>
          </w:tcPr>
          <w:p w14:paraId="388B1371" w14:textId="77777777" w:rsidR="005C2B07" w:rsidRPr="00DB333D" w:rsidRDefault="005C2B07" w:rsidP="00D917AC">
            <w:pPr>
              <w:pStyle w:val="TAH"/>
            </w:pPr>
            <w:r w:rsidRPr="00DB333D">
              <w:t>Data rate (Mbps)</w:t>
            </w:r>
          </w:p>
        </w:tc>
        <w:tc>
          <w:tcPr>
            <w:tcW w:w="325" w:type="pct"/>
            <w:shd w:val="clear" w:color="000000" w:fill="E7E6E6"/>
            <w:vAlign w:val="center"/>
          </w:tcPr>
          <w:p w14:paraId="4A759FC8" w14:textId="77777777" w:rsidR="005C2B07" w:rsidRPr="00DB333D" w:rsidRDefault="005C2B07" w:rsidP="00D917AC">
            <w:pPr>
              <w:pStyle w:val="TAH"/>
            </w:pPr>
            <w:r w:rsidRPr="00DB333D">
              <w:t>PDB (ms)</w:t>
            </w:r>
          </w:p>
        </w:tc>
        <w:tc>
          <w:tcPr>
            <w:tcW w:w="379" w:type="pct"/>
            <w:shd w:val="clear" w:color="000000" w:fill="E7E6E6"/>
            <w:vAlign w:val="center"/>
          </w:tcPr>
          <w:p w14:paraId="1D7F8B4F" w14:textId="77777777" w:rsidR="005C2B07" w:rsidRPr="00DB333D" w:rsidRDefault="005C2B07" w:rsidP="00D917AC">
            <w:pPr>
              <w:pStyle w:val="TAH"/>
            </w:pPr>
            <w:r w:rsidRPr="00DB333D">
              <w:t>Capacity (UEs/cell)</w:t>
            </w:r>
          </w:p>
        </w:tc>
        <w:tc>
          <w:tcPr>
            <w:tcW w:w="539" w:type="pct"/>
            <w:shd w:val="clear" w:color="000000" w:fill="E7E6E6"/>
            <w:vAlign w:val="center"/>
          </w:tcPr>
          <w:p w14:paraId="41100C66" w14:textId="77777777" w:rsidR="005C2B07" w:rsidRPr="00DB333D" w:rsidRDefault="005C2B07" w:rsidP="00D917AC">
            <w:pPr>
              <w:pStyle w:val="TAH"/>
            </w:pPr>
            <w:r w:rsidRPr="00DB333D">
              <w:t>C1=floor (Capacity)</w:t>
            </w:r>
          </w:p>
        </w:tc>
        <w:tc>
          <w:tcPr>
            <w:tcW w:w="562" w:type="pct"/>
            <w:shd w:val="clear" w:color="000000" w:fill="E7E6E6"/>
            <w:vAlign w:val="center"/>
          </w:tcPr>
          <w:p w14:paraId="1FB86F76" w14:textId="77777777" w:rsidR="005C2B07" w:rsidRPr="00DB333D" w:rsidRDefault="005C2B07" w:rsidP="00D917AC">
            <w:pPr>
              <w:pStyle w:val="TAH"/>
            </w:pPr>
            <w:r w:rsidRPr="00DB333D">
              <w:t>% of satisfied UEs when #UEs/cell =C1</w:t>
            </w:r>
          </w:p>
        </w:tc>
        <w:tc>
          <w:tcPr>
            <w:tcW w:w="414" w:type="pct"/>
            <w:shd w:val="clear" w:color="000000" w:fill="E7E6E6"/>
            <w:vAlign w:val="center"/>
          </w:tcPr>
          <w:p w14:paraId="0198C382" w14:textId="77777777" w:rsidR="005C2B07" w:rsidRPr="00DB333D" w:rsidRDefault="005C2B07" w:rsidP="00D917AC">
            <w:pPr>
              <w:pStyle w:val="TAH"/>
            </w:pPr>
            <w:r w:rsidRPr="00DB333D">
              <w:t>Notes</w:t>
            </w:r>
          </w:p>
        </w:tc>
      </w:tr>
      <w:tr w:rsidR="005C2B07" w:rsidRPr="00DB333D" w14:paraId="720E28F3" w14:textId="77777777" w:rsidTr="00D917AC">
        <w:trPr>
          <w:trHeight w:val="283"/>
          <w:jc w:val="center"/>
        </w:trPr>
        <w:tc>
          <w:tcPr>
            <w:tcW w:w="443" w:type="pct"/>
            <w:shd w:val="clear" w:color="auto" w:fill="auto"/>
            <w:noWrap/>
            <w:vAlign w:val="center"/>
          </w:tcPr>
          <w:p w14:paraId="4341144E" w14:textId="77777777" w:rsidR="005C2B07" w:rsidRPr="00DB333D" w:rsidRDefault="005C2B07" w:rsidP="00D917AC">
            <w:pPr>
              <w:pStyle w:val="TAC"/>
            </w:pPr>
            <w:r w:rsidRPr="00DB333D">
              <w:t>Source [ZTE]</w:t>
            </w:r>
          </w:p>
        </w:tc>
        <w:tc>
          <w:tcPr>
            <w:tcW w:w="521" w:type="pct"/>
            <w:shd w:val="clear" w:color="auto" w:fill="auto"/>
            <w:noWrap/>
            <w:vAlign w:val="center"/>
          </w:tcPr>
          <w:p w14:paraId="32B4C81B" w14:textId="77777777" w:rsidR="005C2B07" w:rsidRPr="00DB333D" w:rsidRDefault="005C2B07" w:rsidP="00D917AC">
            <w:pPr>
              <w:pStyle w:val="TAC"/>
              <w:rPr>
                <w:rFonts w:eastAsiaTheme="minorEastAsia"/>
                <w:lang w:eastAsia="zh-CN"/>
              </w:rPr>
            </w:pPr>
            <w:r w:rsidRPr="00DB333D">
              <w:rPr>
                <w:rFonts w:eastAsiaTheme="minorEastAsia"/>
                <w:lang w:eastAsia="zh-CN"/>
              </w:rPr>
              <w:t>R1-2209198</w:t>
            </w:r>
          </w:p>
        </w:tc>
        <w:tc>
          <w:tcPr>
            <w:tcW w:w="505" w:type="pct"/>
            <w:shd w:val="clear" w:color="auto" w:fill="auto"/>
            <w:vAlign w:val="center"/>
          </w:tcPr>
          <w:p w14:paraId="5C6D907E" w14:textId="77777777" w:rsidR="005C2B07" w:rsidRPr="00DB333D" w:rsidRDefault="005C2B07" w:rsidP="00D917AC">
            <w:pPr>
              <w:pStyle w:val="TAC"/>
            </w:pPr>
            <w:r w:rsidRPr="00DB333D">
              <w:t>1.1**</w:t>
            </w:r>
          </w:p>
        </w:tc>
        <w:tc>
          <w:tcPr>
            <w:tcW w:w="368" w:type="pct"/>
            <w:shd w:val="clear" w:color="auto" w:fill="auto"/>
            <w:vAlign w:val="center"/>
          </w:tcPr>
          <w:p w14:paraId="724D260F" w14:textId="77777777" w:rsidR="005C2B07" w:rsidRPr="00DB333D" w:rsidRDefault="005C2B07" w:rsidP="00D917A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4BA0A0F" w14:textId="77777777" w:rsidR="005C2B07" w:rsidRPr="00DB333D" w:rsidRDefault="005C2B07" w:rsidP="00D917A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020979F" w14:textId="77777777" w:rsidR="005C2B07" w:rsidRPr="00DB333D" w:rsidRDefault="005C2B07" w:rsidP="00D917AC">
            <w:pPr>
              <w:pStyle w:val="TAC"/>
            </w:pPr>
            <w:r w:rsidRPr="00DB333D">
              <w:t>30</w:t>
            </w:r>
          </w:p>
        </w:tc>
        <w:tc>
          <w:tcPr>
            <w:tcW w:w="325" w:type="pct"/>
            <w:shd w:val="clear" w:color="auto" w:fill="auto"/>
            <w:vAlign w:val="center"/>
          </w:tcPr>
          <w:p w14:paraId="3D65951D" w14:textId="77777777" w:rsidR="005C2B07" w:rsidRPr="00DB333D" w:rsidRDefault="005C2B07" w:rsidP="00D917AC">
            <w:pPr>
              <w:pStyle w:val="TAC"/>
            </w:pPr>
            <w:r w:rsidRPr="00DB333D">
              <w:t>10</w:t>
            </w:r>
          </w:p>
        </w:tc>
        <w:tc>
          <w:tcPr>
            <w:tcW w:w="379" w:type="pct"/>
            <w:shd w:val="clear" w:color="auto" w:fill="auto"/>
            <w:vAlign w:val="center"/>
          </w:tcPr>
          <w:p w14:paraId="7D165804" w14:textId="77777777" w:rsidR="005C2B07" w:rsidRPr="00DB333D" w:rsidRDefault="005C2B07" w:rsidP="00D917AC">
            <w:pPr>
              <w:pStyle w:val="TAC"/>
            </w:pPr>
            <w:r w:rsidRPr="00DB333D">
              <w:t>8.8</w:t>
            </w:r>
          </w:p>
        </w:tc>
        <w:tc>
          <w:tcPr>
            <w:tcW w:w="539" w:type="pct"/>
            <w:shd w:val="clear" w:color="auto" w:fill="auto"/>
            <w:vAlign w:val="center"/>
          </w:tcPr>
          <w:p w14:paraId="5D3B9387" w14:textId="77777777" w:rsidR="005C2B07" w:rsidRPr="00DB333D" w:rsidRDefault="005C2B07" w:rsidP="00D917AC">
            <w:pPr>
              <w:pStyle w:val="TAC"/>
            </w:pPr>
            <w:r w:rsidRPr="00DB333D">
              <w:t>8</w:t>
            </w:r>
          </w:p>
        </w:tc>
        <w:tc>
          <w:tcPr>
            <w:tcW w:w="562" w:type="pct"/>
            <w:shd w:val="clear" w:color="auto" w:fill="auto"/>
            <w:vAlign w:val="center"/>
          </w:tcPr>
          <w:p w14:paraId="51978878" w14:textId="77777777" w:rsidR="005C2B07" w:rsidRPr="00DB333D" w:rsidRDefault="005C2B07" w:rsidP="00D917AC">
            <w:pPr>
              <w:pStyle w:val="TAC"/>
            </w:pPr>
            <w:r w:rsidRPr="00DB333D">
              <w:t>97%</w:t>
            </w:r>
          </w:p>
        </w:tc>
        <w:tc>
          <w:tcPr>
            <w:tcW w:w="414" w:type="pct"/>
            <w:shd w:val="clear" w:color="auto" w:fill="auto"/>
            <w:noWrap/>
            <w:vAlign w:val="center"/>
          </w:tcPr>
          <w:p w14:paraId="3D5B490C" w14:textId="77777777" w:rsidR="005C2B07" w:rsidRPr="00DB333D" w:rsidRDefault="005C2B07" w:rsidP="00D917AC">
            <w:pPr>
              <w:pStyle w:val="TAC"/>
              <w:rPr>
                <w:rFonts w:eastAsiaTheme="minorEastAsia"/>
                <w:lang w:eastAsia="zh-CN"/>
              </w:rPr>
            </w:pPr>
            <w:r w:rsidRPr="00DB333D">
              <w:rPr>
                <w:rFonts w:eastAsiaTheme="minorEastAsia"/>
                <w:lang w:eastAsia="zh-CN"/>
              </w:rPr>
              <w:t>Note 1</w:t>
            </w:r>
          </w:p>
        </w:tc>
      </w:tr>
      <w:tr w:rsidR="005C2B07" w:rsidRPr="00DB333D" w14:paraId="1B5B643F" w14:textId="77777777" w:rsidTr="00D917AC">
        <w:trPr>
          <w:trHeight w:val="283"/>
          <w:jc w:val="center"/>
        </w:trPr>
        <w:tc>
          <w:tcPr>
            <w:tcW w:w="443" w:type="pct"/>
            <w:shd w:val="clear" w:color="auto" w:fill="auto"/>
            <w:noWrap/>
            <w:vAlign w:val="center"/>
          </w:tcPr>
          <w:p w14:paraId="2445D915" w14:textId="77777777" w:rsidR="005C2B07" w:rsidRPr="00DB333D" w:rsidRDefault="005C2B07" w:rsidP="00D917AC">
            <w:pPr>
              <w:pStyle w:val="TAC"/>
            </w:pPr>
            <w:r w:rsidRPr="00DB333D">
              <w:t>Source [ZTE]</w:t>
            </w:r>
          </w:p>
        </w:tc>
        <w:tc>
          <w:tcPr>
            <w:tcW w:w="521" w:type="pct"/>
            <w:shd w:val="clear" w:color="auto" w:fill="auto"/>
            <w:noWrap/>
            <w:vAlign w:val="center"/>
          </w:tcPr>
          <w:p w14:paraId="26A5B633" w14:textId="77777777" w:rsidR="005C2B07" w:rsidRPr="00DB333D" w:rsidRDefault="005C2B07" w:rsidP="00D917AC">
            <w:pPr>
              <w:pStyle w:val="TAC"/>
              <w:rPr>
                <w:rFonts w:eastAsiaTheme="minorEastAsia"/>
                <w:lang w:eastAsia="zh-CN"/>
              </w:rPr>
            </w:pPr>
            <w:r w:rsidRPr="00DB333D">
              <w:rPr>
                <w:rFonts w:eastAsiaTheme="minorEastAsia"/>
                <w:lang w:eastAsia="zh-CN"/>
              </w:rPr>
              <w:t>R1-2209198</w:t>
            </w:r>
          </w:p>
        </w:tc>
        <w:tc>
          <w:tcPr>
            <w:tcW w:w="505" w:type="pct"/>
            <w:shd w:val="clear" w:color="auto" w:fill="auto"/>
            <w:vAlign w:val="center"/>
          </w:tcPr>
          <w:p w14:paraId="3E4B8583" w14:textId="77777777" w:rsidR="005C2B07" w:rsidRPr="00DB333D" w:rsidRDefault="005C2B07" w:rsidP="00D917AC">
            <w:pPr>
              <w:pStyle w:val="TAC"/>
            </w:pPr>
            <w:r w:rsidRPr="00DB333D">
              <w:t>1.7**</w:t>
            </w:r>
          </w:p>
        </w:tc>
        <w:tc>
          <w:tcPr>
            <w:tcW w:w="368" w:type="pct"/>
            <w:shd w:val="clear" w:color="auto" w:fill="auto"/>
            <w:vAlign w:val="center"/>
          </w:tcPr>
          <w:p w14:paraId="724DDB43" w14:textId="77777777" w:rsidR="005C2B07" w:rsidRPr="00DB333D" w:rsidRDefault="005C2B07" w:rsidP="00D917A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FE19007" w14:textId="77777777" w:rsidR="005C2B07" w:rsidRPr="00DB333D" w:rsidRDefault="005C2B07" w:rsidP="00D917A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B5F2B97" w14:textId="77777777" w:rsidR="005C2B07" w:rsidRPr="00DB333D" w:rsidRDefault="005C2B07" w:rsidP="00D917AC">
            <w:pPr>
              <w:pStyle w:val="TAC"/>
            </w:pPr>
            <w:r w:rsidRPr="00DB333D">
              <w:t>30</w:t>
            </w:r>
          </w:p>
        </w:tc>
        <w:tc>
          <w:tcPr>
            <w:tcW w:w="325" w:type="pct"/>
            <w:shd w:val="clear" w:color="auto" w:fill="auto"/>
            <w:vAlign w:val="center"/>
          </w:tcPr>
          <w:p w14:paraId="0D1831E6" w14:textId="77777777" w:rsidR="005C2B07" w:rsidRPr="00DB333D" w:rsidRDefault="005C2B07" w:rsidP="00D917AC">
            <w:pPr>
              <w:pStyle w:val="TAC"/>
            </w:pPr>
            <w:r w:rsidRPr="00DB333D">
              <w:t>10</w:t>
            </w:r>
          </w:p>
        </w:tc>
        <w:tc>
          <w:tcPr>
            <w:tcW w:w="379" w:type="pct"/>
            <w:shd w:val="clear" w:color="auto" w:fill="auto"/>
            <w:vAlign w:val="center"/>
          </w:tcPr>
          <w:p w14:paraId="743F09B6" w14:textId="77777777" w:rsidR="005C2B07" w:rsidRPr="00DB333D" w:rsidRDefault="005C2B07" w:rsidP="00D917AC">
            <w:pPr>
              <w:pStyle w:val="TAC"/>
            </w:pPr>
            <w:r w:rsidRPr="00DB333D">
              <w:t>7.6</w:t>
            </w:r>
          </w:p>
        </w:tc>
        <w:tc>
          <w:tcPr>
            <w:tcW w:w="539" w:type="pct"/>
            <w:shd w:val="clear" w:color="auto" w:fill="auto"/>
            <w:vAlign w:val="center"/>
          </w:tcPr>
          <w:p w14:paraId="31647E0F" w14:textId="77777777" w:rsidR="005C2B07" w:rsidRPr="00DB333D" w:rsidRDefault="005C2B07" w:rsidP="00D917AC">
            <w:pPr>
              <w:pStyle w:val="TAC"/>
            </w:pPr>
            <w:r w:rsidRPr="00DB333D">
              <w:t>7</w:t>
            </w:r>
          </w:p>
        </w:tc>
        <w:tc>
          <w:tcPr>
            <w:tcW w:w="562" w:type="pct"/>
            <w:shd w:val="clear" w:color="auto" w:fill="auto"/>
            <w:vAlign w:val="center"/>
          </w:tcPr>
          <w:p w14:paraId="7744D180" w14:textId="77777777" w:rsidR="005C2B07" w:rsidRPr="00DB333D" w:rsidRDefault="005C2B07" w:rsidP="00D917AC">
            <w:pPr>
              <w:pStyle w:val="TAC"/>
            </w:pPr>
            <w:r w:rsidRPr="00DB333D">
              <w:t>96%</w:t>
            </w:r>
          </w:p>
        </w:tc>
        <w:tc>
          <w:tcPr>
            <w:tcW w:w="414" w:type="pct"/>
            <w:shd w:val="clear" w:color="auto" w:fill="auto"/>
            <w:noWrap/>
            <w:vAlign w:val="center"/>
          </w:tcPr>
          <w:p w14:paraId="2626035A" w14:textId="77777777" w:rsidR="005C2B07" w:rsidRPr="00DB333D" w:rsidRDefault="005C2B07" w:rsidP="00D917AC">
            <w:pPr>
              <w:pStyle w:val="TAC"/>
              <w:rPr>
                <w:rFonts w:eastAsiaTheme="minorEastAsia"/>
                <w:lang w:eastAsia="zh-CN"/>
              </w:rPr>
            </w:pPr>
            <w:r w:rsidRPr="00DB333D">
              <w:rPr>
                <w:rFonts w:eastAsiaTheme="minorEastAsia"/>
                <w:lang w:eastAsia="zh-CN"/>
              </w:rPr>
              <w:t>Note 1,2,4</w:t>
            </w:r>
          </w:p>
        </w:tc>
      </w:tr>
      <w:tr w:rsidR="005C2B07" w:rsidRPr="00DB333D" w14:paraId="5303FE08" w14:textId="77777777" w:rsidTr="00D917AC">
        <w:trPr>
          <w:trHeight w:val="283"/>
          <w:jc w:val="center"/>
        </w:trPr>
        <w:tc>
          <w:tcPr>
            <w:tcW w:w="5000" w:type="pct"/>
            <w:gridSpan w:val="11"/>
            <w:shd w:val="clear" w:color="auto" w:fill="auto"/>
            <w:noWrap/>
          </w:tcPr>
          <w:p w14:paraId="1C21827B" w14:textId="77777777" w:rsidR="005C2B07" w:rsidRPr="00DB333D" w:rsidRDefault="005C2B07" w:rsidP="0077559D">
            <w:pPr>
              <w:pStyle w:val="TAN"/>
            </w:pPr>
            <w:r w:rsidRPr="00DB333D">
              <w:t>Note 1:</w:t>
            </w:r>
            <w:r w:rsidRPr="00DB333D">
              <w:tab/>
              <w:t>BS antenna parameters: 64TxRUs, (M, N, P, Mg, Ng; Mp, Np) = (8,8,2,1,1:4,8)</w:t>
            </w:r>
          </w:p>
          <w:p w14:paraId="4C9767FF" w14:textId="77777777" w:rsidR="005C2B07" w:rsidRPr="00DB333D" w:rsidRDefault="005C2B07" w:rsidP="0077559D">
            <w:pPr>
              <w:pStyle w:val="TAN"/>
            </w:pPr>
            <w:r w:rsidRPr="00DB333D">
              <w:t xml:space="preserve">Note 2: </w:t>
            </w:r>
            <w:r w:rsidRPr="00DB333D">
              <w:tab/>
              <w:t>No symbol for PDCCH is reserved in the slot where no scheduling DCI is transmitted</w:t>
            </w:r>
          </w:p>
          <w:p w14:paraId="677D8E21" w14:textId="77777777" w:rsidR="005C2B07" w:rsidRPr="00DB333D" w:rsidRDefault="005C2B07" w:rsidP="0077559D">
            <w:pPr>
              <w:pStyle w:val="TAN"/>
            </w:pPr>
            <w:r w:rsidRPr="00DB333D">
              <w:t xml:space="preserve">Note 3: </w:t>
            </w:r>
            <w:r w:rsidRPr="00DB333D">
              <w:tab/>
              <w:t>Results did not consider any other PDCCH that may occupy the CORESET(s) than scheduling DCI, e.g. broadcast PDCCH</w:t>
            </w:r>
          </w:p>
          <w:p w14:paraId="56C288CA" w14:textId="77777777" w:rsidR="005C2B07" w:rsidRPr="00DB333D" w:rsidRDefault="005C2B07" w:rsidP="0077559D">
            <w:pPr>
              <w:pStyle w:val="TAN"/>
            </w:pPr>
            <w:r w:rsidRPr="00DB333D">
              <w:t xml:space="preserve">Note 4: </w:t>
            </w:r>
            <w:r w:rsidRPr="00DB333D">
              <w:tab/>
              <w:t>Results consider 2 symbols are used for PDCCH, if the slot is not the first slot of multiple TB scheduling for one UE but is the first slot of multiple TBs scheduling or the slot of single TB scheduling for another UE</w:t>
            </w:r>
          </w:p>
          <w:p w14:paraId="00069071" w14:textId="77777777" w:rsidR="005C2B07" w:rsidRPr="00DB333D" w:rsidRDefault="005C2B07" w:rsidP="0077559D">
            <w:pPr>
              <w:pStyle w:val="TAN"/>
            </w:pPr>
            <w:r w:rsidRPr="00DB333D">
              <w:t xml:space="preserve">* </w:t>
            </w:r>
            <w:r w:rsidRPr="00DB333D">
              <w:tab/>
              <w:t>Number of PDCCH symbols per slot = 1</w:t>
            </w:r>
          </w:p>
          <w:p w14:paraId="16DFF77A" w14:textId="77777777" w:rsidR="005C2B07" w:rsidRPr="00DB333D" w:rsidRDefault="005C2B07" w:rsidP="0077559D">
            <w:pPr>
              <w:pStyle w:val="TAN"/>
            </w:pPr>
            <w:r w:rsidRPr="00DB333D">
              <w:t xml:space="preserve">** </w:t>
            </w:r>
            <w:r w:rsidRPr="00DB333D">
              <w:tab/>
              <w:t>Number of PDCCH symbols per slot = 2</w:t>
            </w:r>
          </w:p>
          <w:p w14:paraId="2925AE2F" w14:textId="77777777" w:rsidR="005C2B07" w:rsidRPr="00DB333D" w:rsidRDefault="005C2B07" w:rsidP="0077559D">
            <w:pPr>
              <w:pStyle w:val="TAN"/>
            </w:pPr>
            <w:r w:rsidRPr="00DB333D">
              <w:t xml:space="preserve">*** </w:t>
            </w:r>
            <w:r w:rsidRPr="00DB333D">
              <w:tab/>
              <w:t>Number of PDCCH symbols per slot = 0.5</w:t>
            </w:r>
          </w:p>
          <w:p w14:paraId="2597FE50" w14:textId="77777777" w:rsidR="005C2B07" w:rsidRPr="00DB333D" w:rsidRDefault="005C2B07" w:rsidP="0077559D">
            <w:pPr>
              <w:pStyle w:val="TAN"/>
            </w:pPr>
            <w:r w:rsidRPr="00DB333D">
              <w:t xml:space="preserve">**** </w:t>
            </w:r>
            <w:r w:rsidRPr="00DB333D">
              <w:tab/>
              <w:t>Number of PDCCH symbols per slot = 4</w:t>
            </w:r>
          </w:p>
        </w:tc>
      </w:tr>
    </w:tbl>
    <w:p w14:paraId="5B3550DF" w14:textId="77777777" w:rsidR="005C2B07" w:rsidRPr="00DB333D" w:rsidRDefault="005C2B07" w:rsidP="005C2B07"/>
    <w:p w14:paraId="276C5E4B" w14:textId="71B8D474" w:rsidR="005C2B07" w:rsidRPr="00DB333D" w:rsidRDefault="005C2B07" w:rsidP="005C2B07">
      <w:r w:rsidRPr="00DB333D">
        <w:t>Based on the evaluation results in Table B.1.1-1 and Table B.1.1-3, the following observations regarding multi-PDSCH scheduling by a single DCI as compared to single PDSCH scheduling can be made:</w:t>
      </w:r>
    </w:p>
    <w:p w14:paraId="036A3093"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[vivo] that the capacity is decreased from 9.8 UEs per cell with single-PDSCH scheduling to 8.81 UEs per cell with multi-PDSCH scheduling, where 1 symbol is always reserved for PDCCH transmission in each slot (capacity drop is -10%). Similar trend is observed when number of PDCCH symbols per slot is equal to 0.5 or 2 symbols.</w:t>
      </w:r>
    </w:p>
    <w:p w14:paraId="1BD63C44" w14:textId="77777777" w:rsidR="005C2B07" w:rsidRPr="00DB333D" w:rsidRDefault="005C2B07" w:rsidP="002B3AA7">
      <w:pPr>
        <w:pStyle w:val="B1"/>
      </w:pPr>
      <w:r w:rsidRPr="00DB333D">
        <w:t>-</w:t>
      </w:r>
      <w:r w:rsidRPr="00DB333D">
        <w:tab/>
        <w:t xml:space="preserve">For FR1, InH, DL, with 100MHz bandwidth for VR/AR single-stream traffic model, 30Mbps, 10ms PDB, 60 FPS, with SU-MIMO and 32TxRU, it is observed from Source [vivo] that the capacity is increased from 9.8 UEs per cell with single-PDSCH scheduling to 10.37 UEs per cell with multi-PDSCH scheduling, where unoccupied CORESET in a slot can be re-used for PDSCH transmission (1 symbol for PDCCH transmission in each slot) (capacity gain is 6%). For VR/AR single-stream traffic model, 45Mbps, 10ms PDB, the results show similar trend. </w:t>
      </w:r>
    </w:p>
    <w:p w14:paraId="04D2AD69" w14:textId="77777777" w:rsidR="005C2B07" w:rsidRPr="00DB333D" w:rsidRDefault="005C2B07" w:rsidP="002B3AA7">
      <w:pPr>
        <w:pStyle w:val="B1"/>
      </w:pPr>
      <w:r w:rsidRPr="00DB333D">
        <w:lastRenderedPageBreak/>
        <w:t>-</w:t>
      </w:r>
      <w:r w:rsidRPr="00DB333D">
        <w:tab/>
        <w:t xml:space="preserve">For FR1, InH, DL, with 100MHz bandwidth for VR/AR single-stream traffic model, 30Mbps, 10ms PDB, 60 FPS, with SU-MIMO and 32TxRU, it is observed from Source [vivo] that the capacity is decreased from 10.25 UEs per cell with single-PDSCH scheduling to 10.1 UEs per cell with multi-PDSCH scheduling, where unoccupied CORESET in a slot can be re-used for PDSCH transmission (0.5 for PDCCH transmission in each slot) (capacity drop is -1.46%). </w:t>
      </w:r>
    </w:p>
    <w:p w14:paraId="21534B2C"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[ZTE] that the capacity is decreased from 9.1 UEs per cell with single-PDSCH scheduling to 7.9 UEs per cell with multi-PDSCH scheduling, where 2 symbols per slot are used for PDCCH if there is at least one UE that needs to be scheduled with first TB out of multiple TBs (capacity drop is -13%). For FR1, UMa scenario, the results show similar trend.</w:t>
      </w:r>
    </w:p>
    <w:p w14:paraId="1377890A" w14:textId="77777777" w:rsidR="005C2B07" w:rsidRPr="00DB333D" w:rsidRDefault="005C2B07" w:rsidP="002B3AA7">
      <w:pPr>
        <w:pStyle w:val="B1"/>
      </w:pPr>
      <w:r w:rsidRPr="00DB333D">
        <w:t>-</w:t>
      </w:r>
      <w:r w:rsidRPr="00DB333D">
        <w:tab/>
        <w:t xml:space="preserve">For FR1, InH, DL, with 100MHz bandwidth for VR/AR single-stream traffic model, 60Mbps, 10ms PDB, 60 FPS, with SU-MIMO and 32TxRU, it is observed from Source [ZTE] that the capacity is increased from 3.4 UEs per cell with single-PDSCH scheduling to 3.7 UEs per cell with multi-PDSCH scheduling, where 2 symbols per slot are used for PDCCH if there is at least one UE that needs to be scheduled with first TB out of multiple TBs (capacity gain is 8%). </w:t>
      </w:r>
    </w:p>
    <w:p w14:paraId="4CB98599" w14:textId="35B4E547" w:rsidR="005C2B07" w:rsidRPr="00DB333D" w:rsidRDefault="005C2B07" w:rsidP="005C2B07">
      <w:r w:rsidRPr="00DB333D">
        <w:t>Based on the evaluation results in Table B.1.1-1 and Table B.1.1-2, the following observations regarding enhanced multi-PDSCH scheduling by a single DCI can be made:</w:t>
      </w:r>
    </w:p>
    <w:p w14:paraId="04472C35"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[vivo] that the capacity is increased from 10.37 UEs per cell with multi-PDSCH scheduling to 10.59 UEs per cell with multi-PDSCH scheduling enhancement of early HARQ-ACK feedback (unoccupied CORESET in a slot can be re-used for PDSCH transmission, 1 symbol for PDCCH transmission in each slot) (capacity gain is 2.12%).</w:t>
      </w:r>
    </w:p>
    <w:p w14:paraId="397796C4"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[vivo] that the capacity is increased from 10.37 UEs per cell with multi-PDSCH scheduling to 11.09 UEs per cell with multi-PDSCH scheduling FDRA enhancement (unoccupied CORESET in a slot can be re-used for PDSCH transmission, 1 symbol for PDCCH transmission in each slot) (capacity gain is 7%).</w:t>
      </w:r>
    </w:p>
    <w:p w14:paraId="3BDFA8CE"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[InterDigital] that the capacity is increased from 5.3 UEs per cell with single-PDSCH scheduling to 7.2 UEs per cell with multi-PDSCH scheduling, where single PDCCH schedules up to 4 PDSCHs/PUSCHs and full flexibility in terms of resource (RB allocation) as well as MCS for each of the 4 PDSCHs/PUSCHs (capacity gain is 36%). For VR/AR single-stream traffic model, 45Mbps, 10ms PDB and for CG single-stream traffic model, 15ms PDB, the results show similar trend.</w:t>
      </w:r>
    </w:p>
    <w:p w14:paraId="0E5BCB3E" w14:textId="77777777" w:rsidR="005C2B07" w:rsidRPr="00DB333D" w:rsidRDefault="005C2B07" w:rsidP="005C2B07">
      <w:pPr>
        <w:pStyle w:val="B1"/>
      </w:pPr>
      <w:r w:rsidRPr="00DB333D">
        <w:t>-</w:t>
      </w:r>
      <w:r w:rsidRPr="00DB333D">
        <w:tab/>
        <w:t>For FR1, DU, DL, with 100MHz bandwidth for VR/AR single-stream traffic model, 30Mbps, 10ms PDB, 60 FPS, with SU-MIMO and 32TxRU, it is observed from Source [InterDigital] that the capacity is increased from 5.5 UEs per cell with single-PDSCH scheduling to 8.4 UEs per cell with multi-PDSCH scheduling, where single PDCCH schedules up to 4 PDSCHs/PUSCHs and full flexibility in terms of resource (RB allocation) as well as MCS for each of the 4 PDSCHs/PUSCHs (capacity gain is 53%). For VR/AR single-stream traffic model, 45Mbps, 10ms PDB and for CG single-stream traffic model, 15ms PDB, the results show similar trend.</w:t>
      </w:r>
    </w:p>
    <w:p w14:paraId="48BC9ECE" w14:textId="77777777" w:rsidR="005C2B07" w:rsidRPr="00DB333D" w:rsidRDefault="005C2B07" w:rsidP="002B3AA7">
      <w:pPr>
        <w:pStyle w:val="Heading3"/>
        <w:rPr>
          <w:lang w:eastAsia="zh-CN"/>
        </w:rPr>
      </w:pPr>
      <w:bookmarkStart w:id="471" w:name="_Toc121220910"/>
      <w:r w:rsidRPr="00DB333D">
        <w:rPr>
          <w:lang w:eastAsia="zh-CN"/>
        </w:rPr>
        <w:t>B.1.2</w:t>
      </w:r>
      <w:r w:rsidRPr="00DB333D">
        <w:rPr>
          <w:lang w:eastAsia="zh-CN"/>
        </w:rPr>
        <w:tab/>
        <w:t>Cooperative MIMO via DL interference probing based on SRS enhancement</w:t>
      </w:r>
      <w:bookmarkEnd w:id="471"/>
    </w:p>
    <w:p w14:paraId="0725317C" w14:textId="77777777" w:rsidR="005C2B07" w:rsidRPr="00DB333D" w:rsidRDefault="005C2B07" w:rsidP="005C2B07">
      <w:r w:rsidRPr="00DB333D">
        <w:t>This clause captures the capacity performance evaluation results for cooperative MIMO in TDD with downlink interference probing via SRS and precoding via bi-directional training (BiT). In TDD system, channel UL-DL reciprocity is utilized to obtain DL channel state information for improved performance of single-cell (non-cooperative) MU-MIMO. However, inter-cell interference is still the bottleneck that limits further capacity improvement.</w:t>
      </w:r>
    </w:p>
    <w:p w14:paraId="38E8240F" w14:textId="77777777" w:rsidR="005C2B07" w:rsidRPr="00DB333D" w:rsidRDefault="005C2B07" w:rsidP="005C2B07">
      <w:r w:rsidRPr="00DB333D">
        <w:t>The performance of MU-MIMO with zero forcing precoding (scheme 2.1 in Tables B.1.2-1,2) has been compared against Cooperative MIMO with DL interference probing (scheme 2.2 in Tables B.1.2-1,2).</w:t>
      </w:r>
    </w:p>
    <w:p w14:paraId="3CBC2E43" w14:textId="77777777" w:rsidR="005C2B07" w:rsidRPr="00DB333D" w:rsidRDefault="005C2B07" w:rsidP="005C2B07">
      <w:r w:rsidRPr="00DB333D">
        <w:t xml:space="preserve">Scheme 2.2: Cooperative MIMO with DL interference probing via SRS and precoding via bi-directional training (BiT), is the scheme where SRS triggering and transmission are enhanced to directly reflect DL interference spatial information (utilizing UL-DL reciprocity). Each gNB performs its own (MU) scheduling and instructs the scheduled UEs to sound on the scheduled PRBs. Then by TDD reciprocity, a gNB seeing strong UL interference from a certain spatial direction on the SRS resources (for example, via estimating the UL spatial covariance matrix of interference </w:t>
      </w:r>
      <w:r w:rsidRPr="00DB333D">
        <w:lastRenderedPageBreak/>
        <w:t>signals) implies that in DL transmission the gNB will cause strong interference to UE(s) in that direction. The gNB can then adjust the precoding for DL interference avoidance during the PDSCH transmissions. Each gNB measures the corresponding UL SRS resources and adjusts its DL precoding accordingly to achieve multi-cell DL interference coordination/avoidance in a distributed way, and hence the so-called ‘Bi-directional Training’ (BiT).</w:t>
      </w:r>
    </w:p>
    <w:p w14:paraId="1A479FE0" w14:textId="77777777" w:rsidR="005C2B07" w:rsidRPr="00DB333D" w:rsidRDefault="005C2B07" w:rsidP="005C2B07">
      <w:r w:rsidRPr="00DB333D">
        <w:t>The performance results are reported in B.1.2-1 and B.1.2-2 in terms of the ratio of satisfied users.</w:t>
      </w:r>
    </w:p>
    <w:p w14:paraId="48CD1E8E" w14:textId="77777777" w:rsidR="005C2B07" w:rsidRPr="00DB333D" w:rsidRDefault="005C2B07" w:rsidP="005C2B07">
      <w:pPr>
        <w:pStyle w:val="TH"/>
        <w:rPr>
          <w:i/>
        </w:rPr>
      </w:pPr>
      <w:r w:rsidRPr="00DB333D">
        <w:t>Table</w:t>
      </w:r>
      <w:r w:rsidRPr="00DB333D">
        <w:rPr>
          <w:i/>
        </w:rPr>
        <w:t xml:space="preserve"> </w:t>
      </w:r>
      <w:r w:rsidRPr="00DB333D">
        <w:t>B.1.2-1: FR1, DL, DU,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08D75912" w14:textId="77777777" w:rsidTr="00D917AC">
        <w:trPr>
          <w:trHeight w:val="20"/>
          <w:jc w:val="center"/>
        </w:trPr>
        <w:tc>
          <w:tcPr>
            <w:tcW w:w="443" w:type="pct"/>
            <w:shd w:val="clear" w:color="auto" w:fill="E7E6E6" w:themeFill="background2"/>
            <w:vAlign w:val="center"/>
          </w:tcPr>
          <w:p w14:paraId="001A00B0" w14:textId="77777777" w:rsidR="005C2B07" w:rsidRPr="00DB333D" w:rsidRDefault="005C2B07" w:rsidP="00D917AC">
            <w:pPr>
              <w:pStyle w:val="TAH"/>
            </w:pPr>
            <w:r w:rsidRPr="00DB333D">
              <w:t>Source</w:t>
            </w:r>
          </w:p>
        </w:tc>
        <w:tc>
          <w:tcPr>
            <w:tcW w:w="521" w:type="pct"/>
            <w:shd w:val="clear" w:color="000000" w:fill="E7E6E6"/>
            <w:vAlign w:val="center"/>
          </w:tcPr>
          <w:p w14:paraId="0098FDEA" w14:textId="77777777" w:rsidR="005C2B07" w:rsidRPr="00DB333D" w:rsidRDefault="005C2B07" w:rsidP="00D917AC">
            <w:pPr>
              <w:pStyle w:val="TAH"/>
            </w:pPr>
            <w:r w:rsidRPr="00DB333D">
              <w:t>Tdoc Source</w:t>
            </w:r>
          </w:p>
        </w:tc>
        <w:tc>
          <w:tcPr>
            <w:tcW w:w="505" w:type="pct"/>
            <w:shd w:val="clear" w:color="000000" w:fill="E7E6E6"/>
            <w:vAlign w:val="center"/>
          </w:tcPr>
          <w:p w14:paraId="0851A04D" w14:textId="77777777" w:rsidR="005C2B07" w:rsidRPr="00DB333D" w:rsidRDefault="005C2B07" w:rsidP="00D917AC">
            <w:pPr>
              <w:pStyle w:val="TAH"/>
            </w:pPr>
            <w:r w:rsidRPr="00DB333D">
              <w:t>Scheme</w:t>
            </w:r>
          </w:p>
          <w:p w14:paraId="3E7F64DB" w14:textId="77777777" w:rsidR="005C2B07" w:rsidRPr="00DB333D" w:rsidRDefault="005C2B07" w:rsidP="00D917AC">
            <w:pPr>
              <w:pStyle w:val="TAH"/>
            </w:pPr>
          </w:p>
        </w:tc>
        <w:tc>
          <w:tcPr>
            <w:tcW w:w="368" w:type="pct"/>
            <w:shd w:val="clear" w:color="000000" w:fill="E7E6E6"/>
            <w:vAlign w:val="center"/>
          </w:tcPr>
          <w:p w14:paraId="384CEB2B" w14:textId="77777777" w:rsidR="005C2B07" w:rsidRPr="00DB333D" w:rsidRDefault="005C2B07" w:rsidP="00D917AC">
            <w:pPr>
              <w:pStyle w:val="TAH"/>
            </w:pPr>
            <w:r w:rsidRPr="00DB333D">
              <w:t>TDD format</w:t>
            </w:r>
          </w:p>
        </w:tc>
        <w:tc>
          <w:tcPr>
            <w:tcW w:w="476" w:type="pct"/>
            <w:shd w:val="clear" w:color="000000" w:fill="E7E6E6"/>
            <w:vAlign w:val="center"/>
          </w:tcPr>
          <w:p w14:paraId="79E6A0A4" w14:textId="77777777" w:rsidR="005C2B07" w:rsidRPr="00DB333D" w:rsidRDefault="005C2B07" w:rsidP="00D917AC">
            <w:pPr>
              <w:pStyle w:val="TAH"/>
            </w:pPr>
            <w:r w:rsidRPr="00DB333D">
              <w:t>SU/MU-MIMO</w:t>
            </w:r>
          </w:p>
        </w:tc>
        <w:tc>
          <w:tcPr>
            <w:tcW w:w="468" w:type="pct"/>
            <w:shd w:val="clear" w:color="000000" w:fill="E7E6E6"/>
            <w:vAlign w:val="center"/>
          </w:tcPr>
          <w:p w14:paraId="1FADB37C" w14:textId="77777777" w:rsidR="005C2B07" w:rsidRPr="00DB333D" w:rsidRDefault="005C2B07" w:rsidP="00D917AC">
            <w:pPr>
              <w:pStyle w:val="TAH"/>
            </w:pPr>
            <w:r w:rsidRPr="00DB333D">
              <w:t>Data rate (Mbps)</w:t>
            </w:r>
          </w:p>
        </w:tc>
        <w:tc>
          <w:tcPr>
            <w:tcW w:w="325" w:type="pct"/>
            <w:shd w:val="clear" w:color="000000" w:fill="E7E6E6"/>
            <w:vAlign w:val="center"/>
          </w:tcPr>
          <w:p w14:paraId="65CB51EB" w14:textId="77777777" w:rsidR="005C2B07" w:rsidRPr="00DB333D" w:rsidRDefault="005C2B07" w:rsidP="00D917AC">
            <w:pPr>
              <w:pStyle w:val="TAH"/>
            </w:pPr>
            <w:r w:rsidRPr="00DB333D">
              <w:t>PDB (ms)</w:t>
            </w:r>
          </w:p>
        </w:tc>
        <w:tc>
          <w:tcPr>
            <w:tcW w:w="379" w:type="pct"/>
            <w:shd w:val="clear" w:color="000000" w:fill="E7E6E6"/>
            <w:vAlign w:val="center"/>
          </w:tcPr>
          <w:p w14:paraId="44129537" w14:textId="77777777" w:rsidR="005C2B07" w:rsidRPr="00DB333D" w:rsidRDefault="005C2B07" w:rsidP="00D917AC">
            <w:pPr>
              <w:pStyle w:val="TAH"/>
            </w:pPr>
            <w:r w:rsidRPr="00DB333D">
              <w:t>Capacity (UEs/cell)</w:t>
            </w:r>
          </w:p>
        </w:tc>
        <w:tc>
          <w:tcPr>
            <w:tcW w:w="539" w:type="pct"/>
            <w:shd w:val="clear" w:color="000000" w:fill="E7E6E6"/>
            <w:vAlign w:val="center"/>
          </w:tcPr>
          <w:p w14:paraId="17F32797" w14:textId="77777777" w:rsidR="005C2B07" w:rsidRPr="00DB333D" w:rsidRDefault="005C2B07" w:rsidP="00D917AC">
            <w:pPr>
              <w:pStyle w:val="TAH"/>
            </w:pPr>
            <w:r w:rsidRPr="00DB333D">
              <w:t>C1=floor (Capacity)</w:t>
            </w:r>
          </w:p>
        </w:tc>
        <w:tc>
          <w:tcPr>
            <w:tcW w:w="562" w:type="pct"/>
            <w:shd w:val="clear" w:color="000000" w:fill="E7E6E6"/>
            <w:vAlign w:val="center"/>
          </w:tcPr>
          <w:p w14:paraId="66427FB4" w14:textId="77777777" w:rsidR="005C2B07" w:rsidRPr="00DB333D" w:rsidRDefault="005C2B07" w:rsidP="00D917AC">
            <w:pPr>
              <w:pStyle w:val="TAH"/>
            </w:pPr>
            <w:r w:rsidRPr="00DB333D">
              <w:t>% of satisfied UEs when #UEs/cell =C1</w:t>
            </w:r>
          </w:p>
        </w:tc>
        <w:tc>
          <w:tcPr>
            <w:tcW w:w="414" w:type="pct"/>
            <w:shd w:val="clear" w:color="000000" w:fill="E7E6E6"/>
            <w:vAlign w:val="center"/>
          </w:tcPr>
          <w:p w14:paraId="202A10E8" w14:textId="77777777" w:rsidR="005C2B07" w:rsidRPr="00DB333D" w:rsidRDefault="005C2B07" w:rsidP="00D917AC">
            <w:pPr>
              <w:pStyle w:val="TAH"/>
            </w:pPr>
            <w:r w:rsidRPr="00DB333D">
              <w:t>Notes</w:t>
            </w:r>
          </w:p>
        </w:tc>
      </w:tr>
      <w:tr w:rsidR="005C2B07" w:rsidRPr="00DB333D" w14:paraId="5406FD56" w14:textId="77777777" w:rsidTr="00D917AC">
        <w:trPr>
          <w:trHeight w:val="283"/>
          <w:jc w:val="center"/>
        </w:trPr>
        <w:tc>
          <w:tcPr>
            <w:tcW w:w="443" w:type="pct"/>
            <w:vMerge w:val="restart"/>
            <w:shd w:val="clear" w:color="auto" w:fill="auto"/>
            <w:noWrap/>
            <w:vAlign w:val="center"/>
          </w:tcPr>
          <w:p w14:paraId="4880B146" w14:textId="77777777" w:rsidR="005C2B07" w:rsidRPr="00DB333D" w:rsidRDefault="005C2B07" w:rsidP="00D917AC">
            <w:pPr>
              <w:pStyle w:val="TAC"/>
              <w:rPr>
                <w:rFonts w:eastAsiaTheme="minorEastAsia"/>
                <w:lang w:eastAsia="zh-CN"/>
              </w:rPr>
            </w:pPr>
            <w:r w:rsidRPr="00DB333D">
              <w:t>Source [Futurewei]</w:t>
            </w:r>
          </w:p>
        </w:tc>
        <w:tc>
          <w:tcPr>
            <w:tcW w:w="521" w:type="pct"/>
            <w:vMerge w:val="restart"/>
            <w:shd w:val="clear" w:color="auto" w:fill="auto"/>
            <w:noWrap/>
            <w:vAlign w:val="center"/>
          </w:tcPr>
          <w:p w14:paraId="0C1DAAF1" w14:textId="77777777" w:rsidR="005C2B07" w:rsidRPr="00DB333D" w:rsidRDefault="005C2B07" w:rsidP="00D917AC">
            <w:pPr>
              <w:pStyle w:val="TAC"/>
            </w:pPr>
            <w:r w:rsidRPr="00DB333D">
              <w:t>R1-2208377</w:t>
            </w:r>
          </w:p>
        </w:tc>
        <w:tc>
          <w:tcPr>
            <w:tcW w:w="505" w:type="pct"/>
            <w:vMerge w:val="restart"/>
            <w:shd w:val="clear" w:color="auto" w:fill="auto"/>
            <w:vAlign w:val="center"/>
          </w:tcPr>
          <w:p w14:paraId="6933913A" w14:textId="77777777" w:rsidR="005C2B07" w:rsidRPr="00DB333D" w:rsidRDefault="005C2B07" w:rsidP="00D917AC">
            <w:pPr>
              <w:pStyle w:val="TAC"/>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7A574851" w14:textId="77777777" w:rsidR="005C2B07" w:rsidRPr="00DB333D" w:rsidRDefault="005C2B07" w:rsidP="00D917A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17E3B00" w14:textId="77777777" w:rsidR="005C2B07" w:rsidRPr="00DB333D" w:rsidRDefault="005C2B07" w:rsidP="00D917A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2AA0DF2" w14:textId="77777777" w:rsidR="005C2B07" w:rsidRPr="00DB333D" w:rsidRDefault="005C2B07" w:rsidP="00D917A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0E5D76E" w14:textId="77777777" w:rsidR="005C2B07" w:rsidRPr="00DB333D" w:rsidRDefault="005C2B07" w:rsidP="00D917A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C866615" w14:textId="77777777" w:rsidR="005C2B07" w:rsidRPr="00DB333D" w:rsidRDefault="005C2B07" w:rsidP="00D917AC">
            <w:pPr>
              <w:pStyle w:val="TAC"/>
              <w:rPr>
                <w:rFonts w:eastAsiaTheme="minorEastAsia"/>
                <w:lang w:eastAsia="zh-CN"/>
              </w:rPr>
            </w:pPr>
            <w:r w:rsidRPr="00DB333D">
              <w:rPr>
                <w:rFonts w:eastAsiaTheme="minorEastAsia"/>
                <w:lang w:eastAsia="zh-CN"/>
              </w:rPr>
              <w:t>12.2</w:t>
            </w:r>
          </w:p>
        </w:tc>
        <w:tc>
          <w:tcPr>
            <w:tcW w:w="539" w:type="pct"/>
            <w:shd w:val="clear" w:color="auto" w:fill="auto"/>
            <w:vAlign w:val="center"/>
          </w:tcPr>
          <w:p w14:paraId="4B072CA3" w14:textId="77777777" w:rsidR="005C2B07" w:rsidRPr="00DB333D" w:rsidRDefault="005C2B07" w:rsidP="00D917AC">
            <w:pPr>
              <w:pStyle w:val="TAC"/>
              <w:rPr>
                <w:rFonts w:eastAsiaTheme="minorEastAsia"/>
                <w:lang w:eastAsia="zh-CN"/>
              </w:rPr>
            </w:pPr>
            <w:r w:rsidRPr="00DB333D">
              <w:rPr>
                <w:rFonts w:eastAsiaTheme="minorEastAsia"/>
                <w:lang w:eastAsia="zh-CN"/>
              </w:rPr>
              <w:t>12</w:t>
            </w:r>
          </w:p>
        </w:tc>
        <w:tc>
          <w:tcPr>
            <w:tcW w:w="562" w:type="pct"/>
            <w:shd w:val="clear" w:color="auto" w:fill="auto"/>
            <w:vAlign w:val="center"/>
          </w:tcPr>
          <w:p w14:paraId="6D48508A" w14:textId="77777777" w:rsidR="005C2B07" w:rsidRPr="00DB333D" w:rsidRDefault="005C2B07" w:rsidP="00D917AC">
            <w:pPr>
              <w:pStyle w:val="TAC"/>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0A46AA7C" w14:textId="77777777" w:rsidR="005C2B07" w:rsidRPr="00DB333D" w:rsidRDefault="005C2B07" w:rsidP="00D917AC">
            <w:pPr>
              <w:pStyle w:val="TAC"/>
              <w:rPr>
                <w:rFonts w:eastAsiaTheme="minorEastAsia"/>
                <w:lang w:eastAsia="zh-CN"/>
              </w:rPr>
            </w:pPr>
            <w:r w:rsidRPr="00DB333D">
              <w:rPr>
                <w:rFonts w:eastAsiaTheme="minorEastAsia"/>
                <w:lang w:eastAsia="zh-CN"/>
              </w:rPr>
              <w:t>Note 1</w:t>
            </w:r>
          </w:p>
        </w:tc>
      </w:tr>
      <w:tr w:rsidR="005C2B07" w:rsidRPr="00DB333D" w14:paraId="6EB928BF" w14:textId="77777777" w:rsidTr="00D917AC">
        <w:trPr>
          <w:trHeight w:val="283"/>
          <w:jc w:val="center"/>
        </w:trPr>
        <w:tc>
          <w:tcPr>
            <w:tcW w:w="443" w:type="pct"/>
            <w:vMerge/>
            <w:shd w:val="clear" w:color="auto" w:fill="auto"/>
            <w:noWrap/>
            <w:vAlign w:val="center"/>
          </w:tcPr>
          <w:p w14:paraId="2B319F1D" w14:textId="77777777" w:rsidR="005C2B07" w:rsidRPr="00DB333D" w:rsidRDefault="005C2B07" w:rsidP="00D917AC">
            <w:pPr>
              <w:pStyle w:val="TAC"/>
            </w:pPr>
          </w:p>
        </w:tc>
        <w:tc>
          <w:tcPr>
            <w:tcW w:w="521" w:type="pct"/>
            <w:vMerge/>
            <w:shd w:val="clear" w:color="auto" w:fill="auto"/>
            <w:noWrap/>
            <w:vAlign w:val="center"/>
          </w:tcPr>
          <w:p w14:paraId="29B1F154" w14:textId="77777777" w:rsidR="005C2B07" w:rsidRPr="00DB333D" w:rsidRDefault="005C2B07" w:rsidP="00D917AC">
            <w:pPr>
              <w:pStyle w:val="TAC"/>
            </w:pPr>
          </w:p>
        </w:tc>
        <w:tc>
          <w:tcPr>
            <w:tcW w:w="505" w:type="pct"/>
            <w:vMerge/>
            <w:shd w:val="clear" w:color="auto" w:fill="auto"/>
            <w:vAlign w:val="center"/>
          </w:tcPr>
          <w:p w14:paraId="2A83FC88" w14:textId="77777777" w:rsidR="005C2B07" w:rsidRPr="00DB333D" w:rsidRDefault="005C2B07" w:rsidP="00D917AC">
            <w:pPr>
              <w:pStyle w:val="TAC"/>
              <w:rPr>
                <w:rFonts w:eastAsiaTheme="minorEastAsia"/>
                <w:lang w:eastAsia="zh-CN"/>
              </w:rPr>
            </w:pPr>
          </w:p>
        </w:tc>
        <w:tc>
          <w:tcPr>
            <w:tcW w:w="368" w:type="pct"/>
            <w:vMerge/>
            <w:shd w:val="clear" w:color="auto" w:fill="auto"/>
            <w:vAlign w:val="center"/>
          </w:tcPr>
          <w:p w14:paraId="247BBF28" w14:textId="77777777" w:rsidR="005C2B07" w:rsidRPr="00DB333D" w:rsidRDefault="005C2B07" w:rsidP="00D917AC">
            <w:pPr>
              <w:pStyle w:val="TAC"/>
              <w:rPr>
                <w:rFonts w:eastAsiaTheme="minorEastAsia"/>
                <w:lang w:eastAsia="zh-CN"/>
              </w:rPr>
            </w:pPr>
          </w:p>
        </w:tc>
        <w:tc>
          <w:tcPr>
            <w:tcW w:w="476" w:type="pct"/>
            <w:vMerge/>
            <w:shd w:val="clear" w:color="auto" w:fill="auto"/>
            <w:vAlign w:val="center"/>
          </w:tcPr>
          <w:p w14:paraId="3A611B87" w14:textId="77777777" w:rsidR="005C2B07" w:rsidRPr="00DB333D" w:rsidRDefault="005C2B07" w:rsidP="00D917AC">
            <w:pPr>
              <w:pStyle w:val="TAC"/>
              <w:rPr>
                <w:rFonts w:eastAsiaTheme="minorEastAsia"/>
                <w:lang w:eastAsia="zh-CN"/>
              </w:rPr>
            </w:pPr>
          </w:p>
        </w:tc>
        <w:tc>
          <w:tcPr>
            <w:tcW w:w="468" w:type="pct"/>
            <w:vMerge/>
            <w:shd w:val="clear" w:color="auto" w:fill="auto"/>
            <w:vAlign w:val="center"/>
          </w:tcPr>
          <w:p w14:paraId="3A69D426" w14:textId="77777777" w:rsidR="005C2B07" w:rsidRPr="00DB333D" w:rsidRDefault="005C2B07" w:rsidP="00D917AC">
            <w:pPr>
              <w:pStyle w:val="TAC"/>
              <w:rPr>
                <w:rFonts w:eastAsiaTheme="minorEastAsia"/>
                <w:lang w:eastAsia="zh-CN"/>
              </w:rPr>
            </w:pPr>
          </w:p>
        </w:tc>
        <w:tc>
          <w:tcPr>
            <w:tcW w:w="325" w:type="pct"/>
            <w:shd w:val="clear" w:color="auto" w:fill="auto"/>
            <w:vAlign w:val="center"/>
          </w:tcPr>
          <w:p w14:paraId="08FC81EF" w14:textId="77777777" w:rsidR="005C2B07" w:rsidRPr="00DB333D" w:rsidRDefault="005C2B07" w:rsidP="00D917A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A117647" w14:textId="77777777" w:rsidR="005C2B07" w:rsidRPr="00DB333D" w:rsidRDefault="005C2B07" w:rsidP="00D917AC">
            <w:pPr>
              <w:pStyle w:val="TAC"/>
              <w:rPr>
                <w:rFonts w:eastAsiaTheme="minorEastAsia"/>
                <w:lang w:eastAsia="zh-CN"/>
              </w:rPr>
            </w:pPr>
            <w:r w:rsidRPr="00DB333D">
              <w:rPr>
                <w:rFonts w:eastAsiaTheme="minorEastAsia"/>
                <w:lang w:eastAsia="zh-CN"/>
              </w:rPr>
              <w:t>17.4</w:t>
            </w:r>
          </w:p>
        </w:tc>
        <w:tc>
          <w:tcPr>
            <w:tcW w:w="539" w:type="pct"/>
            <w:shd w:val="clear" w:color="auto" w:fill="auto"/>
            <w:vAlign w:val="center"/>
          </w:tcPr>
          <w:p w14:paraId="6AF3746E" w14:textId="77777777" w:rsidR="005C2B07" w:rsidRPr="00DB333D" w:rsidRDefault="005C2B07" w:rsidP="00D917AC">
            <w:pPr>
              <w:pStyle w:val="TAC"/>
              <w:rPr>
                <w:rFonts w:eastAsiaTheme="minorEastAsia"/>
                <w:lang w:eastAsia="zh-CN"/>
              </w:rPr>
            </w:pPr>
            <w:r w:rsidRPr="00DB333D">
              <w:rPr>
                <w:rFonts w:eastAsiaTheme="minorEastAsia"/>
                <w:lang w:eastAsia="zh-CN"/>
              </w:rPr>
              <w:t>17</w:t>
            </w:r>
          </w:p>
        </w:tc>
        <w:tc>
          <w:tcPr>
            <w:tcW w:w="562" w:type="pct"/>
            <w:shd w:val="clear" w:color="auto" w:fill="auto"/>
            <w:vAlign w:val="center"/>
          </w:tcPr>
          <w:p w14:paraId="18C69CB8" w14:textId="77777777" w:rsidR="005C2B07" w:rsidRPr="00DB333D" w:rsidRDefault="005C2B07" w:rsidP="00D917AC">
            <w:pPr>
              <w:pStyle w:val="TAC"/>
              <w:rPr>
                <w:rFonts w:eastAsiaTheme="minorEastAsia"/>
                <w:lang w:eastAsia="zh-CN"/>
              </w:rPr>
            </w:pPr>
            <w:r w:rsidRPr="00DB333D">
              <w:rPr>
                <w:rFonts w:eastAsiaTheme="minorEastAsia"/>
                <w:lang w:eastAsia="zh-CN"/>
              </w:rPr>
              <w:t>94%</w:t>
            </w:r>
          </w:p>
        </w:tc>
        <w:tc>
          <w:tcPr>
            <w:tcW w:w="414" w:type="pct"/>
            <w:vMerge/>
            <w:shd w:val="clear" w:color="auto" w:fill="auto"/>
            <w:noWrap/>
            <w:vAlign w:val="center"/>
          </w:tcPr>
          <w:p w14:paraId="167702F5" w14:textId="77777777" w:rsidR="005C2B07" w:rsidRPr="00DB333D" w:rsidRDefault="005C2B07" w:rsidP="00D917AC">
            <w:pPr>
              <w:pStyle w:val="TAC"/>
              <w:rPr>
                <w:rFonts w:eastAsiaTheme="minorEastAsia"/>
                <w:lang w:eastAsia="zh-CN"/>
              </w:rPr>
            </w:pPr>
          </w:p>
        </w:tc>
      </w:tr>
      <w:tr w:rsidR="005C2B07" w:rsidRPr="00DB333D" w14:paraId="5B661533" w14:textId="77777777" w:rsidTr="00D917AC">
        <w:trPr>
          <w:trHeight w:val="283"/>
          <w:jc w:val="center"/>
        </w:trPr>
        <w:tc>
          <w:tcPr>
            <w:tcW w:w="443" w:type="pct"/>
            <w:vMerge w:val="restart"/>
            <w:shd w:val="clear" w:color="auto" w:fill="auto"/>
            <w:noWrap/>
            <w:vAlign w:val="center"/>
          </w:tcPr>
          <w:p w14:paraId="505D2CFC" w14:textId="77777777" w:rsidR="005C2B07" w:rsidRPr="00DB333D" w:rsidRDefault="005C2B07" w:rsidP="00D917AC">
            <w:pPr>
              <w:pStyle w:val="TAC"/>
              <w:rPr>
                <w:rFonts w:eastAsiaTheme="minorEastAsia"/>
                <w:lang w:eastAsia="zh-CN"/>
              </w:rPr>
            </w:pPr>
            <w:r w:rsidRPr="00DB333D">
              <w:t>Source [Futurewei]</w:t>
            </w:r>
          </w:p>
        </w:tc>
        <w:tc>
          <w:tcPr>
            <w:tcW w:w="521" w:type="pct"/>
            <w:vMerge w:val="restart"/>
            <w:shd w:val="clear" w:color="auto" w:fill="auto"/>
            <w:noWrap/>
            <w:vAlign w:val="center"/>
          </w:tcPr>
          <w:p w14:paraId="2193944B" w14:textId="77777777" w:rsidR="005C2B07" w:rsidRPr="00DB333D" w:rsidRDefault="005C2B07" w:rsidP="00D917AC">
            <w:pPr>
              <w:pStyle w:val="TAC"/>
              <w:rPr>
                <w:rFonts w:eastAsiaTheme="minorEastAsia"/>
                <w:lang w:eastAsia="zh-CN"/>
              </w:rPr>
            </w:pPr>
            <w:r w:rsidRPr="00DB333D">
              <w:t>R1-2208377</w:t>
            </w:r>
          </w:p>
        </w:tc>
        <w:tc>
          <w:tcPr>
            <w:tcW w:w="505" w:type="pct"/>
            <w:vMerge w:val="restart"/>
            <w:shd w:val="clear" w:color="auto" w:fill="auto"/>
            <w:vAlign w:val="center"/>
          </w:tcPr>
          <w:p w14:paraId="35ACC56F" w14:textId="77777777" w:rsidR="005C2B07" w:rsidRPr="00DB333D" w:rsidRDefault="005C2B07" w:rsidP="00D917AC">
            <w:pPr>
              <w:pStyle w:val="TAC"/>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401EF20A" w14:textId="77777777" w:rsidR="005C2B07" w:rsidRPr="00DB333D" w:rsidRDefault="005C2B07" w:rsidP="00D917A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E3844BE" w14:textId="77777777" w:rsidR="005C2B07" w:rsidRPr="00DB333D" w:rsidRDefault="005C2B07" w:rsidP="00D917A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FB2286E" w14:textId="77777777" w:rsidR="005C2B07" w:rsidRPr="00DB333D" w:rsidRDefault="005C2B07" w:rsidP="00D917A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00C5E419" w14:textId="77777777" w:rsidR="005C2B07" w:rsidRPr="00DB333D" w:rsidRDefault="005C2B07" w:rsidP="00D917A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2CC4848" w14:textId="77777777" w:rsidR="005C2B07" w:rsidRPr="00DB333D" w:rsidRDefault="005C2B07" w:rsidP="00D917AC">
            <w:pPr>
              <w:pStyle w:val="TAC"/>
              <w:rPr>
                <w:rFonts w:eastAsiaTheme="minorEastAsia"/>
                <w:lang w:eastAsia="zh-CN"/>
              </w:rPr>
            </w:pPr>
            <w:r w:rsidRPr="00DB333D">
              <w:rPr>
                <w:rFonts w:eastAsiaTheme="minorEastAsia"/>
                <w:lang w:eastAsia="zh-CN"/>
              </w:rPr>
              <w:t>16.9</w:t>
            </w:r>
          </w:p>
        </w:tc>
        <w:tc>
          <w:tcPr>
            <w:tcW w:w="539" w:type="pct"/>
            <w:shd w:val="clear" w:color="auto" w:fill="auto"/>
            <w:vAlign w:val="center"/>
          </w:tcPr>
          <w:p w14:paraId="31FDCAA6" w14:textId="77777777" w:rsidR="005C2B07" w:rsidRPr="00DB333D" w:rsidRDefault="005C2B07" w:rsidP="00D917AC">
            <w:pPr>
              <w:pStyle w:val="TAC"/>
              <w:rPr>
                <w:rFonts w:eastAsiaTheme="minorEastAsia"/>
                <w:lang w:eastAsia="zh-CN"/>
              </w:rPr>
            </w:pPr>
            <w:r w:rsidRPr="00DB333D">
              <w:rPr>
                <w:rFonts w:eastAsiaTheme="minorEastAsia"/>
                <w:lang w:eastAsia="zh-CN"/>
              </w:rPr>
              <w:t>16</w:t>
            </w:r>
          </w:p>
        </w:tc>
        <w:tc>
          <w:tcPr>
            <w:tcW w:w="562" w:type="pct"/>
            <w:shd w:val="clear" w:color="auto" w:fill="auto"/>
            <w:vAlign w:val="center"/>
          </w:tcPr>
          <w:p w14:paraId="70541519" w14:textId="77777777" w:rsidR="005C2B07" w:rsidRPr="00DB333D" w:rsidRDefault="005C2B07" w:rsidP="00D917AC">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64BA5545" w14:textId="77777777" w:rsidR="005C2B07" w:rsidRPr="00DB333D" w:rsidRDefault="005C2B07" w:rsidP="00D917AC">
            <w:pPr>
              <w:pStyle w:val="TAC"/>
              <w:rPr>
                <w:rFonts w:eastAsiaTheme="minorEastAsia"/>
                <w:lang w:eastAsia="zh-CN"/>
              </w:rPr>
            </w:pPr>
            <w:r w:rsidRPr="00DB333D">
              <w:rPr>
                <w:rFonts w:eastAsiaTheme="minorEastAsia"/>
                <w:lang w:eastAsia="zh-CN"/>
              </w:rPr>
              <w:t>Note 1</w:t>
            </w:r>
          </w:p>
        </w:tc>
      </w:tr>
      <w:tr w:rsidR="005C2B07" w:rsidRPr="00DB333D" w14:paraId="14D2C001" w14:textId="77777777" w:rsidTr="00D917AC">
        <w:trPr>
          <w:trHeight w:val="283"/>
          <w:jc w:val="center"/>
        </w:trPr>
        <w:tc>
          <w:tcPr>
            <w:tcW w:w="443" w:type="pct"/>
            <w:vMerge/>
            <w:shd w:val="clear" w:color="auto" w:fill="auto"/>
            <w:noWrap/>
            <w:vAlign w:val="center"/>
          </w:tcPr>
          <w:p w14:paraId="76483D42" w14:textId="77777777" w:rsidR="005C2B07" w:rsidRPr="00DB333D" w:rsidRDefault="005C2B07" w:rsidP="00D917AC">
            <w:pPr>
              <w:pStyle w:val="TAC"/>
            </w:pPr>
          </w:p>
        </w:tc>
        <w:tc>
          <w:tcPr>
            <w:tcW w:w="521" w:type="pct"/>
            <w:vMerge/>
            <w:shd w:val="clear" w:color="auto" w:fill="auto"/>
            <w:noWrap/>
            <w:vAlign w:val="center"/>
          </w:tcPr>
          <w:p w14:paraId="4C631738" w14:textId="77777777" w:rsidR="005C2B07" w:rsidRPr="00DB333D" w:rsidRDefault="005C2B07" w:rsidP="00D917AC">
            <w:pPr>
              <w:pStyle w:val="TAC"/>
            </w:pPr>
          </w:p>
        </w:tc>
        <w:tc>
          <w:tcPr>
            <w:tcW w:w="505" w:type="pct"/>
            <w:vMerge/>
            <w:shd w:val="clear" w:color="auto" w:fill="auto"/>
            <w:vAlign w:val="center"/>
          </w:tcPr>
          <w:p w14:paraId="107E9E22" w14:textId="77777777" w:rsidR="005C2B07" w:rsidRPr="00DB333D" w:rsidRDefault="005C2B07" w:rsidP="00D917AC">
            <w:pPr>
              <w:pStyle w:val="TAC"/>
              <w:rPr>
                <w:rFonts w:eastAsiaTheme="minorEastAsia"/>
                <w:lang w:eastAsia="zh-CN"/>
              </w:rPr>
            </w:pPr>
          </w:p>
        </w:tc>
        <w:tc>
          <w:tcPr>
            <w:tcW w:w="368" w:type="pct"/>
            <w:vMerge/>
            <w:shd w:val="clear" w:color="auto" w:fill="auto"/>
            <w:vAlign w:val="center"/>
          </w:tcPr>
          <w:p w14:paraId="64852935" w14:textId="77777777" w:rsidR="005C2B07" w:rsidRPr="00DB333D" w:rsidRDefault="005C2B07" w:rsidP="00D917AC">
            <w:pPr>
              <w:pStyle w:val="TAC"/>
              <w:rPr>
                <w:rFonts w:eastAsiaTheme="minorEastAsia"/>
                <w:lang w:eastAsia="zh-CN"/>
              </w:rPr>
            </w:pPr>
          </w:p>
        </w:tc>
        <w:tc>
          <w:tcPr>
            <w:tcW w:w="476" w:type="pct"/>
            <w:vMerge/>
            <w:shd w:val="clear" w:color="auto" w:fill="auto"/>
            <w:vAlign w:val="center"/>
          </w:tcPr>
          <w:p w14:paraId="638AD28F" w14:textId="77777777" w:rsidR="005C2B07" w:rsidRPr="00DB333D" w:rsidRDefault="005C2B07" w:rsidP="00D917AC">
            <w:pPr>
              <w:pStyle w:val="TAC"/>
              <w:rPr>
                <w:rFonts w:eastAsiaTheme="minorEastAsia"/>
                <w:lang w:eastAsia="zh-CN"/>
              </w:rPr>
            </w:pPr>
          </w:p>
        </w:tc>
        <w:tc>
          <w:tcPr>
            <w:tcW w:w="468" w:type="pct"/>
            <w:vMerge/>
            <w:shd w:val="clear" w:color="auto" w:fill="auto"/>
            <w:vAlign w:val="center"/>
          </w:tcPr>
          <w:p w14:paraId="5FBC9EE6" w14:textId="77777777" w:rsidR="005C2B07" w:rsidRPr="00DB333D" w:rsidRDefault="005C2B07" w:rsidP="00D917AC">
            <w:pPr>
              <w:pStyle w:val="TAC"/>
              <w:rPr>
                <w:rFonts w:eastAsiaTheme="minorEastAsia"/>
                <w:lang w:eastAsia="zh-CN"/>
              </w:rPr>
            </w:pPr>
          </w:p>
        </w:tc>
        <w:tc>
          <w:tcPr>
            <w:tcW w:w="325" w:type="pct"/>
            <w:shd w:val="clear" w:color="auto" w:fill="auto"/>
            <w:vAlign w:val="center"/>
          </w:tcPr>
          <w:p w14:paraId="6228CD6C" w14:textId="77777777" w:rsidR="005C2B07" w:rsidRPr="00DB333D" w:rsidRDefault="005C2B07" w:rsidP="00D917A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25D8957" w14:textId="77777777" w:rsidR="005C2B07" w:rsidRPr="00DB333D" w:rsidRDefault="005C2B07" w:rsidP="00D917AC">
            <w:pPr>
              <w:pStyle w:val="TAC"/>
              <w:rPr>
                <w:rFonts w:eastAsiaTheme="minorEastAsia"/>
                <w:lang w:eastAsia="zh-CN"/>
              </w:rPr>
            </w:pPr>
            <w:r w:rsidRPr="00DB333D">
              <w:rPr>
                <w:rFonts w:eastAsiaTheme="minorEastAsia"/>
                <w:lang w:eastAsia="zh-CN"/>
              </w:rPr>
              <w:t>21.7</w:t>
            </w:r>
          </w:p>
        </w:tc>
        <w:tc>
          <w:tcPr>
            <w:tcW w:w="539" w:type="pct"/>
            <w:shd w:val="clear" w:color="auto" w:fill="auto"/>
            <w:vAlign w:val="center"/>
          </w:tcPr>
          <w:p w14:paraId="696AB807" w14:textId="77777777" w:rsidR="005C2B07" w:rsidRPr="00DB333D" w:rsidRDefault="005C2B07" w:rsidP="00D917AC">
            <w:pPr>
              <w:pStyle w:val="TAC"/>
              <w:rPr>
                <w:rFonts w:eastAsiaTheme="minorEastAsia"/>
                <w:lang w:eastAsia="zh-CN"/>
              </w:rPr>
            </w:pPr>
            <w:r w:rsidRPr="00DB333D">
              <w:rPr>
                <w:rFonts w:eastAsiaTheme="minorEastAsia"/>
                <w:lang w:eastAsia="zh-CN"/>
              </w:rPr>
              <w:t>21</w:t>
            </w:r>
          </w:p>
        </w:tc>
        <w:tc>
          <w:tcPr>
            <w:tcW w:w="562" w:type="pct"/>
            <w:shd w:val="clear" w:color="auto" w:fill="auto"/>
            <w:vAlign w:val="center"/>
          </w:tcPr>
          <w:p w14:paraId="3E22D430" w14:textId="77777777" w:rsidR="005C2B07" w:rsidRPr="00DB333D" w:rsidRDefault="005C2B07" w:rsidP="00D917AC">
            <w:pPr>
              <w:pStyle w:val="TAC"/>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593301A3" w14:textId="77777777" w:rsidR="005C2B07" w:rsidRPr="00DB333D" w:rsidRDefault="005C2B07" w:rsidP="00D917AC">
            <w:pPr>
              <w:pStyle w:val="TAC"/>
              <w:rPr>
                <w:rFonts w:eastAsiaTheme="minorEastAsia"/>
                <w:lang w:eastAsia="zh-CN"/>
              </w:rPr>
            </w:pPr>
          </w:p>
        </w:tc>
      </w:tr>
      <w:tr w:rsidR="005C2B07" w:rsidRPr="00DB333D" w14:paraId="3BA032CA" w14:textId="77777777" w:rsidTr="00D917AC">
        <w:trPr>
          <w:trHeight w:val="283"/>
          <w:jc w:val="center"/>
        </w:trPr>
        <w:tc>
          <w:tcPr>
            <w:tcW w:w="443" w:type="pct"/>
            <w:vMerge w:val="restart"/>
            <w:shd w:val="clear" w:color="auto" w:fill="auto"/>
            <w:noWrap/>
            <w:vAlign w:val="center"/>
          </w:tcPr>
          <w:p w14:paraId="741CAE84" w14:textId="77777777" w:rsidR="005C2B07" w:rsidRPr="00DB333D" w:rsidRDefault="005C2B07" w:rsidP="00D917AC">
            <w:pPr>
              <w:pStyle w:val="TAC"/>
              <w:rPr>
                <w:rFonts w:eastAsiaTheme="minorEastAsia"/>
                <w:lang w:eastAsia="zh-CN"/>
              </w:rPr>
            </w:pPr>
            <w:r w:rsidRPr="00DB333D">
              <w:t>Source [Futurewei]</w:t>
            </w:r>
          </w:p>
        </w:tc>
        <w:tc>
          <w:tcPr>
            <w:tcW w:w="521" w:type="pct"/>
            <w:vMerge w:val="restart"/>
            <w:shd w:val="clear" w:color="auto" w:fill="auto"/>
            <w:noWrap/>
            <w:vAlign w:val="center"/>
          </w:tcPr>
          <w:p w14:paraId="0B5FFB16" w14:textId="77777777" w:rsidR="005C2B07" w:rsidRPr="00DB333D" w:rsidRDefault="005C2B07" w:rsidP="00D917AC">
            <w:pPr>
              <w:pStyle w:val="TAC"/>
              <w:rPr>
                <w:rFonts w:eastAsiaTheme="minorEastAsia"/>
                <w:lang w:eastAsia="zh-CN"/>
              </w:rPr>
            </w:pPr>
            <w:r w:rsidRPr="00DB333D">
              <w:t>R1-2208377</w:t>
            </w:r>
          </w:p>
        </w:tc>
        <w:tc>
          <w:tcPr>
            <w:tcW w:w="505" w:type="pct"/>
            <w:vMerge w:val="restart"/>
            <w:shd w:val="clear" w:color="auto" w:fill="auto"/>
            <w:vAlign w:val="center"/>
          </w:tcPr>
          <w:p w14:paraId="7C303BA7" w14:textId="77777777" w:rsidR="005C2B07" w:rsidRPr="00DB333D" w:rsidRDefault="005C2B07" w:rsidP="00D917AC">
            <w:pPr>
              <w:pStyle w:val="TAC"/>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616D6C81" w14:textId="77777777" w:rsidR="005C2B07" w:rsidRPr="00DB333D" w:rsidRDefault="005C2B07" w:rsidP="00D917A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DE86E00" w14:textId="77777777" w:rsidR="005C2B07" w:rsidRPr="00DB333D" w:rsidRDefault="005C2B07" w:rsidP="00D917A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8D0C760" w14:textId="77777777" w:rsidR="005C2B07" w:rsidRPr="00DB333D" w:rsidRDefault="005C2B07" w:rsidP="00D917A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C7D6B65" w14:textId="77777777" w:rsidR="005C2B07" w:rsidRPr="00DB333D" w:rsidRDefault="005C2B07" w:rsidP="00D917A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28DBA0A" w14:textId="77777777" w:rsidR="005C2B07" w:rsidRPr="00DB333D" w:rsidRDefault="005C2B07" w:rsidP="00D917AC">
            <w:pPr>
              <w:pStyle w:val="TAC"/>
              <w:rPr>
                <w:rFonts w:eastAsiaTheme="minorEastAsia"/>
                <w:lang w:eastAsia="zh-CN"/>
              </w:rPr>
            </w:pPr>
            <w:r w:rsidRPr="00DB333D">
              <w:rPr>
                <w:rFonts w:eastAsiaTheme="minorEastAsia"/>
                <w:lang w:eastAsia="zh-CN"/>
              </w:rPr>
              <w:t>21.7</w:t>
            </w:r>
          </w:p>
        </w:tc>
        <w:tc>
          <w:tcPr>
            <w:tcW w:w="539" w:type="pct"/>
            <w:shd w:val="clear" w:color="auto" w:fill="auto"/>
            <w:vAlign w:val="center"/>
          </w:tcPr>
          <w:p w14:paraId="6226DBE3" w14:textId="77777777" w:rsidR="005C2B07" w:rsidRPr="00DB333D" w:rsidRDefault="005C2B07" w:rsidP="00D917AC">
            <w:pPr>
              <w:pStyle w:val="TAC"/>
              <w:rPr>
                <w:rFonts w:eastAsiaTheme="minorEastAsia"/>
                <w:lang w:eastAsia="zh-CN"/>
              </w:rPr>
            </w:pPr>
            <w:r w:rsidRPr="00DB333D">
              <w:rPr>
                <w:rFonts w:eastAsiaTheme="minorEastAsia"/>
                <w:lang w:eastAsia="zh-CN"/>
              </w:rPr>
              <w:t>21</w:t>
            </w:r>
          </w:p>
        </w:tc>
        <w:tc>
          <w:tcPr>
            <w:tcW w:w="562" w:type="pct"/>
            <w:shd w:val="clear" w:color="auto" w:fill="auto"/>
            <w:vAlign w:val="center"/>
          </w:tcPr>
          <w:p w14:paraId="07CE6D88" w14:textId="77777777" w:rsidR="005C2B07" w:rsidRPr="00DB333D" w:rsidRDefault="005C2B07" w:rsidP="00D917AC">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154CBA9F" w14:textId="77777777" w:rsidR="005C2B07" w:rsidRPr="00DB333D" w:rsidRDefault="005C2B07" w:rsidP="00D917AC">
            <w:pPr>
              <w:pStyle w:val="TAC"/>
              <w:rPr>
                <w:rFonts w:eastAsiaTheme="minorEastAsia"/>
                <w:lang w:eastAsia="zh-CN"/>
              </w:rPr>
            </w:pPr>
            <w:r w:rsidRPr="00DB333D">
              <w:rPr>
                <w:rFonts w:eastAsiaTheme="minorEastAsia"/>
                <w:lang w:eastAsia="zh-CN"/>
              </w:rPr>
              <w:t>Note 1</w:t>
            </w:r>
          </w:p>
        </w:tc>
      </w:tr>
      <w:tr w:rsidR="005C2B07" w:rsidRPr="00DB333D" w14:paraId="65E49B2B" w14:textId="77777777" w:rsidTr="00D917AC">
        <w:trPr>
          <w:trHeight w:val="283"/>
          <w:jc w:val="center"/>
        </w:trPr>
        <w:tc>
          <w:tcPr>
            <w:tcW w:w="443" w:type="pct"/>
            <w:vMerge/>
            <w:shd w:val="clear" w:color="auto" w:fill="auto"/>
            <w:noWrap/>
            <w:vAlign w:val="center"/>
          </w:tcPr>
          <w:p w14:paraId="0BC93EBC" w14:textId="77777777" w:rsidR="005C2B07" w:rsidRPr="00DB333D" w:rsidRDefault="005C2B07" w:rsidP="00D917AC">
            <w:pPr>
              <w:pStyle w:val="TAC"/>
            </w:pPr>
          </w:p>
        </w:tc>
        <w:tc>
          <w:tcPr>
            <w:tcW w:w="521" w:type="pct"/>
            <w:vMerge/>
            <w:shd w:val="clear" w:color="auto" w:fill="auto"/>
            <w:noWrap/>
            <w:vAlign w:val="center"/>
          </w:tcPr>
          <w:p w14:paraId="4278737C" w14:textId="77777777" w:rsidR="005C2B07" w:rsidRPr="00DB333D" w:rsidRDefault="005C2B07" w:rsidP="00D917AC">
            <w:pPr>
              <w:pStyle w:val="TAC"/>
            </w:pPr>
          </w:p>
        </w:tc>
        <w:tc>
          <w:tcPr>
            <w:tcW w:w="505" w:type="pct"/>
            <w:vMerge/>
            <w:shd w:val="clear" w:color="auto" w:fill="auto"/>
            <w:vAlign w:val="center"/>
          </w:tcPr>
          <w:p w14:paraId="21F336F0" w14:textId="77777777" w:rsidR="005C2B07" w:rsidRPr="00DB333D" w:rsidRDefault="005C2B07" w:rsidP="00D917AC">
            <w:pPr>
              <w:pStyle w:val="TAC"/>
              <w:rPr>
                <w:rFonts w:eastAsiaTheme="minorEastAsia"/>
                <w:lang w:eastAsia="zh-CN"/>
              </w:rPr>
            </w:pPr>
          </w:p>
        </w:tc>
        <w:tc>
          <w:tcPr>
            <w:tcW w:w="368" w:type="pct"/>
            <w:vMerge/>
            <w:shd w:val="clear" w:color="auto" w:fill="auto"/>
            <w:vAlign w:val="center"/>
          </w:tcPr>
          <w:p w14:paraId="0A8F5554" w14:textId="77777777" w:rsidR="005C2B07" w:rsidRPr="00DB333D" w:rsidRDefault="005C2B07" w:rsidP="00D917AC">
            <w:pPr>
              <w:pStyle w:val="TAC"/>
              <w:rPr>
                <w:rFonts w:eastAsiaTheme="minorEastAsia"/>
                <w:lang w:eastAsia="zh-CN"/>
              </w:rPr>
            </w:pPr>
          </w:p>
        </w:tc>
        <w:tc>
          <w:tcPr>
            <w:tcW w:w="476" w:type="pct"/>
            <w:vMerge/>
            <w:shd w:val="clear" w:color="auto" w:fill="auto"/>
            <w:vAlign w:val="center"/>
          </w:tcPr>
          <w:p w14:paraId="37C93D93" w14:textId="77777777" w:rsidR="005C2B07" w:rsidRPr="00DB333D" w:rsidRDefault="005C2B07" w:rsidP="00D917AC">
            <w:pPr>
              <w:pStyle w:val="TAC"/>
              <w:rPr>
                <w:rFonts w:eastAsiaTheme="minorEastAsia"/>
                <w:lang w:eastAsia="zh-CN"/>
              </w:rPr>
            </w:pPr>
          </w:p>
        </w:tc>
        <w:tc>
          <w:tcPr>
            <w:tcW w:w="468" w:type="pct"/>
            <w:vMerge/>
            <w:shd w:val="clear" w:color="auto" w:fill="auto"/>
            <w:vAlign w:val="center"/>
          </w:tcPr>
          <w:p w14:paraId="3E4C03DF" w14:textId="77777777" w:rsidR="005C2B07" w:rsidRPr="00DB333D" w:rsidRDefault="005C2B07" w:rsidP="00D917AC">
            <w:pPr>
              <w:pStyle w:val="TAC"/>
              <w:rPr>
                <w:rFonts w:eastAsiaTheme="minorEastAsia"/>
                <w:lang w:eastAsia="zh-CN"/>
              </w:rPr>
            </w:pPr>
          </w:p>
        </w:tc>
        <w:tc>
          <w:tcPr>
            <w:tcW w:w="325" w:type="pct"/>
            <w:shd w:val="clear" w:color="auto" w:fill="auto"/>
            <w:vAlign w:val="center"/>
          </w:tcPr>
          <w:p w14:paraId="053D6931" w14:textId="77777777" w:rsidR="005C2B07" w:rsidRPr="00DB333D" w:rsidRDefault="005C2B07" w:rsidP="00D917AC">
            <w:pPr>
              <w:pStyle w:val="TAC"/>
              <w:rPr>
                <w:rFonts w:eastAsiaTheme="minorEastAsia"/>
                <w:lang w:eastAsia="zh-CN"/>
              </w:rPr>
            </w:pPr>
            <w:r w:rsidRPr="00DB333D">
              <w:t>15</w:t>
            </w:r>
          </w:p>
        </w:tc>
        <w:tc>
          <w:tcPr>
            <w:tcW w:w="379" w:type="pct"/>
            <w:shd w:val="clear" w:color="auto" w:fill="auto"/>
            <w:vAlign w:val="center"/>
          </w:tcPr>
          <w:p w14:paraId="1FF934D9" w14:textId="77777777" w:rsidR="005C2B07" w:rsidRPr="00DB333D" w:rsidRDefault="005C2B07" w:rsidP="00D917AC">
            <w:pPr>
              <w:pStyle w:val="TAC"/>
              <w:rPr>
                <w:rFonts w:eastAsiaTheme="minorEastAsia"/>
                <w:lang w:eastAsia="zh-CN"/>
              </w:rPr>
            </w:pPr>
            <w:r w:rsidRPr="00DB333D">
              <w:t>27.1</w:t>
            </w:r>
          </w:p>
        </w:tc>
        <w:tc>
          <w:tcPr>
            <w:tcW w:w="539" w:type="pct"/>
            <w:shd w:val="clear" w:color="auto" w:fill="auto"/>
            <w:vAlign w:val="center"/>
          </w:tcPr>
          <w:p w14:paraId="366D3D94" w14:textId="77777777" w:rsidR="005C2B07" w:rsidRPr="00DB333D" w:rsidRDefault="005C2B07" w:rsidP="00D917AC">
            <w:pPr>
              <w:pStyle w:val="TAC"/>
              <w:rPr>
                <w:rFonts w:eastAsiaTheme="minorEastAsia"/>
                <w:lang w:eastAsia="zh-CN"/>
              </w:rPr>
            </w:pPr>
            <w:r w:rsidRPr="00DB333D">
              <w:t>27</w:t>
            </w:r>
          </w:p>
        </w:tc>
        <w:tc>
          <w:tcPr>
            <w:tcW w:w="562" w:type="pct"/>
            <w:shd w:val="clear" w:color="auto" w:fill="auto"/>
            <w:vAlign w:val="center"/>
          </w:tcPr>
          <w:p w14:paraId="17E01AF4" w14:textId="77777777" w:rsidR="005C2B07" w:rsidRPr="00DB333D" w:rsidRDefault="005C2B07" w:rsidP="00D917AC">
            <w:pPr>
              <w:pStyle w:val="TAC"/>
              <w:rPr>
                <w:rFonts w:eastAsiaTheme="minorEastAsia"/>
                <w:lang w:eastAsia="zh-CN"/>
              </w:rPr>
            </w:pPr>
            <w:r w:rsidRPr="00DB333D">
              <w:t>91%</w:t>
            </w:r>
          </w:p>
        </w:tc>
        <w:tc>
          <w:tcPr>
            <w:tcW w:w="414" w:type="pct"/>
            <w:vMerge/>
            <w:shd w:val="clear" w:color="auto" w:fill="auto"/>
            <w:noWrap/>
            <w:vAlign w:val="center"/>
          </w:tcPr>
          <w:p w14:paraId="0B76C15C" w14:textId="77777777" w:rsidR="005C2B07" w:rsidRPr="00DB333D" w:rsidRDefault="005C2B07" w:rsidP="00D917AC">
            <w:pPr>
              <w:pStyle w:val="TAC"/>
              <w:rPr>
                <w:rFonts w:eastAsiaTheme="minorEastAsia"/>
                <w:lang w:eastAsia="zh-CN"/>
              </w:rPr>
            </w:pPr>
          </w:p>
        </w:tc>
      </w:tr>
      <w:tr w:rsidR="005C2B07" w:rsidRPr="00DB333D" w14:paraId="580496B2" w14:textId="77777777" w:rsidTr="00D917AC">
        <w:trPr>
          <w:trHeight w:val="283"/>
          <w:jc w:val="center"/>
        </w:trPr>
        <w:tc>
          <w:tcPr>
            <w:tcW w:w="443" w:type="pct"/>
            <w:vMerge w:val="restart"/>
            <w:shd w:val="clear" w:color="auto" w:fill="auto"/>
            <w:noWrap/>
            <w:vAlign w:val="center"/>
          </w:tcPr>
          <w:p w14:paraId="0E21BC08" w14:textId="77777777" w:rsidR="005C2B07" w:rsidRPr="00DB333D" w:rsidRDefault="005C2B07" w:rsidP="00D917AC">
            <w:pPr>
              <w:pStyle w:val="TAC"/>
              <w:rPr>
                <w:rFonts w:eastAsiaTheme="minorEastAsia"/>
                <w:lang w:eastAsia="zh-CN"/>
              </w:rPr>
            </w:pPr>
            <w:r w:rsidRPr="00DB333D">
              <w:t>Source [Futurewei]</w:t>
            </w:r>
          </w:p>
        </w:tc>
        <w:tc>
          <w:tcPr>
            <w:tcW w:w="521" w:type="pct"/>
            <w:vMerge w:val="restart"/>
            <w:shd w:val="clear" w:color="auto" w:fill="auto"/>
            <w:noWrap/>
            <w:vAlign w:val="center"/>
          </w:tcPr>
          <w:p w14:paraId="3F37389A" w14:textId="77777777" w:rsidR="005C2B07" w:rsidRPr="00DB333D" w:rsidRDefault="005C2B07" w:rsidP="00D917AC">
            <w:pPr>
              <w:pStyle w:val="TAC"/>
              <w:rPr>
                <w:rFonts w:eastAsiaTheme="minorEastAsia"/>
                <w:lang w:eastAsia="zh-CN"/>
              </w:rPr>
            </w:pPr>
            <w:r w:rsidRPr="00DB333D">
              <w:t>R1-2208377</w:t>
            </w:r>
          </w:p>
        </w:tc>
        <w:tc>
          <w:tcPr>
            <w:tcW w:w="505" w:type="pct"/>
            <w:vMerge w:val="restart"/>
            <w:shd w:val="clear" w:color="auto" w:fill="auto"/>
            <w:vAlign w:val="center"/>
          </w:tcPr>
          <w:p w14:paraId="4483408A" w14:textId="77777777" w:rsidR="005C2B07" w:rsidRPr="00DB333D" w:rsidRDefault="005C2B07" w:rsidP="00D917AC">
            <w:pPr>
              <w:pStyle w:val="TAC"/>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7A4FCABE" w14:textId="77777777" w:rsidR="005C2B07" w:rsidRPr="00DB333D" w:rsidRDefault="005C2B07" w:rsidP="00D917A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221C858" w14:textId="77777777" w:rsidR="005C2B07" w:rsidRPr="00DB333D" w:rsidRDefault="005C2B07" w:rsidP="00D917A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50FB268" w14:textId="77777777" w:rsidR="005C2B07" w:rsidRPr="00DB333D" w:rsidRDefault="005C2B07" w:rsidP="00D917A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63C22D7" w14:textId="77777777" w:rsidR="005C2B07" w:rsidRPr="00DB333D" w:rsidRDefault="005C2B07" w:rsidP="00D917A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C114A87" w14:textId="77777777" w:rsidR="005C2B07" w:rsidRPr="00DB333D" w:rsidRDefault="005C2B07" w:rsidP="00D917AC">
            <w:pPr>
              <w:pStyle w:val="TAC"/>
              <w:rPr>
                <w:rFonts w:eastAsiaTheme="minorEastAsia"/>
                <w:lang w:eastAsia="zh-CN"/>
              </w:rPr>
            </w:pPr>
            <w:r w:rsidRPr="00DB333D">
              <w:rPr>
                <w:rFonts w:eastAsiaTheme="minorEastAsia"/>
                <w:lang w:eastAsia="zh-CN"/>
              </w:rPr>
              <w:t>25.8</w:t>
            </w:r>
          </w:p>
        </w:tc>
        <w:tc>
          <w:tcPr>
            <w:tcW w:w="539" w:type="pct"/>
            <w:shd w:val="clear" w:color="auto" w:fill="auto"/>
            <w:vAlign w:val="center"/>
          </w:tcPr>
          <w:p w14:paraId="4E64EE44" w14:textId="77777777" w:rsidR="005C2B07" w:rsidRPr="00DB333D" w:rsidRDefault="005C2B07" w:rsidP="00D917AC">
            <w:pPr>
              <w:pStyle w:val="TAC"/>
              <w:rPr>
                <w:rFonts w:eastAsiaTheme="minorEastAsia"/>
                <w:lang w:eastAsia="zh-CN"/>
              </w:rPr>
            </w:pPr>
            <w:r w:rsidRPr="00DB333D">
              <w:rPr>
                <w:rFonts w:eastAsiaTheme="minorEastAsia"/>
                <w:lang w:eastAsia="zh-CN"/>
              </w:rPr>
              <w:t>25</w:t>
            </w:r>
          </w:p>
        </w:tc>
        <w:tc>
          <w:tcPr>
            <w:tcW w:w="562" w:type="pct"/>
            <w:shd w:val="clear" w:color="auto" w:fill="auto"/>
            <w:vAlign w:val="center"/>
          </w:tcPr>
          <w:p w14:paraId="11157CA6" w14:textId="77777777" w:rsidR="005C2B07" w:rsidRPr="00DB333D" w:rsidRDefault="005C2B07" w:rsidP="00D917AC">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005BACE6" w14:textId="77777777" w:rsidR="005C2B07" w:rsidRPr="00DB333D" w:rsidRDefault="005C2B07" w:rsidP="00D917AC">
            <w:pPr>
              <w:pStyle w:val="TAC"/>
              <w:rPr>
                <w:rFonts w:eastAsiaTheme="minorEastAsia"/>
                <w:lang w:eastAsia="zh-CN"/>
              </w:rPr>
            </w:pPr>
            <w:r w:rsidRPr="00DB333D">
              <w:rPr>
                <w:rFonts w:eastAsiaTheme="minorEastAsia"/>
                <w:lang w:eastAsia="zh-CN"/>
              </w:rPr>
              <w:t>Note 1</w:t>
            </w:r>
          </w:p>
        </w:tc>
      </w:tr>
      <w:tr w:rsidR="005C2B07" w:rsidRPr="00DB333D" w14:paraId="5CEF7AF2" w14:textId="77777777" w:rsidTr="00D917AC">
        <w:trPr>
          <w:trHeight w:val="283"/>
          <w:jc w:val="center"/>
        </w:trPr>
        <w:tc>
          <w:tcPr>
            <w:tcW w:w="443" w:type="pct"/>
            <w:vMerge/>
            <w:shd w:val="clear" w:color="auto" w:fill="auto"/>
            <w:noWrap/>
            <w:vAlign w:val="center"/>
          </w:tcPr>
          <w:p w14:paraId="43160BC6" w14:textId="77777777" w:rsidR="005C2B07" w:rsidRPr="00DB333D" w:rsidRDefault="005C2B07" w:rsidP="00D917AC">
            <w:pPr>
              <w:pStyle w:val="TAC"/>
              <w:rPr>
                <w:rFonts w:eastAsiaTheme="minorEastAsia"/>
                <w:lang w:eastAsia="zh-CN"/>
              </w:rPr>
            </w:pPr>
          </w:p>
        </w:tc>
        <w:tc>
          <w:tcPr>
            <w:tcW w:w="521" w:type="pct"/>
            <w:vMerge/>
            <w:shd w:val="clear" w:color="auto" w:fill="auto"/>
            <w:noWrap/>
            <w:vAlign w:val="center"/>
          </w:tcPr>
          <w:p w14:paraId="3FCE7C61" w14:textId="77777777" w:rsidR="005C2B07" w:rsidRPr="00DB333D" w:rsidRDefault="005C2B07" w:rsidP="00D917AC">
            <w:pPr>
              <w:pStyle w:val="TAC"/>
              <w:rPr>
                <w:rFonts w:eastAsiaTheme="minorEastAsia"/>
                <w:lang w:eastAsia="zh-CN"/>
              </w:rPr>
            </w:pPr>
          </w:p>
        </w:tc>
        <w:tc>
          <w:tcPr>
            <w:tcW w:w="505" w:type="pct"/>
            <w:vMerge/>
            <w:shd w:val="clear" w:color="auto" w:fill="auto"/>
            <w:vAlign w:val="center"/>
          </w:tcPr>
          <w:p w14:paraId="6F8659B8" w14:textId="77777777" w:rsidR="005C2B07" w:rsidRPr="00DB333D" w:rsidRDefault="005C2B07" w:rsidP="00D917AC">
            <w:pPr>
              <w:pStyle w:val="TAC"/>
              <w:rPr>
                <w:rFonts w:eastAsiaTheme="minorEastAsia"/>
                <w:lang w:eastAsia="zh-CN"/>
              </w:rPr>
            </w:pPr>
          </w:p>
        </w:tc>
        <w:tc>
          <w:tcPr>
            <w:tcW w:w="368" w:type="pct"/>
            <w:vMerge/>
            <w:shd w:val="clear" w:color="auto" w:fill="auto"/>
            <w:vAlign w:val="center"/>
          </w:tcPr>
          <w:p w14:paraId="102CE8CC" w14:textId="77777777" w:rsidR="005C2B07" w:rsidRPr="00DB333D" w:rsidRDefault="005C2B07" w:rsidP="00D917AC">
            <w:pPr>
              <w:pStyle w:val="TAC"/>
              <w:rPr>
                <w:rFonts w:eastAsiaTheme="minorEastAsia"/>
                <w:lang w:eastAsia="zh-CN"/>
              </w:rPr>
            </w:pPr>
          </w:p>
        </w:tc>
        <w:tc>
          <w:tcPr>
            <w:tcW w:w="476" w:type="pct"/>
            <w:vMerge/>
            <w:shd w:val="clear" w:color="auto" w:fill="auto"/>
            <w:vAlign w:val="center"/>
          </w:tcPr>
          <w:p w14:paraId="25EBA4D1" w14:textId="77777777" w:rsidR="005C2B07" w:rsidRPr="00DB333D" w:rsidRDefault="005C2B07" w:rsidP="00D917AC">
            <w:pPr>
              <w:pStyle w:val="TAC"/>
              <w:rPr>
                <w:rFonts w:eastAsiaTheme="minorEastAsia"/>
                <w:lang w:eastAsia="zh-CN"/>
              </w:rPr>
            </w:pPr>
          </w:p>
        </w:tc>
        <w:tc>
          <w:tcPr>
            <w:tcW w:w="468" w:type="pct"/>
            <w:vMerge/>
            <w:shd w:val="clear" w:color="auto" w:fill="auto"/>
            <w:vAlign w:val="center"/>
          </w:tcPr>
          <w:p w14:paraId="5C1E9D12" w14:textId="77777777" w:rsidR="005C2B07" w:rsidRPr="00DB333D" w:rsidRDefault="005C2B07" w:rsidP="00D917AC">
            <w:pPr>
              <w:pStyle w:val="TAC"/>
              <w:rPr>
                <w:rFonts w:eastAsiaTheme="minorEastAsia"/>
                <w:lang w:eastAsia="zh-CN"/>
              </w:rPr>
            </w:pPr>
          </w:p>
        </w:tc>
        <w:tc>
          <w:tcPr>
            <w:tcW w:w="325" w:type="pct"/>
            <w:shd w:val="clear" w:color="auto" w:fill="auto"/>
            <w:vAlign w:val="center"/>
          </w:tcPr>
          <w:p w14:paraId="1D7CAFC1" w14:textId="77777777" w:rsidR="005C2B07" w:rsidRPr="00DB333D" w:rsidRDefault="005C2B07" w:rsidP="00D917AC">
            <w:pPr>
              <w:pStyle w:val="TAC"/>
              <w:rPr>
                <w:rFonts w:eastAsiaTheme="minorEastAsia"/>
                <w:lang w:eastAsia="zh-CN"/>
              </w:rPr>
            </w:pPr>
            <w:r w:rsidRPr="00DB333D">
              <w:t>15</w:t>
            </w:r>
          </w:p>
        </w:tc>
        <w:tc>
          <w:tcPr>
            <w:tcW w:w="379" w:type="pct"/>
            <w:shd w:val="clear" w:color="auto" w:fill="auto"/>
            <w:vAlign w:val="center"/>
          </w:tcPr>
          <w:p w14:paraId="536F4E63" w14:textId="77777777" w:rsidR="005C2B07" w:rsidRPr="00DB333D" w:rsidRDefault="005C2B07" w:rsidP="00D917AC">
            <w:pPr>
              <w:pStyle w:val="TAC"/>
              <w:rPr>
                <w:rFonts w:eastAsiaTheme="minorEastAsia"/>
                <w:lang w:eastAsia="zh-CN"/>
              </w:rPr>
            </w:pPr>
            <w:r w:rsidRPr="00DB333D">
              <w:t>30.1</w:t>
            </w:r>
          </w:p>
        </w:tc>
        <w:tc>
          <w:tcPr>
            <w:tcW w:w="539" w:type="pct"/>
            <w:shd w:val="clear" w:color="auto" w:fill="auto"/>
            <w:vAlign w:val="center"/>
          </w:tcPr>
          <w:p w14:paraId="701F0C8B" w14:textId="77777777" w:rsidR="005C2B07" w:rsidRPr="00DB333D" w:rsidRDefault="005C2B07" w:rsidP="00D917AC">
            <w:pPr>
              <w:pStyle w:val="TAC"/>
              <w:rPr>
                <w:rFonts w:eastAsiaTheme="minorEastAsia"/>
                <w:lang w:eastAsia="zh-CN"/>
              </w:rPr>
            </w:pPr>
            <w:r w:rsidRPr="00DB333D">
              <w:t>30</w:t>
            </w:r>
          </w:p>
        </w:tc>
        <w:tc>
          <w:tcPr>
            <w:tcW w:w="562" w:type="pct"/>
            <w:shd w:val="clear" w:color="auto" w:fill="auto"/>
            <w:vAlign w:val="center"/>
          </w:tcPr>
          <w:p w14:paraId="723135DE" w14:textId="77777777" w:rsidR="005C2B07" w:rsidRPr="00DB333D" w:rsidRDefault="005C2B07" w:rsidP="00D917AC">
            <w:pPr>
              <w:pStyle w:val="TAC"/>
              <w:rPr>
                <w:rFonts w:eastAsiaTheme="minorEastAsia"/>
                <w:lang w:eastAsia="zh-CN"/>
              </w:rPr>
            </w:pPr>
            <w:r w:rsidRPr="00DB333D">
              <w:t>91%</w:t>
            </w:r>
          </w:p>
        </w:tc>
        <w:tc>
          <w:tcPr>
            <w:tcW w:w="414" w:type="pct"/>
            <w:vMerge/>
            <w:shd w:val="clear" w:color="auto" w:fill="auto"/>
            <w:noWrap/>
            <w:vAlign w:val="center"/>
          </w:tcPr>
          <w:p w14:paraId="64EC6BC6" w14:textId="77777777" w:rsidR="005C2B07" w:rsidRPr="00DB333D" w:rsidRDefault="005C2B07" w:rsidP="00D917AC">
            <w:pPr>
              <w:pStyle w:val="TAC"/>
              <w:rPr>
                <w:rFonts w:eastAsiaTheme="minorEastAsia"/>
                <w:lang w:eastAsia="zh-CN"/>
              </w:rPr>
            </w:pPr>
          </w:p>
        </w:tc>
      </w:tr>
      <w:tr w:rsidR="005C2B07" w:rsidRPr="00DB333D" w14:paraId="4387A53F" w14:textId="77777777" w:rsidTr="00D917AC">
        <w:trPr>
          <w:trHeight w:val="283"/>
          <w:jc w:val="center"/>
        </w:trPr>
        <w:tc>
          <w:tcPr>
            <w:tcW w:w="443" w:type="pct"/>
            <w:vMerge w:val="restart"/>
            <w:shd w:val="clear" w:color="auto" w:fill="auto"/>
            <w:noWrap/>
            <w:vAlign w:val="center"/>
          </w:tcPr>
          <w:p w14:paraId="6A4C84F5" w14:textId="77777777" w:rsidR="005C2B07" w:rsidRPr="00DB333D" w:rsidRDefault="005C2B07" w:rsidP="00D917AC">
            <w:pPr>
              <w:pStyle w:val="TAC"/>
            </w:pPr>
            <w:r w:rsidRPr="00DB333D">
              <w:t>Source [Futurewei]</w:t>
            </w:r>
          </w:p>
        </w:tc>
        <w:tc>
          <w:tcPr>
            <w:tcW w:w="521" w:type="pct"/>
            <w:vMerge w:val="restart"/>
            <w:shd w:val="clear" w:color="auto" w:fill="auto"/>
            <w:noWrap/>
            <w:vAlign w:val="center"/>
          </w:tcPr>
          <w:p w14:paraId="14958C30" w14:textId="77777777" w:rsidR="005C2B07" w:rsidRPr="00DB333D" w:rsidRDefault="005C2B07" w:rsidP="00D917AC">
            <w:pPr>
              <w:pStyle w:val="TAC"/>
            </w:pPr>
            <w:r w:rsidRPr="00DB333D">
              <w:t>R1-2208377</w:t>
            </w:r>
          </w:p>
        </w:tc>
        <w:tc>
          <w:tcPr>
            <w:tcW w:w="505" w:type="pct"/>
            <w:vMerge w:val="restart"/>
            <w:shd w:val="clear" w:color="auto" w:fill="auto"/>
            <w:vAlign w:val="center"/>
          </w:tcPr>
          <w:p w14:paraId="482FD777" w14:textId="77777777" w:rsidR="005C2B07" w:rsidRPr="00DB333D" w:rsidRDefault="005C2B07" w:rsidP="00D917AC">
            <w:pPr>
              <w:pStyle w:val="TAC"/>
            </w:pPr>
            <w:r w:rsidRPr="00DB333D">
              <w:rPr>
                <w:rFonts w:eastAsiaTheme="minorEastAsia"/>
                <w:lang w:eastAsia="zh-CN"/>
              </w:rPr>
              <w:t>2.1</w:t>
            </w:r>
          </w:p>
        </w:tc>
        <w:tc>
          <w:tcPr>
            <w:tcW w:w="368" w:type="pct"/>
            <w:vMerge w:val="restart"/>
            <w:shd w:val="clear" w:color="auto" w:fill="auto"/>
            <w:vAlign w:val="center"/>
          </w:tcPr>
          <w:p w14:paraId="6E69DBC0" w14:textId="77777777" w:rsidR="005C2B07" w:rsidRPr="00DB333D" w:rsidRDefault="005C2B07" w:rsidP="00D917A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6E2047B0" w14:textId="77777777" w:rsidR="005C2B07" w:rsidRPr="00DB333D" w:rsidRDefault="005C2B07" w:rsidP="00D917A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76B1D5A" w14:textId="77777777" w:rsidR="005C2B07" w:rsidRPr="00DB333D" w:rsidRDefault="005C2B07" w:rsidP="00D917A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1351EDA0" w14:textId="77777777" w:rsidR="005C2B07" w:rsidRPr="00DB333D" w:rsidRDefault="005C2B07" w:rsidP="00D917AC">
            <w:pPr>
              <w:pStyle w:val="TAC"/>
            </w:pPr>
            <w:r w:rsidRPr="00DB333D">
              <w:rPr>
                <w:rFonts w:eastAsiaTheme="minorEastAsia"/>
                <w:lang w:eastAsia="zh-CN"/>
              </w:rPr>
              <w:t>10</w:t>
            </w:r>
          </w:p>
        </w:tc>
        <w:tc>
          <w:tcPr>
            <w:tcW w:w="379" w:type="pct"/>
            <w:shd w:val="clear" w:color="auto" w:fill="auto"/>
            <w:vAlign w:val="center"/>
          </w:tcPr>
          <w:p w14:paraId="4915C421" w14:textId="77777777" w:rsidR="005C2B07" w:rsidRPr="00DB333D" w:rsidRDefault="005C2B07" w:rsidP="00D917AC">
            <w:pPr>
              <w:pStyle w:val="TAC"/>
            </w:pPr>
            <w:r w:rsidRPr="00DB333D">
              <w:t>8</w:t>
            </w:r>
          </w:p>
        </w:tc>
        <w:tc>
          <w:tcPr>
            <w:tcW w:w="539" w:type="pct"/>
            <w:shd w:val="clear" w:color="auto" w:fill="auto"/>
            <w:vAlign w:val="center"/>
          </w:tcPr>
          <w:p w14:paraId="6311F7E2" w14:textId="77777777" w:rsidR="005C2B07" w:rsidRPr="00DB333D" w:rsidRDefault="005C2B07" w:rsidP="00D917AC">
            <w:pPr>
              <w:pStyle w:val="TAC"/>
            </w:pPr>
            <w:r w:rsidRPr="00DB333D">
              <w:t>8</w:t>
            </w:r>
          </w:p>
        </w:tc>
        <w:tc>
          <w:tcPr>
            <w:tcW w:w="562" w:type="pct"/>
            <w:shd w:val="clear" w:color="auto" w:fill="auto"/>
            <w:vAlign w:val="center"/>
          </w:tcPr>
          <w:p w14:paraId="435F8765" w14:textId="77777777" w:rsidR="005C2B07" w:rsidRPr="00DB333D" w:rsidRDefault="005C2B07" w:rsidP="00D917AC">
            <w:pPr>
              <w:pStyle w:val="TAC"/>
            </w:pPr>
            <w:r w:rsidRPr="00DB333D">
              <w:t>90%</w:t>
            </w:r>
          </w:p>
        </w:tc>
        <w:tc>
          <w:tcPr>
            <w:tcW w:w="414" w:type="pct"/>
            <w:vMerge w:val="restart"/>
            <w:shd w:val="clear" w:color="auto" w:fill="auto"/>
            <w:noWrap/>
            <w:vAlign w:val="center"/>
          </w:tcPr>
          <w:p w14:paraId="42DA15EB" w14:textId="77777777" w:rsidR="005C2B07" w:rsidRPr="00DB333D" w:rsidRDefault="005C2B07" w:rsidP="00D917AC">
            <w:pPr>
              <w:pStyle w:val="TAC"/>
              <w:rPr>
                <w:rFonts w:eastAsiaTheme="minorEastAsia"/>
                <w:lang w:eastAsia="zh-CN"/>
              </w:rPr>
            </w:pPr>
            <w:r w:rsidRPr="00DB333D">
              <w:rPr>
                <w:rFonts w:eastAsiaTheme="minorEastAsia"/>
                <w:lang w:eastAsia="zh-CN"/>
              </w:rPr>
              <w:t>Note 1</w:t>
            </w:r>
          </w:p>
        </w:tc>
      </w:tr>
      <w:tr w:rsidR="005C2B07" w:rsidRPr="00DB333D" w14:paraId="295AE366" w14:textId="77777777" w:rsidTr="00D917AC">
        <w:trPr>
          <w:trHeight w:val="283"/>
          <w:jc w:val="center"/>
        </w:trPr>
        <w:tc>
          <w:tcPr>
            <w:tcW w:w="443" w:type="pct"/>
            <w:vMerge/>
            <w:shd w:val="clear" w:color="auto" w:fill="auto"/>
            <w:noWrap/>
            <w:vAlign w:val="center"/>
          </w:tcPr>
          <w:p w14:paraId="45DB49AA" w14:textId="77777777" w:rsidR="005C2B07" w:rsidRPr="00DB333D" w:rsidRDefault="005C2B07" w:rsidP="00D917AC">
            <w:pPr>
              <w:pStyle w:val="TAC"/>
            </w:pPr>
          </w:p>
        </w:tc>
        <w:tc>
          <w:tcPr>
            <w:tcW w:w="521" w:type="pct"/>
            <w:vMerge/>
            <w:shd w:val="clear" w:color="auto" w:fill="auto"/>
            <w:noWrap/>
            <w:vAlign w:val="center"/>
          </w:tcPr>
          <w:p w14:paraId="08A5C831" w14:textId="77777777" w:rsidR="005C2B07" w:rsidRPr="00DB333D" w:rsidRDefault="005C2B07" w:rsidP="00D917AC">
            <w:pPr>
              <w:pStyle w:val="TAC"/>
            </w:pPr>
          </w:p>
        </w:tc>
        <w:tc>
          <w:tcPr>
            <w:tcW w:w="505" w:type="pct"/>
            <w:vMerge/>
            <w:shd w:val="clear" w:color="auto" w:fill="auto"/>
            <w:vAlign w:val="center"/>
          </w:tcPr>
          <w:p w14:paraId="5AFDB393" w14:textId="77777777" w:rsidR="005C2B07" w:rsidRPr="00DB333D" w:rsidRDefault="005C2B07" w:rsidP="00D917AC">
            <w:pPr>
              <w:pStyle w:val="TAC"/>
              <w:rPr>
                <w:rFonts w:eastAsiaTheme="minorEastAsia"/>
                <w:lang w:eastAsia="zh-CN"/>
              </w:rPr>
            </w:pPr>
          </w:p>
        </w:tc>
        <w:tc>
          <w:tcPr>
            <w:tcW w:w="368" w:type="pct"/>
            <w:vMerge/>
            <w:shd w:val="clear" w:color="auto" w:fill="auto"/>
            <w:vAlign w:val="center"/>
          </w:tcPr>
          <w:p w14:paraId="51DEFBF2" w14:textId="77777777" w:rsidR="005C2B07" w:rsidRPr="00DB333D" w:rsidRDefault="005C2B07" w:rsidP="00D917AC">
            <w:pPr>
              <w:pStyle w:val="TAC"/>
              <w:rPr>
                <w:rFonts w:eastAsiaTheme="minorEastAsia"/>
                <w:lang w:eastAsia="zh-CN"/>
              </w:rPr>
            </w:pPr>
          </w:p>
        </w:tc>
        <w:tc>
          <w:tcPr>
            <w:tcW w:w="476" w:type="pct"/>
            <w:vMerge/>
            <w:shd w:val="clear" w:color="auto" w:fill="auto"/>
            <w:vAlign w:val="center"/>
          </w:tcPr>
          <w:p w14:paraId="7274622E" w14:textId="77777777" w:rsidR="005C2B07" w:rsidRPr="00DB333D" w:rsidRDefault="005C2B07" w:rsidP="00D917AC">
            <w:pPr>
              <w:pStyle w:val="TAC"/>
              <w:rPr>
                <w:rFonts w:eastAsiaTheme="minorEastAsia"/>
                <w:lang w:eastAsia="zh-CN"/>
              </w:rPr>
            </w:pPr>
          </w:p>
        </w:tc>
        <w:tc>
          <w:tcPr>
            <w:tcW w:w="468" w:type="pct"/>
            <w:vMerge/>
            <w:shd w:val="clear" w:color="auto" w:fill="auto"/>
            <w:vAlign w:val="center"/>
          </w:tcPr>
          <w:p w14:paraId="75E774CC" w14:textId="77777777" w:rsidR="005C2B07" w:rsidRPr="00DB333D" w:rsidRDefault="005C2B07" w:rsidP="00D917AC">
            <w:pPr>
              <w:pStyle w:val="TAC"/>
              <w:rPr>
                <w:rFonts w:eastAsiaTheme="minorEastAsia"/>
                <w:lang w:eastAsia="zh-CN"/>
              </w:rPr>
            </w:pPr>
          </w:p>
        </w:tc>
        <w:tc>
          <w:tcPr>
            <w:tcW w:w="325" w:type="pct"/>
            <w:shd w:val="clear" w:color="auto" w:fill="auto"/>
            <w:vAlign w:val="center"/>
          </w:tcPr>
          <w:p w14:paraId="4B789A23" w14:textId="77777777" w:rsidR="005C2B07" w:rsidRPr="00DB333D" w:rsidRDefault="005C2B07" w:rsidP="00D917A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6CBE1D6F" w14:textId="77777777" w:rsidR="005C2B07" w:rsidRPr="00DB333D" w:rsidRDefault="005C2B07" w:rsidP="00D917AC">
            <w:pPr>
              <w:pStyle w:val="TAC"/>
            </w:pPr>
            <w:r w:rsidRPr="00DB333D">
              <w:t>12.7</w:t>
            </w:r>
          </w:p>
        </w:tc>
        <w:tc>
          <w:tcPr>
            <w:tcW w:w="539" w:type="pct"/>
            <w:shd w:val="clear" w:color="auto" w:fill="auto"/>
            <w:vAlign w:val="center"/>
          </w:tcPr>
          <w:p w14:paraId="547C1AAB" w14:textId="77777777" w:rsidR="005C2B07" w:rsidRPr="00DB333D" w:rsidRDefault="005C2B07" w:rsidP="00D917AC">
            <w:pPr>
              <w:pStyle w:val="TAC"/>
            </w:pPr>
            <w:r w:rsidRPr="00DB333D">
              <w:t>12</w:t>
            </w:r>
          </w:p>
        </w:tc>
        <w:tc>
          <w:tcPr>
            <w:tcW w:w="562" w:type="pct"/>
            <w:shd w:val="clear" w:color="auto" w:fill="auto"/>
            <w:vAlign w:val="center"/>
          </w:tcPr>
          <w:p w14:paraId="3817E8F7" w14:textId="77777777" w:rsidR="005C2B07" w:rsidRPr="00DB333D" w:rsidRDefault="005C2B07" w:rsidP="00D917AC">
            <w:pPr>
              <w:pStyle w:val="TAC"/>
            </w:pPr>
            <w:r w:rsidRPr="00DB333D">
              <w:t>96%</w:t>
            </w:r>
          </w:p>
        </w:tc>
        <w:tc>
          <w:tcPr>
            <w:tcW w:w="414" w:type="pct"/>
            <w:vMerge/>
            <w:shd w:val="clear" w:color="auto" w:fill="auto"/>
            <w:noWrap/>
            <w:vAlign w:val="center"/>
          </w:tcPr>
          <w:p w14:paraId="08511337" w14:textId="77777777" w:rsidR="005C2B07" w:rsidRPr="00DB333D" w:rsidRDefault="005C2B07" w:rsidP="00D917AC">
            <w:pPr>
              <w:pStyle w:val="TAC"/>
              <w:rPr>
                <w:rFonts w:eastAsiaTheme="minorEastAsia"/>
                <w:lang w:eastAsia="zh-CN"/>
              </w:rPr>
            </w:pPr>
          </w:p>
        </w:tc>
      </w:tr>
      <w:tr w:rsidR="005C2B07" w:rsidRPr="00DB333D" w14:paraId="2C187FBA" w14:textId="77777777" w:rsidTr="00D917AC">
        <w:trPr>
          <w:trHeight w:val="283"/>
          <w:jc w:val="center"/>
        </w:trPr>
        <w:tc>
          <w:tcPr>
            <w:tcW w:w="443" w:type="pct"/>
            <w:vMerge w:val="restart"/>
            <w:shd w:val="clear" w:color="auto" w:fill="auto"/>
            <w:noWrap/>
            <w:vAlign w:val="center"/>
          </w:tcPr>
          <w:p w14:paraId="1ED27F4C" w14:textId="77777777" w:rsidR="005C2B07" w:rsidRPr="00DB333D" w:rsidRDefault="005C2B07" w:rsidP="00D917AC">
            <w:pPr>
              <w:pStyle w:val="TAC"/>
            </w:pPr>
            <w:r w:rsidRPr="00DB333D">
              <w:t>Source [Futurewei]</w:t>
            </w:r>
          </w:p>
        </w:tc>
        <w:tc>
          <w:tcPr>
            <w:tcW w:w="521" w:type="pct"/>
            <w:vMerge w:val="restart"/>
            <w:shd w:val="clear" w:color="auto" w:fill="auto"/>
            <w:noWrap/>
            <w:vAlign w:val="center"/>
          </w:tcPr>
          <w:p w14:paraId="0C6A45C7" w14:textId="77777777" w:rsidR="005C2B07" w:rsidRPr="00DB333D" w:rsidRDefault="005C2B07" w:rsidP="00D917AC">
            <w:pPr>
              <w:pStyle w:val="TAC"/>
            </w:pPr>
            <w:r w:rsidRPr="00DB333D">
              <w:t>R1-2208377</w:t>
            </w:r>
          </w:p>
        </w:tc>
        <w:tc>
          <w:tcPr>
            <w:tcW w:w="505" w:type="pct"/>
            <w:vMerge w:val="restart"/>
            <w:shd w:val="clear" w:color="auto" w:fill="auto"/>
            <w:vAlign w:val="center"/>
          </w:tcPr>
          <w:p w14:paraId="64039B7D" w14:textId="77777777" w:rsidR="005C2B07" w:rsidRPr="00DB333D" w:rsidRDefault="005C2B07" w:rsidP="00D917AC">
            <w:pPr>
              <w:pStyle w:val="TAC"/>
            </w:pPr>
            <w:r w:rsidRPr="00DB333D">
              <w:rPr>
                <w:rFonts w:eastAsiaTheme="minorEastAsia"/>
                <w:lang w:eastAsia="zh-CN"/>
              </w:rPr>
              <w:t>2.2</w:t>
            </w:r>
          </w:p>
        </w:tc>
        <w:tc>
          <w:tcPr>
            <w:tcW w:w="368" w:type="pct"/>
            <w:vMerge w:val="restart"/>
            <w:shd w:val="clear" w:color="auto" w:fill="auto"/>
            <w:vAlign w:val="center"/>
          </w:tcPr>
          <w:p w14:paraId="7970ED16" w14:textId="77777777" w:rsidR="005C2B07" w:rsidRPr="00DB333D" w:rsidRDefault="005C2B07" w:rsidP="00D917A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C446DA8" w14:textId="77777777" w:rsidR="005C2B07" w:rsidRPr="00DB333D" w:rsidRDefault="005C2B07" w:rsidP="00D917A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82FD238" w14:textId="77777777" w:rsidR="005C2B07" w:rsidRPr="00DB333D" w:rsidRDefault="005C2B07" w:rsidP="00D917A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0DA0A8DB" w14:textId="77777777" w:rsidR="005C2B07" w:rsidRPr="00DB333D" w:rsidRDefault="005C2B07" w:rsidP="00D917AC">
            <w:pPr>
              <w:pStyle w:val="TAC"/>
            </w:pPr>
            <w:r w:rsidRPr="00DB333D">
              <w:rPr>
                <w:rFonts w:eastAsiaTheme="minorEastAsia"/>
                <w:lang w:eastAsia="zh-CN"/>
              </w:rPr>
              <w:t>10</w:t>
            </w:r>
          </w:p>
        </w:tc>
        <w:tc>
          <w:tcPr>
            <w:tcW w:w="379" w:type="pct"/>
            <w:shd w:val="clear" w:color="auto" w:fill="auto"/>
            <w:vAlign w:val="center"/>
          </w:tcPr>
          <w:p w14:paraId="677A8C5C" w14:textId="77777777" w:rsidR="005C2B07" w:rsidRPr="00DB333D" w:rsidRDefault="005C2B07" w:rsidP="00D917AC">
            <w:pPr>
              <w:pStyle w:val="TAC"/>
            </w:pPr>
            <w:r w:rsidRPr="00DB333D">
              <w:t>13.1</w:t>
            </w:r>
          </w:p>
        </w:tc>
        <w:tc>
          <w:tcPr>
            <w:tcW w:w="539" w:type="pct"/>
            <w:shd w:val="clear" w:color="auto" w:fill="auto"/>
            <w:vAlign w:val="center"/>
          </w:tcPr>
          <w:p w14:paraId="6367851A" w14:textId="77777777" w:rsidR="005C2B07" w:rsidRPr="00DB333D" w:rsidRDefault="005C2B07" w:rsidP="00D917AC">
            <w:pPr>
              <w:pStyle w:val="TAC"/>
            </w:pPr>
            <w:r w:rsidRPr="00DB333D">
              <w:t>13</w:t>
            </w:r>
          </w:p>
        </w:tc>
        <w:tc>
          <w:tcPr>
            <w:tcW w:w="562" w:type="pct"/>
            <w:shd w:val="clear" w:color="auto" w:fill="auto"/>
            <w:vAlign w:val="center"/>
          </w:tcPr>
          <w:p w14:paraId="156A34ED" w14:textId="77777777" w:rsidR="005C2B07" w:rsidRPr="00DB333D" w:rsidRDefault="005C2B07" w:rsidP="00D917AC">
            <w:pPr>
              <w:pStyle w:val="TAC"/>
            </w:pPr>
            <w:r w:rsidRPr="00DB333D">
              <w:t>90%</w:t>
            </w:r>
          </w:p>
        </w:tc>
        <w:tc>
          <w:tcPr>
            <w:tcW w:w="414" w:type="pct"/>
            <w:vMerge w:val="restart"/>
            <w:shd w:val="clear" w:color="auto" w:fill="auto"/>
            <w:noWrap/>
            <w:vAlign w:val="center"/>
          </w:tcPr>
          <w:p w14:paraId="267D32F4" w14:textId="77777777" w:rsidR="005C2B07" w:rsidRPr="00DB333D" w:rsidRDefault="005C2B07" w:rsidP="00D917AC">
            <w:pPr>
              <w:pStyle w:val="TAC"/>
              <w:rPr>
                <w:rFonts w:eastAsiaTheme="minorEastAsia"/>
                <w:lang w:eastAsia="zh-CN"/>
              </w:rPr>
            </w:pPr>
            <w:r w:rsidRPr="00DB333D">
              <w:rPr>
                <w:rFonts w:eastAsiaTheme="minorEastAsia"/>
                <w:lang w:eastAsia="zh-CN"/>
              </w:rPr>
              <w:t>Note 1</w:t>
            </w:r>
          </w:p>
        </w:tc>
      </w:tr>
      <w:tr w:rsidR="005C2B07" w:rsidRPr="00DB333D" w14:paraId="6E7CF853" w14:textId="77777777" w:rsidTr="00D917AC">
        <w:trPr>
          <w:trHeight w:val="283"/>
          <w:jc w:val="center"/>
        </w:trPr>
        <w:tc>
          <w:tcPr>
            <w:tcW w:w="443" w:type="pct"/>
            <w:vMerge/>
            <w:shd w:val="clear" w:color="auto" w:fill="auto"/>
            <w:noWrap/>
            <w:vAlign w:val="center"/>
          </w:tcPr>
          <w:p w14:paraId="42E8C82E" w14:textId="77777777" w:rsidR="005C2B07" w:rsidRPr="00DB333D" w:rsidRDefault="005C2B07" w:rsidP="00D917AC">
            <w:pPr>
              <w:pStyle w:val="TAC"/>
            </w:pPr>
          </w:p>
        </w:tc>
        <w:tc>
          <w:tcPr>
            <w:tcW w:w="521" w:type="pct"/>
            <w:vMerge/>
            <w:shd w:val="clear" w:color="auto" w:fill="auto"/>
            <w:noWrap/>
            <w:vAlign w:val="center"/>
          </w:tcPr>
          <w:p w14:paraId="77545CBB" w14:textId="77777777" w:rsidR="005C2B07" w:rsidRPr="00DB333D" w:rsidRDefault="005C2B07" w:rsidP="00D917AC">
            <w:pPr>
              <w:pStyle w:val="TAC"/>
            </w:pPr>
          </w:p>
        </w:tc>
        <w:tc>
          <w:tcPr>
            <w:tcW w:w="505" w:type="pct"/>
            <w:vMerge/>
            <w:shd w:val="clear" w:color="auto" w:fill="auto"/>
            <w:vAlign w:val="center"/>
          </w:tcPr>
          <w:p w14:paraId="7A7671D5" w14:textId="77777777" w:rsidR="005C2B07" w:rsidRPr="00DB333D" w:rsidRDefault="005C2B07" w:rsidP="00D917AC">
            <w:pPr>
              <w:pStyle w:val="TAC"/>
              <w:rPr>
                <w:rFonts w:eastAsiaTheme="minorEastAsia"/>
                <w:lang w:eastAsia="zh-CN"/>
              </w:rPr>
            </w:pPr>
          </w:p>
        </w:tc>
        <w:tc>
          <w:tcPr>
            <w:tcW w:w="368" w:type="pct"/>
            <w:vMerge/>
            <w:shd w:val="clear" w:color="auto" w:fill="auto"/>
            <w:vAlign w:val="center"/>
          </w:tcPr>
          <w:p w14:paraId="2CF9FAFB" w14:textId="77777777" w:rsidR="005C2B07" w:rsidRPr="00DB333D" w:rsidRDefault="005C2B07" w:rsidP="00D917AC">
            <w:pPr>
              <w:pStyle w:val="TAC"/>
              <w:rPr>
                <w:rFonts w:eastAsiaTheme="minorEastAsia"/>
                <w:lang w:eastAsia="zh-CN"/>
              </w:rPr>
            </w:pPr>
          </w:p>
        </w:tc>
        <w:tc>
          <w:tcPr>
            <w:tcW w:w="476" w:type="pct"/>
            <w:vMerge/>
            <w:shd w:val="clear" w:color="auto" w:fill="auto"/>
            <w:vAlign w:val="center"/>
          </w:tcPr>
          <w:p w14:paraId="0D1E39BE" w14:textId="77777777" w:rsidR="005C2B07" w:rsidRPr="00DB333D" w:rsidRDefault="005C2B07" w:rsidP="00D917AC">
            <w:pPr>
              <w:pStyle w:val="TAC"/>
              <w:rPr>
                <w:rFonts w:eastAsiaTheme="minorEastAsia"/>
                <w:lang w:eastAsia="zh-CN"/>
              </w:rPr>
            </w:pPr>
          </w:p>
        </w:tc>
        <w:tc>
          <w:tcPr>
            <w:tcW w:w="468" w:type="pct"/>
            <w:vMerge/>
            <w:shd w:val="clear" w:color="auto" w:fill="auto"/>
            <w:vAlign w:val="center"/>
          </w:tcPr>
          <w:p w14:paraId="5B99D73C" w14:textId="77777777" w:rsidR="005C2B07" w:rsidRPr="00DB333D" w:rsidRDefault="005C2B07" w:rsidP="00D917AC">
            <w:pPr>
              <w:pStyle w:val="TAC"/>
              <w:rPr>
                <w:rFonts w:eastAsiaTheme="minorEastAsia"/>
                <w:lang w:eastAsia="zh-CN"/>
              </w:rPr>
            </w:pPr>
          </w:p>
        </w:tc>
        <w:tc>
          <w:tcPr>
            <w:tcW w:w="325" w:type="pct"/>
            <w:shd w:val="clear" w:color="auto" w:fill="auto"/>
            <w:vAlign w:val="center"/>
          </w:tcPr>
          <w:p w14:paraId="37E2EEE4" w14:textId="77777777" w:rsidR="005C2B07" w:rsidRPr="00DB333D" w:rsidRDefault="005C2B07" w:rsidP="00D917A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7F36F5B" w14:textId="77777777" w:rsidR="005C2B07" w:rsidRPr="00DB333D" w:rsidRDefault="005C2B07" w:rsidP="00D917AC">
            <w:pPr>
              <w:pStyle w:val="TAC"/>
            </w:pPr>
            <w:r w:rsidRPr="00DB333D">
              <w:t>16.9</w:t>
            </w:r>
          </w:p>
        </w:tc>
        <w:tc>
          <w:tcPr>
            <w:tcW w:w="539" w:type="pct"/>
            <w:shd w:val="clear" w:color="auto" w:fill="auto"/>
            <w:vAlign w:val="center"/>
          </w:tcPr>
          <w:p w14:paraId="7103B752" w14:textId="77777777" w:rsidR="005C2B07" w:rsidRPr="00DB333D" w:rsidRDefault="005C2B07" w:rsidP="00D917AC">
            <w:pPr>
              <w:pStyle w:val="TAC"/>
            </w:pPr>
            <w:r w:rsidRPr="00DB333D">
              <w:t>16</w:t>
            </w:r>
          </w:p>
        </w:tc>
        <w:tc>
          <w:tcPr>
            <w:tcW w:w="562" w:type="pct"/>
            <w:shd w:val="clear" w:color="auto" w:fill="auto"/>
            <w:vAlign w:val="center"/>
          </w:tcPr>
          <w:p w14:paraId="369CA6A5" w14:textId="77777777" w:rsidR="005C2B07" w:rsidRPr="00DB333D" w:rsidRDefault="005C2B07" w:rsidP="00D917AC">
            <w:pPr>
              <w:pStyle w:val="TAC"/>
            </w:pPr>
            <w:r w:rsidRPr="00DB333D">
              <w:t>95%</w:t>
            </w:r>
          </w:p>
        </w:tc>
        <w:tc>
          <w:tcPr>
            <w:tcW w:w="414" w:type="pct"/>
            <w:vMerge/>
            <w:shd w:val="clear" w:color="auto" w:fill="auto"/>
            <w:noWrap/>
            <w:vAlign w:val="center"/>
          </w:tcPr>
          <w:p w14:paraId="32B1EA79" w14:textId="77777777" w:rsidR="005C2B07" w:rsidRPr="00DB333D" w:rsidRDefault="005C2B07" w:rsidP="00D917AC">
            <w:pPr>
              <w:pStyle w:val="TAC"/>
              <w:rPr>
                <w:rFonts w:eastAsiaTheme="minorEastAsia"/>
                <w:lang w:eastAsia="zh-CN"/>
              </w:rPr>
            </w:pPr>
          </w:p>
        </w:tc>
      </w:tr>
      <w:tr w:rsidR="005C2B07" w:rsidRPr="00DB333D" w14:paraId="0AA840A8" w14:textId="77777777" w:rsidTr="00D917AC">
        <w:trPr>
          <w:trHeight w:val="283"/>
          <w:jc w:val="center"/>
        </w:trPr>
        <w:tc>
          <w:tcPr>
            <w:tcW w:w="443" w:type="pct"/>
            <w:vMerge w:val="restart"/>
            <w:shd w:val="clear" w:color="auto" w:fill="auto"/>
            <w:noWrap/>
            <w:vAlign w:val="center"/>
          </w:tcPr>
          <w:p w14:paraId="4B4F7639" w14:textId="77777777" w:rsidR="005C2B07" w:rsidRPr="00DB333D" w:rsidRDefault="005C2B07" w:rsidP="00D917AC">
            <w:pPr>
              <w:pStyle w:val="TAC"/>
            </w:pPr>
            <w:r w:rsidRPr="00DB333D">
              <w:t>Source [Futurewei]</w:t>
            </w:r>
          </w:p>
        </w:tc>
        <w:tc>
          <w:tcPr>
            <w:tcW w:w="521" w:type="pct"/>
            <w:vMerge w:val="restart"/>
            <w:shd w:val="clear" w:color="auto" w:fill="auto"/>
            <w:noWrap/>
            <w:vAlign w:val="center"/>
          </w:tcPr>
          <w:p w14:paraId="42773C1A" w14:textId="77777777" w:rsidR="005C2B07" w:rsidRPr="00DB333D" w:rsidRDefault="005C2B07" w:rsidP="00D917AC">
            <w:pPr>
              <w:pStyle w:val="TAC"/>
            </w:pPr>
            <w:r w:rsidRPr="00DB333D">
              <w:t>R1-2208377</w:t>
            </w:r>
          </w:p>
        </w:tc>
        <w:tc>
          <w:tcPr>
            <w:tcW w:w="505" w:type="pct"/>
            <w:vMerge w:val="restart"/>
            <w:shd w:val="clear" w:color="auto" w:fill="auto"/>
            <w:vAlign w:val="center"/>
          </w:tcPr>
          <w:p w14:paraId="734991A7" w14:textId="77777777" w:rsidR="005C2B07" w:rsidRPr="00DB333D" w:rsidRDefault="005C2B07" w:rsidP="00D917AC">
            <w:pPr>
              <w:pStyle w:val="TAC"/>
            </w:pPr>
            <w:r w:rsidRPr="00DB333D">
              <w:rPr>
                <w:rFonts w:eastAsiaTheme="minorEastAsia"/>
                <w:lang w:eastAsia="zh-CN"/>
              </w:rPr>
              <w:t>2.1</w:t>
            </w:r>
          </w:p>
        </w:tc>
        <w:tc>
          <w:tcPr>
            <w:tcW w:w="368" w:type="pct"/>
            <w:vMerge w:val="restart"/>
            <w:shd w:val="clear" w:color="auto" w:fill="auto"/>
            <w:vAlign w:val="center"/>
          </w:tcPr>
          <w:p w14:paraId="68659632" w14:textId="77777777" w:rsidR="005C2B07" w:rsidRPr="00DB333D" w:rsidRDefault="005C2B07" w:rsidP="00D917A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1C3FF6F9" w14:textId="77777777" w:rsidR="005C2B07" w:rsidRPr="00DB333D" w:rsidRDefault="005C2B07" w:rsidP="00D917A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5CF27D21" w14:textId="77777777" w:rsidR="005C2B07" w:rsidRPr="00DB333D" w:rsidRDefault="005C2B07" w:rsidP="00D917A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5DB7508D" w14:textId="77777777" w:rsidR="005C2B07" w:rsidRPr="00DB333D" w:rsidRDefault="005C2B07" w:rsidP="00D917AC">
            <w:pPr>
              <w:pStyle w:val="TAC"/>
            </w:pPr>
            <w:r w:rsidRPr="00DB333D">
              <w:rPr>
                <w:rFonts w:eastAsiaTheme="minorEastAsia"/>
                <w:lang w:eastAsia="zh-CN"/>
              </w:rPr>
              <w:t>10</w:t>
            </w:r>
          </w:p>
        </w:tc>
        <w:tc>
          <w:tcPr>
            <w:tcW w:w="379" w:type="pct"/>
            <w:shd w:val="clear" w:color="auto" w:fill="auto"/>
            <w:vAlign w:val="center"/>
          </w:tcPr>
          <w:p w14:paraId="5C9A0AD6" w14:textId="77777777" w:rsidR="005C2B07" w:rsidRPr="00DB333D" w:rsidRDefault="005C2B07" w:rsidP="00D917AC">
            <w:pPr>
              <w:pStyle w:val="TAC"/>
            </w:pPr>
            <w:r w:rsidRPr="00DB333D">
              <w:t>13.7</w:t>
            </w:r>
          </w:p>
        </w:tc>
        <w:tc>
          <w:tcPr>
            <w:tcW w:w="539" w:type="pct"/>
            <w:shd w:val="clear" w:color="auto" w:fill="auto"/>
            <w:vAlign w:val="center"/>
          </w:tcPr>
          <w:p w14:paraId="1C9E96E0" w14:textId="77777777" w:rsidR="005C2B07" w:rsidRPr="00DB333D" w:rsidRDefault="005C2B07" w:rsidP="00D917AC">
            <w:pPr>
              <w:pStyle w:val="TAC"/>
            </w:pPr>
            <w:r w:rsidRPr="00DB333D">
              <w:t>13</w:t>
            </w:r>
          </w:p>
        </w:tc>
        <w:tc>
          <w:tcPr>
            <w:tcW w:w="562" w:type="pct"/>
            <w:shd w:val="clear" w:color="auto" w:fill="auto"/>
            <w:vAlign w:val="center"/>
          </w:tcPr>
          <w:p w14:paraId="0B0ECEC5" w14:textId="77777777" w:rsidR="005C2B07" w:rsidRPr="00DB333D" w:rsidRDefault="005C2B07" w:rsidP="00D917AC">
            <w:pPr>
              <w:pStyle w:val="TAC"/>
            </w:pPr>
            <w:r w:rsidRPr="00DB333D">
              <w:t>92%</w:t>
            </w:r>
          </w:p>
        </w:tc>
        <w:tc>
          <w:tcPr>
            <w:tcW w:w="414" w:type="pct"/>
            <w:vMerge w:val="restart"/>
            <w:shd w:val="clear" w:color="auto" w:fill="auto"/>
            <w:noWrap/>
            <w:vAlign w:val="center"/>
          </w:tcPr>
          <w:p w14:paraId="521F024E" w14:textId="77777777" w:rsidR="005C2B07" w:rsidRPr="00DB333D" w:rsidRDefault="005C2B07" w:rsidP="00D917AC">
            <w:pPr>
              <w:pStyle w:val="TAC"/>
              <w:rPr>
                <w:rFonts w:eastAsiaTheme="minorEastAsia"/>
                <w:lang w:eastAsia="zh-CN"/>
              </w:rPr>
            </w:pPr>
            <w:r w:rsidRPr="00DB333D">
              <w:rPr>
                <w:rFonts w:eastAsiaTheme="minorEastAsia"/>
                <w:lang w:eastAsia="zh-CN"/>
              </w:rPr>
              <w:t>Note 1</w:t>
            </w:r>
          </w:p>
        </w:tc>
      </w:tr>
      <w:tr w:rsidR="005C2B07" w:rsidRPr="00DB333D" w14:paraId="3F9B3380" w14:textId="77777777" w:rsidTr="00D917AC">
        <w:trPr>
          <w:trHeight w:val="283"/>
          <w:jc w:val="center"/>
        </w:trPr>
        <w:tc>
          <w:tcPr>
            <w:tcW w:w="443" w:type="pct"/>
            <w:vMerge/>
            <w:shd w:val="clear" w:color="auto" w:fill="auto"/>
            <w:noWrap/>
            <w:vAlign w:val="center"/>
          </w:tcPr>
          <w:p w14:paraId="73C52A18" w14:textId="77777777" w:rsidR="005C2B07" w:rsidRPr="00DB333D" w:rsidRDefault="005C2B07" w:rsidP="00D917AC">
            <w:pPr>
              <w:pStyle w:val="TAC"/>
            </w:pPr>
          </w:p>
        </w:tc>
        <w:tc>
          <w:tcPr>
            <w:tcW w:w="521" w:type="pct"/>
            <w:vMerge/>
            <w:shd w:val="clear" w:color="auto" w:fill="auto"/>
            <w:noWrap/>
            <w:vAlign w:val="center"/>
          </w:tcPr>
          <w:p w14:paraId="6DECDC58" w14:textId="77777777" w:rsidR="005C2B07" w:rsidRPr="00DB333D" w:rsidRDefault="005C2B07" w:rsidP="00D917AC">
            <w:pPr>
              <w:pStyle w:val="TAC"/>
            </w:pPr>
          </w:p>
        </w:tc>
        <w:tc>
          <w:tcPr>
            <w:tcW w:w="505" w:type="pct"/>
            <w:vMerge/>
            <w:shd w:val="clear" w:color="auto" w:fill="auto"/>
            <w:vAlign w:val="center"/>
          </w:tcPr>
          <w:p w14:paraId="32CDFF1A" w14:textId="77777777" w:rsidR="005C2B07" w:rsidRPr="00DB333D" w:rsidRDefault="005C2B07" w:rsidP="00D917AC">
            <w:pPr>
              <w:pStyle w:val="TAC"/>
              <w:rPr>
                <w:rFonts w:eastAsiaTheme="minorEastAsia"/>
                <w:lang w:eastAsia="zh-CN"/>
              </w:rPr>
            </w:pPr>
          </w:p>
        </w:tc>
        <w:tc>
          <w:tcPr>
            <w:tcW w:w="368" w:type="pct"/>
            <w:vMerge/>
            <w:shd w:val="clear" w:color="auto" w:fill="auto"/>
            <w:vAlign w:val="center"/>
          </w:tcPr>
          <w:p w14:paraId="23C047E9" w14:textId="77777777" w:rsidR="005C2B07" w:rsidRPr="00DB333D" w:rsidRDefault="005C2B07" w:rsidP="00D917AC">
            <w:pPr>
              <w:pStyle w:val="TAC"/>
              <w:rPr>
                <w:rFonts w:eastAsiaTheme="minorEastAsia"/>
                <w:lang w:eastAsia="zh-CN"/>
              </w:rPr>
            </w:pPr>
          </w:p>
        </w:tc>
        <w:tc>
          <w:tcPr>
            <w:tcW w:w="476" w:type="pct"/>
            <w:vMerge/>
            <w:shd w:val="clear" w:color="auto" w:fill="auto"/>
            <w:vAlign w:val="center"/>
          </w:tcPr>
          <w:p w14:paraId="229389B7" w14:textId="77777777" w:rsidR="005C2B07" w:rsidRPr="00DB333D" w:rsidRDefault="005C2B07" w:rsidP="00D917AC">
            <w:pPr>
              <w:pStyle w:val="TAC"/>
              <w:rPr>
                <w:rFonts w:eastAsiaTheme="minorEastAsia"/>
                <w:lang w:eastAsia="zh-CN"/>
              </w:rPr>
            </w:pPr>
          </w:p>
        </w:tc>
        <w:tc>
          <w:tcPr>
            <w:tcW w:w="468" w:type="pct"/>
            <w:vMerge/>
            <w:shd w:val="clear" w:color="auto" w:fill="auto"/>
            <w:vAlign w:val="center"/>
          </w:tcPr>
          <w:p w14:paraId="111703AE" w14:textId="77777777" w:rsidR="005C2B07" w:rsidRPr="00DB333D" w:rsidRDefault="005C2B07" w:rsidP="00D917AC">
            <w:pPr>
              <w:pStyle w:val="TAC"/>
              <w:rPr>
                <w:rFonts w:eastAsiaTheme="minorEastAsia"/>
                <w:lang w:eastAsia="zh-CN"/>
              </w:rPr>
            </w:pPr>
          </w:p>
        </w:tc>
        <w:tc>
          <w:tcPr>
            <w:tcW w:w="325" w:type="pct"/>
            <w:shd w:val="clear" w:color="auto" w:fill="auto"/>
            <w:vAlign w:val="center"/>
          </w:tcPr>
          <w:p w14:paraId="3AF4E7A7" w14:textId="77777777" w:rsidR="005C2B07" w:rsidRPr="00DB333D" w:rsidRDefault="005C2B07" w:rsidP="00D917AC">
            <w:pPr>
              <w:pStyle w:val="TAC"/>
              <w:rPr>
                <w:rFonts w:eastAsiaTheme="minorEastAsia"/>
                <w:lang w:eastAsia="zh-CN"/>
              </w:rPr>
            </w:pPr>
            <w:r w:rsidRPr="00DB333D">
              <w:t>15</w:t>
            </w:r>
          </w:p>
        </w:tc>
        <w:tc>
          <w:tcPr>
            <w:tcW w:w="379" w:type="pct"/>
            <w:shd w:val="clear" w:color="auto" w:fill="auto"/>
            <w:vAlign w:val="center"/>
          </w:tcPr>
          <w:p w14:paraId="6067C968" w14:textId="77777777" w:rsidR="005C2B07" w:rsidRPr="00DB333D" w:rsidRDefault="005C2B07" w:rsidP="00D917AC">
            <w:pPr>
              <w:pStyle w:val="TAC"/>
            </w:pPr>
            <w:r w:rsidRPr="00DB333D">
              <w:t>21.5</w:t>
            </w:r>
          </w:p>
        </w:tc>
        <w:tc>
          <w:tcPr>
            <w:tcW w:w="539" w:type="pct"/>
            <w:shd w:val="clear" w:color="auto" w:fill="auto"/>
            <w:vAlign w:val="center"/>
          </w:tcPr>
          <w:p w14:paraId="08A68F86" w14:textId="77777777" w:rsidR="005C2B07" w:rsidRPr="00DB333D" w:rsidRDefault="005C2B07" w:rsidP="00D917AC">
            <w:pPr>
              <w:pStyle w:val="TAC"/>
            </w:pPr>
            <w:r w:rsidRPr="00DB333D">
              <w:t>21</w:t>
            </w:r>
          </w:p>
        </w:tc>
        <w:tc>
          <w:tcPr>
            <w:tcW w:w="562" w:type="pct"/>
            <w:shd w:val="clear" w:color="auto" w:fill="auto"/>
            <w:vAlign w:val="center"/>
          </w:tcPr>
          <w:p w14:paraId="78DCBB01" w14:textId="77777777" w:rsidR="005C2B07" w:rsidRPr="00DB333D" w:rsidRDefault="005C2B07" w:rsidP="00D917AC">
            <w:pPr>
              <w:pStyle w:val="TAC"/>
            </w:pPr>
            <w:r w:rsidRPr="00DB333D">
              <w:t>93%</w:t>
            </w:r>
          </w:p>
        </w:tc>
        <w:tc>
          <w:tcPr>
            <w:tcW w:w="414" w:type="pct"/>
            <w:vMerge/>
            <w:shd w:val="clear" w:color="auto" w:fill="auto"/>
            <w:noWrap/>
            <w:vAlign w:val="center"/>
          </w:tcPr>
          <w:p w14:paraId="46FEFF76" w14:textId="77777777" w:rsidR="005C2B07" w:rsidRPr="00DB333D" w:rsidRDefault="005C2B07" w:rsidP="00D917AC">
            <w:pPr>
              <w:pStyle w:val="TAC"/>
              <w:rPr>
                <w:rFonts w:eastAsiaTheme="minorEastAsia"/>
                <w:lang w:eastAsia="zh-CN"/>
              </w:rPr>
            </w:pPr>
          </w:p>
        </w:tc>
      </w:tr>
      <w:tr w:rsidR="005C2B07" w:rsidRPr="00DB333D" w14:paraId="6CD846C1" w14:textId="77777777" w:rsidTr="00D917AC">
        <w:trPr>
          <w:trHeight w:val="283"/>
          <w:jc w:val="center"/>
        </w:trPr>
        <w:tc>
          <w:tcPr>
            <w:tcW w:w="443" w:type="pct"/>
            <w:vMerge w:val="restart"/>
            <w:shd w:val="clear" w:color="auto" w:fill="auto"/>
            <w:noWrap/>
            <w:vAlign w:val="center"/>
          </w:tcPr>
          <w:p w14:paraId="401382FA" w14:textId="77777777" w:rsidR="005C2B07" w:rsidRPr="00DB333D" w:rsidRDefault="005C2B07" w:rsidP="00D917AC">
            <w:pPr>
              <w:pStyle w:val="TAC"/>
            </w:pPr>
            <w:r w:rsidRPr="00DB333D">
              <w:t>Source [Futurewei]</w:t>
            </w:r>
          </w:p>
        </w:tc>
        <w:tc>
          <w:tcPr>
            <w:tcW w:w="521" w:type="pct"/>
            <w:vMerge w:val="restart"/>
            <w:shd w:val="clear" w:color="auto" w:fill="auto"/>
            <w:noWrap/>
            <w:vAlign w:val="center"/>
          </w:tcPr>
          <w:p w14:paraId="4794839E" w14:textId="77777777" w:rsidR="005C2B07" w:rsidRPr="00DB333D" w:rsidRDefault="005C2B07" w:rsidP="00D917AC">
            <w:pPr>
              <w:pStyle w:val="TAC"/>
            </w:pPr>
            <w:r w:rsidRPr="00DB333D">
              <w:t>R1-2208377</w:t>
            </w:r>
          </w:p>
        </w:tc>
        <w:tc>
          <w:tcPr>
            <w:tcW w:w="505" w:type="pct"/>
            <w:vMerge w:val="restart"/>
            <w:shd w:val="clear" w:color="auto" w:fill="auto"/>
            <w:vAlign w:val="center"/>
          </w:tcPr>
          <w:p w14:paraId="278A133A" w14:textId="77777777" w:rsidR="005C2B07" w:rsidRPr="00DB333D" w:rsidRDefault="005C2B07" w:rsidP="00D917AC">
            <w:pPr>
              <w:pStyle w:val="TAC"/>
            </w:pPr>
            <w:r w:rsidRPr="00DB333D">
              <w:rPr>
                <w:rFonts w:eastAsiaTheme="minorEastAsia"/>
                <w:lang w:eastAsia="zh-CN"/>
              </w:rPr>
              <w:t>2.2</w:t>
            </w:r>
          </w:p>
        </w:tc>
        <w:tc>
          <w:tcPr>
            <w:tcW w:w="368" w:type="pct"/>
            <w:vMerge w:val="restart"/>
            <w:shd w:val="clear" w:color="auto" w:fill="auto"/>
            <w:vAlign w:val="center"/>
          </w:tcPr>
          <w:p w14:paraId="77104ED7" w14:textId="77777777" w:rsidR="005C2B07" w:rsidRPr="00DB333D" w:rsidRDefault="005C2B07" w:rsidP="00D917A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47AD85D7" w14:textId="77777777" w:rsidR="005C2B07" w:rsidRPr="00DB333D" w:rsidRDefault="005C2B07" w:rsidP="00D917A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6F46D22" w14:textId="77777777" w:rsidR="005C2B07" w:rsidRPr="00DB333D" w:rsidRDefault="005C2B07" w:rsidP="00D917A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A0B9DFF" w14:textId="77777777" w:rsidR="005C2B07" w:rsidRPr="00DB333D" w:rsidRDefault="005C2B07" w:rsidP="00D917AC">
            <w:pPr>
              <w:pStyle w:val="TAC"/>
            </w:pPr>
            <w:r w:rsidRPr="00DB333D">
              <w:rPr>
                <w:rFonts w:eastAsiaTheme="minorEastAsia"/>
                <w:lang w:eastAsia="zh-CN"/>
              </w:rPr>
              <w:t>10</w:t>
            </w:r>
          </w:p>
        </w:tc>
        <w:tc>
          <w:tcPr>
            <w:tcW w:w="379" w:type="pct"/>
            <w:shd w:val="clear" w:color="auto" w:fill="auto"/>
            <w:vAlign w:val="center"/>
          </w:tcPr>
          <w:p w14:paraId="3AB92803" w14:textId="77777777" w:rsidR="005C2B07" w:rsidRPr="00DB333D" w:rsidRDefault="005C2B07" w:rsidP="00D917AC">
            <w:pPr>
              <w:pStyle w:val="TAC"/>
            </w:pPr>
            <w:r w:rsidRPr="00DB333D">
              <w:t>19.9</w:t>
            </w:r>
          </w:p>
        </w:tc>
        <w:tc>
          <w:tcPr>
            <w:tcW w:w="539" w:type="pct"/>
            <w:shd w:val="clear" w:color="auto" w:fill="auto"/>
            <w:vAlign w:val="center"/>
          </w:tcPr>
          <w:p w14:paraId="6C40D5E7" w14:textId="77777777" w:rsidR="005C2B07" w:rsidRPr="00DB333D" w:rsidRDefault="005C2B07" w:rsidP="00D917AC">
            <w:pPr>
              <w:pStyle w:val="TAC"/>
            </w:pPr>
            <w:r w:rsidRPr="00DB333D">
              <w:t>19</w:t>
            </w:r>
          </w:p>
        </w:tc>
        <w:tc>
          <w:tcPr>
            <w:tcW w:w="562" w:type="pct"/>
            <w:shd w:val="clear" w:color="auto" w:fill="auto"/>
            <w:vAlign w:val="center"/>
          </w:tcPr>
          <w:p w14:paraId="0E5ADE74" w14:textId="77777777" w:rsidR="005C2B07" w:rsidRPr="00DB333D" w:rsidRDefault="005C2B07" w:rsidP="00D917AC">
            <w:pPr>
              <w:pStyle w:val="TAC"/>
            </w:pPr>
            <w:r w:rsidRPr="00DB333D">
              <w:t>93%</w:t>
            </w:r>
          </w:p>
        </w:tc>
        <w:tc>
          <w:tcPr>
            <w:tcW w:w="414" w:type="pct"/>
            <w:vMerge w:val="restart"/>
            <w:shd w:val="clear" w:color="auto" w:fill="auto"/>
            <w:noWrap/>
            <w:vAlign w:val="center"/>
          </w:tcPr>
          <w:p w14:paraId="4F14D265" w14:textId="77777777" w:rsidR="005C2B07" w:rsidRPr="00DB333D" w:rsidRDefault="005C2B07" w:rsidP="00D917AC">
            <w:pPr>
              <w:pStyle w:val="TAC"/>
              <w:rPr>
                <w:rFonts w:eastAsiaTheme="minorEastAsia"/>
                <w:lang w:eastAsia="zh-CN"/>
              </w:rPr>
            </w:pPr>
            <w:r w:rsidRPr="00DB333D">
              <w:rPr>
                <w:rFonts w:eastAsiaTheme="minorEastAsia"/>
                <w:lang w:eastAsia="zh-CN"/>
              </w:rPr>
              <w:t>Note 1</w:t>
            </w:r>
          </w:p>
        </w:tc>
      </w:tr>
      <w:tr w:rsidR="005C2B07" w:rsidRPr="00DB333D" w14:paraId="0B2AE5BC" w14:textId="77777777" w:rsidTr="00D917AC">
        <w:trPr>
          <w:trHeight w:val="283"/>
          <w:jc w:val="center"/>
        </w:trPr>
        <w:tc>
          <w:tcPr>
            <w:tcW w:w="443" w:type="pct"/>
            <w:vMerge/>
            <w:shd w:val="clear" w:color="auto" w:fill="auto"/>
            <w:noWrap/>
            <w:vAlign w:val="center"/>
          </w:tcPr>
          <w:p w14:paraId="401F40B1" w14:textId="77777777" w:rsidR="005C2B07" w:rsidRPr="00DB333D" w:rsidRDefault="005C2B07" w:rsidP="00D917AC">
            <w:pPr>
              <w:pStyle w:val="TAC"/>
            </w:pPr>
          </w:p>
        </w:tc>
        <w:tc>
          <w:tcPr>
            <w:tcW w:w="521" w:type="pct"/>
            <w:vMerge/>
            <w:shd w:val="clear" w:color="auto" w:fill="auto"/>
            <w:noWrap/>
            <w:vAlign w:val="center"/>
          </w:tcPr>
          <w:p w14:paraId="0A019368" w14:textId="77777777" w:rsidR="005C2B07" w:rsidRPr="00DB333D" w:rsidRDefault="005C2B07" w:rsidP="00D917AC">
            <w:pPr>
              <w:pStyle w:val="TAC"/>
            </w:pPr>
          </w:p>
        </w:tc>
        <w:tc>
          <w:tcPr>
            <w:tcW w:w="505" w:type="pct"/>
            <w:vMerge/>
            <w:shd w:val="clear" w:color="auto" w:fill="auto"/>
            <w:vAlign w:val="center"/>
          </w:tcPr>
          <w:p w14:paraId="7980ACBB" w14:textId="77777777" w:rsidR="005C2B07" w:rsidRPr="00DB333D" w:rsidRDefault="005C2B07" w:rsidP="00D917AC">
            <w:pPr>
              <w:pStyle w:val="TAC"/>
              <w:rPr>
                <w:rFonts w:eastAsiaTheme="minorEastAsia"/>
                <w:lang w:eastAsia="zh-CN"/>
              </w:rPr>
            </w:pPr>
          </w:p>
        </w:tc>
        <w:tc>
          <w:tcPr>
            <w:tcW w:w="368" w:type="pct"/>
            <w:vMerge/>
            <w:shd w:val="clear" w:color="auto" w:fill="auto"/>
            <w:vAlign w:val="center"/>
          </w:tcPr>
          <w:p w14:paraId="586F8BBA" w14:textId="77777777" w:rsidR="005C2B07" w:rsidRPr="00DB333D" w:rsidRDefault="005C2B07" w:rsidP="00D917AC">
            <w:pPr>
              <w:pStyle w:val="TAC"/>
              <w:rPr>
                <w:rFonts w:eastAsiaTheme="minorEastAsia"/>
                <w:lang w:eastAsia="zh-CN"/>
              </w:rPr>
            </w:pPr>
          </w:p>
        </w:tc>
        <w:tc>
          <w:tcPr>
            <w:tcW w:w="476" w:type="pct"/>
            <w:vMerge/>
            <w:shd w:val="clear" w:color="auto" w:fill="auto"/>
            <w:vAlign w:val="center"/>
          </w:tcPr>
          <w:p w14:paraId="4A5039E8" w14:textId="77777777" w:rsidR="005C2B07" w:rsidRPr="00DB333D" w:rsidRDefault="005C2B07" w:rsidP="00D917AC">
            <w:pPr>
              <w:pStyle w:val="TAC"/>
              <w:rPr>
                <w:rFonts w:eastAsiaTheme="minorEastAsia"/>
                <w:lang w:eastAsia="zh-CN"/>
              </w:rPr>
            </w:pPr>
          </w:p>
        </w:tc>
        <w:tc>
          <w:tcPr>
            <w:tcW w:w="468" w:type="pct"/>
            <w:vMerge/>
            <w:shd w:val="clear" w:color="auto" w:fill="auto"/>
            <w:vAlign w:val="center"/>
          </w:tcPr>
          <w:p w14:paraId="02CA633C" w14:textId="77777777" w:rsidR="005C2B07" w:rsidRPr="00DB333D" w:rsidRDefault="005C2B07" w:rsidP="00D917AC">
            <w:pPr>
              <w:pStyle w:val="TAC"/>
              <w:rPr>
                <w:rFonts w:eastAsiaTheme="minorEastAsia"/>
                <w:lang w:eastAsia="zh-CN"/>
              </w:rPr>
            </w:pPr>
          </w:p>
        </w:tc>
        <w:tc>
          <w:tcPr>
            <w:tcW w:w="325" w:type="pct"/>
            <w:shd w:val="clear" w:color="auto" w:fill="auto"/>
            <w:vAlign w:val="center"/>
          </w:tcPr>
          <w:p w14:paraId="294DA221" w14:textId="77777777" w:rsidR="005C2B07" w:rsidRPr="00DB333D" w:rsidRDefault="005C2B07" w:rsidP="00D917AC">
            <w:pPr>
              <w:pStyle w:val="TAC"/>
              <w:rPr>
                <w:rFonts w:eastAsiaTheme="minorEastAsia"/>
                <w:lang w:eastAsia="zh-CN"/>
              </w:rPr>
            </w:pPr>
            <w:r w:rsidRPr="00DB333D">
              <w:t>15</w:t>
            </w:r>
          </w:p>
        </w:tc>
        <w:tc>
          <w:tcPr>
            <w:tcW w:w="379" w:type="pct"/>
            <w:shd w:val="clear" w:color="auto" w:fill="auto"/>
            <w:vAlign w:val="center"/>
          </w:tcPr>
          <w:p w14:paraId="2251A1B6" w14:textId="77777777" w:rsidR="005C2B07" w:rsidRPr="00DB333D" w:rsidRDefault="005C2B07" w:rsidP="00D917AC">
            <w:pPr>
              <w:pStyle w:val="TAC"/>
            </w:pPr>
            <w:r w:rsidRPr="00DB333D">
              <w:t>25.6</w:t>
            </w:r>
          </w:p>
        </w:tc>
        <w:tc>
          <w:tcPr>
            <w:tcW w:w="539" w:type="pct"/>
            <w:shd w:val="clear" w:color="auto" w:fill="auto"/>
            <w:vAlign w:val="center"/>
          </w:tcPr>
          <w:p w14:paraId="30B585CE" w14:textId="77777777" w:rsidR="005C2B07" w:rsidRPr="00DB333D" w:rsidRDefault="005C2B07" w:rsidP="00D917AC">
            <w:pPr>
              <w:pStyle w:val="TAC"/>
            </w:pPr>
            <w:r w:rsidRPr="00DB333D">
              <w:t>25</w:t>
            </w:r>
          </w:p>
        </w:tc>
        <w:tc>
          <w:tcPr>
            <w:tcW w:w="562" w:type="pct"/>
            <w:shd w:val="clear" w:color="auto" w:fill="auto"/>
            <w:vAlign w:val="center"/>
          </w:tcPr>
          <w:p w14:paraId="3EDAFCA3" w14:textId="77777777" w:rsidR="005C2B07" w:rsidRPr="00DB333D" w:rsidRDefault="005C2B07" w:rsidP="00D917AC">
            <w:pPr>
              <w:pStyle w:val="TAC"/>
            </w:pPr>
            <w:r w:rsidRPr="00DB333D">
              <w:t>93%</w:t>
            </w:r>
          </w:p>
        </w:tc>
        <w:tc>
          <w:tcPr>
            <w:tcW w:w="414" w:type="pct"/>
            <w:vMerge/>
            <w:shd w:val="clear" w:color="auto" w:fill="auto"/>
            <w:noWrap/>
            <w:vAlign w:val="center"/>
          </w:tcPr>
          <w:p w14:paraId="721ADA05" w14:textId="77777777" w:rsidR="005C2B07" w:rsidRPr="00DB333D" w:rsidRDefault="005C2B07" w:rsidP="00D917AC">
            <w:pPr>
              <w:pStyle w:val="TAC"/>
              <w:rPr>
                <w:rFonts w:eastAsiaTheme="minorEastAsia"/>
                <w:lang w:eastAsia="zh-CN"/>
              </w:rPr>
            </w:pPr>
          </w:p>
        </w:tc>
      </w:tr>
      <w:tr w:rsidR="005C2B07" w:rsidRPr="00DB333D" w14:paraId="54DC4D9A" w14:textId="77777777" w:rsidTr="00D917AC">
        <w:trPr>
          <w:trHeight w:val="283"/>
          <w:jc w:val="center"/>
        </w:trPr>
        <w:tc>
          <w:tcPr>
            <w:tcW w:w="5000" w:type="pct"/>
            <w:gridSpan w:val="11"/>
            <w:shd w:val="clear" w:color="auto" w:fill="auto"/>
            <w:noWrap/>
          </w:tcPr>
          <w:p w14:paraId="07BC10C7" w14:textId="77777777" w:rsidR="005C2B07" w:rsidRPr="00DB333D" w:rsidRDefault="005C2B07" w:rsidP="00D917A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64TxRUs, (M, N, P, Mg, Ng; Mp, Np) = (8,8,2,1,1:4,8)</w:t>
            </w:r>
          </w:p>
        </w:tc>
      </w:tr>
    </w:tbl>
    <w:p w14:paraId="2299E656" w14:textId="77777777" w:rsidR="005C2B07" w:rsidRPr="00DB333D" w:rsidRDefault="005C2B07" w:rsidP="005C2B07">
      <w:pPr>
        <w:jc w:val="both"/>
        <w:rPr>
          <w:rFonts w:eastAsia="Arial"/>
        </w:rPr>
      </w:pPr>
    </w:p>
    <w:p w14:paraId="05263F79" w14:textId="77777777" w:rsidR="005C2B07" w:rsidRPr="00DB333D" w:rsidRDefault="005C2B07" w:rsidP="005C2B07">
      <w:pPr>
        <w:pStyle w:val="TH"/>
        <w:keepNext w:val="0"/>
        <w:rPr>
          <w:i/>
        </w:rPr>
      </w:pPr>
      <w:r w:rsidRPr="00DB333D">
        <w:t>Table</w:t>
      </w:r>
      <w:r w:rsidRPr="00DB333D">
        <w:rPr>
          <w:i/>
        </w:rPr>
        <w:t xml:space="preserve"> </w:t>
      </w:r>
      <w:r w:rsidRPr="00DB333D">
        <w:t>B.1.2-2: FR1, DL, UMa,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6C524B30" w14:textId="77777777" w:rsidTr="00D917AC">
        <w:trPr>
          <w:trHeight w:val="20"/>
          <w:jc w:val="center"/>
        </w:trPr>
        <w:tc>
          <w:tcPr>
            <w:tcW w:w="443" w:type="pct"/>
            <w:shd w:val="clear" w:color="auto" w:fill="E7E6E6" w:themeFill="background2"/>
            <w:vAlign w:val="center"/>
          </w:tcPr>
          <w:p w14:paraId="275DAA59" w14:textId="77777777" w:rsidR="005C2B07" w:rsidRPr="00DB333D" w:rsidRDefault="005C2B07" w:rsidP="00D917AC">
            <w:pPr>
              <w:pStyle w:val="TAH"/>
              <w:keepNext w:val="0"/>
            </w:pPr>
            <w:r w:rsidRPr="00DB333D">
              <w:t>Source</w:t>
            </w:r>
          </w:p>
        </w:tc>
        <w:tc>
          <w:tcPr>
            <w:tcW w:w="521" w:type="pct"/>
            <w:shd w:val="clear" w:color="000000" w:fill="E7E6E6"/>
            <w:vAlign w:val="center"/>
          </w:tcPr>
          <w:p w14:paraId="4F5CE44F" w14:textId="77777777" w:rsidR="005C2B07" w:rsidRPr="00DB333D" w:rsidRDefault="005C2B07" w:rsidP="00D917AC">
            <w:pPr>
              <w:pStyle w:val="TAH"/>
              <w:keepNext w:val="0"/>
            </w:pPr>
            <w:r w:rsidRPr="00DB333D">
              <w:t>Tdoc Source</w:t>
            </w:r>
          </w:p>
        </w:tc>
        <w:tc>
          <w:tcPr>
            <w:tcW w:w="505" w:type="pct"/>
            <w:shd w:val="clear" w:color="000000" w:fill="E7E6E6"/>
            <w:vAlign w:val="center"/>
          </w:tcPr>
          <w:p w14:paraId="39AF8B95" w14:textId="77777777" w:rsidR="005C2B07" w:rsidRPr="00DB333D" w:rsidRDefault="005C2B07" w:rsidP="00D917AC">
            <w:pPr>
              <w:pStyle w:val="TAH"/>
              <w:keepNext w:val="0"/>
            </w:pPr>
            <w:r w:rsidRPr="00DB333D">
              <w:t>Scheme</w:t>
            </w:r>
          </w:p>
          <w:p w14:paraId="1E8AA7A6" w14:textId="77777777" w:rsidR="005C2B07" w:rsidRPr="00DB333D" w:rsidRDefault="005C2B07" w:rsidP="00D917AC">
            <w:pPr>
              <w:pStyle w:val="TAH"/>
              <w:keepNext w:val="0"/>
            </w:pPr>
          </w:p>
        </w:tc>
        <w:tc>
          <w:tcPr>
            <w:tcW w:w="368" w:type="pct"/>
            <w:shd w:val="clear" w:color="000000" w:fill="E7E6E6"/>
            <w:vAlign w:val="center"/>
          </w:tcPr>
          <w:p w14:paraId="484E60F3" w14:textId="77777777" w:rsidR="005C2B07" w:rsidRPr="00DB333D" w:rsidRDefault="005C2B07" w:rsidP="00D917AC">
            <w:pPr>
              <w:pStyle w:val="TAH"/>
              <w:keepNext w:val="0"/>
            </w:pPr>
            <w:r w:rsidRPr="00DB333D">
              <w:t>TDD format</w:t>
            </w:r>
          </w:p>
        </w:tc>
        <w:tc>
          <w:tcPr>
            <w:tcW w:w="476" w:type="pct"/>
            <w:shd w:val="clear" w:color="000000" w:fill="E7E6E6"/>
            <w:vAlign w:val="center"/>
          </w:tcPr>
          <w:p w14:paraId="01EA155C" w14:textId="77777777" w:rsidR="005C2B07" w:rsidRPr="00DB333D" w:rsidRDefault="005C2B07" w:rsidP="00D917AC">
            <w:pPr>
              <w:pStyle w:val="TAH"/>
              <w:keepNext w:val="0"/>
            </w:pPr>
            <w:r w:rsidRPr="00DB333D">
              <w:t>SU/MU-MIMO</w:t>
            </w:r>
          </w:p>
        </w:tc>
        <w:tc>
          <w:tcPr>
            <w:tcW w:w="468" w:type="pct"/>
            <w:shd w:val="clear" w:color="000000" w:fill="E7E6E6"/>
            <w:vAlign w:val="center"/>
          </w:tcPr>
          <w:p w14:paraId="0C421E0D" w14:textId="77777777" w:rsidR="005C2B07" w:rsidRPr="00DB333D" w:rsidRDefault="005C2B07" w:rsidP="00D917AC">
            <w:pPr>
              <w:pStyle w:val="TAH"/>
              <w:keepNext w:val="0"/>
            </w:pPr>
            <w:r w:rsidRPr="00DB333D">
              <w:t>Data rate (Mbps)</w:t>
            </w:r>
          </w:p>
        </w:tc>
        <w:tc>
          <w:tcPr>
            <w:tcW w:w="325" w:type="pct"/>
            <w:shd w:val="clear" w:color="000000" w:fill="E7E6E6"/>
            <w:vAlign w:val="center"/>
          </w:tcPr>
          <w:p w14:paraId="5F8791F8" w14:textId="77777777" w:rsidR="005C2B07" w:rsidRPr="00DB333D" w:rsidRDefault="005C2B07" w:rsidP="00D917AC">
            <w:pPr>
              <w:pStyle w:val="TAH"/>
              <w:keepNext w:val="0"/>
            </w:pPr>
            <w:r w:rsidRPr="00DB333D">
              <w:t>PDB (ms)</w:t>
            </w:r>
          </w:p>
        </w:tc>
        <w:tc>
          <w:tcPr>
            <w:tcW w:w="379" w:type="pct"/>
            <w:shd w:val="clear" w:color="000000" w:fill="E7E6E6"/>
            <w:vAlign w:val="center"/>
          </w:tcPr>
          <w:p w14:paraId="6EF7BF3B" w14:textId="77777777" w:rsidR="005C2B07" w:rsidRPr="00DB333D" w:rsidRDefault="005C2B07" w:rsidP="00D917AC">
            <w:pPr>
              <w:pStyle w:val="TAH"/>
              <w:keepNext w:val="0"/>
            </w:pPr>
            <w:r w:rsidRPr="00DB333D">
              <w:t>Capacity (UEs/cell)</w:t>
            </w:r>
          </w:p>
        </w:tc>
        <w:tc>
          <w:tcPr>
            <w:tcW w:w="539" w:type="pct"/>
            <w:shd w:val="clear" w:color="000000" w:fill="E7E6E6"/>
            <w:vAlign w:val="center"/>
          </w:tcPr>
          <w:p w14:paraId="31703DC9" w14:textId="77777777" w:rsidR="005C2B07" w:rsidRPr="00DB333D" w:rsidRDefault="005C2B07" w:rsidP="00D917AC">
            <w:pPr>
              <w:pStyle w:val="TAH"/>
              <w:keepNext w:val="0"/>
            </w:pPr>
            <w:r w:rsidRPr="00DB333D">
              <w:t>C1=floor (Capacity)</w:t>
            </w:r>
          </w:p>
        </w:tc>
        <w:tc>
          <w:tcPr>
            <w:tcW w:w="562" w:type="pct"/>
            <w:shd w:val="clear" w:color="000000" w:fill="E7E6E6"/>
            <w:vAlign w:val="center"/>
          </w:tcPr>
          <w:p w14:paraId="39FF0B88" w14:textId="77777777" w:rsidR="005C2B07" w:rsidRPr="00DB333D" w:rsidRDefault="005C2B07" w:rsidP="00D917AC">
            <w:pPr>
              <w:pStyle w:val="TAH"/>
              <w:keepNext w:val="0"/>
            </w:pPr>
            <w:r w:rsidRPr="00DB333D">
              <w:t>% of satisfied UEs when #UEs/cell =C1</w:t>
            </w:r>
          </w:p>
        </w:tc>
        <w:tc>
          <w:tcPr>
            <w:tcW w:w="414" w:type="pct"/>
            <w:shd w:val="clear" w:color="000000" w:fill="E7E6E6"/>
            <w:vAlign w:val="center"/>
          </w:tcPr>
          <w:p w14:paraId="086A2D23" w14:textId="77777777" w:rsidR="005C2B07" w:rsidRPr="00DB333D" w:rsidRDefault="005C2B07" w:rsidP="00D917AC">
            <w:pPr>
              <w:pStyle w:val="TAH"/>
              <w:keepNext w:val="0"/>
            </w:pPr>
            <w:r w:rsidRPr="00DB333D">
              <w:t>Notes</w:t>
            </w:r>
          </w:p>
        </w:tc>
      </w:tr>
      <w:tr w:rsidR="005C2B07" w:rsidRPr="00DB333D" w14:paraId="1FDBD97C" w14:textId="77777777" w:rsidTr="00D917AC">
        <w:trPr>
          <w:trHeight w:val="305"/>
          <w:jc w:val="center"/>
        </w:trPr>
        <w:tc>
          <w:tcPr>
            <w:tcW w:w="443" w:type="pct"/>
            <w:vMerge w:val="restart"/>
            <w:shd w:val="clear" w:color="auto" w:fill="auto"/>
            <w:noWrap/>
            <w:vAlign w:val="center"/>
          </w:tcPr>
          <w:p w14:paraId="2C1B6879" w14:textId="77777777" w:rsidR="005C2B07" w:rsidRPr="00DB333D" w:rsidRDefault="005C2B07" w:rsidP="00D917A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3283C37F" w14:textId="77777777" w:rsidR="005C2B07" w:rsidRPr="00DB333D" w:rsidRDefault="005C2B07" w:rsidP="00D917AC">
            <w:pPr>
              <w:pStyle w:val="TAC"/>
              <w:keepNext w:val="0"/>
            </w:pPr>
            <w:r w:rsidRPr="00DB333D">
              <w:t>R1-2208377</w:t>
            </w:r>
          </w:p>
        </w:tc>
        <w:tc>
          <w:tcPr>
            <w:tcW w:w="505" w:type="pct"/>
            <w:vMerge w:val="restart"/>
            <w:shd w:val="clear" w:color="auto" w:fill="auto"/>
            <w:vAlign w:val="center"/>
          </w:tcPr>
          <w:p w14:paraId="03EFBB4D"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1EF13C7C"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27AA2DC6"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6AADEC5"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2430FD3E"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66FE68E"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7</w:t>
            </w:r>
          </w:p>
        </w:tc>
        <w:tc>
          <w:tcPr>
            <w:tcW w:w="539" w:type="pct"/>
            <w:shd w:val="clear" w:color="auto" w:fill="auto"/>
            <w:vAlign w:val="center"/>
          </w:tcPr>
          <w:p w14:paraId="0DEC7D74"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7</w:t>
            </w:r>
          </w:p>
        </w:tc>
        <w:tc>
          <w:tcPr>
            <w:tcW w:w="562" w:type="pct"/>
            <w:shd w:val="clear" w:color="auto" w:fill="auto"/>
            <w:vAlign w:val="center"/>
          </w:tcPr>
          <w:p w14:paraId="44957088"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340ADD62"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Note 1</w:t>
            </w:r>
          </w:p>
        </w:tc>
      </w:tr>
      <w:tr w:rsidR="005C2B07" w:rsidRPr="00DB333D" w14:paraId="22568D3E" w14:textId="77777777" w:rsidTr="00D917AC">
        <w:trPr>
          <w:trHeight w:val="306"/>
          <w:jc w:val="center"/>
        </w:trPr>
        <w:tc>
          <w:tcPr>
            <w:tcW w:w="443" w:type="pct"/>
            <w:vMerge/>
            <w:shd w:val="clear" w:color="auto" w:fill="auto"/>
            <w:noWrap/>
            <w:vAlign w:val="center"/>
          </w:tcPr>
          <w:p w14:paraId="50333E91" w14:textId="77777777" w:rsidR="005C2B07" w:rsidRPr="00DB333D" w:rsidRDefault="005C2B07" w:rsidP="00D917AC">
            <w:pPr>
              <w:pStyle w:val="TAC"/>
              <w:keepNext w:val="0"/>
            </w:pPr>
          </w:p>
        </w:tc>
        <w:tc>
          <w:tcPr>
            <w:tcW w:w="521" w:type="pct"/>
            <w:vMerge/>
            <w:shd w:val="clear" w:color="auto" w:fill="auto"/>
            <w:noWrap/>
            <w:vAlign w:val="center"/>
          </w:tcPr>
          <w:p w14:paraId="58F41651" w14:textId="77777777" w:rsidR="005C2B07" w:rsidRPr="00DB333D" w:rsidRDefault="005C2B07" w:rsidP="00D917AC">
            <w:pPr>
              <w:pStyle w:val="TAC"/>
              <w:keepNext w:val="0"/>
            </w:pPr>
          </w:p>
        </w:tc>
        <w:tc>
          <w:tcPr>
            <w:tcW w:w="505" w:type="pct"/>
            <w:vMerge/>
            <w:shd w:val="clear" w:color="auto" w:fill="auto"/>
            <w:vAlign w:val="center"/>
          </w:tcPr>
          <w:p w14:paraId="270912DE" w14:textId="77777777" w:rsidR="005C2B07" w:rsidRPr="00DB333D" w:rsidRDefault="005C2B07" w:rsidP="00D917AC">
            <w:pPr>
              <w:pStyle w:val="TAC"/>
              <w:keepNext w:val="0"/>
              <w:rPr>
                <w:rFonts w:eastAsiaTheme="minorEastAsia"/>
                <w:lang w:eastAsia="zh-CN"/>
              </w:rPr>
            </w:pPr>
          </w:p>
        </w:tc>
        <w:tc>
          <w:tcPr>
            <w:tcW w:w="368" w:type="pct"/>
            <w:vMerge/>
            <w:shd w:val="clear" w:color="auto" w:fill="auto"/>
            <w:vAlign w:val="center"/>
          </w:tcPr>
          <w:p w14:paraId="2225A8A4" w14:textId="77777777" w:rsidR="005C2B07" w:rsidRPr="00DB333D" w:rsidRDefault="005C2B07" w:rsidP="00D917AC">
            <w:pPr>
              <w:pStyle w:val="TAC"/>
              <w:keepNext w:val="0"/>
              <w:rPr>
                <w:rFonts w:eastAsiaTheme="minorEastAsia"/>
                <w:lang w:eastAsia="zh-CN"/>
              </w:rPr>
            </w:pPr>
          </w:p>
        </w:tc>
        <w:tc>
          <w:tcPr>
            <w:tcW w:w="476" w:type="pct"/>
            <w:vMerge/>
            <w:shd w:val="clear" w:color="auto" w:fill="auto"/>
            <w:vAlign w:val="center"/>
          </w:tcPr>
          <w:p w14:paraId="19C354D3" w14:textId="77777777" w:rsidR="005C2B07" w:rsidRPr="00DB333D" w:rsidRDefault="005C2B07" w:rsidP="00D917AC">
            <w:pPr>
              <w:pStyle w:val="TAC"/>
              <w:keepNext w:val="0"/>
              <w:rPr>
                <w:rFonts w:eastAsiaTheme="minorEastAsia"/>
                <w:lang w:eastAsia="zh-CN"/>
              </w:rPr>
            </w:pPr>
          </w:p>
        </w:tc>
        <w:tc>
          <w:tcPr>
            <w:tcW w:w="468" w:type="pct"/>
            <w:vMerge/>
            <w:shd w:val="clear" w:color="auto" w:fill="auto"/>
            <w:vAlign w:val="center"/>
          </w:tcPr>
          <w:p w14:paraId="7599F3CC" w14:textId="77777777" w:rsidR="005C2B07" w:rsidRPr="00DB333D" w:rsidRDefault="005C2B07" w:rsidP="00D917AC">
            <w:pPr>
              <w:pStyle w:val="TAC"/>
              <w:keepNext w:val="0"/>
              <w:rPr>
                <w:rFonts w:eastAsiaTheme="minorEastAsia"/>
                <w:lang w:eastAsia="zh-CN"/>
              </w:rPr>
            </w:pPr>
          </w:p>
        </w:tc>
        <w:tc>
          <w:tcPr>
            <w:tcW w:w="325" w:type="pct"/>
            <w:shd w:val="clear" w:color="auto" w:fill="auto"/>
            <w:vAlign w:val="center"/>
          </w:tcPr>
          <w:p w14:paraId="2E2ACE73"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B3ED6A3"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9.7</w:t>
            </w:r>
          </w:p>
        </w:tc>
        <w:tc>
          <w:tcPr>
            <w:tcW w:w="539" w:type="pct"/>
            <w:shd w:val="clear" w:color="auto" w:fill="auto"/>
            <w:vAlign w:val="center"/>
          </w:tcPr>
          <w:p w14:paraId="74BD0247"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9</w:t>
            </w:r>
          </w:p>
        </w:tc>
        <w:tc>
          <w:tcPr>
            <w:tcW w:w="562" w:type="pct"/>
            <w:shd w:val="clear" w:color="auto" w:fill="auto"/>
            <w:vAlign w:val="center"/>
          </w:tcPr>
          <w:p w14:paraId="120D608C"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93%</w:t>
            </w:r>
          </w:p>
        </w:tc>
        <w:tc>
          <w:tcPr>
            <w:tcW w:w="414" w:type="pct"/>
            <w:vMerge/>
            <w:shd w:val="clear" w:color="auto" w:fill="auto"/>
            <w:noWrap/>
            <w:vAlign w:val="center"/>
          </w:tcPr>
          <w:p w14:paraId="263D8CFD" w14:textId="77777777" w:rsidR="005C2B07" w:rsidRPr="00DB333D" w:rsidRDefault="005C2B07" w:rsidP="00D917AC">
            <w:pPr>
              <w:pStyle w:val="TAC"/>
              <w:keepNext w:val="0"/>
              <w:rPr>
                <w:rFonts w:eastAsiaTheme="minorEastAsia"/>
                <w:lang w:eastAsia="zh-CN"/>
              </w:rPr>
            </w:pPr>
          </w:p>
        </w:tc>
      </w:tr>
      <w:tr w:rsidR="005C2B07" w:rsidRPr="00DB333D" w14:paraId="6A610D34" w14:textId="77777777" w:rsidTr="00D917AC">
        <w:trPr>
          <w:trHeight w:val="305"/>
          <w:jc w:val="center"/>
        </w:trPr>
        <w:tc>
          <w:tcPr>
            <w:tcW w:w="443" w:type="pct"/>
            <w:vMerge w:val="restart"/>
            <w:shd w:val="clear" w:color="auto" w:fill="auto"/>
            <w:noWrap/>
            <w:vAlign w:val="center"/>
          </w:tcPr>
          <w:p w14:paraId="6D755A5D" w14:textId="77777777" w:rsidR="005C2B07" w:rsidRPr="00DB333D" w:rsidRDefault="005C2B07" w:rsidP="00D917A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4A188FA1" w14:textId="77777777" w:rsidR="005C2B07" w:rsidRPr="00DB333D" w:rsidRDefault="005C2B07" w:rsidP="00D917AC">
            <w:pPr>
              <w:pStyle w:val="TAC"/>
              <w:keepNext w:val="0"/>
              <w:rPr>
                <w:rFonts w:eastAsiaTheme="minorEastAsia"/>
                <w:lang w:eastAsia="zh-CN"/>
              </w:rPr>
            </w:pPr>
            <w:r w:rsidRPr="00DB333D">
              <w:t>R1-2208377</w:t>
            </w:r>
          </w:p>
        </w:tc>
        <w:tc>
          <w:tcPr>
            <w:tcW w:w="505" w:type="pct"/>
            <w:vMerge w:val="restart"/>
            <w:shd w:val="clear" w:color="auto" w:fill="auto"/>
            <w:vAlign w:val="center"/>
          </w:tcPr>
          <w:p w14:paraId="2B4AF86B"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7628EE0B"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B411FA6"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2C67DC54"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277C3EC3"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48073D0"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9</w:t>
            </w:r>
          </w:p>
        </w:tc>
        <w:tc>
          <w:tcPr>
            <w:tcW w:w="539" w:type="pct"/>
            <w:shd w:val="clear" w:color="auto" w:fill="auto"/>
            <w:vAlign w:val="center"/>
          </w:tcPr>
          <w:p w14:paraId="2EE7DC83"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9</w:t>
            </w:r>
          </w:p>
        </w:tc>
        <w:tc>
          <w:tcPr>
            <w:tcW w:w="562" w:type="pct"/>
            <w:shd w:val="clear" w:color="auto" w:fill="auto"/>
            <w:vAlign w:val="center"/>
          </w:tcPr>
          <w:p w14:paraId="1003614A"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6CB8033C"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Note 1</w:t>
            </w:r>
          </w:p>
        </w:tc>
      </w:tr>
      <w:tr w:rsidR="005C2B07" w:rsidRPr="00DB333D" w14:paraId="25B44E59" w14:textId="77777777" w:rsidTr="00D917AC">
        <w:trPr>
          <w:trHeight w:val="306"/>
          <w:jc w:val="center"/>
        </w:trPr>
        <w:tc>
          <w:tcPr>
            <w:tcW w:w="443" w:type="pct"/>
            <w:vMerge/>
            <w:shd w:val="clear" w:color="auto" w:fill="auto"/>
            <w:noWrap/>
            <w:vAlign w:val="center"/>
          </w:tcPr>
          <w:p w14:paraId="28448033" w14:textId="77777777" w:rsidR="005C2B07" w:rsidRPr="00DB333D" w:rsidRDefault="005C2B07" w:rsidP="00D917AC">
            <w:pPr>
              <w:pStyle w:val="TAC"/>
              <w:keepNext w:val="0"/>
            </w:pPr>
          </w:p>
        </w:tc>
        <w:tc>
          <w:tcPr>
            <w:tcW w:w="521" w:type="pct"/>
            <w:vMerge/>
            <w:shd w:val="clear" w:color="auto" w:fill="auto"/>
            <w:noWrap/>
            <w:vAlign w:val="center"/>
          </w:tcPr>
          <w:p w14:paraId="66F6E51D" w14:textId="77777777" w:rsidR="005C2B07" w:rsidRPr="00DB333D" w:rsidRDefault="005C2B07" w:rsidP="00D917AC">
            <w:pPr>
              <w:pStyle w:val="TAC"/>
              <w:keepNext w:val="0"/>
            </w:pPr>
          </w:p>
        </w:tc>
        <w:tc>
          <w:tcPr>
            <w:tcW w:w="505" w:type="pct"/>
            <w:vMerge/>
            <w:shd w:val="clear" w:color="auto" w:fill="auto"/>
            <w:vAlign w:val="center"/>
          </w:tcPr>
          <w:p w14:paraId="28C07968" w14:textId="77777777" w:rsidR="005C2B07" w:rsidRPr="00DB333D" w:rsidRDefault="005C2B07" w:rsidP="00D917AC">
            <w:pPr>
              <w:pStyle w:val="TAC"/>
              <w:keepNext w:val="0"/>
              <w:rPr>
                <w:rFonts w:eastAsiaTheme="minorEastAsia"/>
                <w:lang w:eastAsia="zh-CN"/>
              </w:rPr>
            </w:pPr>
          </w:p>
        </w:tc>
        <w:tc>
          <w:tcPr>
            <w:tcW w:w="368" w:type="pct"/>
            <w:vMerge/>
            <w:shd w:val="clear" w:color="auto" w:fill="auto"/>
            <w:vAlign w:val="center"/>
          </w:tcPr>
          <w:p w14:paraId="7AFE4586" w14:textId="77777777" w:rsidR="005C2B07" w:rsidRPr="00DB333D" w:rsidRDefault="005C2B07" w:rsidP="00D917AC">
            <w:pPr>
              <w:pStyle w:val="TAC"/>
              <w:keepNext w:val="0"/>
              <w:rPr>
                <w:rFonts w:eastAsiaTheme="minorEastAsia"/>
                <w:lang w:eastAsia="zh-CN"/>
              </w:rPr>
            </w:pPr>
          </w:p>
        </w:tc>
        <w:tc>
          <w:tcPr>
            <w:tcW w:w="476" w:type="pct"/>
            <w:vMerge/>
            <w:shd w:val="clear" w:color="auto" w:fill="auto"/>
            <w:vAlign w:val="center"/>
          </w:tcPr>
          <w:p w14:paraId="07BE0F1C" w14:textId="77777777" w:rsidR="005C2B07" w:rsidRPr="00DB333D" w:rsidRDefault="005C2B07" w:rsidP="00D917AC">
            <w:pPr>
              <w:pStyle w:val="TAC"/>
              <w:keepNext w:val="0"/>
              <w:rPr>
                <w:rFonts w:eastAsiaTheme="minorEastAsia"/>
                <w:lang w:eastAsia="zh-CN"/>
              </w:rPr>
            </w:pPr>
          </w:p>
        </w:tc>
        <w:tc>
          <w:tcPr>
            <w:tcW w:w="468" w:type="pct"/>
            <w:vMerge/>
            <w:shd w:val="clear" w:color="auto" w:fill="auto"/>
            <w:vAlign w:val="center"/>
          </w:tcPr>
          <w:p w14:paraId="2156482A" w14:textId="77777777" w:rsidR="005C2B07" w:rsidRPr="00DB333D" w:rsidRDefault="005C2B07" w:rsidP="00D917AC">
            <w:pPr>
              <w:pStyle w:val="TAC"/>
              <w:keepNext w:val="0"/>
              <w:rPr>
                <w:rFonts w:eastAsiaTheme="minorEastAsia"/>
                <w:lang w:eastAsia="zh-CN"/>
              </w:rPr>
            </w:pPr>
          </w:p>
        </w:tc>
        <w:tc>
          <w:tcPr>
            <w:tcW w:w="325" w:type="pct"/>
            <w:shd w:val="clear" w:color="auto" w:fill="auto"/>
            <w:vAlign w:val="center"/>
          </w:tcPr>
          <w:p w14:paraId="061B466F"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5F69B543"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11.6</w:t>
            </w:r>
          </w:p>
        </w:tc>
        <w:tc>
          <w:tcPr>
            <w:tcW w:w="539" w:type="pct"/>
            <w:shd w:val="clear" w:color="auto" w:fill="auto"/>
            <w:vAlign w:val="center"/>
          </w:tcPr>
          <w:p w14:paraId="755BBA3B"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11</w:t>
            </w:r>
          </w:p>
        </w:tc>
        <w:tc>
          <w:tcPr>
            <w:tcW w:w="562" w:type="pct"/>
            <w:shd w:val="clear" w:color="auto" w:fill="auto"/>
            <w:vAlign w:val="center"/>
          </w:tcPr>
          <w:p w14:paraId="5B04630A"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52586F57" w14:textId="77777777" w:rsidR="005C2B07" w:rsidRPr="00DB333D" w:rsidRDefault="005C2B07" w:rsidP="00D917AC">
            <w:pPr>
              <w:pStyle w:val="TAC"/>
              <w:keepNext w:val="0"/>
              <w:rPr>
                <w:rFonts w:eastAsiaTheme="minorEastAsia"/>
                <w:lang w:eastAsia="zh-CN"/>
              </w:rPr>
            </w:pPr>
          </w:p>
        </w:tc>
      </w:tr>
      <w:tr w:rsidR="005C2B07" w:rsidRPr="00DB333D" w14:paraId="49EE65ED" w14:textId="77777777" w:rsidTr="00D917AC">
        <w:trPr>
          <w:trHeight w:val="305"/>
          <w:jc w:val="center"/>
        </w:trPr>
        <w:tc>
          <w:tcPr>
            <w:tcW w:w="443" w:type="pct"/>
            <w:vMerge w:val="restart"/>
            <w:shd w:val="clear" w:color="auto" w:fill="auto"/>
            <w:noWrap/>
            <w:vAlign w:val="center"/>
          </w:tcPr>
          <w:p w14:paraId="112E7BD6" w14:textId="77777777" w:rsidR="005C2B07" w:rsidRPr="00DB333D" w:rsidRDefault="005C2B07" w:rsidP="00D917A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3F516981" w14:textId="77777777" w:rsidR="005C2B07" w:rsidRPr="00DB333D" w:rsidRDefault="005C2B07" w:rsidP="00D917AC">
            <w:pPr>
              <w:pStyle w:val="TAC"/>
              <w:keepNext w:val="0"/>
              <w:rPr>
                <w:rFonts w:eastAsiaTheme="minorEastAsia"/>
                <w:lang w:eastAsia="zh-CN"/>
              </w:rPr>
            </w:pPr>
            <w:r w:rsidRPr="00DB333D">
              <w:t>R1-2208377</w:t>
            </w:r>
          </w:p>
        </w:tc>
        <w:tc>
          <w:tcPr>
            <w:tcW w:w="505" w:type="pct"/>
            <w:vMerge w:val="restart"/>
            <w:shd w:val="clear" w:color="auto" w:fill="auto"/>
            <w:vAlign w:val="center"/>
          </w:tcPr>
          <w:p w14:paraId="31494C83"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6408FE7A"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81773B3"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6BE6AA6"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20E4D3B"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9B58BA0"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11.4</w:t>
            </w:r>
          </w:p>
        </w:tc>
        <w:tc>
          <w:tcPr>
            <w:tcW w:w="539" w:type="pct"/>
            <w:shd w:val="clear" w:color="auto" w:fill="auto"/>
            <w:vAlign w:val="center"/>
          </w:tcPr>
          <w:p w14:paraId="54BA65FF"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11</w:t>
            </w:r>
          </w:p>
        </w:tc>
        <w:tc>
          <w:tcPr>
            <w:tcW w:w="562" w:type="pct"/>
            <w:shd w:val="clear" w:color="auto" w:fill="auto"/>
            <w:vAlign w:val="center"/>
          </w:tcPr>
          <w:p w14:paraId="0DE7BE8F"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94%</w:t>
            </w:r>
          </w:p>
        </w:tc>
        <w:tc>
          <w:tcPr>
            <w:tcW w:w="414" w:type="pct"/>
            <w:vMerge w:val="restart"/>
            <w:shd w:val="clear" w:color="auto" w:fill="auto"/>
            <w:noWrap/>
            <w:vAlign w:val="center"/>
          </w:tcPr>
          <w:p w14:paraId="0E861C0A"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Note 1</w:t>
            </w:r>
          </w:p>
        </w:tc>
      </w:tr>
      <w:tr w:rsidR="005C2B07" w:rsidRPr="00DB333D" w14:paraId="1BCCC170" w14:textId="77777777" w:rsidTr="00D917AC">
        <w:trPr>
          <w:trHeight w:val="306"/>
          <w:jc w:val="center"/>
        </w:trPr>
        <w:tc>
          <w:tcPr>
            <w:tcW w:w="443" w:type="pct"/>
            <w:vMerge/>
            <w:shd w:val="clear" w:color="auto" w:fill="auto"/>
            <w:noWrap/>
            <w:vAlign w:val="center"/>
          </w:tcPr>
          <w:p w14:paraId="59C91B13" w14:textId="77777777" w:rsidR="005C2B07" w:rsidRPr="00DB333D" w:rsidRDefault="005C2B07" w:rsidP="00D917AC">
            <w:pPr>
              <w:pStyle w:val="TAC"/>
              <w:keepNext w:val="0"/>
            </w:pPr>
          </w:p>
        </w:tc>
        <w:tc>
          <w:tcPr>
            <w:tcW w:w="521" w:type="pct"/>
            <w:vMerge/>
            <w:shd w:val="clear" w:color="auto" w:fill="auto"/>
            <w:noWrap/>
            <w:vAlign w:val="center"/>
          </w:tcPr>
          <w:p w14:paraId="132089E9" w14:textId="77777777" w:rsidR="005C2B07" w:rsidRPr="00DB333D" w:rsidRDefault="005C2B07" w:rsidP="00D917AC">
            <w:pPr>
              <w:pStyle w:val="TAC"/>
              <w:keepNext w:val="0"/>
            </w:pPr>
          </w:p>
        </w:tc>
        <w:tc>
          <w:tcPr>
            <w:tcW w:w="505" w:type="pct"/>
            <w:vMerge/>
            <w:shd w:val="clear" w:color="auto" w:fill="auto"/>
            <w:vAlign w:val="center"/>
          </w:tcPr>
          <w:p w14:paraId="62577999" w14:textId="77777777" w:rsidR="005C2B07" w:rsidRPr="00DB333D" w:rsidRDefault="005C2B07" w:rsidP="00D917AC">
            <w:pPr>
              <w:pStyle w:val="TAC"/>
              <w:keepNext w:val="0"/>
              <w:rPr>
                <w:rFonts w:eastAsiaTheme="minorEastAsia"/>
                <w:lang w:eastAsia="zh-CN"/>
              </w:rPr>
            </w:pPr>
          </w:p>
        </w:tc>
        <w:tc>
          <w:tcPr>
            <w:tcW w:w="368" w:type="pct"/>
            <w:vMerge/>
            <w:shd w:val="clear" w:color="auto" w:fill="auto"/>
            <w:vAlign w:val="center"/>
          </w:tcPr>
          <w:p w14:paraId="50E0C723" w14:textId="77777777" w:rsidR="005C2B07" w:rsidRPr="00DB333D" w:rsidRDefault="005C2B07" w:rsidP="00D917AC">
            <w:pPr>
              <w:pStyle w:val="TAC"/>
              <w:keepNext w:val="0"/>
              <w:rPr>
                <w:rFonts w:eastAsiaTheme="minorEastAsia"/>
                <w:lang w:eastAsia="zh-CN"/>
              </w:rPr>
            </w:pPr>
          </w:p>
        </w:tc>
        <w:tc>
          <w:tcPr>
            <w:tcW w:w="476" w:type="pct"/>
            <w:vMerge/>
            <w:shd w:val="clear" w:color="auto" w:fill="auto"/>
            <w:vAlign w:val="center"/>
          </w:tcPr>
          <w:p w14:paraId="5A445A69" w14:textId="77777777" w:rsidR="005C2B07" w:rsidRPr="00DB333D" w:rsidRDefault="005C2B07" w:rsidP="00D917AC">
            <w:pPr>
              <w:pStyle w:val="TAC"/>
              <w:keepNext w:val="0"/>
              <w:rPr>
                <w:rFonts w:eastAsiaTheme="minorEastAsia"/>
                <w:lang w:eastAsia="zh-CN"/>
              </w:rPr>
            </w:pPr>
          </w:p>
        </w:tc>
        <w:tc>
          <w:tcPr>
            <w:tcW w:w="468" w:type="pct"/>
            <w:vMerge/>
            <w:shd w:val="clear" w:color="auto" w:fill="auto"/>
            <w:vAlign w:val="center"/>
          </w:tcPr>
          <w:p w14:paraId="0B4D600A" w14:textId="77777777" w:rsidR="005C2B07" w:rsidRPr="00DB333D" w:rsidRDefault="005C2B07" w:rsidP="00D917AC">
            <w:pPr>
              <w:pStyle w:val="TAC"/>
              <w:keepNext w:val="0"/>
              <w:rPr>
                <w:rFonts w:eastAsiaTheme="minorEastAsia"/>
                <w:lang w:eastAsia="zh-CN"/>
              </w:rPr>
            </w:pPr>
          </w:p>
        </w:tc>
        <w:tc>
          <w:tcPr>
            <w:tcW w:w="325" w:type="pct"/>
            <w:shd w:val="clear" w:color="auto" w:fill="auto"/>
            <w:vAlign w:val="center"/>
          </w:tcPr>
          <w:p w14:paraId="326A16B5" w14:textId="77777777" w:rsidR="005C2B07" w:rsidRPr="00DB333D" w:rsidRDefault="005C2B07" w:rsidP="00D917AC">
            <w:pPr>
              <w:pStyle w:val="TAC"/>
              <w:keepNext w:val="0"/>
              <w:rPr>
                <w:rFonts w:eastAsiaTheme="minorEastAsia"/>
                <w:lang w:eastAsia="zh-CN"/>
              </w:rPr>
            </w:pPr>
            <w:r w:rsidRPr="00DB333D">
              <w:t>15</w:t>
            </w:r>
          </w:p>
        </w:tc>
        <w:tc>
          <w:tcPr>
            <w:tcW w:w="379" w:type="pct"/>
            <w:shd w:val="clear" w:color="auto" w:fill="auto"/>
            <w:vAlign w:val="center"/>
          </w:tcPr>
          <w:p w14:paraId="2AF5E4A3" w14:textId="77777777" w:rsidR="005C2B07" w:rsidRPr="00DB333D" w:rsidRDefault="005C2B07" w:rsidP="00D917AC">
            <w:pPr>
              <w:pStyle w:val="TAC"/>
              <w:keepNext w:val="0"/>
              <w:rPr>
                <w:rFonts w:eastAsiaTheme="minorEastAsia"/>
                <w:lang w:eastAsia="zh-CN"/>
              </w:rPr>
            </w:pPr>
            <w:r w:rsidRPr="00DB333D">
              <w:t>14.2</w:t>
            </w:r>
          </w:p>
        </w:tc>
        <w:tc>
          <w:tcPr>
            <w:tcW w:w="539" w:type="pct"/>
            <w:shd w:val="clear" w:color="auto" w:fill="auto"/>
            <w:vAlign w:val="center"/>
          </w:tcPr>
          <w:p w14:paraId="3651149C" w14:textId="77777777" w:rsidR="005C2B07" w:rsidRPr="00DB333D" w:rsidRDefault="005C2B07" w:rsidP="00D917AC">
            <w:pPr>
              <w:pStyle w:val="TAC"/>
              <w:keepNext w:val="0"/>
              <w:rPr>
                <w:rFonts w:eastAsiaTheme="minorEastAsia"/>
                <w:lang w:eastAsia="zh-CN"/>
              </w:rPr>
            </w:pPr>
            <w:r w:rsidRPr="00DB333D">
              <w:t>14</w:t>
            </w:r>
          </w:p>
        </w:tc>
        <w:tc>
          <w:tcPr>
            <w:tcW w:w="562" w:type="pct"/>
            <w:shd w:val="clear" w:color="auto" w:fill="auto"/>
            <w:vAlign w:val="center"/>
          </w:tcPr>
          <w:p w14:paraId="5F9084E1" w14:textId="77777777" w:rsidR="005C2B07" w:rsidRPr="00DB333D" w:rsidRDefault="005C2B07" w:rsidP="00D917AC">
            <w:pPr>
              <w:pStyle w:val="TAC"/>
              <w:keepNext w:val="0"/>
              <w:rPr>
                <w:rFonts w:eastAsiaTheme="minorEastAsia"/>
                <w:lang w:eastAsia="zh-CN"/>
              </w:rPr>
            </w:pPr>
            <w:r w:rsidRPr="00DB333D">
              <w:t>91%</w:t>
            </w:r>
          </w:p>
        </w:tc>
        <w:tc>
          <w:tcPr>
            <w:tcW w:w="414" w:type="pct"/>
            <w:vMerge/>
            <w:shd w:val="clear" w:color="auto" w:fill="auto"/>
            <w:noWrap/>
            <w:vAlign w:val="center"/>
          </w:tcPr>
          <w:p w14:paraId="46468E45" w14:textId="77777777" w:rsidR="005C2B07" w:rsidRPr="00DB333D" w:rsidRDefault="005C2B07" w:rsidP="00D917AC">
            <w:pPr>
              <w:pStyle w:val="TAC"/>
              <w:keepNext w:val="0"/>
              <w:rPr>
                <w:rFonts w:eastAsiaTheme="minorEastAsia"/>
                <w:lang w:eastAsia="zh-CN"/>
              </w:rPr>
            </w:pPr>
          </w:p>
        </w:tc>
      </w:tr>
      <w:tr w:rsidR="005C2B07" w:rsidRPr="00DB333D" w14:paraId="2DE201D9" w14:textId="77777777" w:rsidTr="00D917AC">
        <w:trPr>
          <w:trHeight w:val="305"/>
          <w:jc w:val="center"/>
        </w:trPr>
        <w:tc>
          <w:tcPr>
            <w:tcW w:w="443" w:type="pct"/>
            <w:vMerge w:val="restart"/>
            <w:shd w:val="clear" w:color="auto" w:fill="auto"/>
            <w:noWrap/>
            <w:vAlign w:val="center"/>
          </w:tcPr>
          <w:p w14:paraId="1925AD66" w14:textId="77777777" w:rsidR="005C2B07" w:rsidRPr="00DB333D" w:rsidRDefault="005C2B07" w:rsidP="00D917A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5579CF03" w14:textId="77777777" w:rsidR="005C2B07" w:rsidRPr="00DB333D" w:rsidRDefault="005C2B07" w:rsidP="00D917AC">
            <w:pPr>
              <w:pStyle w:val="TAC"/>
              <w:keepNext w:val="0"/>
              <w:rPr>
                <w:rFonts w:eastAsiaTheme="minorEastAsia"/>
                <w:lang w:eastAsia="zh-CN"/>
              </w:rPr>
            </w:pPr>
            <w:r w:rsidRPr="00DB333D">
              <w:t>R1-2208377</w:t>
            </w:r>
          </w:p>
        </w:tc>
        <w:tc>
          <w:tcPr>
            <w:tcW w:w="505" w:type="pct"/>
            <w:vMerge w:val="restart"/>
            <w:shd w:val="clear" w:color="auto" w:fill="auto"/>
            <w:vAlign w:val="center"/>
          </w:tcPr>
          <w:p w14:paraId="3D077F54"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63ACA02A"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089659D"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20C29A0"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7A5C70E"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DD21516"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13.2</w:t>
            </w:r>
          </w:p>
        </w:tc>
        <w:tc>
          <w:tcPr>
            <w:tcW w:w="539" w:type="pct"/>
            <w:shd w:val="clear" w:color="auto" w:fill="auto"/>
            <w:vAlign w:val="center"/>
          </w:tcPr>
          <w:p w14:paraId="7F7FE540"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13</w:t>
            </w:r>
          </w:p>
        </w:tc>
        <w:tc>
          <w:tcPr>
            <w:tcW w:w="562" w:type="pct"/>
            <w:shd w:val="clear" w:color="auto" w:fill="auto"/>
            <w:vAlign w:val="center"/>
          </w:tcPr>
          <w:p w14:paraId="688AB69E"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92%</w:t>
            </w:r>
          </w:p>
        </w:tc>
        <w:tc>
          <w:tcPr>
            <w:tcW w:w="414" w:type="pct"/>
            <w:vMerge w:val="restart"/>
            <w:shd w:val="clear" w:color="auto" w:fill="auto"/>
            <w:noWrap/>
            <w:vAlign w:val="center"/>
          </w:tcPr>
          <w:p w14:paraId="2C8CBAAB"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Note 1</w:t>
            </w:r>
          </w:p>
        </w:tc>
      </w:tr>
      <w:tr w:rsidR="005C2B07" w:rsidRPr="00DB333D" w14:paraId="52B487EB" w14:textId="77777777" w:rsidTr="00D917AC">
        <w:trPr>
          <w:trHeight w:val="306"/>
          <w:jc w:val="center"/>
        </w:trPr>
        <w:tc>
          <w:tcPr>
            <w:tcW w:w="443" w:type="pct"/>
            <w:vMerge/>
            <w:shd w:val="clear" w:color="auto" w:fill="auto"/>
            <w:noWrap/>
            <w:vAlign w:val="center"/>
          </w:tcPr>
          <w:p w14:paraId="526D9F7F" w14:textId="77777777" w:rsidR="005C2B07" w:rsidRPr="00DB333D" w:rsidRDefault="005C2B07" w:rsidP="00D917AC">
            <w:pPr>
              <w:pStyle w:val="TAC"/>
              <w:keepNext w:val="0"/>
            </w:pPr>
          </w:p>
        </w:tc>
        <w:tc>
          <w:tcPr>
            <w:tcW w:w="521" w:type="pct"/>
            <w:vMerge/>
            <w:shd w:val="clear" w:color="auto" w:fill="auto"/>
            <w:noWrap/>
            <w:vAlign w:val="center"/>
          </w:tcPr>
          <w:p w14:paraId="528CB7C8" w14:textId="77777777" w:rsidR="005C2B07" w:rsidRPr="00DB333D" w:rsidRDefault="005C2B07" w:rsidP="00D917AC">
            <w:pPr>
              <w:pStyle w:val="TAC"/>
              <w:keepNext w:val="0"/>
            </w:pPr>
          </w:p>
        </w:tc>
        <w:tc>
          <w:tcPr>
            <w:tcW w:w="505" w:type="pct"/>
            <w:vMerge/>
            <w:shd w:val="clear" w:color="auto" w:fill="auto"/>
            <w:vAlign w:val="center"/>
          </w:tcPr>
          <w:p w14:paraId="7B735C07" w14:textId="77777777" w:rsidR="005C2B07" w:rsidRPr="00DB333D" w:rsidRDefault="005C2B07" w:rsidP="00D917AC">
            <w:pPr>
              <w:pStyle w:val="TAC"/>
              <w:keepNext w:val="0"/>
              <w:rPr>
                <w:rFonts w:eastAsiaTheme="minorEastAsia"/>
                <w:lang w:eastAsia="zh-CN"/>
              </w:rPr>
            </w:pPr>
          </w:p>
        </w:tc>
        <w:tc>
          <w:tcPr>
            <w:tcW w:w="368" w:type="pct"/>
            <w:vMerge/>
            <w:shd w:val="clear" w:color="auto" w:fill="auto"/>
            <w:vAlign w:val="center"/>
          </w:tcPr>
          <w:p w14:paraId="139E79B9" w14:textId="77777777" w:rsidR="005C2B07" w:rsidRPr="00DB333D" w:rsidRDefault="005C2B07" w:rsidP="00D917AC">
            <w:pPr>
              <w:pStyle w:val="TAC"/>
              <w:keepNext w:val="0"/>
              <w:rPr>
                <w:rFonts w:eastAsiaTheme="minorEastAsia"/>
                <w:lang w:eastAsia="zh-CN"/>
              </w:rPr>
            </w:pPr>
          </w:p>
        </w:tc>
        <w:tc>
          <w:tcPr>
            <w:tcW w:w="476" w:type="pct"/>
            <w:vMerge/>
            <w:shd w:val="clear" w:color="auto" w:fill="auto"/>
            <w:vAlign w:val="center"/>
          </w:tcPr>
          <w:p w14:paraId="41B06761" w14:textId="77777777" w:rsidR="005C2B07" w:rsidRPr="00DB333D" w:rsidRDefault="005C2B07" w:rsidP="00D917AC">
            <w:pPr>
              <w:pStyle w:val="TAC"/>
              <w:keepNext w:val="0"/>
              <w:rPr>
                <w:rFonts w:eastAsiaTheme="minorEastAsia"/>
                <w:lang w:eastAsia="zh-CN"/>
              </w:rPr>
            </w:pPr>
          </w:p>
        </w:tc>
        <w:tc>
          <w:tcPr>
            <w:tcW w:w="468" w:type="pct"/>
            <w:vMerge/>
            <w:shd w:val="clear" w:color="auto" w:fill="auto"/>
            <w:vAlign w:val="center"/>
          </w:tcPr>
          <w:p w14:paraId="277ABE6B" w14:textId="77777777" w:rsidR="005C2B07" w:rsidRPr="00DB333D" w:rsidRDefault="005C2B07" w:rsidP="00D917AC">
            <w:pPr>
              <w:pStyle w:val="TAC"/>
              <w:keepNext w:val="0"/>
              <w:rPr>
                <w:rFonts w:eastAsiaTheme="minorEastAsia"/>
                <w:lang w:eastAsia="zh-CN"/>
              </w:rPr>
            </w:pPr>
          </w:p>
        </w:tc>
        <w:tc>
          <w:tcPr>
            <w:tcW w:w="325" w:type="pct"/>
            <w:shd w:val="clear" w:color="auto" w:fill="auto"/>
            <w:vAlign w:val="center"/>
          </w:tcPr>
          <w:p w14:paraId="2AE7E1F8" w14:textId="77777777" w:rsidR="005C2B07" w:rsidRPr="00DB333D" w:rsidRDefault="005C2B07" w:rsidP="00D917AC">
            <w:pPr>
              <w:pStyle w:val="TAC"/>
              <w:keepNext w:val="0"/>
              <w:rPr>
                <w:rFonts w:eastAsiaTheme="minorEastAsia"/>
                <w:lang w:eastAsia="zh-CN"/>
              </w:rPr>
            </w:pPr>
            <w:r w:rsidRPr="00DB333D">
              <w:t>15</w:t>
            </w:r>
          </w:p>
        </w:tc>
        <w:tc>
          <w:tcPr>
            <w:tcW w:w="379" w:type="pct"/>
            <w:shd w:val="clear" w:color="auto" w:fill="auto"/>
            <w:vAlign w:val="center"/>
          </w:tcPr>
          <w:p w14:paraId="1CD4AB6E" w14:textId="77777777" w:rsidR="005C2B07" w:rsidRPr="00DB333D" w:rsidRDefault="005C2B07" w:rsidP="00D917AC">
            <w:pPr>
              <w:pStyle w:val="TAC"/>
              <w:keepNext w:val="0"/>
              <w:rPr>
                <w:rFonts w:eastAsiaTheme="minorEastAsia"/>
                <w:lang w:eastAsia="zh-CN"/>
              </w:rPr>
            </w:pPr>
            <w:r w:rsidRPr="00DB333D">
              <w:t>16</w:t>
            </w:r>
          </w:p>
        </w:tc>
        <w:tc>
          <w:tcPr>
            <w:tcW w:w="539" w:type="pct"/>
            <w:shd w:val="clear" w:color="auto" w:fill="auto"/>
            <w:vAlign w:val="center"/>
          </w:tcPr>
          <w:p w14:paraId="25C1679D" w14:textId="77777777" w:rsidR="005C2B07" w:rsidRPr="00DB333D" w:rsidRDefault="005C2B07" w:rsidP="00D917AC">
            <w:pPr>
              <w:pStyle w:val="TAC"/>
              <w:keepNext w:val="0"/>
              <w:rPr>
                <w:rFonts w:eastAsiaTheme="minorEastAsia"/>
                <w:lang w:eastAsia="zh-CN"/>
              </w:rPr>
            </w:pPr>
            <w:r w:rsidRPr="00DB333D">
              <w:t>16</w:t>
            </w:r>
          </w:p>
        </w:tc>
        <w:tc>
          <w:tcPr>
            <w:tcW w:w="562" w:type="pct"/>
            <w:shd w:val="clear" w:color="auto" w:fill="auto"/>
            <w:vAlign w:val="center"/>
          </w:tcPr>
          <w:p w14:paraId="07B0C4E9" w14:textId="77777777" w:rsidR="005C2B07" w:rsidRPr="00DB333D" w:rsidRDefault="005C2B07" w:rsidP="00D917AC">
            <w:pPr>
              <w:pStyle w:val="TAC"/>
              <w:keepNext w:val="0"/>
              <w:rPr>
                <w:rFonts w:eastAsiaTheme="minorEastAsia"/>
                <w:lang w:eastAsia="zh-CN"/>
              </w:rPr>
            </w:pPr>
            <w:r w:rsidRPr="00DB333D">
              <w:t>90%</w:t>
            </w:r>
          </w:p>
        </w:tc>
        <w:tc>
          <w:tcPr>
            <w:tcW w:w="414" w:type="pct"/>
            <w:vMerge/>
            <w:shd w:val="clear" w:color="auto" w:fill="auto"/>
            <w:noWrap/>
            <w:vAlign w:val="center"/>
          </w:tcPr>
          <w:p w14:paraId="237ECE14" w14:textId="77777777" w:rsidR="005C2B07" w:rsidRPr="00DB333D" w:rsidRDefault="005C2B07" w:rsidP="00D917AC">
            <w:pPr>
              <w:pStyle w:val="TAC"/>
              <w:keepNext w:val="0"/>
              <w:rPr>
                <w:rFonts w:eastAsiaTheme="minorEastAsia"/>
                <w:lang w:eastAsia="zh-CN"/>
              </w:rPr>
            </w:pPr>
          </w:p>
        </w:tc>
      </w:tr>
      <w:tr w:rsidR="005C2B07" w:rsidRPr="00DB333D" w14:paraId="6774B380" w14:textId="77777777" w:rsidTr="00D917AC">
        <w:trPr>
          <w:trHeight w:val="305"/>
          <w:jc w:val="center"/>
        </w:trPr>
        <w:tc>
          <w:tcPr>
            <w:tcW w:w="443" w:type="pct"/>
            <w:vMerge w:val="restart"/>
            <w:shd w:val="clear" w:color="auto" w:fill="auto"/>
            <w:noWrap/>
            <w:vAlign w:val="center"/>
          </w:tcPr>
          <w:p w14:paraId="72CF141D" w14:textId="77777777" w:rsidR="005C2B07" w:rsidRPr="00DB333D" w:rsidRDefault="005C2B07" w:rsidP="00D917AC">
            <w:pPr>
              <w:pStyle w:val="TAC"/>
              <w:keepNext w:val="0"/>
            </w:pPr>
            <w:r w:rsidRPr="00DB333D">
              <w:t>Source [Futurewei]</w:t>
            </w:r>
          </w:p>
        </w:tc>
        <w:tc>
          <w:tcPr>
            <w:tcW w:w="521" w:type="pct"/>
            <w:vMerge w:val="restart"/>
            <w:shd w:val="clear" w:color="auto" w:fill="auto"/>
            <w:noWrap/>
            <w:vAlign w:val="center"/>
          </w:tcPr>
          <w:p w14:paraId="0D43A342" w14:textId="77777777" w:rsidR="005C2B07" w:rsidRPr="00DB333D" w:rsidRDefault="005C2B07" w:rsidP="00D917AC">
            <w:pPr>
              <w:pStyle w:val="TAC"/>
              <w:keepNext w:val="0"/>
            </w:pPr>
            <w:r w:rsidRPr="00DB333D">
              <w:t>R1-2208377</w:t>
            </w:r>
          </w:p>
        </w:tc>
        <w:tc>
          <w:tcPr>
            <w:tcW w:w="505" w:type="pct"/>
            <w:vMerge w:val="restart"/>
            <w:shd w:val="clear" w:color="auto" w:fill="auto"/>
            <w:vAlign w:val="center"/>
          </w:tcPr>
          <w:p w14:paraId="76DAE53A" w14:textId="77777777" w:rsidR="005C2B07" w:rsidRPr="00DB333D" w:rsidRDefault="005C2B07" w:rsidP="00D917AC">
            <w:pPr>
              <w:pStyle w:val="TAC"/>
              <w:keepNext w:val="0"/>
            </w:pPr>
            <w:r w:rsidRPr="00DB333D">
              <w:rPr>
                <w:rFonts w:eastAsiaTheme="minorEastAsia"/>
                <w:lang w:eastAsia="zh-CN"/>
              </w:rPr>
              <w:t>2.1</w:t>
            </w:r>
          </w:p>
        </w:tc>
        <w:tc>
          <w:tcPr>
            <w:tcW w:w="368" w:type="pct"/>
            <w:vMerge w:val="restart"/>
            <w:shd w:val="clear" w:color="auto" w:fill="auto"/>
            <w:vAlign w:val="center"/>
          </w:tcPr>
          <w:p w14:paraId="4698E27F"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23608DC"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DFEE140"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56141B81" w14:textId="77777777" w:rsidR="005C2B07" w:rsidRPr="00DB333D" w:rsidRDefault="005C2B07" w:rsidP="00D917AC">
            <w:pPr>
              <w:pStyle w:val="TAC"/>
              <w:keepNext w:val="0"/>
            </w:pPr>
            <w:r w:rsidRPr="00DB333D">
              <w:rPr>
                <w:rFonts w:eastAsiaTheme="minorEastAsia"/>
                <w:lang w:eastAsia="zh-CN"/>
              </w:rPr>
              <w:t>10</w:t>
            </w:r>
          </w:p>
        </w:tc>
        <w:tc>
          <w:tcPr>
            <w:tcW w:w="379" w:type="pct"/>
            <w:shd w:val="clear" w:color="auto" w:fill="auto"/>
            <w:vAlign w:val="center"/>
          </w:tcPr>
          <w:p w14:paraId="5C701A19" w14:textId="77777777" w:rsidR="005C2B07" w:rsidRPr="00DB333D" w:rsidRDefault="005C2B07" w:rsidP="00D917AC">
            <w:pPr>
              <w:pStyle w:val="TAC"/>
              <w:keepNext w:val="0"/>
            </w:pPr>
            <w:r w:rsidRPr="00DB333D">
              <w:t>5.2</w:t>
            </w:r>
          </w:p>
        </w:tc>
        <w:tc>
          <w:tcPr>
            <w:tcW w:w="539" w:type="pct"/>
            <w:shd w:val="clear" w:color="auto" w:fill="auto"/>
            <w:vAlign w:val="center"/>
          </w:tcPr>
          <w:p w14:paraId="53A6230C" w14:textId="77777777" w:rsidR="005C2B07" w:rsidRPr="00DB333D" w:rsidRDefault="005C2B07" w:rsidP="00D917AC">
            <w:pPr>
              <w:pStyle w:val="TAC"/>
              <w:keepNext w:val="0"/>
            </w:pPr>
            <w:r w:rsidRPr="00DB333D">
              <w:t>5</w:t>
            </w:r>
          </w:p>
        </w:tc>
        <w:tc>
          <w:tcPr>
            <w:tcW w:w="562" w:type="pct"/>
            <w:shd w:val="clear" w:color="auto" w:fill="auto"/>
            <w:vAlign w:val="center"/>
          </w:tcPr>
          <w:p w14:paraId="279B67C4" w14:textId="77777777" w:rsidR="005C2B07" w:rsidRPr="00DB333D" w:rsidRDefault="005C2B07" w:rsidP="00D917AC">
            <w:pPr>
              <w:pStyle w:val="TAC"/>
              <w:keepNext w:val="0"/>
            </w:pPr>
            <w:r w:rsidRPr="00DB333D">
              <w:t>90%</w:t>
            </w:r>
          </w:p>
        </w:tc>
        <w:tc>
          <w:tcPr>
            <w:tcW w:w="414" w:type="pct"/>
            <w:vMerge w:val="restart"/>
            <w:shd w:val="clear" w:color="auto" w:fill="auto"/>
            <w:noWrap/>
            <w:vAlign w:val="center"/>
          </w:tcPr>
          <w:p w14:paraId="0FE88CF8"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Note 1</w:t>
            </w:r>
          </w:p>
        </w:tc>
      </w:tr>
      <w:tr w:rsidR="005C2B07" w:rsidRPr="00DB333D" w14:paraId="0BC735EB" w14:textId="77777777" w:rsidTr="00D917AC">
        <w:trPr>
          <w:trHeight w:val="306"/>
          <w:jc w:val="center"/>
        </w:trPr>
        <w:tc>
          <w:tcPr>
            <w:tcW w:w="443" w:type="pct"/>
            <w:vMerge/>
            <w:shd w:val="clear" w:color="auto" w:fill="auto"/>
            <w:noWrap/>
            <w:vAlign w:val="center"/>
          </w:tcPr>
          <w:p w14:paraId="03171231" w14:textId="77777777" w:rsidR="005C2B07" w:rsidRPr="00DB333D" w:rsidRDefault="005C2B07" w:rsidP="00D917AC">
            <w:pPr>
              <w:pStyle w:val="TAC"/>
              <w:keepNext w:val="0"/>
            </w:pPr>
          </w:p>
        </w:tc>
        <w:tc>
          <w:tcPr>
            <w:tcW w:w="521" w:type="pct"/>
            <w:vMerge/>
            <w:shd w:val="clear" w:color="auto" w:fill="auto"/>
            <w:noWrap/>
            <w:vAlign w:val="center"/>
          </w:tcPr>
          <w:p w14:paraId="2721895D" w14:textId="77777777" w:rsidR="005C2B07" w:rsidRPr="00DB333D" w:rsidRDefault="005C2B07" w:rsidP="00D917AC">
            <w:pPr>
              <w:pStyle w:val="TAC"/>
              <w:keepNext w:val="0"/>
            </w:pPr>
          </w:p>
        </w:tc>
        <w:tc>
          <w:tcPr>
            <w:tcW w:w="505" w:type="pct"/>
            <w:vMerge/>
            <w:shd w:val="clear" w:color="auto" w:fill="auto"/>
            <w:vAlign w:val="center"/>
          </w:tcPr>
          <w:p w14:paraId="4C9F8B08" w14:textId="77777777" w:rsidR="005C2B07" w:rsidRPr="00DB333D" w:rsidRDefault="005C2B07" w:rsidP="00D917AC">
            <w:pPr>
              <w:pStyle w:val="TAC"/>
              <w:keepNext w:val="0"/>
              <w:rPr>
                <w:rFonts w:eastAsiaTheme="minorEastAsia"/>
                <w:lang w:eastAsia="zh-CN"/>
              </w:rPr>
            </w:pPr>
          </w:p>
        </w:tc>
        <w:tc>
          <w:tcPr>
            <w:tcW w:w="368" w:type="pct"/>
            <w:vMerge/>
            <w:shd w:val="clear" w:color="auto" w:fill="auto"/>
            <w:vAlign w:val="center"/>
          </w:tcPr>
          <w:p w14:paraId="1FA57F02" w14:textId="77777777" w:rsidR="005C2B07" w:rsidRPr="00DB333D" w:rsidRDefault="005C2B07" w:rsidP="00D917AC">
            <w:pPr>
              <w:pStyle w:val="TAC"/>
              <w:keepNext w:val="0"/>
              <w:rPr>
                <w:rFonts w:eastAsiaTheme="minorEastAsia"/>
                <w:lang w:eastAsia="zh-CN"/>
              </w:rPr>
            </w:pPr>
          </w:p>
        </w:tc>
        <w:tc>
          <w:tcPr>
            <w:tcW w:w="476" w:type="pct"/>
            <w:vMerge/>
            <w:shd w:val="clear" w:color="auto" w:fill="auto"/>
            <w:vAlign w:val="center"/>
          </w:tcPr>
          <w:p w14:paraId="2B06460C" w14:textId="77777777" w:rsidR="005C2B07" w:rsidRPr="00DB333D" w:rsidRDefault="005C2B07" w:rsidP="00D917AC">
            <w:pPr>
              <w:pStyle w:val="TAC"/>
              <w:keepNext w:val="0"/>
              <w:rPr>
                <w:rFonts w:eastAsiaTheme="minorEastAsia"/>
                <w:lang w:eastAsia="zh-CN"/>
              </w:rPr>
            </w:pPr>
          </w:p>
        </w:tc>
        <w:tc>
          <w:tcPr>
            <w:tcW w:w="468" w:type="pct"/>
            <w:vMerge/>
            <w:shd w:val="clear" w:color="auto" w:fill="auto"/>
            <w:vAlign w:val="center"/>
          </w:tcPr>
          <w:p w14:paraId="2AB9F76D" w14:textId="77777777" w:rsidR="005C2B07" w:rsidRPr="00DB333D" w:rsidRDefault="005C2B07" w:rsidP="00D917AC">
            <w:pPr>
              <w:pStyle w:val="TAC"/>
              <w:keepNext w:val="0"/>
              <w:rPr>
                <w:rFonts w:eastAsiaTheme="minorEastAsia"/>
                <w:lang w:eastAsia="zh-CN"/>
              </w:rPr>
            </w:pPr>
          </w:p>
        </w:tc>
        <w:tc>
          <w:tcPr>
            <w:tcW w:w="325" w:type="pct"/>
            <w:shd w:val="clear" w:color="auto" w:fill="auto"/>
            <w:vAlign w:val="center"/>
          </w:tcPr>
          <w:p w14:paraId="3B55EBDC"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A4639E6" w14:textId="77777777" w:rsidR="005C2B07" w:rsidRPr="00DB333D" w:rsidRDefault="005C2B07" w:rsidP="00D917AC">
            <w:pPr>
              <w:pStyle w:val="TAC"/>
              <w:keepNext w:val="0"/>
            </w:pPr>
            <w:r w:rsidRPr="00DB333D">
              <w:t>6.8</w:t>
            </w:r>
          </w:p>
        </w:tc>
        <w:tc>
          <w:tcPr>
            <w:tcW w:w="539" w:type="pct"/>
            <w:shd w:val="clear" w:color="auto" w:fill="auto"/>
            <w:vAlign w:val="center"/>
          </w:tcPr>
          <w:p w14:paraId="23282ABC" w14:textId="77777777" w:rsidR="005C2B07" w:rsidRPr="00DB333D" w:rsidRDefault="005C2B07" w:rsidP="00D917AC">
            <w:pPr>
              <w:pStyle w:val="TAC"/>
              <w:keepNext w:val="0"/>
            </w:pPr>
            <w:r w:rsidRPr="00DB333D">
              <w:t>6</w:t>
            </w:r>
          </w:p>
        </w:tc>
        <w:tc>
          <w:tcPr>
            <w:tcW w:w="562" w:type="pct"/>
            <w:shd w:val="clear" w:color="auto" w:fill="auto"/>
            <w:vAlign w:val="center"/>
          </w:tcPr>
          <w:p w14:paraId="56FC43A4" w14:textId="77777777" w:rsidR="005C2B07" w:rsidRPr="00DB333D" w:rsidRDefault="005C2B07" w:rsidP="00D917AC">
            <w:pPr>
              <w:pStyle w:val="TAC"/>
              <w:keepNext w:val="0"/>
            </w:pPr>
            <w:r w:rsidRPr="00DB333D">
              <w:t>94%</w:t>
            </w:r>
          </w:p>
        </w:tc>
        <w:tc>
          <w:tcPr>
            <w:tcW w:w="414" w:type="pct"/>
            <w:vMerge/>
            <w:shd w:val="clear" w:color="auto" w:fill="auto"/>
            <w:noWrap/>
            <w:vAlign w:val="center"/>
          </w:tcPr>
          <w:p w14:paraId="26BBC026" w14:textId="77777777" w:rsidR="005C2B07" w:rsidRPr="00DB333D" w:rsidRDefault="005C2B07" w:rsidP="00D917AC">
            <w:pPr>
              <w:pStyle w:val="TAC"/>
              <w:keepNext w:val="0"/>
              <w:rPr>
                <w:rFonts w:eastAsiaTheme="minorEastAsia"/>
                <w:lang w:eastAsia="zh-CN"/>
              </w:rPr>
            </w:pPr>
          </w:p>
        </w:tc>
      </w:tr>
      <w:tr w:rsidR="005C2B07" w:rsidRPr="00DB333D" w14:paraId="509D95DA" w14:textId="77777777" w:rsidTr="00D917AC">
        <w:trPr>
          <w:trHeight w:val="305"/>
          <w:jc w:val="center"/>
        </w:trPr>
        <w:tc>
          <w:tcPr>
            <w:tcW w:w="443" w:type="pct"/>
            <w:vMerge w:val="restart"/>
            <w:shd w:val="clear" w:color="auto" w:fill="auto"/>
            <w:noWrap/>
            <w:vAlign w:val="center"/>
          </w:tcPr>
          <w:p w14:paraId="746C301D" w14:textId="77777777" w:rsidR="005C2B07" w:rsidRPr="00DB333D" w:rsidRDefault="005C2B07" w:rsidP="00D917AC">
            <w:pPr>
              <w:pStyle w:val="TAC"/>
              <w:keepNext w:val="0"/>
            </w:pPr>
            <w:r w:rsidRPr="00DB333D">
              <w:t>Source [Futurewei]</w:t>
            </w:r>
          </w:p>
        </w:tc>
        <w:tc>
          <w:tcPr>
            <w:tcW w:w="521" w:type="pct"/>
            <w:vMerge w:val="restart"/>
            <w:shd w:val="clear" w:color="auto" w:fill="auto"/>
            <w:noWrap/>
            <w:vAlign w:val="center"/>
          </w:tcPr>
          <w:p w14:paraId="757ECE21" w14:textId="77777777" w:rsidR="005C2B07" w:rsidRPr="00DB333D" w:rsidRDefault="005C2B07" w:rsidP="00D917AC">
            <w:pPr>
              <w:pStyle w:val="TAC"/>
              <w:keepNext w:val="0"/>
            </w:pPr>
            <w:r w:rsidRPr="00DB333D">
              <w:t>R1-2208377</w:t>
            </w:r>
          </w:p>
        </w:tc>
        <w:tc>
          <w:tcPr>
            <w:tcW w:w="505" w:type="pct"/>
            <w:vMerge w:val="restart"/>
            <w:shd w:val="clear" w:color="auto" w:fill="auto"/>
            <w:vAlign w:val="center"/>
          </w:tcPr>
          <w:p w14:paraId="1CB6C319" w14:textId="77777777" w:rsidR="005C2B07" w:rsidRPr="00DB333D" w:rsidRDefault="005C2B07" w:rsidP="00D917AC">
            <w:pPr>
              <w:pStyle w:val="TAC"/>
              <w:keepNext w:val="0"/>
            </w:pPr>
            <w:r w:rsidRPr="00DB333D">
              <w:rPr>
                <w:rFonts w:eastAsiaTheme="minorEastAsia"/>
                <w:lang w:eastAsia="zh-CN"/>
              </w:rPr>
              <w:t>2.2</w:t>
            </w:r>
          </w:p>
        </w:tc>
        <w:tc>
          <w:tcPr>
            <w:tcW w:w="368" w:type="pct"/>
            <w:vMerge w:val="restart"/>
            <w:shd w:val="clear" w:color="auto" w:fill="auto"/>
            <w:vAlign w:val="center"/>
          </w:tcPr>
          <w:p w14:paraId="2A675A58"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5A01A7A7"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0C8988AA"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134C90D1" w14:textId="77777777" w:rsidR="005C2B07" w:rsidRPr="00DB333D" w:rsidRDefault="005C2B07" w:rsidP="00D917AC">
            <w:pPr>
              <w:pStyle w:val="TAC"/>
              <w:keepNext w:val="0"/>
            </w:pPr>
            <w:r w:rsidRPr="00DB333D">
              <w:rPr>
                <w:rFonts w:eastAsiaTheme="minorEastAsia"/>
                <w:lang w:eastAsia="zh-CN"/>
              </w:rPr>
              <w:t>10</w:t>
            </w:r>
          </w:p>
        </w:tc>
        <w:tc>
          <w:tcPr>
            <w:tcW w:w="379" w:type="pct"/>
            <w:shd w:val="clear" w:color="auto" w:fill="auto"/>
            <w:vAlign w:val="center"/>
          </w:tcPr>
          <w:p w14:paraId="7B5C5818" w14:textId="77777777" w:rsidR="005C2B07" w:rsidRPr="00DB333D" w:rsidRDefault="005C2B07" w:rsidP="00D917AC">
            <w:pPr>
              <w:pStyle w:val="TAC"/>
              <w:keepNext w:val="0"/>
            </w:pPr>
            <w:r w:rsidRPr="00DB333D">
              <w:t>6.6</w:t>
            </w:r>
          </w:p>
        </w:tc>
        <w:tc>
          <w:tcPr>
            <w:tcW w:w="539" w:type="pct"/>
            <w:shd w:val="clear" w:color="auto" w:fill="auto"/>
            <w:vAlign w:val="center"/>
          </w:tcPr>
          <w:p w14:paraId="20AC9D70" w14:textId="77777777" w:rsidR="005C2B07" w:rsidRPr="00DB333D" w:rsidRDefault="005C2B07" w:rsidP="00D917AC">
            <w:pPr>
              <w:pStyle w:val="TAC"/>
              <w:keepNext w:val="0"/>
            </w:pPr>
            <w:r w:rsidRPr="00DB333D">
              <w:t>6</w:t>
            </w:r>
          </w:p>
        </w:tc>
        <w:tc>
          <w:tcPr>
            <w:tcW w:w="562" w:type="pct"/>
            <w:shd w:val="clear" w:color="auto" w:fill="auto"/>
            <w:vAlign w:val="center"/>
          </w:tcPr>
          <w:p w14:paraId="192089F6" w14:textId="77777777" w:rsidR="005C2B07" w:rsidRPr="00DB333D" w:rsidRDefault="005C2B07" w:rsidP="00D917AC">
            <w:pPr>
              <w:pStyle w:val="TAC"/>
              <w:keepNext w:val="0"/>
            </w:pPr>
            <w:r w:rsidRPr="00DB333D">
              <w:t>93%</w:t>
            </w:r>
          </w:p>
        </w:tc>
        <w:tc>
          <w:tcPr>
            <w:tcW w:w="414" w:type="pct"/>
            <w:vMerge w:val="restart"/>
            <w:shd w:val="clear" w:color="auto" w:fill="auto"/>
            <w:noWrap/>
            <w:vAlign w:val="center"/>
          </w:tcPr>
          <w:p w14:paraId="105965A8"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Note 1</w:t>
            </w:r>
          </w:p>
        </w:tc>
      </w:tr>
      <w:tr w:rsidR="005C2B07" w:rsidRPr="00DB333D" w14:paraId="7E8796FF" w14:textId="77777777" w:rsidTr="00D917AC">
        <w:trPr>
          <w:trHeight w:val="306"/>
          <w:jc w:val="center"/>
        </w:trPr>
        <w:tc>
          <w:tcPr>
            <w:tcW w:w="443" w:type="pct"/>
            <w:vMerge/>
            <w:shd w:val="clear" w:color="auto" w:fill="auto"/>
            <w:noWrap/>
            <w:vAlign w:val="center"/>
          </w:tcPr>
          <w:p w14:paraId="488AB266" w14:textId="77777777" w:rsidR="005C2B07" w:rsidRPr="00DB333D" w:rsidRDefault="005C2B07" w:rsidP="00D917AC">
            <w:pPr>
              <w:pStyle w:val="TAC"/>
              <w:keepNext w:val="0"/>
            </w:pPr>
          </w:p>
        </w:tc>
        <w:tc>
          <w:tcPr>
            <w:tcW w:w="521" w:type="pct"/>
            <w:vMerge/>
            <w:shd w:val="clear" w:color="auto" w:fill="auto"/>
            <w:noWrap/>
            <w:vAlign w:val="center"/>
          </w:tcPr>
          <w:p w14:paraId="0BEAC39B" w14:textId="77777777" w:rsidR="005C2B07" w:rsidRPr="00DB333D" w:rsidRDefault="005C2B07" w:rsidP="00D917AC">
            <w:pPr>
              <w:pStyle w:val="TAC"/>
              <w:keepNext w:val="0"/>
            </w:pPr>
          </w:p>
        </w:tc>
        <w:tc>
          <w:tcPr>
            <w:tcW w:w="505" w:type="pct"/>
            <w:vMerge/>
            <w:shd w:val="clear" w:color="auto" w:fill="auto"/>
            <w:vAlign w:val="center"/>
          </w:tcPr>
          <w:p w14:paraId="485ECEE6" w14:textId="77777777" w:rsidR="005C2B07" w:rsidRPr="00DB333D" w:rsidRDefault="005C2B07" w:rsidP="00D917AC">
            <w:pPr>
              <w:pStyle w:val="TAC"/>
              <w:keepNext w:val="0"/>
              <w:rPr>
                <w:rFonts w:eastAsiaTheme="minorEastAsia"/>
                <w:lang w:eastAsia="zh-CN"/>
              </w:rPr>
            </w:pPr>
          </w:p>
        </w:tc>
        <w:tc>
          <w:tcPr>
            <w:tcW w:w="368" w:type="pct"/>
            <w:vMerge/>
            <w:shd w:val="clear" w:color="auto" w:fill="auto"/>
            <w:vAlign w:val="center"/>
          </w:tcPr>
          <w:p w14:paraId="7834333B" w14:textId="77777777" w:rsidR="005C2B07" w:rsidRPr="00DB333D" w:rsidRDefault="005C2B07" w:rsidP="00D917AC">
            <w:pPr>
              <w:pStyle w:val="TAC"/>
              <w:keepNext w:val="0"/>
              <w:rPr>
                <w:rFonts w:eastAsiaTheme="minorEastAsia"/>
                <w:lang w:eastAsia="zh-CN"/>
              </w:rPr>
            </w:pPr>
          </w:p>
        </w:tc>
        <w:tc>
          <w:tcPr>
            <w:tcW w:w="476" w:type="pct"/>
            <w:vMerge/>
            <w:shd w:val="clear" w:color="auto" w:fill="auto"/>
            <w:vAlign w:val="center"/>
          </w:tcPr>
          <w:p w14:paraId="059E4AEF" w14:textId="77777777" w:rsidR="005C2B07" w:rsidRPr="00DB333D" w:rsidRDefault="005C2B07" w:rsidP="00D917AC">
            <w:pPr>
              <w:pStyle w:val="TAC"/>
              <w:keepNext w:val="0"/>
              <w:rPr>
                <w:rFonts w:eastAsiaTheme="minorEastAsia"/>
                <w:lang w:eastAsia="zh-CN"/>
              </w:rPr>
            </w:pPr>
          </w:p>
        </w:tc>
        <w:tc>
          <w:tcPr>
            <w:tcW w:w="468" w:type="pct"/>
            <w:vMerge/>
            <w:shd w:val="clear" w:color="auto" w:fill="auto"/>
            <w:vAlign w:val="center"/>
          </w:tcPr>
          <w:p w14:paraId="24AD66E7" w14:textId="77777777" w:rsidR="005C2B07" w:rsidRPr="00DB333D" w:rsidRDefault="005C2B07" w:rsidP="00D917AC">
            <w:pPr>
              <w:pStyle w:val="TAC"/>
              <w:keepNext w:val="0"/>
              <w:rPr>
                <w:rFonts w:eastAsiaTheme="minorEastAsia"/>
                <w:lang w:eastAsia="zh-CN"/>
              </w:rPr>
            </w:pPr>
          </w:p>
        </w:tc>
        <w:tc>
          <w:tcPr>
            <w:tcW w:w="325" w:type="pct"/>
            <w:shd w:val="clear" w:color="auto" w:fill="auto"/>
            <w:vAlign w:val="center"/>
          </w:tcPr>
          <w:p w14:paraId="2B51689D"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D270774" w14:textId="77777777" w:rsidR="005C2B07" w:rsidRPr="00DB333D" w:rsidRDefault="005C2B07" w:rsidP="00D917AC">
            <w:pPr>
              <w:pStyle w:val="TAC"/>
              <w:keepNext w:val="0"/>
            </w:pPr>
            <w:r w:rsidRPr="00DB333D">
              <w:t>9.4</w:t>
            </w:r>
          </w:p>
        </w:tc>
        <w:tc>
          <w:tcPr>
            <w:tcW w:w="539" w:type="pct"/>
            <w:shd w:val="clear" w:color="auto" w:fill="auto"/>
            <w:vAlign w:val="center"/>
          </w:tcPr>
          <w:p w14:paraId="0D55E4BB" w14:textId="77777777" w:rsidR="005C2B07" w:rsidRPr="00DB333D" w:rsidRDefault="005C2B07" w:rsidP="00D917AC">
            <w:pPr>
              <w:pStyle w:val="TAC"/>
              <w:keepNext w:val="0"/>
            </w:pPr>
            <w:r w:rsidRPr="00DB333D">
              <w:t>9</w:t>
            </w:r>
          </w:p>
        </w:tc>
        <w:tc>
          <w:tcPr>
            <w:tcW w:w="562" w:type="pct"/>
            <w:shd w:val="clear" w:color="auto" w:fill="auto"/>
            <w:vAlign w:val="center"/>
          </w:tcPr>
          <w:p w14:paraId="33348984" w14:textId="77777777" w:rsidR="005C2B07" w:rsidRPr="00DB333D" w:rsidRDefault="005C2B07" w:rsidP="00D917AC">
            <w:pPr>
              <w:pStyle w:val="TAC"/>
              <w:keepNext w:val="0"/>
            </w:pPr>
            <w:r w:rsidRPr="00DB333D">
              <w:t>91%</w:t>
            </w:r>
          </w:p>
        </w:tc>
        <w:tc>
          <w:tcPr>
            <w:tcW w:w="414" w:type="pct"/>
            <w:vMerge/>
            <w:shd w:val="clear" w:color="auto" w:fill="auto"/>
            <w:noWrap/>
            <w:vAlign w:val="center"/>
          </w:tcPr>
          <w:p w14:paraId="018C4D8C" w14:textId="77777777" w:rsidR="005C2B07" w:rsidRPr="00DB333D" w:rsidRDefault="005C2B07" w:rsidP="00D917AC">
            <w:pPr>
              <w:pStyle w:val="TAC"/>
              <w:keepNext w:val="0"/>
              <w:rPr>
                <w:rFonts w:eastAsiaTheme="minorEastAsia"/>
                <w:lang w:eastAsia="zh-CN"/>
              </w:rPr>
            </w:pPr>
          </w:p>
        </w:tc>
      </w:tr>
      <w:tr w:rsidR="005C2B07" w:rsidRPr="00DB333D" w14:paraId="75B682CF" w14:textId="77777777" w:rsidTr="00D917AC">
        <w:trPr>
          <w:trHeight w:val="305"/>
          <w:jc w:val="center"/>
        </w:trPr>
        <w:tc>
          <w:tcPr>
            <w:tcW w:w="443" w:type="pct"/>
            <w:vMerge w:val="restart"/>
            <w:shd w:val="clear" w:color="auto" w:fill="auto"/>
            <w:noWrap/>
            <w:vAlign w:val="center"/>
          </w:tcPr>
          <w:p w14:paraId="32B8BC1C" w14:textId="77777777" w:rsidR="005C2B07" w:rsidRPr="00DB333D" w:rsidRDefault="005C2B07" w:rsidP="00D917AC">
            <w:pPr>
              <w:pStyle w:val="TAC"/>
              <w:keepNext w:val="0"/>
            </w:pPr>
            <w:r w:rsidRPr="00DB333D">
              <w:lastRenderedPageBreak/>
              <w:t>Source [Futurewei]</w:t>
            </w:r>
          </w:p>
        </w:tc>
        <w:tc>
          <w:tcPr>
            <w:tcW w:w="521" w:type="pct"/>
            <w:vMerge w:val="restart"/>
            <w:shd w:val="clear" w:color="auto" w:fill="auto"/>
            <w:noWrap/>
            <w:vAlign w:val="center"/>
          </w:tcPr>
          <w:p w14:paraId="74154CC5" w14:textId="77777777" w:rsidR="005C2B07" w:rsidRPr="00DB333D" w:rsidRDefault="005C2B07" w:rsidP="00D917AC">
            <w:pPr>
              <w:pStyle w:val="TAC"/>
              <w:keepNext w:val="0"/>
            </w:pPr>
            <w:r w:rsidRPr="00DB333D">
              <w:t>R1-2208377</w:t>
            </w:r>
          </w:p>
        </w:tc>
        <w:tc>
          <w:tcPr>
            <w:tcW w:w="505" w:type="pct"/>
            <w:vMerge w:val="restart"/>
            <w:shd w:val="clear" w:color="auto" w:fill="auto"/>
            <w:vAlign w:val="center"/>
          </w:tcPr>
          <w:p w14:paraId="702F1028" w14:textId="77777777" w:rsidR="005C2B07" w:rsidRPr="00DB333D" w:rsidRDefault="005C2B07" w:rsidP="00D917AC">
            <w:pPr>
              <w:pStyle w:val="TAC"/>
              <w:keepNext w:val="0"/>
            </w:pPr>
            <w:r w:rsidRPr="00DB333D">
              <w:rPr>
                <w:rFonts w:eastAsiaTheme="minorEastAsia"/>
                <w:lang w:eastAsia="zh-CN"/>
              </w:rPr>
              <w:t>2.1</w:t>
            </w:r>
          </w:p>
        </w:tc>
        <w:tc>
          <w:tcPr>
            <w:tcW w:w="368" w:type="pct"/>
            <w:vMerge w:val="restart"/>
            <w:shd w:val="clear" w:color="auto" w:fill="auto"/>
            <w:vAlign w:val="center"/>
          </w:tcPr>
          <w:p w14:paraId="588BD2A1"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71C4D53"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3CF0CAB"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925D9B6" w14:textId="77777777" w:rsidR="005C2B07" w:rsidRPr="00DB333D" w:rsidRDefault="005C2B07" w:rsidP="00D917AC">
            <w:pPr>
              <w:pStyle w:val="TAC"/>
              <w:keepNext w:val="0"/>
            </w:pPr>
            <w:r w:rsidRPr="00DB333D">
              <w:rPr>
                <w:rFonts w:eastAsiaTheme="minorEastAsia"/>
                <w:lang w:eastAsia="zh-CN"/>
              </w:rPr>
              <w:t>10</w:t>
            </w:r>
          </w:p>
        </w:tc>
        <w:tc>
          <w:tcPr>
            <w:tcW w:w="379" w:type="pct"/>
            <w:shd w:val="clear" w:color="auto" w:fill="auto"/>
            <w:vAlign w:val="center"/>
          </w:tcPr>
          <w:p w14:paraId="5C1DC992" w14:textId="77777777" w:rsidR="005C2B07" w:rsidRPr="00DB333D" w:rsidRDefault="005C2B07" w:rsidP="00D917AC">
            <w:pPr>
              <w:pStyle w:val="TAC"/>
              <w:keepNext w:val="0"/>
            </w:pPr>
            <w:r w:rsidRPr="00DB333D">
              <w:t>8.8</w:t>
            </w:r>
          </w:p>
        </w:tc>
        <w:tc>
          <w:tcPr>
            <w:tcW w:w="539" w:type="pct"/>
            <w:shd w:val="clear" w:color="auto" w:fill="auto"/>
            <w:vAlign w:val="center"/>
          </w:tcPr>
          <w:p w14:paraId="7DCAD78D" w14:textId="77777777" w:rsidR="005C2B07" w:rsidRPr="00DB333D" w:rsidRDefault="005C2B07" w:rsidP="00D917AC">
            <w:pPr>
              <w:pStyle w:val="TAC"/>
              <w:keepNext w:val="0"/>
            </w:pPr>
            <w:r w:rsidRPr="00DB333D">
              <w:t>8</w:t>
            </w:r>
          </w:p>
        </w:tc>
        <w:tc>
          <w:tcPr>
            <w:tcW w:w="562" w:type="pct"/>
            <w:shd w:val="clear" w:color="auto" w:fill="auto"/>
            <w:vAlign w:val="center"/>
          </w:tcPr>
          <w:p w14:paraId="69BC438A" w14:textId="77777777" w:rsidR="005C2B07" w:rsidRPr="00DB333D" w:rsidRDefault="005C2B07" w:rsidP="00D917AC">
            <w:pPr>
              <w:pStyle w:val="TAC"/>
              <w:keepNext w:val="0"/>
            </w:pPr>
            <w:r w:rsidRPr="00DB333D">
              <w:t>90%</w:t>
            </w:r>
          </w:p>
        </w:tc>
        <w:tc>
          <w:tcPr>
            <w:tcW w:w="414" w:type="pct"/>
            <w:vMerge w:val="restart"/>
            <w:shd w:val="clear" w:color="auto" w:fill="auto"/>
            <w:noWrap/>
            <w:vAlign w:val="center"/>
          </w:tcPr>
          <w:p w14:paraId="76780721"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Note 1</w:t>
            </w:r>
          </w:p>
        </w:tc>
      </w:tr>
      <w:tr w:rsidR="005C2B07" w:rsidRPr="00DB333D" w14:paraId="6BC20C89" w14:textId="77777777" w:rsidTr="00D917AC">
        <w:trPr>
          <w:trHeight w:val="306"/>
          <w:jc w:val="center"/>
        </w:trPr>
        <w:tc>
          <w:tcPr>
            <w:tcW w:w="443" w:type="pct"/>
            <w:vMerge/>
            <w:shd w:val="clear" w:color="auto" w:fill="auto"/>
            <w:noWrap/>
            <w:vAlign w:val="center"/>
          </w:tcPr>
          <w:p w14:paraId="75C528EC" w14:textId="77777777" w:rsidR="005C2B07" w:rsidRPr="00DB333D" w:rsidRDefault="005C2B07" w:rsidP="00D917AC">
            <w:pPr>
              <w:pStyle w:val="TAC"/>
              <w:keepNext w:val="0"/>
            </w:pPr>
          </w:p>
        </w:tc>
        <w:tc>
          <w:tcPr>
            <w:tcW w:w="521" w:type="pct"/>
            <w:vMerge/>
            <w:shd w:val="clear" w:color="auto" w:fill="auto"/>
            <w:noWrap/>
            <w:vAlign w:val="center"/>
          </w:tcPr>
          <w:p w14:paraId="27BFCAF7" w14:textId="77777777" w:rsidR="005C2B07" w:rsidRPr="00DB333D" w:rsidRDefault="005C2B07" w:rsidP="00D917AC">
            <w:pPr>
              <w:pStyle w:val="TAC"/>
              <w:keepNext w:val="0"/>
            </w:pPr>
          </w:p>
        </w:tc>
        <w:tc>
          <w:tcPr>
            <w:tcW w:w="505" w:type="pct"/>
            <w:vMerge/>
            <w:shd w:val="clear" w:color="auto" w:fill="auto"/>
            <w:vAlign w:val="center"/>
          </w:tcPr>
          <w:p w14:paraId="03DA287F" w14:textId="77777777" w:rsidR="005C2B07" w:rsidRPr="00DB333D" w:rsidRDefault="005C2B07" w:rsidP="00D917AC">
            <w:pPr>
              <w:pStyle w:val="TAC"/>
              <w:keepNext w:val="0"/>
              <w:rPr>
                <w:rFonts w:eastAsiaTheme="minorEastAsia"/>
                <w:lang w:eastAsia="zh-CN"/>
              </w:rPr>
            </w:pPr>
          </w:p>
        </w:tc>
        <w:tc>
          <w:tcPr>
            <w:tcW w:w="368" w:type="pct"/>
            <w:vMerge/>
            <w:shd w:val="clear" w:color="auto" w:fill="auto"/>
            <w:vAlign w:val="center"/>
          </w:tcPr>
          <w:p w14:paraId="63503D8B" w14:textId="77777777" w:rsidR="005C2B07" w:rsidRPr="00DB333D" w:rsidRDefault="005C2B07" w:rsidP="00D917AC">
            <w:pPr>
              <w:pStyle w:val="TAC"/>
              <w:keepNext w:val="0"/>
              <w:rPr>
                <w:rFonts w:eastAsiaTheme="minorEastAsia"/>
                <w:lang w:eastAsia="zh-CN"/>
              </w:rPr>
            </w:pPr>
          </w:p>
        </w:tc>
        <w:tc>
          <w:tcPr>
            <w:tcW w:w="476" w:type="pct"/>
            <w:vMerge/>
            <w:shd w:val="clear" w:color="auto" w:fill="auto"/>
            <w:vAlign w:val="center"/>
          </w:tcPr>
          <w:p w14:paraId="1855DA2F" w14:textId="77777777" w:rsidR="005C2B07" w:rsidRPr="00DB333D" w:rsidRDefault="005C2B07" w:rsidP="00D917AC">
            <w:pPr>
              <w:pStyle w:val="TAC"/>
              <w:keepNext w:val="0"/>
              <w:rPr>
                <w:rFonts w:eastAsiaTheme="minorEastAsia"/>
                <w:lang w:eastAsia="zh-CN"/>
              </w:rPr>
            </w:pPr>
          </w:p>
        </w:tc>
        <w:tc>
          <w:tcPr>
            <w:tcW w:w="468" w:type="pct"/>
            <w:vMerge/>
            <w:shd w:val="clear" w:color="auto" w:fill="auto"/>
            <w:vAlign w:val="center"/>
          </w:tcPr>
          <w:p w14:paraId="30A00B00" w14:textId="77777777" w:rsidR="005C2B07" w:rsidRPr="00DB333D" w:rsidRDefault="005C2B07" w:rsidP="00D917AC">
            <w:pPr>
              <w:pStyle w:val="TAC"/>
              <w:keepNext w:val="0"/>
              <w:rPr>
                <w:rFonts w:eastAsiaTheme="minorEastAsia"/>
                <w:lang w:eastAsia="zh-CN"/>
              </w:rPr>
            </w:pPr>
          </w:p>
        </w:tc>
        <w:tc>
          <w:tcPr>
            <w:tcW w:w="325" w:type="pct"/>
            <w:shd w:val="clear" w:color="auto" w:fill="auto"/>
            <w:vAlign w:val="center"/>
          </w:tcPr>
          <w:p w14:paraId="06D2D53F" w14:textId="77777777" w:rsidR="005C2B07" w:rsidRPr="00DB333D" w:rsidRDefault="005C2B07" w:rsidP="00D917AC">
            <w:pPr>
              <w:pStyle w:val="TAC"/>
              <w:keepNext w:val="0"/>
              <w:rPr>
                <w:rFonts w:eastAsiaTheme="minorEastAsia"/>
                <w:lang w:eastAsia="zh-CN"/>
              </w:rPr>
            </w:pPr>
            <w:r w:rsidRPr="00DB333D">
              <w:t>15</w:t>
            </w:r>
          </w:p>
        </w:tc>
        <w:tc>
          <w:tcPr>
            <w:tcW w:w="379" w:type="pct"/>
            <w:shd w:val="clear" w:color="auto" w:fill="auto"/>
            <w:vAlign w:val="center"/>
          </w:tcPr>
          <w:p w14:paraId="614B87FC" w14:textId="77777777" w:rsidR="005C2B07" w:rsidRPr="00DB333D" w:rsidRDefault="005C2B07" w:rsidP="00D917AC">
            <w:pPr>
              <w:pStyle w:val="TAC"/>
              <w:keepNext w:val="0"/>
            </w:pPr>
            <w:r w:rsidRPr="00DB333D">
              <w:t>11.4</w:t>
            </w:r>
          </w:p>
        </w:tc>
        <w:tc>
          <w:tcPr>
            <w:tcW w:w="539" w:type="pct"/>
            <w:shd w:val="clear" w:color="auto" w:fill="auto"/>
            <w:vAlign w:val="center"/>
          </w:tcPr>
          <w:p w14:paraId="29ACADEF" w14:textId="77777777" w:rsidR="005C2B07" w:rsidRPr="00DB333D" w:rsidRDefault="005C2B07" w:rsidP="00D917AC">
            <w:pPr>
              <w:pStyle w:val="TAC"/>
              <w:keepNext w:val="0"/>
            </w:pPr>
            <w:r w:rsidRPr="00DB333D">
              <w:t>11</w:t>
            </w:r>
          </w:p>
        </w:tc>
        <w:tc>
          <w:tcPr>
            <w:tcW w:w="562" w:type="pct"/>
            <w:shd w:val="clear" w:color="auto" w:fill="auto"/>
            <w:vAlign w:val="center"/>
          </w:tcPr>
          <w:p w14:paraId="60996611" w14:textId="77777777" w:rsidR="005C2B07" w:rsidRPr="00DB333D" w:rsidRDefault="005C2B07" w:rsidP="00D917AC">
            <w:pPr>
              <w:pStyle w:val="TAC"/>
              <w:keepNext w:val="0"/>
            </w:pPr>
            <w:r w:rsidRPr="00DB333D">
              <w:t>94%</w:t>
            </w:r>
          </w:p>
        </w:tc>
        <w:tc>
          <w:tcPr>
            <w:tcW w:w="414" w:type="pct"/>
            <w:vMerge/>
            <w:shd w:val="clear" w:color="auto" w:fill="auto"/>
            <w:noWrap/>
            <w:vAlign w:val="center"/>
          </w:tcPr>
          <w:p w14:paraId="77ED7583" w14:textId="77777777" w:rsidR="005C2B07" w:rsidRPr="00DB333D" w:rsidRDefault="005C2B07" w:rsidP="00D917AC">
            <w:pPr>
              <w:pStyle w:val="TAC"/>
              <w:keepNext w:val="0"/>
              <w:rPr>
                <w:rFonts w:eastAsiaTheme="minorEastAsia"/>
                <w:lang w:eastAsia="zh-CN"/>
              </w:rPr>
            </w:pPr>
          </w:p>
        </w:tc>
      </w:tr>
      <w:tr w:rsidR="005C2B07" w:rsidRPr="00DB333D" w14:paraId="5DEF4DC2" w14:textId="77777777" w:rsidTr="00D917AC">
        <w:trPr>
          <w:trHeight w:val="305"/>
          <w:jc w:val="center"/>
        </w:trPr>
        <w:tc>
          <w:tcPr>
            <w:tcW w:w="443" w:type="pct"/>
            <w:vMerge w:val="restart"/>
            <w:shd w:val="clear" w:color="auto" w:fill="auto"/>
            <w:noWrap/>
            <w:vAlign w:val="center"/>
          </w:tcPr>
          <w:p w14:paraId="0E67DDFB" w14:textId="77777777" w:rsidR="005C2B07" w:rsidRPr="00DB333D" w:rsidRDefault="005C2B07" w:rsidP="00D917AC">
            <w:pPr>
              <w:pStyle w:val="TAC"/>
              <w:keepNext w:val="0"/>
            </w:pPr>
            <w:r w:rsidRPr="00DB333D">
              <w:t>Source [Futurewei]</w:t>
            </w:r>
          </w:p>
        </w:tc>
        <w:tc>
          <w:tcPr>
            <w:tcW w:w="521" w:type="pct"/>
            <w:vMerge w:val="restart"/>
            <w:shd w:val="clear" w:color="auto" w:fill="auto"/>
            <w:noWrap/>
            <w:vAlign w:val="center"/>
          </w:tcPr>
          <w:p w14:paraId="41BBA38D" w14:textId="77777777" w:rsidR="005C2B07" w:rsidRPr="00DB333D" w:rsidRDefault="005C2B07" w:rsidP="00D917AC">
            <w:pPr>
              <w:pStyle w:val="TAC"/>
              <w:keepNext w:val="0"/>
            </w:pPr>
            <w:r w:rsidRPr="00DB333D">
              <w:t>R1-2208377</w:t>
            </w:r>
          </w:p>
        </w:tc>
        <w:tc>
          <w:tcPr>
            <w:tcW w:w="505" w:type="pct"/>
            <w:vMerge w:val="restart"/>
            <w:shd w:val="clear" w:color="auto" w:fill="auto"/>
            <w:vAlign w:val="center"/>
          </w:tcPr>
          <w:p w14:paraId="567E28FF" w14:textId="77777777" w:rsidR="005C2B07" w:rsidRPr="00DB333D" w:rsidRDefault="005C2B07" w:rsidP="00D917AC">
            <w:pPr>
              <w:pStyle w:val="TAC"/>
              <w:keepNext w:val="0"/>
            </w:pPr>
            <w:r w:rsidRPr="00DB333D">
              <w:rPr>
                <w:rFonts w:eastAsiaTheme="minorEastAsia"/>
                <w:lang w:eastAsia="zh-CN"/>
              </w:rPr>
              <w:t>2.2</w:t>
            </w:r>
          </w:p>
        </w:tc>
        <w:tc>
          <w:tcPr>
            <w:tcW w:w="368" w:type="pct"/>
            <w:vMerge w:val="restart"/>
            <w:shd w:val="clear" w:color="auto" w:fill="auto"/>
            <w:vAlign w:val="center"/>
          </w:tcPr>
          <w:p w14:paraId="40F79122"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4879EAA"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1DECD62"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2B79D230" w14:textId="77777777" w:rsidR="005C2B07" w:rsidRPr="00DB333D" w:rsidRDefault="005C2B07" w:rsidP="00D917AC">
            <w:pPr>
              <w:pStyle w:val="TAC"/>
              <w:keepNext w:val="0"/>
            </w:pPr>
            <w:r w:rsidRPr="00DB333D">
              <w:rPr>
                <w:rFonts w:eastAsiaTheme="minorEastAsia"/>
                <w:lang w:eastAsia="zh-CN"/>
              </w:rPr>
              <w:t>10</w:t>
            </w:r>
          </w:p>
        </w:tc>
        <w:tc>
          <w:tcPr>
            <w:tcW w:w="379" w:type="pct"/>
            <w:shd w:val="clear" w:color="auto" w:fill="auto"/>
            <w:vAlign w:val="center"/>
          </w:tcPr>
          <w:p w14:paraId="7B814E01" w14:textId="77777777" w:rsidR="005C2B07" w:rsidRPr="00DB333D" w:rsidRDefault="005C2B07" w:rsidP="00D917AC">
            <w:pPr>
              <w:pStyle w:val="TAC"/>
              <w:keepNext w:val="0"/>
            </w:pPr>
            <w:r w:rsidRPr="00DB333D">
              <w:t>10.4</w:t>
            </w:r>
          </w:p>
        </w:tc>
        <w:tc>
          <w:tcPr>
            <w:tcW w:w="539" w:type="pct"/>
            <w:shd w:val="clear" w:color="auto" w:fill="auto"/>
            <w:vAlign w:val="center"/>
          </w:tcPr>
          <w:p w14:paraId="2A9A8303" w14:textId="77777777" w:rsidR="005C2B07" w:rsidRPr="00DB333D" w:rsidRDefault="005C2B07" w:rsidP="00D917AC">
            <w:pPr>
              <w:pStyle w:val="TAC"/>
              <w:keepNext w:val="0"/>
            </w:pPr>
            <w:r w:rsidRPr="00DB333D">
              <w:t>10</w:t>
            </w:r>
          </w:p>
        </w:tc>
        <w:tc>
          <w:tcPr>
            <w:tcW w:w="562" w:type="pct"/>
            <w:shd w:val="clear" w:color="auto" w:fill="auto"/>
            <w:vAlign w:val="center"/>
          </w:tcPr>
          <w:p w14:paraId="04A0CD4E" w14:textId="77777777" w:rsidR="005C2B07" w:rsidRPr="00DB333D" w:rsidRDefault="005C2B07" w:rsidP="00D917AC">
            <w:pPr>
              <w:pStyle w:val="TAC"/>
              <w:keepNext w:val="0"/>
            </w:pPr>
            <w:r w:rsidRPr="00DB333D">
              <w:t>92%</w:t>
            </w:r>
          </w:p>
        </w:tc>
        <w:tc>
          <w:tcPr>
            <w:tcW w:w="414" w:type="pct"/>
            <w:vMerge w:val="restart"/>
            <w:shd w:val="clear" w:color="auto" w:fill="auto"/>
            <w:noWrap/>
            <w:vAlign w:val="center"/>
          </w:tcPr>
          <w:p w14:paraId="27F0DA31" w14:textId="77777777" w:rsidR="005C2B07" w:rsidRPr="00DB333D" w:rsidRDefault="005C2B07" w:rsidP="00D917AC">
            <w:pPr>
              <w:pStyle w:val="TAC"/>
              <w:keepNext w:val="0"/>
              <w:rPr>
                <w:rFonts w:eastAsiaTheme="minorEastAsia"/>
                <w:lang w:eastAsia="zh-CN"/>
              </w:rPr>
            </w:pPr>
            <w:r w:rsidRPr="00DB333D">
              <w:rPr>
                <w:rFonts w:eastAsiaTheme="minorEastAsia"/>
                <w:lang w:eastAsia="zh-CN"/>
              </w:rPr>
              <w:t>Note 1</w:t>
            </w:r>
          </w:p>
        </w:tc>
      </w:tr>
      <w:tr w:rsidR="005C2B07" w:rsidRPr="00DB333D" w14:paraId="0F785393" w14:textId="77777777" w:rsidTr="00D917AC">
        <w:trPr>
          <w:trHeight w:val="306"/>
          <w:jc w:val="center"/>
        </w:trPr>
        <w:tc>
          <w:tcPr>
            <w:tcW w:w="443" w:type="pct"/>
            <w:vMerge/>
            <w:shd w:val="clear" w:color="auto" w:fill="auto"/>
            <w:noWrap/>
            <w:vAlign w:val="center"/>
          </w:tcPr>
          <w:p w14:paraId="40870203" w14:textId="77777777" w:rsidR="005C2B07" w:rsidRPr="00DB333D" w:rsidRDefault="005C2B07" w:rsidP="00D917AC">
            <w:pPr>
              <w:pStyle w:val="TAC"/>
              <w:keepNext w:val="0"/>
            </w:pPr>
          </w:p>
        </w:tc>
        <w:tc>
          <w:tcPr>
            <w:tcW w:w="521" w:type="pct"/>
            <w:vMerge/>
            <w:shd w:val="clear" w:color="auto" w:fill="auto"/>
            <w:noWrap/>
            <w:vAlign w:val="center"/>
          </w:tcPr>
          <w:p w14:paraId="16651492" w14:textId="77777777" w:rsidR="005C2B07" w:rsidRPr="00DB333D" w:rsidRDefault="005C2B07" w:rsidP="00D917AC">
            <w:pPr>
              <w:pStyle w:val="TAC"/>
              <w:keepNext w:val="0"/>
            </w:pPr>
          </w:p>
        </w:tc>
        <w:tc>
          <w:tcPr>
            <w:tcW w:w="505" w:type="pct"/>
            <w:vMerge/>
            <w:shd w:val="clear" w:color="auto" w:fill="auto"/>
            <w:vAlign w:val="center"/>
          </w:tcPr>
          <w:p w14:paraId="3ED2D299" w14:textId="77777777" w:rsidR="005C2B07" w:rsidRPr="00DB333D" w:rsidRDefault="005C2B07" w:rsidP="00D917AC">
            <w:pPr>
              <w:pStyle w:val="TAC"/>
              <w:keepNext w:val="0"/>
              <w:rPr>
                <w:rFonts w:eastAsiaTheme="minorEastAsia"/>
                <w:lang w:eastAsia="zh-CN"/>
              </w:rPr>
            </w:pPr>
          </w:p>
        </w:tc>
        <w:tc>
          <w:tcPr>
            <w:tcW w:w="368" w:type="pct"/>
            <w:vMerge/>
            <w:shd w:val="clear" w:color="auto" w:fill="auto"/>
            <w:vAlign w:val="center"/>
          </w:tcPr>
          <w:p w14:paraId="38E5FBD8" w14:textId="77777777" w:rsidR="005C2B07" w:rsidRPr="00DB333D" w:rsidRDefault="005C2B07" w:rsidP="00D917AC">
            <w:pPr>
              <w:pStyle w:val="TAC"/>
              <w:keepNext w:val="0"/>
              <w:rPr>
                <w:rFonts w:eastAsiaTheme="minorEastAsia"/>
                <w:lang w:eastAsia="zh-CN"/>
              </w:rPr>
            </w:pPr>
          </w:p>
        </w:tc>
        <w:tc>
          <w:tcPr>
            <w:tcW w:w="476" w:type="pct"/>
            <w:vMerge/>
            <w:shd w:val="clear" w:color="auto" w:fill="auto"/>
            <w:vAlign w:val="center"/>
          </w:tcPr>
          <w:p w14:paraId="69FB5326" w14:textId="77777777" w:rsidR="005C2B07" w:rsidRPr="00DB333D" w:rsidRDefault="005C2B07" w:rsidP="00D917AC">
            <w:pPr>
              <w:pStyle w:val="TAC"/>
              <w:keepNext w:val="0"/>
              <w:rPr>
                <w:rFonts w:eastAsiaTheme="minorEastAsia"/>
                <w:lang w:eastAsia="zh-CN"/>
              </w:rPr>
            </w:pPr>
          </w:p>
        </w:tc>
        <w:tc>
          <w:tcPr>
            <w:tcW w:w="468" w:type="pct"/>
            <w:vMerge/>
            <w:shd w:val="clear" w:color="auto" w:fill="auto"/>
            <w:vAlign w:val="center"/>
          </w:tcPr>
          <w:p w14:paraId="69B1D628" w14:textId="77777777" w:rsidR="005C2B07" w:rsidRPr="00DB333D" w:rsidRDefault="005C2B07" w:rsidP="00D917AC">
            <w:pPr>
              <w:pStyle w:val="TAC"/>
              <w:keepNext w:val="0"/>
              <w:rPr>
                <w:rFonts w:eastAsiaTheme="minorEastAsia"/>
                <w:lang w:eastAsia="zh-CN"/>
              </w:rPr>
            </w:pPr>
          </w:p>
        </w:tc>
        <w:tc>
          <w:tcPr>
            <w:tcW w:w="325" w:type="pct"/>
            <w:shd w:val="clear" w:color="auto" w:fill="auto"/>
            <w:vAlign w:val="center"/>
          </w:tcPr>
          <w:p w14:paraId="6671B850" w14:textId="77777777" w:rsidR="005C2B07" w:rsidRPr="00DB333D" w:rsidRDefault="005C2B07" w:rsidP="00D917AC">
            <w:pPr>
              <w:pStyle w:val="TAC"/>
              <w:keepNext w:val="0"/>
              <w:rPr>
                <w:rFonts w:eastAsiaTheme="minorEastAsia"/>
                <w:lang w:eastAsia="zh-CN"/>
              </w:rPr>
            </w:pPr>
            <w:r w:rsidRPr="00DB333D">
              <w:t>15</w:t>
            </w:r>
          </w:p>
        </w:tc>
        <w:tc>
          <w:tcPr>
            <w:tcW w:w="379" w:type="pct"/>
            <w:shd w:val="clear" w:color="auto" w:fill="auto"/>
            <w:vAlign w:val="center"/>
          </w:tcPr>
          <w:p w14:paraId="33B8B19A" w14:textId="77777777" w:rsidR="005C2B07" w:rsidRPr="00DB333D" w:rsidRDefault="005C2B07" w:rsidP="00D917AC">
            <w:pPr>
              <w:pStyle w:val="TAC"/>
              <w:keepNext w:val="0"/>
            </w:pPr>
            <w:r w:rsidRPr="00DB333D">
              <w:t>13.3</w:t>
            </w:r>
          </w:p>
        </w:tc>
        <w:tc>
          <w:tcPr>
            <w:tcW w:w="539" w:type="pct"/>
            <w:shd w:val="clear" w:color="auto" w:fill="auto"/>
            <w:vAlign w:val="center"/>
          </w:tcPr>
          <w:p w14:paraId="4F8220EF" w14:textId="77777777" w:rsidR="005C2B07" w:rsidRPr="00DB333D" w:rsidRDefault="005C2B07" w:rsidP="00D917AC">
            <w:pPr>
              <w:pStyle w:val="TAC"/>
              <w:keepNext w:val="0"/>
            </w:pPr>
            <w:r w:rsidRPr="00DB333D">
              <w:t>13</w:t>
            </w:r>
          </w:p>
        </w:tc>
        <w:tc>
          <w:tcPr>
            <w:tcW w:w="562" w:type="pct"/>
            <w:shd w:val="clear" w:color="auto" w:fill="auto"/>
            <w:vAlign w:val="center"/>
          </w:tcPr>
          <w:p w14:paraId="4E364F4F" w14:textId="77777777" w:rsidR="005C2B07" w:rsidRPr="00DB333D" w:rsidRDefault="005C2B07" w:rsidP="00D917AC">
            <w:pPr>
              <w:pStyle w:val="TAC"/>
              <w:keepNext w:val="0"/>
            </w:pPr>
            <w:r w:rsidRPr="00DB333D">
              <w:t>93%</w:t>
            </w:r>
          </w:p>
        </w:tc>
        <w:tc>
          <w:tcPr>
            <w:tcW w:w="414" w:type="pct"/>
            <w:vMerge/>
            <w:shd w:val="clear" w:color="auto" w:fill="auto"/>
            <w:noWrap/>
            <w:vAlign w:val="center"/>
          </w:tcPr>
          <w:p w14:paraId="148D656A" w14:textId="77777777" w:rsidR="005C2B07" w:rsidRPr="00DB333D" w:rsidRDefault="005C2B07" w:rsidP="00D917AC">
            <w:pPr>
              <w:pStyle w:val="TAC"/>
              <w:keepNext w:val="0"/>
              <w:rPr>
                <w:rFonts w:eastAsiaTheme="minorEastAsia"/>
                <w:lang w:eastAsia="zh-CN"/>
              </w:rPr>
            </w:pPr>
          </w:p>
        </w:tc>
      </w:tr>
      <w:tr w:rsidR="005C2B07" w:rsidRPr="00DB333D" w14:paraId="07E5D25E" w14:textId="77777777" w:rsidTr="00D917AC">
        <w:trPr>
          <w:trHeight w:val="283"/>
          <w:jc w:val="center"/>
        </w:trPr>
        <w:tc>
          <w:tcPr>
            <w:tcW w:w="5000" w:type="pct"/>
            <w:gridSpan w:val="11"/>
            <w:shd w:val="clear" w:color="auto" w:fill="auto"/>
            <w:noWrap/>
          </w:tcPr>
          <w:p w14:paraId="162AED7F" w14:textId="77777777" w:rsidR="005C2B07" w:rsidRPr="00DB333D" w:rsidRDefault="005C2B07" w:rsidP="0077559D">
            <w:pPr>
              <w:pStyle w:val="TAN"/>
            </w:pPr>
            <w:r w:rsidRPr="00DB333D">
              <w:t>Note 1:</w:t>
            </w:r>
            <w:r w:rsidRPr="00DB333D">
              <w:tab/>
              <w:t>BS antenna parameters: 64TxRUs, (M, N, P, Mg, Ng; Mp, Np) = (8,8,2,1,1:4,8)</w:t>
            </w:r>
          </w:p>
        </w:tc>
      </w:tr>
    </w:tbl>
    <w:p w14:paraId="16C42097" w14:textId="77777777" w:rsidR="005C2B07" w:rsidRPr="00DB333D" w:rsidRDefault="005C2B07" w:rsidP="005C2B07">
      <w:pPr>
        <w:jc w:val="both"/>
        <w:rPr>
          <w:rFonts w:eastAsia="Arial"/>
        </w:rPr>
      </w:pPr>
    </w:p>
    <w:p w14:paraId="7D22FC6C" w14:textId="2EB30516" w:rsidR="005C2B07" w:rsidRPr="00DB333D" w:rsidRDefault="005C2B07" w:rsidP="005C2B07">
      <w:r w:rsidRPr="00DB333D">
        <w:t>Based on the evaluation results in Table B.1.2-1 and Table B.1.2-2, the following observations can be made:</w:t>
      </w:r>
    </w:p>
    <w:p w14:paraId="423AA495" w14:textId="77777777" w:rsidR="005C2B07" w:rsidRPr="00DB333D" w:rsidRDefault="005C2B07" w:rsidP="005C2B07">
      <w:pPr>
        <w:pStyle w:val="B1"/>
        <w:numPr>
          <w:ilvl w:val="0"/>
          <w:numId w:val="15"/>
        </w:numPr>
      </w:pPr>
      <w:r w:rsidRPr="00DB333D">
        <w:t>For FR1, DU, DL, with 100MHz bandwidth for VR/AR single-stream traffic model, 30Mbps, 10ms PDB, 60 FPS, with MU-MIMO, 64TxRU and DDDSU, it is observed from Source [Futurewei] that the capacity is increased from 21.7 UEs per cell with MU-MIMO and zero forcing precoding to 25.8 UEs per cell with Cooperative MIMO via SRS enhancements (capacity gain is 19%). For 15ms PDB, the capacity gain is 11%. For UMa scenario, the results show similar trend.</w:t>
      </w:r>
    </w:p>
    <w:p w14:paraId="5EC8D0F4" w14:textId="77777777" w:rsidR="005C2B07" w:rsidRPr="00DB333D" w:rsidRDefault="005C2B07" w:rsidP="005C2B07">
      <w:pPr>
        <w:pStyle w:val="B1"/>
        <w:numPr>
          <w:ilvl w:val="0"/>
          <w:numId w:val="15"/>
        </w:numPr>
      </w:pPr>
      <w:r w:rsidRPr="00DB333D">
        <w:t>For FR1, DU, DL, with 100MHz bandwidth for VR/AR single-stream traffic model, 45Mbps, 10ms PDB, 60 FPS, with MU-MIMO, 64TxRU and DDDSU, it is observed from Source [Futurewei] that the capacity is increased from 12.2 UEs per cell with MU-MIMO and zero forcing precoding to 16.9 UEs per cell with Cooperative MIMO via SRS enhancements (capacity gain is 39%). For 15ms PDB, the capacity gain is 24%. For UMa scenario, the results show similar trend.</w:t>
      </w:r>
    </w:p>
    <w:p w14:paraId="5904FEE6" w14:textId="77777777" w:rsidR="005C2B07" w:rsidRPr="00DB333D" w:rsidRDefault="005C2B07" w:rsidP="005C2B07">
      <w:pPr>
        <w:pStyle w:val="B1"/>
        <w:numPr>
          <w:ilvl w:val="0"/>
          <w:numId w:val="15"/>
        </w:numPr>
      </w:pPr>
      <w:r w:rsidRPr="00DB333D">
        <w:t xml:space="preserve">For FR1, UMa, DL, with 100MHz bandwidth for VR/AR single-stream traffic model, 45Mbps, 10ms PDB, 60 FPS, with MU-MIMO, 64TxRU and DDDSU, it is observed from Source [Futurewei] that the capacity is increased from 7 UEs per cell with MU-MIMO and zero forcing precoding to 9 UEs per cell with Cooperative MIMO via SRS enhancements (capacity gain is 28%). For 15ms PDB, the capacity gain is 19%. </w:t>
      </w:r>
    </w:p>
    <w:p w14:paraId="2FB3AABA" w14:textId="77777777" w:rsidR="005C2B07" w:rsidRPr="00DB333D" w:rsidRDefault="005C2B07" w:rsidP="005C2B07">
      <w:pPr>
        <w:pStyle w:val="B1"/>
        <w:numPr>
          <w:ilvl w:val="0"/>
          <w:numId w:val="15"/>
        </w:numPr>
      </w:pPr>
      <w:r w:rsidRPr="00DB333D">
        <w:t>For FR1, DU, DL, with 100MHz bandwidth for VR/AR single-stream traffic model, 30Mbps, 10ms PDB, 60 FPS, with MU-MIMO, 64TxRU and DDDUU, it is observed from Source [Futurewei] that the capacity is increased from 13.7 UEs per cell with MU-MIMO and zero forcing precoding to 19.9 UEs per cell with Cooperative MIMO via SRS enhancements (capacity gain is 45%). For 15ms PDB, the capacity gain is 19%.</w:t>
      </w:r>
    </w:p>
    <w:p w14:paraId="1AA96E00" w14:textId="77777777" w:rsidR="005C2B07" w:rsidRPr="00DB333D" w:rsidRDefault="005C2B07" w:rsidP="005C2B07">
      <w:pPr>
        <w:pStyle w:val="B1"/>
        <w:numPr>
          <w:ilvl w:val="0"/>
          <w:numId w:val="15"/>
        </w:numPr>
      </w:pPr>
      <w:r w:rsidRPr="00DB333D">
        <w:t>For FR1, UMa, DL, with 100MHz bandwidth for VR/AR single-stream traffic model, 30Mbps, 10ms PDB, 60 FPS, with MU-MIMO, 64TxRU and DDDUU, it is observed from Source [Futurewei] that the capacity is increased from 8.8 UEs per cell with MU-MIMO and zero forcing precoding to 10.4 UEs per cell with Cooperative MIMO via SRS enhancements (capacity gain is 18%). For 15ms PDB, the capacity gain is 16%.</w:t>
      </w:r>
    </w:p>
    <w:p w14:paraId="70EDB3F7" w14:textId="77777777" w:rsidR="005C2B07" w:rsidRPr="00DB333D" w:rsidRDefault="005C2B07" w:rsidP="005C2B07">
      <w:pPr>
        <w:pStyle w:val="B1"/>
        <w:numPr>
          <w:ilvl w:val="0"/>
          <w:numId w:val="15"/>
        </w:numPr>
      </w:pPr>
      <w:r w:rsidRPr="00DB333D">
        <w:t>For FR1, DU, DL, with 100MHz bandwidth for VR/AR single-stream traffic model, 45Mbps, 10ms PDB, 60 FPS, with MU-MIMO, 64TxRU and DDDUU, it is observed from Source [Futurewei] that the capacity is increased from 8 UEs per cell with MU-MIMO and zero forcing precoding to 13.1 UEs per cell with Cooperative MIMO via SRS enhancements (capacity gain is 64%). For 15ms PDB, the capacity gain is 33%.</w:t>
      </w:r>
    </w:p>
    <w:p w14:paraId="6A1DECE2" w14:textId="77777777" w:rsidR="005C2B07" w:rsidRPr="00DB333D" w:rsidRDefault="005C2B07" w:rsidP="005C2B07">
      <w:pPr>
        <w:pStyle w:val="B1"/>
        <w:numPr>
          <w:ilvl w:val="0"/>
          <w:numId w:val="15"/>
        </w:numPr>
      </w:pPr>
      <w:r w:rsidRPr="00DB333D">
        <w:t>For FR1, UMa, DL, with 100MHz bandwidth for VR/AR single-stream traffic model, 45Mbps, 10ms PDB, 60 FPS, with MU-MIMO, 64TxRU and DDDUU, it is observed from Source [Futurewei] that the capacity is increased from 5.2 UEs per cell with MU-MIMO and zero forcing precoding to 6.6 UEs per cell with Cooperative MIMO via SRS enhancements (capacity gain is 27%). For 15ms PDB, the capacity gain is 38%.</w:t>
      </w:r>
    </w:p>
    <w:p w14:paraId="7FF92E59" w14:textId="77777777" w:rsidR="00C91919" w:rsidRPr="00DB333D" w:rsidRDefault="00C91919" w:rsidP="00201498">
      <w:pPr>
        <w:pStyle w:val="Heading3"/>
        <w:rPr>
          <w:lang w:eastAsia="zh-CN"/>
        </w:rPr>
      </w:pPr>
      <w:bookmarkStart w:id="472" w:name="_Toc121220911"/>
      <w:r w:rsidRPr="00DB333D">
        <w:rPr>
          <w:lang w:eastAsia="zh-CN"/>
        </w:rPr>
        <w:t>B.1.3</w:t>
      </w:r>
      <w:r w:rsidRPr="00DB333D">
        <w:rPr>
          <w:lang w:eastAsia="zh-CN"/>
        </w:rPr>
        <w:tab/>
        <w:t>Enhanced CQI for CBG-based transmissions</w:t>
      </w:r>
      <w:bookmarkEnd w:id="472"/>
    </w:p>
    <w:p w14:paraId="157408DE" w14:textId="77777777" w:rsidR="00C91919" w:rsidRPr="00DB333D" w:rsidRDefault="00C91919" w:rsidP="00C91919">
      <w:r w:rsidRPr="00DB333D">
        <w:t xml:space="preserve">This clause captures the capacity performance evaluation results of enhanced CQI (eCQI) for code block group (CBG)-based transmissions. The use of CBG-based transmissions allows avoiding a re-transmission of the full transport block in case the receiver fails to correctly decode the full TB. A large size of one video frame as per TR 38.838, results in a large TB(s) size to convey a video frame. </w:t>
      </w:r>
    </w:p>
    <w:p w14:paraId="1F84DBEE" w14:textId="77777777" w:rsidR="00C91919" w:rsidRPr="00DB333D" w:rsidRDefault="00C91919" w:rsidP="00C91919">
      <w:r w:rsidRPr="00DB333D">
        <w:t>The performance of the current legacy link adaptation with TB-based transmission legacy CQI reporting (scheme 3.1 in Table B.1.3-1) has been compared against CBG-based transmission with eCQI (scheme 3.2 in Table B.1.3-1). The legacy CQI corresponds to the highest supported MCS while not exceeding a 10% BLER target for the TBs.</w:t>
      </w:r>
    </w:p>
    <w:p w14:paraId="46F6048A" w14:textId="77777777" w:rsidR="00C91919" w:rsidRPr="00DB333D" w:rsidRDefault="00C91919" w:rsidP="00C91919">
      <w:r w:rsidRPr="00DB333D">
        <w:t xml:space="preserve">Scheme 3.2: eCQI  is the scheme where UE estimates the highest supported MCS (expressed via a CQI index), assuming that downlink transmissions occupy a set of downlink physical resource blocks termed the CSI reference resource with M code block groups, while the error probability of at most N failed code block groups does not exceed P. Parameters M, N, and P may be configured by the network, or fixed to values that are attractive for XR services. The configuration of the UE to use eCQI may be conducted with RRC signaling (note that configuration of current CQI </w:t>
      </w:r>
      <w:r w:rsidRPr="00DB333D">
        <w:lastRenderedPageBreak/>
        <w:t xml:space="preserve">schemes for a UE to use is also via RRC). The reporting of the eCQI can be in the form of an eCQI index (from current CQI tables [TS38.214 - Tables in 5.2.2.1] or enhanced CQI tables) that will guide the gNB to choose the supported modulation scheme, effective code rate, and overall efficiency that for its PDSCH transmissions. For the CBG-based transmission with eCQI, results are shown for parameter settings M=8 assuming either N=2 or N=4 and P= 50%. </w:t>
      </w:r>
    </w:p>
    <w:p w14:paraId="6718FC1F" w14:textId="77777777" w:rsidR="00C91919" w:rsidRPr="00DB333D" w:rsidRDefault="00C91919" w:rsidP="00C91919">
      <w:r w:rsidRPr="00DB333D">
        <w:t>The performance results are reported in Table B.1.3-1 in terms of the ratio of satisfied users.</w:t>
      </w:r>
    </w:p>
    <w:p w14:paraId="448D10DF" w14:textId="77777777" w:rsidR="00C91919" w:rsidRPr="00DB333D" w:rsidRDefault="00C91919" w:rsidP="00C91919">
      <w:pPr>
        <w:pStyle w:val="TH"/>
        <w:rPr>
          <w:i/>
        </w:rPr>
      </w:pPr>
      <w:bookmarkStart w:id="473" w:name="_Ref87982898"/>
      <w:r w:rsidRPr="00DB333D">
        <w:t>Table</w:t>
      </w:r>
      <w:bookmarkEnd w:id="473"/>
      <w:r w:rsidRPr="00DB333D">
        <w:rPr>
          <w:i/>
        </w:rPr>
        <w:t xml:space="preserve"> </w:t>
      </w:r>
      <w:r w:rsidRPr="00DB333D">
        <w:t>B.1.3-1: FR1, DL, InH,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C91919" w:rsidRPr="00DB333D" w14:paraId="32EE6AD8" w14:textId="77777777" w:rsidTr="00D917AC">
        <w:trPr>
          <w:trHeight w:val="20"/>
          <w:jc w:val="center"/>
        </w:trPr>
        <w:tc>
          <w:tcPr>
            <w:tcW w:w="443" w:type="pct"/>
            <w:shd w:val="clear" w:color="auto" w:fill="E7E6E6" w:themeFill="background2"/>
            <w:vAlign w:val="center"/>
          </w:tcPr>
          <w:p w14:paraId="72CD0C28" w14:textId="77777777" w:rsidR="00C91919" w:rsidRPr="00DB333D" w:rsidRDefault="00C91919" w:rsidP="00D917AC">
            <w:pPr>
              <w:pStyle w:val="TAH"/>
            </w:pPr>
            <w:r w:rsidRPr="00DB333D">
              <w:t>Source</w:t>
            </w:r>
          </w:p>
        </w:tc>
        <w:tc>
          <w:tcPr>
            <w:tcW w:w="521" w:type="pct"/>
            <w:shd w:val="clear" w:color="000000" w:fill="E7E6E6"/>
            <w:vAlign w:val="center"/>
          </w:tcPr>
          <w:p w14:paraId="3F584FDF" w14:textId="77777777" w:rsidR="00C91919" w:rsidRPr="00DB333D" w:rsidRDefault="00C91919" w:rsidP="00D917AC">
            <w:pPr>
              <w:pStyle w:val="TAH"/>
            </w:pPr>
            <w:r w:rsidRPr="00DB333D">
              <w:t>Tdoc Source</w:t>
            </w:r>
          </w:p>
        </w:tc>
        <w:tc>
          <w:tcPr>
            <w:tcW w:w="505" w:type="pct"/>
            <w:shd w:val="clear" w:color="000000" w:fill="E7E6E6"/>
            <w:vAlign w:val="center"/>
          </w:tcPr>
          <w:p w14:paraId="39FCE2DF" w14:textId="77777777" w:rsidR="00C91919" w:rsidRPr="00DB333D" w:rsidRDefault="00C91919" w:rsidP="00D917AC">
            <w:pPr>
              <w:pStyle w:val="TAH"/>
            </w:pPr>
            <w:r w:rsidRPr="00DB333D">
              <w:t>Scheme</w:t>
            </w:r>
          </w:p>
          <w:p w14:paraId="35985C14" w14:textId="77777777" w:rsidR="00C91919" w:rsidRPr="00DB333D" w:rsidRDefault="00C91919" w:rsidP="00D917AC">
            <w:pPr>
              <w:pStyle w:val="TAH"/>
            </w:pPr>
          </w:p>
        </w:tc>
        <w:tc>
          <w:tcPr>
            <w:tcW w:w="368" w:type="pct"/>
            <w:shd w:val="clear" w:color="000000" w:fill="E7E6E6"/>
            <w:vAlign w:val="center"/>
          </w:tcPr>
          <w:p w14:paraId="311147A7" w14:textId="77777777" w:rsidR="00C91919" w:rsidRPr="00DB333D" w:rsidRDefault="00C91919" w:rsidP="00D917AC">
            <w:pPr>
              <w:pStyle w:val="TAH"/>
            </w:pPr>
            <w:r w:rsidRPr="00DB333D">
              <w:t>TDD format</w:t>
            </w:r>
          </w:p>
        </w:tc>
        <w:tc>
          <w:tcPr>
            <w:tcW w:w="476" w:type="pct"/>
            <w:shd w:val="clear" w:color="000000" w:fill="E7E6E6"/>
            <w:vAlign w:val="center"/>
          </w:tcPr>
          <w:p w14:paraId="7EF6AA14" w14:textId="77777777" w:rsidR="00C91919" w:rsidRPr="00DB333D" w:rsidRDefault="00C91919" w:rsidP="00D917AC">
            <w:pPr>
              <w:pStyle w:val="TAH"/>
            </w:pPr>
            <w:r w:rsidRPr="00DB333D">
              <w:t>SU/MU-MIMO</w:t>
            </w:r>
          </w:p>
        </w:tc>
        <w:tc>
          <w:tcPr>
            <w:tcW w:w="468" w:type="pct"/>
            <w:shd w:val="clear" w:color="000000" w:fill="E7E6E6"/>
            <w:vAlign w:val="center"/>
          </w:tcPr>
          <w:p w14:paraId="57E7CE5B" w14:textId="77777777" w:rsidR="00C91919" w:rsidRPr="00DB333D" w:rsidRDefault="00C91919" w:rsidP="00D917AC">
            <w:pPr>
              <w:pStyle w:val="TAH"/>
            </w:pPr>
            <w:r w:rsidRPr="00DB333D">
              <w:t>Data rate (Mbps)</w:t>
            </w:r>
          </w:p>
        </w:tc>
        <w:tc>
          <w:tcPr>
            <w:tcW w:w="325" w:type="pct"/>
            <w:shd w:val="clear" w:color="000000" w:fill="E7E6E6"/>
            <w:vAlign w:val="center"/>
          </w:tcPr>
          <w:p w14:paraId="72E45418" w14:textId="77777777" w:rsidR="00C91919" w:rsidRPr="00DB333D" w:rsidRDefault="00C91919" w:rsidP="00D917AC">
            <w:pPr>
              <w:pStyle w:val="TAH"/>
            </w:pPr>
            <w:r w:rsidRPr="00DB333D">
              <w:t>PDB (ms)</w:t>
            </w:r>
          </w:p>
        </w:tc>
        <w:tc>
          <w:tcPr>
            <w:tcW w:w="379" w:type="pct"/>
            <w:shd w:val="clear" w:color="000000" w:fill="E7E6E6"/>
            <w:vAlign w:val="center"/>
          </w:tcPr>
          <w:p w14:paraId="3C7B1128" w14:textId="77777777" w:rsidR="00C91919" w:rsidRPr="00DB333D" w:rsidRDefault="00C91919" w:rsidP="00D917AC">
            <w:pPr>
              <w:pStyle w:val="TAH"/>
            </w:pPr>
            <w:r w:rsidRPr="00DB333D">
              <w:t>Capacity (UEs/cell)</w:t>
            </w:r>
          </w:p>
        </w:tc>
        <w:tc>
          <w:tcPr>
            <w:tcW w:w="539" w:type="pct"/>
            <w:shd w:val="clear" w:color="000000" w:fill="E7E6E6"/>
            <w:vAlign w:val="center"/>
          </w:tcPr>
          <w:p w14:paraId="584E0FDC" w14:textId="77777777" w:rsidR="00C91919" w:rsidRPr="00DB333D" w:rsidRDefault="00C91919" w:rsidP="00D917AC">
            <w:pPr>
              <w:pStyle w:val="TAH"/>
            </w:pPr>
            <w:r w:rsidRPr="00DB333D">
              <w:t>C1=floor (Capacity)</w:t>
            </w:r>
          </w:p>
        </w:tc>
        <w:tc>
          <w:tcPr>
            <w:tcW w:w="562" w:type="pct"/>
            <w:shd w:val="clear" w:color="000000" w:fill="E7E6E6"/>
            <w:vAlign w:val="center"/>
          </w:tcPr>
          <w:p w14:paraId="45C34D14" w14:textId="77777777" w:rsidR="00C91919" w:rsidRPr="00DB333D" w:rsidRDefault="00C91919" w:rsidP="00D917AC">
            <w:pPr>
              <w:pStyle w:val="TAH"/>
            </w:pPr>
            <w:r w:rsidRPr="00DB333D">
              <w:t>% of satisfied UEs when #UEs/cell =C1</w:t>
            </w:r>
          </w:p>
        </w:tc>
        <w:tc>
          <w:tcPr>
            <w:tcW w:w="414" w:type="pct"/>
            <w:shd w:val="clear" w:color="000000" w:fill="E7E6E6"/>
            <w:vAlign w:val="center"/>
          </w:tcPr>
          <w:p w14:paraId="7070D027" w14:textId="77777777" w:rsidR="00C91919" w:rsidRPr="00DB333D" w:rsidRDefault="00C91919" w:rsidP="00D917AC">
            <w:pPr>
              <w:pStyle w:val="TAH"/>
            </w:pPr>
            <w:r w:rsidRPr="00DB333D">
              <w:t>Notes</w:t>
            </w:r>
          </w:p>
        </w:tc>
      </w:tr>
      <w:tr w:rsidR="00C91919" w:rsidRPr="00DB333D" w14:paraId="40D30D08" w14:textId="77777777" w:rsidTr="00D917AC">
        <w:trPr>
          <w:trHeight w:val="283"/>
          <w:jc w:val="center"/>
        </w:trPr>
        <w:tc>
          <w:tcPr>
            <w:tcW w:w="443" w:type="pct"/>
            <w:vMerge w:val="restart"/>
            <w:shd w:val="clear" w:color="auto" w:fill="auto"/>
            <w:noWrap/>
            <w:vAlign w:val="center"/>
          </w:tcPr>
          <w:p w14:paraId="7F85B1EA" w14:textId="77777777" w:rsidR="00C91919" w:rsidRPr="00DB333D" w:rsidRDefault="00C91919" w:rsidP="00D917AC">
            <w:pPr>
              <w:pStyle w:val="TAC"/>
              <w:rPr>
                <w:rFonts w:eastAsiaTheme="minorEastAsia"/>
                <w:lang w:eastAsia="zh-CN"/>
              </w:rPr>
            </w:pPr>
            <w:r w:rsidRPr="00DB333D">
              <w:t>Source [Nokia]</w:t>
            </w:r>
          </w:p>
        </w:tc>
        <w:tc>
          <w:tcPr>
            <w:tcW w:w="521" w:type="pct"/>
            <w:vMerge w:val="restart"/>
            <w:shd w:val="clear" w:color="auto" w:fill="auto"/>
            <w:noWrap/>
            <w:vAlign w:val="center"/>
          </w:tcPr>
          <w:p w14:paraId="470748DB" w14:textId="77777777" w:rsidR="00C91919" w:rsidRPr="00DB333D" w:rsidRDefault="00C91919" w:rsidP="00D917AC">
            <w:pPr>
              <w:pStyle w:val="TAC"/>
              <w:rPr>
                <w:rFonts w:eastAsiaTheme="minorEastAsia"/>
                <w:lang w:eastAsia="zh-CN"/>
              </w:rPr>
            </w:pPr>
            <w:r w:rsidRPr="00DB333D">
              <w:t>R1-2209536</w:t>
            </w:r>
          </w:p>
        </w:tc>
        <w:tc>
          <w:tcPr>
            <w:tcW w:w="505" w:type="pct"/>
            <w:vMerge w:val="restart"/>
            <w:shd w:val="clear" w:color="auto" w:fill="auto"/>
            <w:vAlign w:val="center"/>
          </w:tcPr>
          <w:p w14:paraId="7D82D44B" w14:textId="77777777" w:rsidR="00C91919" w:rsidRPr="00DB333D" w:rsidRDefault="00C91919" w:rsidP="00D917A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1F17402D" w14:textId="77777777" w:rsidR="00C91919" w:rsidRPr="00DB333D" w:rsidRDefault="00C91919" w:rsidP="00D917AC">
            <w:pPr>
              <w:pStyle w:val="TAC"/>
              <w:rPr>
                <w:rFonts w:eastAsiaTheme="minorEastAsia"/>
                <w:lang w:eastAsia="zh-CN"/>
              </w:rPr>
            </w:pPr>
            <w:r w:rsidRPr="00DB333D">
              <w:t>DDDSU</w:t>
            </w:r>
          </w:p>
        </w:tc>
        <w:tc>
          <w:tcPr>
            <w:tcW w:w="476" w:type="pct"/>
            <w:vMerge w:val="restart"/>
            <w:shd w:val="clear" w:color="auto" w:fill="auto"/>
            <w:vAlign w:val="center"/>
          </w:tcPr>
          <w:p w14:paraId="5A05CCCC" w14:textId="77777777" w:rsidR="00C91919" w:rsidRPr="00DB333D" w:rsidRDefault="00C91919" w:rsidP="00D917A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B8E8EC5" w14:textId="77777777" w:rsidR="00C91919" w:rsidRPr="00DB333D" w:rsidRDefault="00C91919" w:rsidP="00D917A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707DB2F" w14:textId="77777777" w:rsidR="00C91919" w:rsidRPr="00DB333D" w:rsidRDefault="00C91919" w:rsidP="00D917A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7055B8" w14:textId="77777777" w:rsidR="00C91919" w:rsidRPr="00DB333D" w:rsidRDefault="00C91919" w:rsidP="00D917AC">
            <w:pPr>
              <w:pStyle w:val="TAC"/>
              <w:rPr>
                <w:rFonts w:eastAsiaTheme="minorEastAsia"/>
                <w:lang w:eastAsia="zh-CN"/>
              </w:rPr>
            </w:pPr>
            <w:r w:rsidRPr="00DB333D">
              <w:rPr>
                <w:rFonts w:eastAsiaTheme="minorEastAsia"/>
                <w:lang w:eastAsia="zh-CN"/>
              </w:rPr>
              <w:t>6.35</w:t>
            </w:r>
          </w:p>
        </w:tc>
        <w:tc>
          <w:tcPr>
            <w:tcW w:w="539" w:type="pct"/>
            <w:shd w:val="clear" w:color="auto" w:fill="auto"/>
            <w:vAlign w:val="center"/>
          </w:tcPr>
          <w:p w14:paraId="27953DCD" w14:textId="77777777" w:rsidR="00C91919" w:rsidRPr="00DB333D" w:rsidRDefault="00C91919" w:rsidP="00D917A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23709FAA" w14:textId="77777777" w:rsidR="00C91919" w:rsidRPr="00DB333D" w:rsidRDefault="00C91919" w:rsidP="00D917AC">
            <w:pPr>
              <w:pStyle w:val="TAC"/>
              <w:rPr>
                <w:rFonts w:eastAsiaTheme="minorEastAsia"/>
                <w:lang w:eastAsia="zh-CN"/>
              </w:rPr>
            </w:pPr>
            <w:r w:rsidRPr="00DB333D">
              <w:t>99%</w:t>
            </w:r>
          </w:p>
        </w:tc>
        <w:tc>
          <w:tcPr>
            <w:tcW w:w="414" w:type="pct"/>
            <w:vMerge w:val="restart"/>
            <w:shd w:val="clear" w:color="auto" w:fill="auto"/>
            <w:noWrap/>
            <w:vAlign w:val="center"/>
          </w:tcPr>
          <w:p w14:paraId="32AA0D75" w14:textId="77777777" w:rsidR="00C91919" w:rsidRPr="00DB333D" w:rsidRDefault="00C91919" w:rsidP="00D917AC">
            <w:pPr>
              <w:pStyle w:val="TAC"/>
              <w:rPr>
                <w:rFonts w:eastAsiaTheme="minorEastAsia"/>
                <w:lang w:eastAsia="zh-CN"/>
              </w:rPr>
            </w:pPr>
            <w:r w:rsidRPr="00DB333D">
              <w:rPr>
                <w:rFonts w:eastAsiaTheme="minorEastAsia"/>
                <w:lang w:eastAsia="zh-CN"/>
              </w:rPr>
              <w:t>Note 1,2</w:t>
            </w:r>
          </w:p>
        </w:tc>
      </w:tr>
      <w:tr w:rsidR="00C91919" w:rsidRPr="00DB333D" w14:paraId="387C42CE" w14:textId="77777777" w:rsidTr="00D917AC">
        <w:trPr>
          <w:trHeight w:val="283"/>
          <w:jc w:val="center"/>
        </w:trPr>
        <w:tc>
          <w:tcPr>
            <w:tcW w:w="443" w:type="pct"/>
            <w:vMerge/>
            <w:shd w:val="clear" w:color="auto" w:fill="auto"/>
            <w:noWrap/>
            <w:vAlign w:val="center"/>
          </w:tcPr>
          <w:p w14:paraId="7BA7C957" w14:textId="77777777" w:rsidR="00C91919" w:rsidRPr="00DB333D" w:rsidRDefault="00C91919" w:rsidP="00D917AC">
            <w:pPr>
              <w:pStyle w:val="TAC"/>
              <w:rPr>
                <w:rFonts w:eastAsiaTheme="minorEastAsia"/>
                <w:lang w:eastAsia="zh-CN"/>
              </w:rPr>
            </w:pPr>
          </w:p>
        </w:tc>
        <w:tc>
          <w:tcPr>
            <w:tcW w:w="521" w:type="pct"/>
            <w:vMerge/>
            <w:shd w:val="clear" w:color="auto" w:fill="auto"/>
            <w:noWrap/>
            <w:vAlign w:val="center"/>
          </w:tcPr>
          <w:p w14:paraId="6EE3FBD9" w14:textId="77777777" w:rsidR="00C91919" w:rsidRPr="00DB333D" w:rsidRDefault="00C91919" w:rsidP="00D917AC">
            <w:pPr>
              <w:pStyle w:val="TAC"/>
              <w:rPr>
                <w:rFonts w:eastAsiaTheme="minorEastAsia"/>
                <w:lang w:eastAsia="zh-CN"/>
              </w:rPr>
            </w:pPr>
          </w:p>
        </w:tc>
        <w:tc>
          <w:tcPr>
            <w:tcW w:w="505" w:type="pct"/>
            <w:vMerge/>
            <w:shd w:val="clear" w:color="auto" w:fill="auto"/>
            <w:vAlign w:val="center"/>
          </w:tcPr>
          <w:p w14:paraId="3B41ADBE" w14:textId="77777777" w:rsidR="00C91919" w:rsidRPr="00DB333D" w:rsidRDefault="00C91919" w:rsidP="00D917AC">
            <w:pPr>
              <w:pStyle w:val="TAC"/>
              <w:rPr>
                <w:rFonts w:eastAsiaTheme="minorEastAsia"/>
                <w:lang w:eastAsia="zh-CN"/>
              </w:rPr>
            </w:pPr>
          </w:p>
        </w:tc>
        <w:tc>
          <w:tcPr>
            <w:tcW w:w="368" w:type="pct"/>
            <w:vMerge/>
            <w:shd w:val="clear" w:color="auto" w:fill="auto"/>
            <w:vAlign w:val="center"/>
          </w:tcPr>
          <w:p w14:paraId="61B319E1" w14:textId="77777777" w:rsidR="00C91919" w:rsidRPr="00DB333D" w:rsidRDefault="00C91919" w:rsidP="00D917AC">
            <w:pPr>
              <w:pStyle w:val="TAC"/>
              <w:rPr>
                <w:rFonts w:eastAsiaTheme="minorEastAsia"/>
                <w:lang w:eastAsia="zh-CN"/>
              </w:rPr>
            </w:pPr>
          </w:p>
        </w:tc>
        <w:tc>
          <w:tcPr>
            <w:tcW w:w="476" w:type="pct"/>
            <w:vMerge/>
            <w:shd w:val="clear" w:color="auto" w:fill="auto"/>
            <w:vAlign w:val="center"/>
          </w:tcPr>
          <w:p w14:paraId="2EF4ADFF" w14:textId="77777777" w:rsidR="00C91919" w:rsidRPr="00DB333D" w:rsidRDefault="00C91919" w:rsidP="00D917AC">
            <w:pPr>
              <w:pStyle w:val="TAC"/>
              <w:rPr>
                <w:rFonts w:eastAsiaTheme="minorEastAsia"/>
                <w:lang w:eastAsia="zh-CN"/>
              </w:rPr>
            </w:pPr>
          </w:p>
        </w:tc>
        <w:tc>
          <w:tcPr>
            <w:tcW w:w="468" w:type="pct"/>
            <w:vMerge/>
            <w:shd w:val="clear" w:color="auto" w:fill="auto"/>
            <w:vAlign w:val="center"/>
          </w:tcPr>
          <w:p w14:paraId="7BC3E0A2" w14:textId="77777777" w:rsidR="00C91919" w:rsidRPr="00DB333D" w:rsidRDefault="00C91919" w:rsidP="00D917AC">
            <w:pPr>
              <w:pStyle w:val="TAC"/>
              <w:rPr>
                <w:rFonts w:eastAsiaTheme="minorEastAsia"/>
                <w:lang w:eastAsia="zh-CN"/>
              </w:rPr>
            </w:pPr>
          </w:p>
        </w:tc>
        <w:tc>
          <w:tcPr>
            <w:tcW w:w="325" w:type="pct"/>
            <w:shd w:val="clear" w:color="auto" w:fill="auto"/>
            <w:vAlign w:val="center"/>
          </w:tcPr>
          <w:p w14:paraId="248D8E41" w14:textId="77777777" w:rsidR="00C91919" w:rsidRPr="00DB333D" w:rsidRDefault="00C91919" w:rsidP="00D917A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65972090" w14:textId="77777777" w:rsidR="00C91919" w:rsidRPr="00DB333D" w:rsidRDefault="00C91919" w:rsidP="00D917AC">
            <w:pPr>
              <w:pStyle w:val="TAC"/>
              <w:rPr>
                <w:rFonts w:eastAsiaTheme="minorEastAsia"/>
                <w:lang w:eastAsia="zh-CN"/>
              </w:rPr>
            </w:pPr>
            <w:r w:rsidRPr="00DB333D">
              <w:rPr>
                <w:rFonts w:eastAsiaTheme="minorEastAsia"/>
                <w:lang w:eastAsia="zh-CN"/>
              </w:rPr>
              <w:t>7.31</w:t>
            </w:r>
          </w:p>
        </w:tc>
        <w:tc>
          <w:tcPr>
            <w:tcW w:w="539" w:type="pct"/>
            <w:shd w:val="clear" w:color="auto" w:fill="auto"/>
            <w:vAlign w:val="center"/>
          </w:tcPr>
          <w:p w14:paraId="71C9230E" w14:textId="77777777" w:rsidR="00C91919" w:rsidRPr="00DB333D" w:rsidRDefault="00C91919" w:rsidP="00D917AC">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4C52BBC2" w14:textId="77777777" w:rsidR="00C91919" w:rsidRPr="00DB333D" w:rsidRDefault="00C91919" w:rsidP="00D917AC">
            <w:pPr>
              <w:pStyle w:val="TAC"/>
              <w:rPr>
                <w:rFonts w:eastAsiaTheme="minorEastAsia"/>
                <w:lang w:eastAsia="zh-CN"/>
              </w:rPr>
            </w:pPr>
            <w:r w:rsidRPr="00DB333D">
              <w:t>99%</w:t>
            </w:r>
          </w:p>
        </w:tc>
        <w:tc>
          <w:tcPr>
            <w:tcW w:w="414" w:type="pct"/>
            <w:vMerge/>
            <w:shd w:val="clear" w:color="auto" w:fill="auto"/>
            <w:noWrap/>
            <w:vAlign w:val="center"/>
          </w:tcPr>
          <w:p w14:paraId="1CF9DC11" w14:textId="77777777" w:rsidR="00C91919" w:rsidRPr="00DB333D" w:rsidRDefault="00C91919" w:rsidP="00D917AC">
            <w:pPr>
              <w:pStyle w:val="TAC"/>
              <w:rPr>
                <w:rFonts w:eastAsiaTheme="minorEastAsia"/>
                <w:lang w:eastAsia="zh-CN"/>
              </w:rPr>
            </w:pPr>
          </w:p>
        </w:tc>
      </w:tr>
      <w:tr w:rsidR="00C91919" w:rsidRPr="00DB333D" w14:paraId="24C8B366" w14:textId="77777777" w:rsidTr="00D917AC">
        <w:trPr>
          <w:trHeight w:val="283"/>
          <w:jc w:val="center"/>
        </w:trPr>
        <w:tc>
          <w:tcPr>
            <w:tcW w:w="443" w:type="pct"/>
            <w:vMerge w:val="restart"/>
            <w:shd w:val="clear" w:color="auto" w:fill="auto"/>
            <w:noWrap/>
            <w:vAlign w:val="center"/>
          </w:tcPr>
          <w:p w14:paraId="121BAF62" w14:textId="77777777" w:rsidR="00C91919" w:rsidRPr="00DB333D" w:rsidRDefault="00C91919" w:rsidP="00D917AC">
            <w:pPr>
              <w:pStyle w:val="TAC"/>
              <w:rPr>
                <w:rFonts w:eastAsiaTheme="minorEastAsia"/>
                <w:lang w:eastAsia="zh-CN"/>
              </w:rPr>
            </w:pPr>
            <w:r w:rsidRPr="00DB333D">
              <w:t>Source [Nokia]</w:t>
            </w:r>
          </w:p>
        </w:tc>
        <w:tc>
          <w:tcPr>
            <w:tcW w:w="521" w:type="pct"/>
            <w:vMerge w:val="restart"/>
            <w:shd w:val="clear" w:color="auto" w:fill="auto"/>
            <w:noWrap/>
            <w:vAlign w:val="center"/>
          </w:tcPr>
          <w:p w14:paraId="4B23EE36" w14:textId="77777777" w:rsidR="00C91919" w:rsidRPr="00DB333D" w:rsidRDefault="00C91919" w:rsidP="00D917AC">
            <w:pPr>
              <w:pStyle w:val="TAC"/>
              <w:rPr>
                <w:rFonts w:eastAsiaTheme="minorEastAsia"/>
                <w:lang w:eastAsia="zh-CN"/>
              </w:rPr>
            </w:pPr>
            <w:r w:rsidRPr="00DB333D">
              <w:t>R1-2209536</w:t>
            </w:r>
          </w:p>
        </w:tc>
        <w:tc>
          <w:tcPr>
            <w:tcW w:w="505" w:type="pct"/>
            <w:vMerge w:val="restart"/>
            <w:shd w:val="clear" w:color="auto" w:fill="auto"/>
            <w:vAlign w:val="center"/>
          </w:tcPr>
          <w:p w14:paraId="3C765C84" w14:textId="77777777" w:rsidR="00C91919" w:rsidRPr="00DB333D" w:rsidRDefault="00C91919" w:rsidP="00D917A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23C8180F" w14:textId="77777777" w:rsidR="00C91919" w:rsidRPr="00DB333D" w:rsidRDefault="00C91919" w:rsidP="00D917AC">
            <w:pPr>
              <w:pStyle w:val="TAC"/>
              <w:rPr>
                <w:rFonts w:eastAsiaTheme="minorEastAsia"/>
                <w:lang w:eastAsia="zh-CN"/>
              </w:rPr>
            </w:pPr>
            <w:r w:rsidRPr="00DB333D">
              <w:t>DDDSU</w:t>
            </w:r>
          </w:p>
        </w:tc>
        <w:tc>
          <w:tcPr>
            <w:tcW w:w="476" w:type="pct"/>
            <w:vMerge w:val="restart"/>
            <w:shd w:val="clear" w:color="auto" w:fill="auto"/>
            <w:vAlign w:val="center"/>
          </w:tcPr>
          <w:p w14:paraId="4E4FC4B3" w14:textId="77777777" w:rsidR="00C91919" w:rsidRPr="00DB333D" w:rsidRDefault="00C91919" w:rsidP="00D917A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539EB48" w14:textId="77777777" w:rsidR="00C91919" w:rsidRPr="00DB333D" w:rsidRDefault="00C91919" w:rsidP="00D917A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7A040457" w14:textId="77777777" w:rsidR="00C91919" w:rsidRPr="00DB333D" w:rsidRDefault="00C91919" w:rsidP="00D917A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7277FFC" w14:textId="77777777" w:rsidR="00C91919" w:rsidRPr="00DB333D" w:rsidRDefault="00C91919" w:rsidP="00D917AC">
            <w:pPr>
              <w:pStyle w:val="TAC"/>
              <w:rPr>
                <w:rFonts w:eastAsiaTheme="minorEastAsia"/>
                <w:lang w:eastAsia="zh-CN"/>
              </w:rPr>
            </w:pPr>
            <w:r w:rsidRPr="00DB333D">
              <w:rPr>
                <w:rFonts w:eastAsiaTheme="minorEastAsia"/>
                <w:lang w:eastAsia="zh-CN"/>
              </w:rPr>
              <w:t>4.15</w:t>
            </w:r>
          </w:p>
        </w:tc>
        <w:tc>
          <w:tcPr>
            <w:tcW w:w="539" w:type="pct"/>
            <w:shd w:val="clear" w:color="auto" w:fill="auto"/>
            <w:vAlign w:val="center"/>
          </w:tcPr>
          <w:p w14:paraId="11659C20" w14:textId="77777777" w:rsidR="00C91919" w:rsidRPr="00DB333D" w:rsidRDefault="00C91919" w:rsidP="00D917AC">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0223263C" w14:textId="77777777" w:rsidR="00C91919" w:rsidRPr="00DB333D" w:rsidRDefault="00C91919" w:rsidP="00D917AC">
            <w:pPr>
              <w:pStyle w:val="TAC"/>
              <w:rPr>
                <w:rFonts w:eastAsiaTheme="minorEastAsia"/>
                <w:lang w:eastAsia="zh-CN"/>
              </w:rPr>
            </w:pPr>
            <w:r w:rsidRPr="00DB333D">
              <w:t>95%</w:t>
            </w:r>
          </w:p>
        </w:tc>
        <w:tc>
          <w:tcPr>
            <w:tcW w:w="414" w:type="pct"/>
            <w:vMerge w:val="restart"/>
            <w:shd w:val="clear" w:color="auto" w:fill="auto"/>
            <w:noWrap/>
            <w:vAlign w:val="center"/>
          </w:tcPr>
          <w:p w14:paraId="197E7E87" w14:textId="77777777" w:rsidR="00C91919" w:rsidRPr="00DB333D" w:rsidRDefault="00C91919" w:rsidP="00D917AC">
            <w:pPr>
              <w:pStyle w:val="TAC"/>
              <w:rPr>
                <w:rFonts w:eastAsiaTheme="minorEastAsia"/>
                <w:lang w:eastAsia="zh-CN"/>
              </w:rPr>
            </w:pPr>
            <w:r w:rsidRPr="00DB333D">
              <w:rPr>
                <w:rFonts w:eastAsiaTheme="minorEastAsia"/>
                <w:lang w:eastAsia="zh-CN"/>
              </w:rPr>
              <w:t>Note 1,2</w:t>
            </w:r>
          </w:p>
        </w:tc>
      </w:tr>
      <w:tr w:rsidR="00C91919" w:rsidRPr="00DB333D" w14:paraId="64C52FB3" w14:textId="77777777" w:rsidTr="00D917AC">
        <w:trPr>
          <w:trHeight w:val="283"/>
          <w:jc w:val="center"/>
        </w:trPr>
        <w:tc>
          <w:tcPr>
            <w:tcW w:w="443" w:type="pct"/>
            <w:vMerge/>
            <w:shd w:val="clear" w:color="auto" w:fill="auto"/>
            <w:noWrap/>
            <w:vAlign w:val="center"/>
          </w:tcPr>
          <w:p w14:paraId="42971CEE" w14:textId="77777777" w:rsidR="00C91919" w:rsidRPr="00DB333D" w:rsidRDefault="00C91919" w:rsidP="00D917AC">
            <w:pPr>
              <w:pStyle w:val="TAC"/>
              <w:rPr>
                <w:rFonts w:eastAsiaTheme="minorEastAsia"/>
                <w:lang w:eastAsia="zh-CN"/>
              </w:rPr>
            </w:pPr>
          </w:p>
        </w:tc>
        <w:tc>
          <w:tcPr>
            <w:tcW w:w="521" w:type="pct"/>
            <w:vMerge/>
            <w:shd w:val="clear" w:color="auto" w:fill="auto"/>
            <w:noWrap/>
            <w:vAlign w:val="center"/>
          </w:tcPr>
          <w:p w14:paraId="3A3DBE3D" w14:textId="77777777" w:rsidR="00C91919" w:rsidRPr="00DB333D" w:rsidRDefault="00C91919" w:rsidP="00D917AC">
            <w:pPr>
              <w:pStyle w:val="TAC"/>
              <w:rPr>
                <w:rFonts w:eastAsiaTheme="minorEastAsia"/>
                <w:lang w:eastAsia="zh-CN"/>
              </w:rPr>
            </w:pPr>
          </w:p>
        </w:tc>
        <w:tc>
          <w:tcPr>
            <w:tcW w:w="505" w:type="pct"/>
            <w:vMerge/>
            <w:shd w:val="clear" w:color="auto" w:fill="auto"/>
            <w:vAlign w:val="center"/>
          </w:tcPr>
          <w:p w14:paraId="6DB7F396" w14:textId="77777777" w:rsidR="00C91919" w:rsidRPr="00DB333D" w:rsidRDefault="00C91919" w:rsidP="00D917AC">
            <w:pPr>
              <w:pStyle w:val="TAC"/>
              <w:rPr>
                <w:rFonts w:eastAsiaTheme="minorEastAsia"/>
                <w:lang w:eastAsia="zh-CN"/>
              </w:rPr>
            </w:pPr>
          </w:p>
        </w:tc>
        <w:tc>
          <w:tcPr>
            <w:tcW w:w="368" w:type="pct"/>
            <w:vMerge/>
            <w:shd w:val="clear" w:color="auto" w:fill="auto"/>
            <w:vAlign w:val="center"/>
          </w:tcPr>
          <w:p w14:paraId="4508C1FF" w14:textId="77777777" w:rsidR="00C91919" w:rsidRPr="00DB333D" w:rsidRDefault="00C91919" w:rsidP="00D917AC">
            <w:pPr>
              <w:pStyle w:val="TAC"/>
              <w:rPr>
                <w:rFonts w:eastAsiaTheme="minorEastAsia"/>
                <w:lang w:eastAsia="zh-CN"/>
              </w:rPr>
            </w:pPr>
          </w:p>
        </w:tc>
        <w:tc>
          <w:tcPr>
            <w:tcW w:w="476" w:type="pct"/>
            <w:vMerge/>
            <w:shd w:val="clear" w:color="auto" w:fill="auto"/>
            <w:vAlign w:val="center"/>
          </w:tcPr>
          <w:p w14:paraId="7C071AE4" w14:textId="77777777" w:rsidR="00C91919" w:rsidRPr="00DB333D" w:rsidRDefault="00C91919" w:rsidP="00D917AC">
            <w:pPr>
              <w:pStyle w:val="TAC"/>
              <w:rPr>
                <w:rFonts w:eastAsiaTheme="minorEastAsia"/>
                <w:lang w:eastAsia="zh-CN"/>
              </w:rPr>
            </w:pPr>
          </w:p>
        </w:tc>
        <w:tc>
          <w:tcPr>
            <w:tcW w:w="468" w:type="pct"/>
            <w:vMerge/>
            <w:shd w:val="clear" w:color="auto" w:fill="auto"/>
            <w:vAlign w:val="center"/>
          </w:tcPr>
          <w:p w14:paraId="379F9311" w14:textId="77777777" w:rsidR="00C91919" w:rsidRPr="00DB333D" w:rsidRDefault="00C91919" w:rsidP="00D917AC">
            <w:pPr>
              <w:pStyle w:val="TAC"/>
              <w:rPr>
                <w:rFonts w:eastAsiaTheme="minorEastAsia"/>
                <w:lang w:eastAsia="zh-CN"/>
              </w:rPr>
            </w:pPr>
          </w:p>
        </w:tc>
        <w:tc>
          <w:tcPr>
            <w:tcW w:w="325" w:type="pct"/>
            <w:shd w:val="clear" w:color="auto" w:fill="auto"/>
            <w:vAlign w:val="center"/>
          </w:tcPr>
          <w:p w14:paraId="7FD9BEED" w14:textId="77777777" w:rsidR="00C91919" w:rsidRPr="00DB333D" w:rsidRDefault="00C91919" w:rsidP="00D917A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F7E7C70" w14:textId="77777777" w:rsidR="00C91919" w:rsidRPr="00DB333D" w:rsidRDefault="00C91919" w:rsidP="00D917AC">
            <w:pPr>
              <w:pStyle w:val="TAC"/>
              <w:rPr>
                <w:rFonts w:eastAsiaTheme="minorEastAsia"/>
                <w:lang w:eastAsia="zh-CN"/>
              </w:rPr>
            </w:pPr>
            <w:r w:rsidRPr="00DB333D">
              <w:rPr>
                <w:rFonts w:eastAsiaTheme="minorEastAsia"/>
                <w:lang w:eastAsia="zh-CN"/>
              </w:rPr>
              <w:t>5.12</w:t>
            </w:r>
          </w:p>
        </w:tc>
        <w:tc>
          <w:tcPr>
            <w:tcW w:w="539" w:type="pct"/>
            <w:shd w:val="clear" w:color="auto" w:fill="auto"/>
            <w:vAlign w:val="center"/>
          </w:tcPr>
          <w:p w14:paraId="1278B5B9" w14:textId="77777777" w:rsidR="00C91919" w:rsidRPr="00DB333D" w:rsidRDefault="00C91919" w:rsidP="00D917AC">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3BE0364D" w14:textId="77777777" w:rsidR="00C91919" w:rsidRPr="00DB333D" w:rsidRDefault="00C91919" w:rsidP="00D917AC">
            <w:pPr>
              <w:pStyle w:val="TAC"/>
              <w:rPr>
                <w:rFonts w:eastAsiaTheme="minorEastAsia"/>
                <w:lang w:eastAsia="zh-CN"/>
              </w:rPr>
            </w:pPr>
            <w:r w:rsidRPr="00DB333D">
              <w:t>95%</w:t>
            </w:r>
          </w:p>
        </w:tc>
        <w:tc>
          <w:tcPr>
            <w:tcW w:w="414" w:type="pct"/>
            <w:vMerge/>
            <w:shd w:val="clear" w:color="auto" w:fill="auto"/>
            <w:noWrap/>
            <w:vAlign w:val="center"/>
          </w:tcPr>
          <w:p w14:paraId="238FF560" w14:textId="77777777" w:rsidR="00C91919" w:rsidRPr="00DB333D" w:rsidRDefault="00C91919" w:rsidP="00D917AC">
            <w:pPr>
              <w:pStyle w:val="TAC"/>
              <w:rPr>
                <w:rFonts w:eastAsiaTheme="minorEastAsia"/>
                <w:lang w:eastAsia="zh-CN"/>
              </w:rPr>
            </w:pPr>
          </w:p>
        </w:tc>
      </w:tr>
      <w:tr w:rsidR="00C91919" w:rsidRPr="00DB333D" w14:paraId="43BA9220" w14:textId="77777777" w:rsidTr="00D917AC">
        <w:trPr>
          <w:trHeight w:val="171"/>
          <w:jc w:val="center"/>
        </w:trPr>
        <w:tc>
          <w:tcPr>
            <w:tcW w:w="443" w:type="pct"/>
            <w:vMerge w:val="restart"/>
            <w:shd w:val="clear" w:color="auto" w:fill="auto"/>
            <w:noWrap/>
            <w:vAlign w:val="center"/>
          </w:tcPr>
          <w:p w14:paraId="7BC3DF55" w14:textId="77777777" w:rsidR="00C91919" w:rsidRPr="00DB333D" w:rsidRDefault="00C91919" w:rsidP="00D917AC">
            <w:pPr>
              <w:pStyle w:val="TAC"/>
              <w:rPr>
                <w:rFonts w:eastAsiaTheme="minorEastAsia"/>
                <w:lang w:eastAsia="zh-CN"/>
              </w:rPr>
            </w:pPr>
            <w:r w:rsidRPr="00DB333D">
              <w:t>Source [Nokia]</w:t>
            </w:r>
          </w:p>
        </w:tc>
        <w:tc>
          <w:tcPr>
            <w:tcW w:w="521" w:type="pct"/>
            <w:vMerge w:val="restart"/>
            <w:shd w:val="clear" w:color="auto" w:fill="auto"/>
            <w:noWrap/>
            <w:vAlign w:val="center"/>
          </w:tcPr>
          <w:p w14:paraId="245BC301" w14:textId="77777777" w:rsidR="00C91919" w:rsidRPr="00DB333D" w:rsidRDefault="00C91919" w:rsidP="00D917AC">
            <w:pPr>
              <w:pStyle w:val="TAC"/>
              <w:rPr>
                <w:rFonts w:eastAsiaTheme="minorEastAsia"/>
                <w:lang w:eastAsia="zh-CN"/>
              </w:rPr>
            </w:pPr>
            <w:r w:rsidRPr="00DB333D">
              <w:t>R1-2209536</w:t>
            </w:r>
          </w:p>
        </w:tc>
        <w:tc>
          <w:tcPr>
            <w:tcW w:w="505" w:type="pct"/>
            <w:vMerge w:val="restart"/>
            <w:shd w:val="clear" w:color="auto" w:fill="auto"/>
            <w:vAlign w:val="center"/>
          </w:tcPr>
          <w:p w14:paraId="6F54D268" w14:textId="77777777" w:rsidR="00C91919" w:rsidRPr="00DB333D" w:rsidRDefault="00C91919" w:rsidP="00D917A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2418BFD7" w14:textId="77777777" w:rsidR="00C91919" w:rsidRPr="00DB333D" w:rsidRDefault="00C91919" w:rsidP="00D917AC">
            <w:pPr>
              <w:pStyle w:val="TAC"/>
              <w:rPr>
                <w:rFonts w:eastAsiaTheme="minorEastAsia"/>
                <w:lang w:eastAsia="zh-CN"/>
              </w:rPr>
            </w:pPr>
            <w:r w:rsidRPr="00DB333D">
              <w:t>DDDSU</w:t>
            </w:r>
          </w:p>
        </w:tc>
        <w:tc>
          <w:tcPr>
            <w:tcW w:w="476" w:type="pct"/>
            <w:vMerge w:val="restart"/>
            <w:shd w:val="clear" w:color="auto" w:fill="auto"/>
            <w:vAlign w:val="center"/>
          </w:tcPr>
          <w:p w14:paraId="64846FD9" w14:textId="77777777" w:rsidR="00C91919" w:rsidRPr="00DB333D" w:rsidRDefault="00C91919" w:rsidP="00D917A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7C3C261" w14:textId="77777777" w:rsidR="00C91919" w:rsidRPr="00DB333D" w:rsidRDefault="00C91919" w:rsidP="00D917A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3C04E851" w14:textId="77777777" w:rsidR="00C91919" w:rsidRPr="00DB333D" w:rsidRDefault="00C91919" w:rsidP="00D917A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51468A" w14:textId="77777777" w:rsidR="00C91919" w:rsidRPr="00DB333D" w:rsidRDefault="00C91919" w:rsidP="00D917AC">
            <w:pPr>
              <w:pStyle w:val="TAC"/>
              <w:rPr>
                <w:rFonts w:eastAsiaTheme="minorEastAsia"/>
                <w:lang w:eastAsia="zh-CN"/>
              </w:rPr>
            </w:pPr>
            <w:r w:rsidRPr="00DB333D">
              <w:rPr>
                <w:rFonts w:eastAsiaTheme="minorEastAsia"/>
                <w:lang w:eastAsia="zh-CN"/>
              </w:rPr>
              <w:t>6.22</w:t>
            </w:r>
          </w:p>
        </w:tc>
        <w:tc>
          <w:tcPr>
            <w:tcW w:w="539" w:type="pct"/>
            <w:shd w:val="clear" w:color="auto" w:fill="auto"/>
            <w:vAlign w:val="center"/>
          </w:tcPr>
          <w:p w14:paraId="000BF12E" w14:textId="77777777" w:rsidR="00C91919" w:rsidRPr="00DB333D" w:rsidRDefault="00C91919" w:rsidP="00D917A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65302B67" w14:textId="77777777" w:rsidR="00C91919" w:rsidRPr="00DB333D" w:rsidRDefault="00C91919" w:rsidP="00D917AC">
            <w:pPr>
              <w:pStyle w:val="TAC"/>
            </w:pPr>
            <w:r w:rsidRPr="00DB333D">
              <w:t>97%</w:t>
            </w:r>
          </w:p>
        </w:tc>
        <w:tc>
          <w:tcPr>
            <w:tcW w:w="414" w:type="pct"/>
            <w:vMerge w:val="restart"/>
            <w:shd w:val="clear" w:color="auto" w:fill="auto"/>
            <w:noWrap/>
            <w:vAlign w:val="center"/>
          </w:tcPr>
          <w:p w14:paraId="03FE0961" w14:textId="77777777" w:rsidR="00C91919" w:rsidRPr="00DB333D" w:rsidRDefault="00C91919" w:rsidP="00D917AC">
            <w:pPr>
              <w:pStyle w:val="TAC"/>
              <w:rPr>
                <w:rFonts w:eastAsiaTheme="minorEastAsia"/>
                <w:lang w:eastAsia="zh-CN"/>
              </w:rPr>
            </w:pPr>
            <w:r w:rsidRPr="00DB333D">
              <w:rPr>
                <w:rFonts w:eastAsiaTheme="minorEastAsia"/>
                <w:lang w:eastAsia="zh-CN"/>
              </w:rPr>
              <w:t>Note 1,2</w:t>
            </w:r>
          </w:p>
        </w:tc>
      </w:tr>
      <w:tr w:rsidR="00C91919" w:rsidRPr="00DB333D" w14:paraId="5496FA02" w14:textId="77777777" w:rsidTr="00D917AC">
        <w:trPr>
          <w:trHeight w:val="170"/>
          <w:jc w:val="center"/>
        </w:trPr>
        <w:tc>
          <w:tcPr>
            <w:tcW w:w="443" w:type="pct"/>
            <w:vMerge/>
            <w:shd w:val="clear" w:color="auto" w:fill="auto"/>
            <w:noWrap/>
            <w:vAlign w:val="center"/>
          </w:tcPr>
          <w:p w14:paraId="67849ED4" w14:textId="77777777" w:rsidR="00C91919" w:rsidRPr="00DB333D" w:rsidRDefault="00C91919" w:rsidP="00D917AC">
            <w:pPr>
              <w:pStyle w:val="TAC"/>
            </w:pPr>
          </w:p>
        </w:tc>
        <w:tc>
          <w:tcPr>
            <w:tcW w:w="521" w:type="pct"/>
            <w:vMerge/>
            <w:shd w:val="clear" w:color="auto" w:fill="auto"/>
            <w:noWrap/>
            <w:vAlign w:val="center"/>
          </w:tcPr>
          <w:p w14:paraId="65CE169C" w14:textId="77777777" w:rsidR="00C91919" w:rsidRPr="00DB333D" w:rsidRDefault="00C91919" w:rsidP="00D917AC">
            <w:pPr>
              <w:pStyle w:val="TAC"/>
            </w:pPr>
          </w:p>
        </w:tc>
        <w:tc>
          <w:tcPr>
            <w:tcW w:w="505" w:type="pct"/>
            <w:vMerge/>
            <w:shd w:val="clear" w:color="auto" w:fill="auto"/>
            <w:vAlign w:val="center"/>
          </w:tcPr>
          <w:p w14:paraId="2E465895" w14:textId="77777777" w:rsidR="00C91919" w:rsidRPr="00DB333D" w:rsidRDefault="00C91919" w:rsidP="00D917AC">
            <w:pPr>
              <w:pStyle w:val="TAC"/>
              <w:rPr>
                <w:rFonts w:eastAsiaTheme="minorEastAsia"/>
                <w:lang w:eastAsia="zh-CN"/>
              </w:rPr>
            </w:pPr>
          </w:p>
        </w:tc>
        <w:tc>
          <w:tcPr>
            <w:tcW w:w="368" w:type="pct"/>
            <w:vMerge/>
            <w:shd w:val="clear" w:color="auto" w:fill="auto"/>
            <w:vAlign w:val="center"/>
          </w:tcPr>
          <w:p w14:paraId="5BC113E9" w14:textId="77777777" w:rsidR="00C91919" w:rsidRPr="00DB333D" w:rsidRDefault="00C91919" w:rsidP="00D917AC">
            <w:pPr>
              <w:pStyle w:val="TAC"/>
            </w:pPr>
          </w:p>
        </w:tc>
        <w:tc>
          <w:tcPr>
            <w:tcW w:w="476" w:type="pct"/>
            <w:vMerge/>
            <w:shd w:val="clear" w:color="auto" w:fill="auto"/>
            <w:vAlign w:val="center"/>
          </w:tcPr>
          <w:p w14:paraId="1925ABF0" w14:textId="77777777" w:rsidR="00C91919" w:rsidRPr="00DB333D" w:rsidRDefault="00C91919" w:rsidP="00D917AC">
            <w:pPr>
              <w:pStyle w:val="TAC"/>
              <w:rPr>
                <w:rFonts w:eastAsiaTheme="minorEastAsia"/>
                <w:lang w:eastAsia="zh-CN"/>
              </w:rPr>
            </w:pPr>
          </w:p>
        </w:tc>
        <w:tc>
          <w:tcPr>
            <w:tcW w:w="468" w:type="pct"/>
            <w:vMerge/>
            <w:shd w:val="clear" w:color="auto" w:fill="auto"/>
            <w:vAlign w:val="center"/>
          </w:tcPr>
          <w:p w14:paraId="5541C4F1" w14:textId="77777777" w:rsidR="00C91919" w:rsidRPr="00DB333D" w:rsidRDefault="00C91919" w:rsidP="00D917AC">
            <w:pPr>
              <w:pStyle w:val="TAC"/>
              <w:rPr>
                <w:rFonts w:eastAsiaTheme="minorEastAsia"/>
                <w:lang w:eastAsia="zh-CN"/>
              </w:rPr>
            </w:pPr>
          </w:p>
        </w:tc>
        <w:tc>
          <w:tcPr>
            <w:tcW w:w="325" w:type="pct"/>
            <w:shd w:val="clear" w:color="auto" w:fill="auto"/>
            <w:vAlign w:val="center"/>
          </w:tcPr>
          <w:p w14:paraId="572D3893" w14:textId="77777777" w:rsidR="00C91919" w:rsidRPr="00DB333D" w:rsidRDefault="00C91919" w:rsidP="00D917A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7CE0563C" w14:textId="77777777" w:rsidR="00C91919" w:rsidRPr="00DB333D" w:rsidRDefault="00C91919" w:rsidP="00D917AC">
            <w:pPr>
              <w:pStyle w:val="TAC"/>
              <w:rPr>
                <w:rFonts w:eastAsiaTheme="minorEastAsia"/>
                <w:lang w:eastAsia="zh-CN"/>
              </w:rPr>
            </w:pPr>
            <w:r w:rsidRPr="00DB333D">
              <w:rPr>
                <w:rFonts w:eastAsiaTheme="minorEastAsia"/>
                <w:lang w:eastAsia="zh-CN"/>
              </w:rPr>
              <w:t>7.31</w:t>
            </w:r>
          </w:p>
        </w:tc>
        <w:tc>
          <w:tcPr>
            <w:tcW w:w="539" w:type="pct"/>
            <w:shd w:val="clear" w:color="auto" w:fill="auto"/>
            <w:vAlign w:val="center"/>
          </w:tcPr>
          <w:p w14:paraId="45593F25" w14:textId="77777777" w:rsidR="00C91919" w:rsidRPr="00DB333D" w:rsidRDefault="00C91919" w:rsidP="00D917AC">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BD85852" w14:textId="77777777" w:rsidR="00C91919" w:rsidRPr="00DB333D" w:rsidRDefault="00C91919" w:rsidP="00D917AC">
            <w:pPr>
              <w:pStyle w:val="TAC"/>
            </w:pPr>
            <w:r w:rsidRPr="00DB333D">
              <w:t>99%</w:t>
            </w:r>
          </w:p>
        </w:tc>
        <w:tc>
          <w:tcPr>
            <w:tcW w:w="414" w:type="pct"/>
            <w:vMerge/>
            <w:shd w:val="clear" w:color="auto" w:fill="auto"/>
            <w:noWrap/>
            <w:vAlign w:val="center"/>
          </w:tcPr>
          <w:p w14:paraId="05C0E828" w14:textId="77777777" w:rsidR="00C91919" w:rsidRPr="00DB333D" w:rsidRDefault="00C91919" w:rsidP="00D917AC">
            <w:pPr>
              <w:pStyle w:val="TAC"/>
              <w:rPr>
                <w:rFonts w:eastAsiaTheme="minorEastAsia"/>
                <w:lang w:eastAsia="zh-CN"/>
              </w:rPr>
            </w:pPr>
          </w:p>
        </w:tc>
      </w:tr>
      <w:tr w:rsidR="00C91919" w:rsidRPr="00DB333D" w14:paraId="798ED6A1" w14:textId="77777777" w:rsidTr="00D917AC">
        <w:trPr>
          <w:trHeight w:val="171"/>
          <w:jc w:val="center"/>
        </w:trPr>
        <w:tc>
          <w:tcPr>
            <w:tcW w:w="443" w:type="pct"/>
            <w:vMerge w:val="restart"/>
            <w:shd w:val="clear" w:color="auto" w:fill="auto"/>
            <w:noWrap/>
            <w:vAlign w:val="center"/>
          </w:tcPr>
          <w:p w14:paraId="3F01F066" w14:textId="77777777" w:rsidR="00C91919" w:rsidRPr="00DB333D" w:rsidRDefault="00C91919" w:rsidP="00D917AC">
            <w:pPr>
              <w:pStyle w:val="TAC"/>
              <w:rPr>
                <w:rFonts w:eastAsiaTheme="minorEastAsia"/>
                <w:lang w:eastAsia="zh-CN"/>
              </w:rPr>
            </w:pPr>
            <w:r w:rsidRPr="00DB333D">
              <w:t>Source [Nokia]</w:t>
            </w:r>
          </w:p>
        </w:tc>
        <w:tc>
          <w:tcPr>
            <w:tcW w:w="521" w:type="pct"/>
            <w:vMerge w:val="restart"/>
            <w:shd w:val="clear" w:color="auto" w:fill="auto"/>
            <w:noWrap/>
            <w:vAlign w:val="center"/>
          </w:tcPr>
          <w:p w14:paraId="48705272" w14:textId="77777777" w:rsidR="00C91919" w:rsidRPr="00DB333D" w:rsidRDefault="00C91919" w:rsidP="00D917AC">
            <w:pPr>
              <w:pStyle w:val="TAC"/>
              <w:rPr>
                <w:rFonts w:eastAsiaTheme="minorEastAsia"/>
                <w:lang w:eastAsia="zh-CN"/>
              </w:rPr>
            </w:pPr>
            <w:r w:rsidRPr="00DB333D">
              <w:t>R1-2209536</w:t>
            </w:r>
          </w:p>
        </w:tc>
        <w:tc>
          <w:tcPr>
            <w:tcW w:w="505" w:type="pct"/>
            <w:vMerge w:val="restart"/>
            <w:shd w:val="clear" w:color="auto" w:fill="auto"/>
            <w:vAlign w:val="center"/>
          </w:tcPr>
          <w:p w14:paraId="1817ADA4" w14:textId="77777777" w:rsidR="00C91919" w:rsidRPr="00DB333D" w:rsidRDefault="00C91919" w:rsidP="00D917A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5F6D3854" w14:textId="77777777" w:rsidR="00C91919" w:rsidRPr="00DB333D" w:rsidRDefault="00C91919" w:rsidP="00D917AC">
            <w:pPr>
              <w:pStyle w:val="TAC"/>
              <w:rPr>
                <w:rFonts w:eastAsiaTheme="minorEastAsia"/>
                <w:lang w:eastAsia="zh-CN"/>
              </w:rPr>
            </w:pPr>
            <w:r w:rsidRPr="00DB333D">
              <w:t>DDDSU</w:t>
            </w:r>
          </w:p>
        </w:tc>
        <w:tc>
          <w:tcPr>
            <w:tcW w:w="476" w:type="pct"/>
            <w:vMerge w:val="restart"/>
            <w:shd w:val="clear" w:color="auto" w:fill="auto"/>
            <w:vAlign w:val="center"/>
          </w:tcPr>
          <w:p w14:paraId="7C16E0DA" w14:textId="77777777" w:rsidR="00C91919" w:rsidRPr="00DB333D" w:rsidRDefault="00C91919" w:rsidP="00D917A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4BD1272" w14:textId="77777777" w:rsidR="00C91919" w:rsidRPr="00DB333D" w:rsidRDefault="00C91919" w:rsidP="00D917A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4794DA5" w14:textId="77777777" w:rsidR="00C91919" w:rsidRPr="00DB333D" w:rsidRDefault="00C91919" w:rsidP="00D917A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CA48F8E" w14:textId="77777777" w:rsidR="00C91919" w:rsidRPr="00DB333D" w:rsidRDefault="00C91919" w:rsidP="00D917AC">
            <w:pPr>
              <w:pStyle w:val="TAC"/>
              <w:rPr>
                <w:rFonts w:eastAsiaTheme="minorEastAsia"/>
                <w:lang w:eastAsia="zh-CN"/>
              </w:rPr>
            </w:pPr>
            <w:r w:rsidRPr="00DB333D">
              <w:rPr>
                <w:rFonts w:eastAsiaTheme="minorEastAsia"/>
                <w:lang w:eastAsia="zh-CN"/>
              </w:rPr>
              <w:t>4.10</w:t>
            </w:r>
          </w:p>
        </w:tc>
        <w:tc>
          <w:tcPr>
            <w:tcW w:w="539" w:type="pct"/>
            <w:shd w:val="clear" w:color="auto" w:fill="auto"/>
            <w:vAlign w:val="center"/>
          </w:tcPr>
          <w:p w14:paraId="4024018B" w14:textId="77777777" w:rsidR="00C91919" w:rsidRPr="00DB333D" w:rsidRDefault="00C91919" w:rsidP="00D917AC">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405C0BDC" w14:textId="77777777" w:rsidR="00C91919" w:rsidRPr="00DB333D" w:rsidRDefault="00C91919" w:rsidP="00D917AC">
            <w:pPr>
              <w:pStyle w:val="TAC"/>
            </w:pPr>
            <w:r w:rsidRPr="00DB333D">
              <w:t>93%</w:t>
            </w:r>
          </w:p>
        </w:tc>
        <w:tc>
          <w:tcPr>
            <w:tcW w:w="414" w:type="pct"/>
            <w:vMerge w:val="restart"/>
            <w:shd w:val="clear" w:color="auto" w:fill="auto"/>
            <w:noWrap/>
            <w:vAlign w:val="center"/>
          </w:tcPr>
          <w:p w14:paraId="263FD303" w14:textId="77777777" w:rsidR="00C91919" w:rsidRPr="00DB333D" w:rsidRDefault="00C91919" w:rsidP="00D917AC">
            <w:pPr>
              <w:pStyle w:val="TAC"/>
              <w:rPr>
                <w:rFonts w:eastAsiaTheme="minorEastAsia"/>
                <w:lang w:eastAsia="zh-CN"/>
              </w:rPr>
            </w:pPr>
            <w:r w:rsidRPr="00DB333D">
              <w:rPr>
                <w:rFonts w:eastAsiaTheme="minorEastAsia"/>
                <w:lang w:eastAsia="zh-CN"/>
              </w:rPr>
              <w:t>Note 1,2</w:t>
            </w:r>
          </w:p>
        </w:tc>
      </w:tr>
      <w:tr w:rsidR="00C91919" w:rsidRPr="00DB333D" w14:paraId="1A73207B" w14:textId="77777777" w:rsidTr="00D917AC">
        <w:trPr>
          <w:trHeight w:val="170"/>
          <w:jc w:val="center"/>
        </w:trPr>
        <w:tc>
          <w:tcPr>
            <w:tcW w:w="443" w:type="pct"/>
            <w:vMerge/>
            <w:shd w:val="clear" w:color="auto" w:fill="auto"/>
            <w:noWrap/>
            <w:vAlign w:val="center"/>
          </w:tcPr>
          <w:p w14:paraId="77CCD5B2" w14:textId="77777777" w:rsidR="00C91919" w:rsidRPr="00DB333D" w:rsidRDefault="00C91919" w:rsidP="00D917AC">
            <w:pPr>
              <w:pStyle w:val="TAC"/>
            </w:pPr>
          </w:p>
        </w:tc>
        <w:tc>
          <w:tcPr>
            <w:tcW w:w="521" w:type="pct"/>
            <w:vMerge/>
            <w:shd w:val="clear" w:color="auto" w:fill="auto"/>
            <w:noWrap/>
            <w:vAlign w:val="center"/>
          </w:tcPr>
          <w:p w14:paraId="082F0D92" w14:textId="77777777" w:rsidR="00C91919" w:rsidRPr="00DB333D" w:rsidRDefault="00C91919" w:rsidP="00D917AC">
            <w:pPr>
              <w:pStyle w:val="TAC"/>
            </w:pPr>
          </w:p>
        </w:tc>
        <w:tc>
          <w:tcPr>
            <w:tcW w:w="505" w:type="pct"/>
            <w:vMerge/>
            <w:shd w:val="clear" w:color="auto" w:fill="auto"/>
            <w:vAlign w:val="center"/>
          </w:tcPr>
          <w:p w14:paraId="10284FEA" w14:textId="77777777" w:rsidR="00C91919" w:rsidRPr="00DB333D" w:rsidRDefault="00C91919" w:rsidP="00D917AC">
            <w:pPr>
              <w:pStyle w:val="TAC"/>
              <w:rPr>
                <w:rFonts w:eastAsiaTheme="minorEastAsia"/>
                <w:lang w:eastAsia="zh-CN"/>
              </w:rPr>
            </w:pPr>
          </w:p>
        </w:tc>
        <w:tc>
          <w:tcPr>
            <w:tcW w:w="368" w:type="pct"/>
            <w:vMerge/>
            <w:shd w:val="clear" w:color="auto" w:fill="auto"/>
            <w:vAlign w:val="center"/>
          </w:tcPr>
          <w:p w14:paraId="758E8E7C" w14:textId="77777777" w:rsidR="00C91919" w:rsidRPr="00DB333D" w:rsidRDefault="00C91919" w:rsidP="00D917AC">
            <w:pPr>
              <w:pStyle w:val="TAC"/>
            </w:pPr>
          </w:p>
        </w:tc>
        <w:tc>
          <w:tcPr>
            <w:tcW w:w="476" w:type="pct"/>
            <w:vMerge/>
            <w:shd w:val="clear" w:color="auto" w:fill="auto"/>
            <w:vAlign w:val="center"/>
          </w:tcPr>
          <w:p w14:paraId="78FD1A03" w14:textId="77777777" w:rsidR="00C91919" w:rsidRPr="00DB333D" w:rsidRDefault="00C91919" w:rsidP="00D917AC">
            <w:pPr>
              <w:pStyle w:val="TAC"/>
              <w:rPr>
                <w:rFonts w:eastAsiaTheme="minorEastAsia"/>
                <w:lang w:eastAsia="zh-CN"/>
              </w:rPr>
            </w:pPr>
          </w:p>
        </w:tc>
        <w:tc>
          <w:tcPr>
            <w:tcW w:w="468" w:type="pct"/>
            <w:vMerge/>
            <w:shd w:val="clear" w:color="auto" w:fill="auto"/>
            <w:vAlign w:val="center"/>
          </w:tcPr>
          <w:p w14:paraId="20DBE5BE" w14:textId="77777777" w:rsidR="00C91919" w:rsidRPr="00DB333D" w:rsidRDefault="00C91919" w:rsidP="00D917AC">
            <w:pPr>
              <w:pStyle w:val="TAC"/>
              <w:rPr>
                <w:rFonts w:eastAsiaTheme="minorEastAsia"/>
                <w:lang w:eastAsia="zh-CN"/>
              </w:rPr>
            </w:pPr>
          </w:p>
        </w:tc>
        <w:tc>
          <w:tcPr>
            <w:tcW w:w="325" w:type="pct"/>
            <w:shd w:val="clear" w:color="auto" w:fill="auto"/>
            <w:vAlign w:val="center"/>
          </w:tcPr>
          <w:p w14:paraId="2F097F38" w14:textId="77777777" w:rsidR="00C91919" w:rsidRPr="00DB333D" w:rsidRDefault="00C91919" w:rsidP="00D917A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A624EFA" w14:textId="77777777" w:rsidR="00C91919" w:rsidRPr="00DB333D" w:rsidRDefault="00C91919" w:rsidP="00D917AC">
            <w:pPr>
              <w:pStyle w:val="TAC"/>
              <w:rPr>
                <w:rFonts w:eastAsiaTheme="minorEastAsia"/>
                <w:lang w:eastAsia="zh-CN"/>
              </w:rPr>
            </w:pPr>
            <w:r w:rsidRPr="00DB333D">
              <w:rPr>
                <w:rFonts w:eastAsiaTheme="minorEastAsia"/>
                <w:lang w:eastAsia="zh-CN"/>
              </w:rPr>
              <w:t>4.83</w:t>
            </w:r>
          </w:p>
        </w:tc>
        <w:tc>
          <w:tcPr>
            <w:tcW w:w="539" w:type="pct"/>
            <w:shd w:val="clear" w:color="auto" w:fill="auto"/>
            <w:vAlign w:val="center"/>
          </w:tcPr>
          <w:p w14:paraId="487C992C" w14:textId="77777777" w:rsidR="00C91919" w:rsidRPr="00DB333D" w:rsidRDefault="00C91919" w:rsidP="00D917AC">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6F0D0A58" w14:textId="77777777" w:rsidR="00C91919" w:rsidRPr="00DB333D" w:rsidRDefault="00C91919" w:rsidP="00D917AC">
            <w:pPr>
              <w:pStyle w:val="TAC"/>
            </w:pPr>
            <w:r w:rsidRPr="00DB333D">
              <w:t>100%</w:t>
            </w:r>
          </w:p>
        </w:tc>
        <w:tc>
          <w:tcPr>
            <w:tcW w:w="414" w:type="pct"/>
            <w:vMerge/>
            <w:shd w:val="clear" w:color="auto" w:fill="auto"/>
            <w:noWrap/>
            <w:vAlign w:val="center"/>
          </w:tcPr>
          <w:p w14:paraId="6252B83E" w14:textId="77777777" w:rsidR="00C91919" w:rsidRPr="00DB333D" w:rsidRDefault="00C91919" w:rsidP="00D917AC">
            <w:pPr>
              <w:pStyle w:val="TAC"/>
              <w:rPr>
                <w:rFonts w:eastAsiaTheme="minorEastAsia"/>
                <w:lang w:eastAsia="zh-CN"/>
              </w:rPr>
            </w:pPr>
          </w:p>
        </w:tc>
      </w:tr>
      <w:tr w:rsidR="00C91919" w:rsidRPr="00DB333D" w14:paraId="67AF9250" w14:textId="77777777" w:rsidTr="00D917AC">
        <w:trPr>
          <w:trHeight w:val="283"/>
          <w:jc w:val="center"/>
        </w:trPr>
        <w:tc>
          <w:tcPr>
            <w:tcW w:w="443" w:type="pct"/>
            <w:vMerge w:val="restart"/>
            <w:shd w:val="clear" w:color="auto" w:fill="auto"/>
            <w:noWrap/>
            <w:vAlign w:val="center"/>
          </w:tcPr>
          <w:p w14:paraId="4DB1CF1F" w14:textId="77777777" w:rsidR="00C91919" w:rsidRPr="00DB333D" w:rsidRDefault="00C91919" w:rsidP="00D917AC">
            <w:pPr>
              <w:pStyle w:val="TAC"/>
              <w:rPr>
                <w:rFonts w:eastAsiaTheme="minorEastAsia"/>
                <w:lang w:eastAsia="zh-CN"/>
              </w:rPr>
            </w:pPr>
            <w:r w:rsidRPr="00DB333D">
              <w:t>Source [Nokia]</w:t>
            </w:r>
          </w:p>
        </w:tc>
        <w:tc>
          <w:tcPr>
            <w:tcW w:w="521" w:type="pct"/>
            <w:vMerge w:val="restart"/>
            <w:shd w:val="clear" w:color="auto" w:fill="auto"/>
            <w:noWrap/>
            <w:vAlign w:val="center"/>
          </w:tcPr>
          <w:p w14:paraId="3963BA32" w14:textId="77777777" w:rsidR="00C91919" w:rsidRPr="00DB333D" w:rsidRDefault="00C91919" w:rsidP="00D917AC">
            <w:pPr>
              <w:pStyle w:val="TAC"/>
              <w:rPr>
                <w:rFonts w:eastAsiaTheme="minorEastAsia"/>
                <w:lang w:eastAsia="zh-CN"/>
              </w:rPr>
            </w:pPr>
            <w:r w:rsidRPr="00DB333D">
              <w:t>R1-2209536</w:t>
            </w:r>
          </w:p>
        </w:tc>
        <w:tc>
          <w:tcPr>
            <w:tcW w:w="505" w:type="pct"/>
            <w:vMerge w:val="restart"/>
            <w:shd w:val="clear" w:color="auto" w:fill="auto"/>
            <w:vAlign w:val="center"/>
          </w:tcPr>
          <w:p w14:paraId="41EAD326" w14:textId="77777777" w:rsidR="00C91919" w:rsidRPr="00DB333D" w:rsidRDefault="00C91919" w:rsidP="00D917AC">
            <w:pPr>
              <w:pStyle w:val="TAC"/>
              <w:rPr>
                <w:rFonts w:eastAsiaTheme="minorEastAsia"/>
                <w:lang w:eastAsia="zh-CN"/>
              </w:rPr>
            </w:pPr>
            <w:r w:rsidRPr="00DB333D">
              <w:t>3.1</w:t>
            </w:r>
          </w:p>
        </w:tc>
        <w:tc>
          <w:tcPr>
            <w:tcW w:w="368" w:type="pct"/>
            <w:vMerge w:val="restart"/>
            <w:shd w:val="clear" w:color="auto" w:fill="auto"/>
            <w:vAlign w:val="center"/>
          </w:tcPr>
          <w:p w14:paraId="68B3417A" w14:textId="77777777" w:rsidR="00C91919" w:rsidRPr="00DB333D" w:rsidRDefault="00C91919" w:rsidP="00D917AC">
            <w:pPr>
              <w:pStyle w:val="TAC"/>
              <w:rPr>
                <w:rFonts w:eastAsiaTheme="minorEastAsia"/>
                <w:lang w:eastAsia="zh-CN"/>
              </w:rPr>
            </w:pPr>
            <w:r w:rsidRPr="00DB333D">
              <w:t>DDDSU</w:t>
            </w:r>
          </w:p>
        </w:tc>
        <w:tc>
          <w:tcPr>
            <w:tcW w:w="476" w:type="pct"/>
            <w:vMerge w:val="restart"/>
            <w:shd w:val="clear" w:color="auto" w:fill="auto"/>
            <w:vAlign w:val="center"/>
          </w:tcPr>
          <w:p w14:paraId="3FE3DC02" w14:textId="77777777" w:rsidR="00C91919" w:rsidRPr="00DB333D" w:rsidRDefault="00C91919" w:rsidP="00D917A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37C07C7" w14:textId="77777777" w:rsidR="00C91919" w:rsidRPr="00DB333D" w:rsidRDefault="00C91919" w:rsidP="00D917A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684328F8" w14:textId="77777777" w:rsidR="00C91919" w:rsidRPr="00DB333D" w:rsidRDefault="00C91919" w:rsidP="00D917A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3879D77" w14:textId="77777777" w:rsidR="00C91919" w:rsidRPr="00DB333D" w:rsidRDefault="00C91919" w:rsidP="00D917AC">
            <w:pPr>
              <w:pStyle w:val="TAC"/>
              <w:rPr>
                <w:rFonts w:eastAsiaTheme="minorEastAsia"/>
                <w:lang w:eastAsia="zh-CN"/>
              </w:rPr>
            </w:pPr>
            <w:r w:rsidRPr="00DB333D">
              <w:rPr>
                <w:rFonts w:eastAsiaTheme="minorEastAsia"/>
                <w:lang w:eastAsia="zh-CN"/>
              </w:rPr>
              <w:t>5.45</w:t>
            </w:r>
          </w:p>
        </w:tc>
        <w:tc>
          <w:tcPr>
            <w:tcW w:w="539" w:type="pct"/>
            <w:shd w:val="clear" w:color="auto" w:fill="auto"/>
            <w:vAlign w:val="center"/>
          </w:tcPr>
          <w:p w14:paraId="34B0C33C" w14:textId="77777777" w:rsidR="00C91919" w:rsidRPr="00DB333D" w:rsidRDefault="00C91919" w:rsidP="00D917AC">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7C3EA8F0" w14:textId="77777777" w:rsidR="00C91919" w:rsidRPr="00DB333D" w:rsidRDefault="00C91919" w:rsidP="00D917AC">
            <w:pPr>
              <w:pStyle w:val="TAC"/>
              <w:rPr>
                <w:rFonts w:eastAsiaTheme="minorEastAsia"/>
                <w:lang w:eastAsia="zh-CN"/>
              </w:rPr>
            </w:pPr>
            <w:r w:rsidRPr="00DB333D">
              <w:t>95%</w:t>
            </w:r>
          </w:p>
        </w:tc>
        <w:tc>
          <w:tcPr>
            <w:tcW w:w="414" w:type="pct"/>
            <w:vMerge w:val="restart"/>
            <w:shd w:val="clear" w:color="auto" w:fill="auto"/>
            <w:noWrap/>
            <w:vAlign w:val="center"/>
          </w:tcPr>
          <w:p w14:paraId="0AE3FEB8" w14:textId="77777777" w:rsidR="00C91919" w:rsidRPr="00DB333D" w:rsidRDefault="00C91919" w:rsidP="00D917AC">
            <w:pPr>
              <w:pStyle w:val="TAC"/>
              <w:rPr>
                <w:rFonts w:eastAsiaTheme="minorEastAsia"/>
                <w:lang w:eastAsia="zh-CN"/>
              </w:rPr>
            </w:pPr>
            <w:r w:rsidRPr="00DB333D">
              <w:rPr>
                <w:rFonts w:eastAsiaTheme="minorEastAsia"/>
                <w:lang w:eastAsia="zh-CN"/>
              </w:rPr>
              <w:t>Note 1</w:t>
            </w:r>
          </w:p>
        </w:tc>
      </w:tr>
      <w:tr w:rsidR="00C91919" w:rsidRPr="00DB333D" w14:paraId="0F2B9075" w14:textId="77777777" w:rsidTr="00D917AC">
        <w:trPr>
          <w:trHeight w:val="283"/>
          <w:jc w:val="center"/>
        </w:trPr>
        <w:tc>
          <w:tcPr>
            <w:tcW w:w="443" w:type="pct"/>
            <w:vMerge/>
            <w:shd w:val="clear" w:color="auto" w:fill="auto"/>
            <w:noWrap/>
            <w:vAlign w:val="center"/>
          </w:tcPr>
          <w:p w14:paraId="558CED1D" w14:textId="77777777" w:rsidR="00C91919" w:rsidRPr="00DB333D" w:rsidRDefault="00C91919" w:rsidP="00D917AC">
            <w:pPr>
              <w:pStyle w:val="TAC"/>
              <w:rPr>
                <w:rFonts w:eastAsiaTheme="minorEastAsia"/>
                <w:lang w:eastAsia="zh-CN"/>
              </w:rPr>
            </w:pPr>
          </w:p>
        </w:tc>
        <w:tc>
          <w:tcPr>
            <w:tcW w:w="521" w:type="pct"/>
            <w:vMerge/>
            <w:shd w:val="clear" w:color="auto" w:fill="auto"/>
            <w:noWrap/>
            <w:vAlign w:val="center"/>
          </w:tcPr>
          <w:p w14:paraId="1A715A83" w14:textId="77777777" w:rsidR="00C91919" w:rsidRPr="00DB333D" w:rsidRDefault="00C91919" w:rsidP="00D917AC">
            <w:pPr>
              <w:pStyle w:val="TAC"/>
              <w:rPr>
                <w:rFonts w:eastAsiaTheme="minorEastAsia"/>
                <w:lang w:eastAsia="zh-CN"/>
              </w:rPr>
            </w:pPr>
          </w:p>
        </w:tc>
        <w:tc>
          <w:tcPr>
            <w:tcW w:w="505" w:type="pct"/>
            <w:vMerge/>
            <w:shd w:val="clear" w:color="auto" w:fill="auto"/>
            <w:vAlign w:val="center"/>
          </w:tcPr>
          <w:p w14:paraId="09AA196D" w14:textId="77777777" w:rsidR="00C91919" w:rsidRPr="00DB333D" w:rsidRDefault="00C91919" w:rsidP="00D917AC">
            <w:pPr>
              <w:pStyle w:val="TAC"/>
              <w:rPr>
                <w:rFonts w:eastAsiaTheme="minorEastAsia"/>
                <w:lang w:eastAsia="zh-CN"/>
              </w:rPr>
            </w:pPr>
          </w:p>
        </w:tc>
        <w:tc>
          <w:tcPr>
            <w:tcW w:w="368" w:type="pct"/>
            <w:vMerge/>
            <w:shd w:val="clear" w:color="auto" w:fill="auto"/>
            <w:vAlign w:val="center"/>
          </w:tcPr>
          <w:p w14:paraId="5D9E2929" w14:textId="77777777" w:rsidR="00C91919" w:rsidRPr="00DB333D" w:rsidRDefault="00C91919" w:rsidP="00D917AC">
            <w:pPr>
              <w:pStyle w:val="TAC"/>
              <w:rPr>
                <w:rFonts w:eastAsiaTheme="minorEastAsia"/>
                <w:lang w:eastAsia="zh-CN"/>
              </w:rPr>
            </w:pPr>
          </w:p>
        </w:tc>
        <w:tc>
          <w:tcPr>
            <w:tcW w:w="476" w:type="pct"/>
            <w:vMerge/>
            <w:shd w:val="clear" w:color="auto" w:fill="auto"/>
            <w:vAlign w:val="center"/>
          </w:tcPr>
          <w:p w14:paraId="179DFD70" w14:textId="77777777" w:rsidR="00C91919" w:rsidRPr="00DB333D" w:rsidRDefault="00C91919" w:rsidP="00D917AC">
            <w:pPr>
              <w:pStyle w:val="TAC"/>
              <w:rPr>
                <w:rFonts w:eastAsiaTheme="minorEastAsia"/>
                <w:lang w:eastAsia="zh-CN"/>
              </w:rPr>
            </w:pPr>
          </w:p>
        </w:tc>
        <w:tc>
          <w:tcPr>
            <w:tcW w:w="468" w:type="pct"/>
            <w:vMerge/>
            <w:shd w:val="clear" w:color="auto" w:fill="auto"/>
            <w:vAlign w:val="center"/>
          </w:tcPr>
          <w:p w14:paraId="2310689D" w14:textId="77777777" w:rsidR="00C91919" w:rsidRPr="00DB333D" w:rsidRDefault="00C91919" w:rsidP="00D917AC">
            <w:pPr>
              <w:pStyle w:val="TAC"/>
              <w:rPr>
                <w:rFonts w:eastAsiaTheme="minorEastAsia"/>
                <w:lang w:eastAsia="zh-CN"/>
              </w:rPr>
            </w:pPr>
          </w:p>
        </w:tc>
        <w:tc>
          <w:tcPr>
            <w:tcW w:w="325" w:type="pct"/>
            <w:shd w:val="clear" w:color="auto" w:fill="auto"/>
            <w:vAlign w:val="center"/>
          </w:tcPr>
          <w:p w14:paraId="478A07FB" w14:textId="77777777" w:rsidR="00C91919" w:rsidRPr="00DB333D" w:rsidRDefault="00C91919" w:rsidP="00D917A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56103D3" w14:textId="77777777" w:rsidR="00C91919" w:rsidRPr="00DB333D" w:rsidRDefault="00C91919" w:rsidP="00D917AC">
            <w:pPr>
              <w:pStyle w:val="TAC"/>
              <w:rPr>
                <w:rFonts w:eastAsiaTheme="minorEastAsia"/>
                <w:lang w:eastAsia="zh-CN"/>
              </w:rPr>
            </w:pPr>
            <w:r w:rsidRPr="00DB333D">
              <w:rPr>
                <w:rFonts w:eastAsiaTheme="minorEastAsia"/>
                <w:lang w:eastAsia="zh-CN"/>
              </w:rPr>
              <w:t>6.31</w:t>
            </w:r>
          </w:p>
        </w:tc>
        <w:tc>
          <w:tcPr>
            <w:tcW w:w="539" w:type="pct"/>
            <w:shd w:val="clear" w:color="auto" w:fill="auto"/>
            <w:vAlign w:val="center"/>
          </w:tcPr>
          <w:p w14:paraId="45DC6EBF" w14:textId="77777777" w:rsidR="00C91919" w:rsidRPr="00DB333D" w:rsidRDefault="00C91919" w:rsidP="00D917A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4917EF6" w14:textId="77777777" w:rsidR="00C91919" w:rsidRPr="00DB333D" w:rsidRDefault="00C91919" w:rsidP="00D917AC">
            <w:pPr>
              <w:pStyle w:val="TAC"/>
              <w:rPr>
                <w:rFonts w:eastAsiaTheme="minorEastAsia"/>
                <w:lang w:eastAsia="zh-CN"/>
              </w:rPr>
            </w:pPr>
            <w:r w:rsidRPr="00DB333D">
              <w:t>98%</w:t>
            </w:r>
          </w:p>
        </w:tc>
        <w:tc>
          <w:tcPr>
            <w:tcW w:w="414" w:type="pct"/>
            <w:vMerge/>
            <w:shd w:val="clear" w:color="auto" w:fill="auto"/>
            <w:noWrap/>
            <w:vAlign w:val="center"/>
          </w:tcPr>
          <w:p w14:paraId="4CC07A95" w14:textId="77777777" w:rsidR="00C91919" w:rsidRPr="00DB333D" w:rsidRDefault="00C91919" w:rsidP="00D917AC">
            <w:pPr>
              <w:pStyle w:val="TAC"/>
              <w:rPr>
                <w:rFonts w:eastAsiaTheme="minorEastAsia"/>
                <w:lang w:eastAsia="zh-CN"/>
              </w:rPr>
            </w:pPr>
          </w:p>
        </w:tc>
      </w:tr>
      <w:tr w:rsidR="00C91919" w:rsidRPr="00DB333D" w14:paraId="09F425E2" w14:textId="77777777" w:rsidTr="00D917AC">
        <w:trPr>
          <w:trHeight w:val="283"/>
          <w:jc w:val="center"/>
        </w:trPr>
        <w:tc>
          <w:tcPr>
            <w:tcW w:w="443" w:type="pct"/>
            <w:vMerge w:val="restart"/>
            <w:shd w:val="clear" w:color="auto" w:fill="auto"/>
            <w:noWrap/>
            <w:vAlign w:val="center"/>
          </w:tcPr>
          <w:p w14:paraId="15518251" w14:textId="77777777" w:rsidR="00C91919" w:rsidRPr="00DB333D" w:rsidRDefault="00C91919" w:rsidP="00D917AC">
            <w:pPr>
              <w:pStyle w:val="TAC"/>
            </w:pPr>
            <w:r w:rsidRPr="00DB333D">
              <w:t>Source [Nokia]</w:t>
            </w:r>
          </w:p>
        </w:tc>
        <w:tc>
          <w:tcPr>
            <w:tcW w:w="521" w:type="pct"/>
            <w:vMerge w:val="restart"/>
            <w:shd w:val="clear" w:color="auto" w:fill="auto"/>
            <w:noWrap/>
            <w:vAlign w:val="center"/>
          </w:tcPr>
          <w:p w14:paraId="73011E89" w14:textId="77777777" w:rsidR="00C91919" w:rsidRPr="00DB333D" w:rsidRDefault="00C91919" w:rsidP="00D917AC">
            <w:pPr>
              <w:pStyle w:val="TAC"/>
            </w:pPr>
            <w:r w:rsidRPr="00DB333D">
              <w:t>R1-2209536</w:t>
            </w:r>
          </w:p>
        </w:tc>
        <w:tc>
          <w:tcPr>
            <w:tcW w:w="505" w:type="pct"/>
            <w:vMerge w:val="restart"/>
            <w:shd w:val="clear" w:color="auto" w:fill="auto"/>
            <w:vAlign w:val="center"/>
          </w:tcPr>
          <w:p w14:paraId="0CFD680E" w14:textId="77777777" w:rsidR="00C91919" w:rsidRPr="00DB333D" w:rsidRDefault="00C91919" w:rsidP="00D917AC">
            <w:pPr>
              <w:pStyle w:val="TAC"/>
            </w:pPr>
            <w:r w:rsidRPr="00DB333D">
              <w:t>3.1</w:t>
            </w:r>
          </w:p>
        </w:tc>
        <w:tc>
          <w:tcPr>
            <w:tcW w:w="368" w:type="pct"/>
            <w:vMerge w:val="restart"/>
            <w:shd w:val="clear" w:color="auto" w:fill="auto"/>
            <w:vAlign w:val="center"/>
          </w:tcPr>
          <w:p w14:paraId="708DA558" w14:textId="77777777" w:rsidR="00C91919" w:rsidRPr="00DB333D" w:rsidRDefault="00C91919" w:rsidP="00D917AC">
            <w:pPr>
              <w:pStyle w:val="TAC"/>
            </w:pPr>
            <w:r w:rsidRPr="00DB333D">
              <w:t>DDDSU</w:t>
            </w:r>
          </w:p>
        </w:tc>
        <w:tc>
          <w:tcPr>
            <w:tcW w:w="476" w:type="pct"/>
            <w:vMerge w:val="restart"/>
            <w:shd w:val="clear" w:color="auto" w:fill="auto"/>
            <w:vAlign w:val="center"/>
          </w:tcPr>
          <w:p w14:paraId="050D0D05" w14:textId="77777777" w:rsidR="00C91919" w:rsidRPr="00DB333D" w:rsidRDefault="00C91919" w:rsidP="00D917AC">
            <w:pPr>
              <w:pStyle w:val="TAC"/>
            </w:pPr>
            <w:r w:rsidRPr="00DB333D">
              <w:rPr>
                <w:rFonts w:eastAsiaTheme="minorEastAsia"/>
                <w:lang w:eastAsia="zh-CN"/>
              </w:rPr>
              <w:t>SU-MIMO</w:t>
            </w:r>
          </w:p>
        </w:tc>
        <w:tc>
          <w:tcPr>
            <w:tcW w:w="468" w:type="pct"/>
            <w:vMerge w:val="restart"/>
            <w:shd w:val="clear" w:color="auto" w:fill="auto"/>
            <w:vAlign w:val="center"/>
          </w:tcPr>
          <w:p w14:paraId="60B92998" w14:textId="77777777" w:rsidR="00C91919" w:rsidRPr="00DB333D" w:rsidRDefault="00C91919" w:rsidP="00D917AC">
            <w:pPr>
              <w:pStyle w:val="TAC"/>
            </w:pPr>
            <w:r w:rsidRPr="00DB333D">
              <w:rPr>
                <w:rFonts w:eastAsiaTheme="minorEastAsia"/>
                <w:lang w:eastAsia="zh-CN"/>
              </w:rPr>
              <w:t>45</w:t>
            </w:r>
          </w:p>
        </w:tc>
        <w:tc>
          <w:tcPr>
            <w:tcW w:w="325" w:type="pct"/>
            <w:shd w:val="clear" w:color="auto" w:fill="auto"/>
            <w:vAlign w:val="center"/>
          </w:tcPr>
          <w:p w14:paraId="3A7D8F93" w14:textId="77777777" w:rsidR="00C91919" w:rsidRPr="00DB333D" w:rsidRDefault="00C91919" w:rsidP="00D917AC">
            <w:pPr>
              <w:pStyle w:val="TAC"/>
            </w:pPr>
            <w:r w:rsidRPr="00DB333D">
              <w:rPr>
                <w:rFonts w:eastAsiaTheme="minorEastAsia"/>
                <w:lang w:eastAsia="zh-CN"/>
              </w:rPr>
              <w:t>10</w:t>
            </w:r>
          </w:p>
        </w:tc>
        <w:tc>
          <w:tcPr>
            <w:tcW w:w="379" w:type="pct"/>
            <w:shd w:val="clear" w:color="auto" w:fill="auto"/>
            <w:vAlign w:val="center"/>
          </w:tcPr>
          <w:p w14:paraId="7DF9CEB1" w14:textId="77777777" w:rsidR="00C91919" w:rsidRPr="00DB333D" w:rsidRDefault="00C91919" w:rsidP="00D917AC">
            <w:pPr>
              <w:pStyle w:val="TAC"/>
            </w:pPr>
            <w:r w:rsidRPr="00DB333D">
              <w:t>3.35</w:t>
            </w:r>
          </w:p>
        </w:tc>
        <w:tc>
          <w:tcPr>
            <w:tcW w:w="539" w:type="pct"/>
            <w:shd w:val="clear" w:color="auto" w:fill="auto"/>
            <w:vAlign w:val="center"/>
          </w:tcPr>
          <w:p w14:paraId="737B69C3" w14:textId="77777777" w:rsidR="00C91919" w:rsidRPr="00DB333D" w:rsidRDefault="00C91919" w:rsidP="00D917AC">
            <w:pPr>
              <w:pStyle w:val="TAC"/>
            </w:pPr>
            <w:r w:rsidRPr="00DB333D">
              <w:t>3</w:t>
            </w:r>
          </w:p>
        </w:tc>
        <w:tc>
          <w:tcPr>
            <w:tcW w:w="562" w:type="pct"/>
            <w:shd w:val="clear" w:color="auto" w:fill="auto"/>
            <w:vAlign w:val="center"/>
          </w:tcPr>
          <w:p w14:paraId="60955BA5" w14:textId="77777777" w:rsidR="00C91919" w:rsidRPr="00DB333D" w:rsidRDefault="00C91919" w:rsidP="00D917AC">
            <w:pPr>
              <w:pStyle w:val="TAC"/>
            </w:pPr>
            <w:r w:rsidRPr="00DB333D">
              <w:t>99%</w:t>
            </w:r>
          </w:p>
        </w:tc>
        <w:tc>
          <w:tcPr>
            <w:tcW w:w="414" w:type="pct"/>
            <w:vMerge w:val="restart"/>
            <w:shd w:val="clear" w:color="auto" w:fill="auto"/>
            <w:noWrap/>
            <w:vAlign w:val="center"/>
          </w:tcPr>
          <w:p w14:paraId="5CE9A1E1" w14:textId="77777777" w:rsidR="00C91919" w:rsidRPr="00DB333D" w:rsidRDefault="00C91919" w:rsidP="00D917AC">
            <w:pPr>
              <w:pStyle w:val="TAC"/>
              <w:rPr>
                <w:rFonts w:eastAsiaTheme="minorEastAsia"/>
                <w:lang w:eastAsia="zh-CN"/>
              </w:rPr>
            </w:pPr>
            <w:r w:rsidRPr="00DB333D">
              <w:rPr>
                <w:rFonts w:eastAsiaTheme="minorEastAsia"/>
                <w:lang w:eastAsia="zh-CN"/>
              </w:rPr>
              <w:t>Note 1</w:t>
            </w:r>
          </w:p>
        </w:tc>
      </w:tr>
      <w:tr w:rsidR="00C91919" w:rsidRPr="00DB333D" w14:paraId="75FC49F2" w14:textId="77777777" w:rsidTr="00D917AC">
        <w:trPr>
          <w:trHeight w:val="283"/>
          <w:jc w:val="center"/>
        </w:trPr>
        <w:tc>
          <w:tcPr>
            <w:tcW w:w="443" w:type="pct"/>
            <w:vMerge/>
            <w:shd w:val="clear" w:color="auto" w:fill="auto"/>
            <w:noWrap/>
            <w:vAlign w:val="center"/>
          </w:tcPr>
          <w:p w14:paraId="765E0D37" w14:textId="77777777" w:rsidR="00C91919" w:rsidRPr="00DB333D" w:rsidRDefault="00C91919" w:rsidP="00D917AC">
            <w:pPr>
              <w:pStyle w:val="TAC"/>
            </w:pPr>
          </w:p>
        </w:tc>
        <w:tc>
          <w:tcPr>
            <w:tcW w:w="521" w:type="pct"/>
            <w:vMerge/>
            <w:shd w:val="clear" w:color="auto" w:fill="auto"/>
            <w:noWrap/>
            <w:vAlign w:val="center"/>
          </w:tcPr>
          <w:p w14:paraId="112DE714" w14:textId="77777777" w:rsidR="00C91919" w:rsidRPr="00DB333D" w:rsidRDefault="00C91919" w:rsidP="00D917AC">
            <w:pPr>
              <w:pStyle w:val="TAC"/>
            </w:pPr>
          </w:p>
        </w:tc>
        <w:tc>
          <w:tcPr>
            <w:tcW w:w="505" w:type="pct"/>
            <w:vMerge/>
            <w:shd w:val="clear" w:color="auto" w:fill="auto"/>
            <w:vAlign w:val="center"/>
          </w:tcPr>
          <w:p w14:paraId="2906938E" w14:textId="77777777" w:rsidR="00C91919" w:rsidRPr="00DB333D" w:rsidRDefault="00C91919" w:rsidP="00D917AC">
            <w:pPr>
              <w:pStyle w:val="TAC"/>
            </w:pPr>
          </w:p>
        </w:tc>
        <w:tc>
          <w:tcPr>
            <w:tcW w:w="368" w:type="pct"/>
            <w:vMerge/>
            <w:shd w:val="clear" w:color="auto" w:fill="auto"/>
            <w:vAlign w:val="center"/>
          </w:tcPr>
          <w:p w14:paraId="7C576548" w14:textId="77777777" w:rsidR="00C91919" w:rsidRPr="00DB333D" w:rsidRDefault="00C91919" w:rsidP="00D917AC">
            <w:pPr>
              <w:pStyle w:val="TAC"/>
            </w:pPr>
          </w:p>
        </w:tc>
        <w:tc>
          <w:tcPr>
            <w:tcW w:w="476" w:type="pct"/>
            <w:vMerge/>
            <w:shd w:val="clear" w:color="auto" w:fill="auto"/>
            <w:vAlign w:val="center"/>
          </w:tcPr>
          <w:p w14:paraId="3FD56BEC" w14:textId="77777777" w:rsidR="00C91919" w:rsidRPr="00DB333D" w:rsidRDefault="00C91919" w:rsidP="00D917AC">
            <w:pPr>
              <w:pStyle w:val="TAC"/>
            </w:pPr>
          </w:p>
        </w:tc>
        <w:tc>
          <w:tcPr>
            <w:tcW w:w="468" w:type="pct"/>
            <w:vMerge/>
            <w:shd w:val="clear" w:color="auto" w:fill="auto"/>
            <w:vAlign w:val="center"/>
          </w:tcPr>
          <w:p w14:paraId="799A24CE" w14:textId="77777777" w:rsidR="00C91919" w:rsidRPr="00DB333D" w:rsidRDefault="00C91919" w:rsidP="00D917AC">
            <w:pPr>
              <w:pStyle w:val="TAC"/>
            </w:pPr>
          </w:p>
        </w:tc>
        <w:tc>
          <w:tcPr>
            <w:tcW w:w="325" w:type="pct"/>
            <w:shd w:val="clear" w:color="auto" w:fill="auto"/>
            <w:vAlign w:val="center"/>
          </w:tcPr>
          <w:p w14:paraId="2982FE81" w14:textId="77777777" w:rsidR="00C91919" w:rsidRPr="00DB333D" w:rsidRDefault="00C91919" w:rsidP="00D917AC">
            <w:pPr>
              <w:pStyle w:val="TAC"/>
            </w:pPr>
            <w:r w:rsidRPr="00DB333D">
              <w:rPr>
                <w:rFonts w:eastAsiaTheme="minorEastAsia"/>
                <w:lang w:eastAsia="zh-CN"/>
              </w:rPr>
              <w:t>15</w:t>
            </w:r>
          </w:p>
        </w:tc>
        <w:tc>
          <w:tcPr>
            <w:tcW w:w="379" w:type="pct"/>
            <w:shd w:val="clear" w:color="auto" w:fill="auto"/>
            <w:vAlign w:val="center"/>
          </w:tcPr>
          <w:p w14:paraId="216A6485" w14:textId="77777777" w:rsidR="00C91919" w:rsidRPr="00DB333D" w:rsidRDefault="00C91919" w:rsidP="00D917AC">
            <w:pPr>
              <w:pStyle w:val="TAC"/>
            </w:pPr>
            <w:r w:rsidRPr="00DB333D">
              <w:t>4.18</w:t>
            </w:r>
          </w:p>
        </w:tc>
        <w:tc>
          <w:tcPr>
            <w:tcW w:w="539" w:type="pct"/>
            <w:shd w:val="clear" w:color="auto" w:fill="auto"/>
            <w:vAlign w:val="center"/>
          </w:tcPr>
          <w:p w14:paraId="099F0B00" w14:textId="77777777" w:rsidR="00C91919" w:rsidRPr="00DB333D" w:rsidRDefault="00C91919" w:rsidP="00D917AC">
            <w:pPr>
              <w:pStyle w:val="TAC"/>
            </w:pPr>
            <w:r w:rsidRPr="00DB333D">
              <w:t>4</w:t>
            </w:r>
          </w:p>
        </w:tc>
        <w:tc>
          <w:tcPr>
            <w:tcW w:w="562" w:type="pct"/>
            <w:shd w:val="clear" w:color="auto" w:fill="auto"/>
            <w:vAlign w:val="center"/>
          </w:tcPr>
          <w:p w14:paraId="3575B9D2" w14:textId="77777777" w:rsidR="00C91919" w:rsidRPr="00DB333D" w:rsidRDefault="00C91919" w:rsidP="00D917AC">
            <w:pPr>
              <w:pStyle w:val="TAC"/>
            </w:pPr>
            <w:r w:rsidRPr="00DB333D">
              <w:t>94%</w:t>
            </w:r>
          </w:p>
        </w:tc>
        <w:tc>
          <w:tcPr>
            <w:tcW w:w="414" w:type="pct"/>
            <w:vMerge/>
            <w:shd w:val="clear" w:color="auto" w:fill="auto"/>
            <w:noWrap/>
            <w:vAlign w:val="center"/>
          </w:tcPr>
          <w:p w14:paraId="00667753" w14:textId="77777777" w:rsidR="00C91919" w:rsidRPr="00DB333D" w:rsidRDefault="00C91919" w:rsidP="00D917AC">
            <w:pPr>
              <w:pStyle w:val="TAC"/>
              <w:rPr>
                <w:rFonts w:eastAsiaTheme="minorEastAsia"/>
                <w:lang w:eastAsia="zh-CN"/>
              </w:rPr>
            </w:pPr>
          </w:p>
        </w:tc>
      </w:tr>
      <w:tr w:rsidR="00C91919" w:rsidRPr="00DB333D" w14:paraId="0AE7D0D0" w14:textId="77777777" w:rsidTr="00D917AC">
        <w:trPr>
          <w:trHeight w:val="283"/>
          <w:jc w:val="center"/>
        </w:trPr>
        <w:tc>
          <w:tcPr>
            <w:tcW w:w="5000" w:type="pct"/>
            <w:gridSpan w:val="11"/>
            <w:shd w:val="clear" w:color="auto" w:fill="auto"/>
            <w:noWrap/>
          </w:tcPr>
          <w:p w14:paraId="6AADBBDA" w14:textId="77777777" w:rsidR="00C91919" w:rsidRPr="00DB333D" w:rsidRDefault="00C91919" w:rsidP="00D917A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32TxRUs, (M, N, P, Mg, Ng; Mp, Np) = (4,4,2,1,1,4,4)</w:t>
            </w:r>
          </w:p>
          <w:p w14:paraId="260C9AD9" w14:textId="77777777" w:rsidR="00C91919" w:rsidRPr="00DB333D" w:rsidRDefault="00C91919" w:rsidP="00D917AC">
            <w:pPr>
              <w:pStyle w:val="TAN"/>
              <w:rPr>
                <w:rFonts w:eastAsiaTheme="minorEastAsia"/>
                <w:lang w:eastAsia="zh-CN"/>
              </w:rPr>
            </w:pPr>
            <w:r w:rsidRPr="00DB333D">
              <w:rPr>
                <w:rFonts w:eastAsiaTheme="minorEastAsia"/>
                <w:lang w:eastAsia="zh-CN"/>
              </w:rPr>
              <w:t xml:space="preserve">Note 2: </w:t>
            </w:r>
            <w:r w:rsidRPr="00DB333D">
              <w:rPr>
                <w:rFonts w:eastAsiaTheme="minorEastAsia"/>
                <w:lang w:eastAsia="zh-CN"/>
              </w:rPr>
              <w:tab/>
              <w:t>non-iid CBG errors in a TB are assumed</w:t>
            </w:r>
          </w:p>
          <w:p w14:paraId="4C9D4BF3" w14:textId="77777777" w:rsidR="00C91919" w:rsidRPr="00DB333D" w:rsidRDefault="00C91919" w:rsidP="00D917AC">
            <w:pPr>
              <w:pStyle w:val="TAN"/>
              <w:rPr>
                <w:rFonts w:eastAsiaTheme="minorEastAsia"/>
                <w:lang w:eastAsia="zh-CN"/>
              </w:rPr>
            </w:pPr>
            <w:r w:rsidRPr="00DB333D">
              <w:rPr>
                <w:rFonts w:eastAsiaTheme="minorEastAsia"/>
                <w:lang w:eastAsia="zh-CN"/>
              </w:rPr>
              <w:t xml:space="preserve">* </w:t>
            </w:r>
            <w:r w:rsidRPr="00DB333D">
              <w:rPr>
                <w:rFonts w:eastAsiaTheme="minorEastAsia"/>
                <w:lang w:eastAsia="zh-CN"/>
              </w:rPr>
              <w:tab/>
              <w:t>A</w:t>
            </w:r>
            <w:r w:rsidRPr="00DB333D">
              <w:t xml:space="preserve">t most N failed code block groups, </w:t>
            </w:r>
            <w:r w:rsidRPr="00DB333D">
              <w:rPr>
                <w:rFonts w:eastAsiaTheme="minorEastAsia"/>
                <w:lang w:eastAsia="zh-CN"/>
              </w:rPr>
              <w:t>N= 4</w:t>
            </w:r>
          </w:p>
          <w:p w14:paraId="4977904E" w14:textId="77777777" w:rsidR="00C91919" w:rsidRPr="00DB333D" w:rsidRDefault="00C91919" w:rsidP="00D917AC">
            <w:pPr>
              <w:pStyle w:val="TAN"/>
              <w:rPr>
                <w:rFonts w:eastAsiaTheme="minorEastAsia"/>
                <w:lang w:eastAsia="zh-CN"/>
              </w:rPr>
            </w:pPr>
            <w:r w:rsidRPr="00DB333D">
              <w:rPr>
                <w:rFonts w:eastAsiaTheme="minorEastAsia"/>
                <w:lang w:eastAsia="zh-CN"/>
              </w:rPr>
              <w:t xml:space="preserve">** </w:t>
            </w:r>
            <w:r w:rsidRPr="00DB333D">
              <w:rPr>
                <w:rFonts w:eastAsiaTheme="minorEastAsia"/>
                <w:lang w:eastAsia="zh-CN"/>
              </w:rPr>
              <w:tab/>
              <w:t>A</w:t>
            </w:r>
            <w:r w:rsidRPr="00DB333D">
              <w:t xml:space="preserve">t most N failed code block groups, </w:t>
            </w:r>
            <w:r w:rsidRPr="00DB333D">
              <w:rPr>
                <w:rFonts w:eastAsiaTheme="minorEastAsia"/>
                <w:lang w:eastAsia="zh-CN"/>
              </w:rPr>
              <w:t>N= 2</w:t>
            </w:r>
          </w:p>
        </w:tc>
      </w:tr>
    </w:tbl>
    <w:p w14:paraId="7A42722F" w14:textId="77777777" w:rsidR="00C91919" w:rsidRPr="00DB333D" w:rsidRDefault="00C91919" w:rsidP="00C91919">
      <w:pPr>
        <w:jc w:val="both"/>
        <w:rPr>
          <w:rFonts w:eastAsia="Arial"/>
        </w:rPr>
      </w:pPr>
    </w:p>
    <w:p w14:paraId="62235EDF" w14:textId="412AE01E" w:rsidR="00C91919" w:rsidRPr="00DB333D" w:rsidRDefault="00C91919" w:rsidP="00C91919">
      <w:r w:rsidRPr="00DB333D">
        <w:t>Based on the evaluation results in Table B.1.3-1, the following observations can be made:</w:t>
      </w:r>
    </w:p>
    <w:p w14:paraId="01FB7D23" w14:textId="77777777" w:rsidR="00C91919" w:rsidRPr="00DB333D" w:rsidRDefault="00C91919" w:rsidP="00C91919">
      <w:pPr>
        <w:pStyle w:val="B1"/>
        <w:numPr>
          <w:ilvl w:val="0"/>
          <w:numId w:val="15"/>
        </w:numPr>
      </w:pPr>
      <w:bookmarkStart w:id="474" w:name="_Hlk118197253"/>
      <w:r w:rsidRPr="00DB333D">
        <w:t>For FR1, InH, DL, with 100MHz bandwidth for VR/AR single-stream traffic model, 30Mbps, 10ms PDB, 60 FPS, with SU-MIMO and 32TxRU</w:t>
      </w:r>
      <w:bookmarkEnd w:id="474"/>
      <w:r w:rsidRPr="00DB333D">
        <w:t>, it is observed from Source [Nokia] that the capacity is increased from 5.45 UEs per cell with legacy CQI to 6.35 UEs per cell with eCQI, where the error probability of at most N=4 failed code block groups out of 8 CBGs does not exceed P = 50% (capacity gain is 17%). For N=2, the results show similar trend.</w:t>
      </w:r>
    </w:p>
    <w:p w14:paraId="27FC5F50" w14:textId="77777777" w:rsidR="00C91919" w:rsidRPr="00DB333D" w:rsidRDefault="00C91919" w:rsidP="00C91919">
      <w:pPr>
        <w:pStyle w:val="B1"/>
        <w:numPr>
          <w:ilvl w:val="0"/>
          <w:numId w:val="15"/>
        </w:numPr>
      </w:pPr>
      <w:r w:rsidRPr="00DB333D">
        <w:t xml:space="preserve">For FR1, InH, DL, with 100MHz bandwidth for Cloud Gaming single-stream traffic model, 30Mbps, 15ms PDB, 60 FPS, with SU-MIMO and 32TxRU, it is observed from Source [Nokia] that the capacity is increased from 6.31 UEs per cell with legacy CQI to 7.31 users per cell with eCQI, where the error probability of at most N=4 failed code block groups out of 8 CBGs does not exceed P = 50% (capacity gain is 16%). For N=2, the results show similar trend. </w:t>
      </w:r>
    </w:p>
    <w:p w14:paraId="17E1515D" w14:textId="77777777" w:rsidR="00C91919" w:rsidRPr="00DB333D" w:rsidRDefault="00C91919" w:rsidP="00C91919">
      <w:pPr>
        <w:pStyle w:val="B1"/>
        <w:numPr>
          <w:ilvl w:val="0"/>
          <w:numId w:val="15"/>
        </w:numPr>
      </w:pPr>
      <w:r w:rsidRPr="00DB333D">
        <w:t>For FR1, InH, DL, with 100MHz bandwidth for VR/AR single-stream traffic model, 45Mbps, 10ms PDB, 60 FPS, with SU-MIMO and 32TxRU, it is observed from Source [Nokia] that the capacity is increased from 3.35 UEs per cell with legacy CQI to 4.15 UEs per cell with eCQI, where the error probability of at most N=4 failed code block groups out of 8 CBGs does not exceed P = 50% (capacity gain is 24%). For N=2, the results show similar trend.</w:t>
      </w:r>
    </w:p>
    <w:p w14:paraId="39FB2A56" w14:textId="77777777" w:rsidR="00C91919" w:rsidRPr="00DB333D" w:rsidRDefault="00C91919" w:rsidP="00C91919">
      <w:pPr>
        <w:pStyle w:val="B1"/>
        <w:numPr>
          <w:ilvl w:val="0"/>
          <w:numId w:val="15"/>
        </w:numPr>
      </w:pPr>
      <w:r w:rsidRPr="00DB333D">
        <w:t>For FR1, InH, DL, with 100MHz bandwidth for Cloud Gaming single-stream traffic model, 45Mbps, 15ms PDB, 60 FPS, with SU-MIMO and 32TxRU, it is observed from Source [Nokia] that the capacity is increased from 4.18 UEs per cell with legacy CQ to 5.12 UEs per cell with eCQI, where the error probability of at most N=4 failed code block groups out of 8 CBGs does not exceed P = 50% (capacity gain is 22%). For N=2, the results show similar trend.</w:t>
      </w:r>
    </w:p>
    <w:p w14:paraId="1BAF2346" w14:textId="77777777" w:rsidR="00C91919" w:rsidRPr="00DB333D" w:rsidRDefault="00C91919" w:rsidP="002B3AA7">
      <w:pPr>
        <w:pStyle w:val="Heading3"/>
        <w:rPr>
          <w:lang w:eastAsia="zh-CN"/>
        </w:rPr>
      </w:pPr>
      <w:bookmarkStart w:id="475" w:name="_Toc121220912"/>
      <w:r w:rsidRPr="00DB333D">
        <w:rPr>
          <w:lang w:eastAsia="zh-CN"/>
        </w:rPr>
        <w:lastRenderedPageBreak/>
        <w:t>B.1.4</w:t>
      </w:r>
      <w:r w:rsidRPr="00DB333D">
        <w:rPr>
          <w:lang w:eastAsia="zh-CN"/>
        </w:rPr>
        <w:tab/>
        <w:t>Enhanced CQI based on DMRS</w:t>
      </w:r>
      <w:bookmarkEnd w:id="475"/>
    </w:p>
    <w:p w14:paraId="28E8F817" w14:textId="77777777" w:rsidR="00C91919" w:rsidRPr="00DB333D" w:rsidRDefault="00C91919" w:rsidP="00C91919">
      <w:r w:rsidRPr="00DB333D">
        <w:t>This clause captures the capacity performance evaluation results of DMRS-based enhanced CQI reporting where the initial transmission is based on legacy CQI reporting, while the retransmission is DMRS based CQI reporting.</w:t>
      </w:r>
    </w:p>
    <w:p w14:paraId="0C826506" w14:textId="371CF211" w:rsidR="00C91919" w:rsidRPr="00DB333D" w:rsidRDefault="00C91919" w:rsidP="00C91919">
      <w:r w:rsidRPr="00DB333D">
        <w:t>The performance of the current TB-based transmission with legacy CQI reporting (scheme 4.1 in Tables B.1.4) has been compared against CBG-based transmission (scheme 4.2 in Tables B.1.4) as well as TB-based re-transmission and DMRS-based CQI (scheme 4.3 in Tables B.1.4)</w:t>
      </w:r>
      <w:r w:rsidR="00201498" w:rsidRPr="00DB333D">
        <w:t>:</w:t>
      </w:r>
    </w:p>
    <w:p w14:paraId="016A426B" w14:textId="0C9A1180" w:rsidR="00C91919" w:rsidRPr="00DB333D" w:rsidRDefault="00201498" w:rsidP="00201498">
      <w:pPr>
        <w:pStyle w:val="B1"/>
      </w:pPr>
      <w:r w:rsidRPr="00DB333D">
        <w:t>-</w:t>
      </w:r>
      <w:r w:rsidRPr="00DB333D">
        <w:tab/>
      </w:r>
      <w:r w:rsidR="00C91919" w:rsidRPr="00DB333D">
        <w:t>Scheme 4.1: TB-based re-transmission (baseline scheme). In this scheme, TB-based retransmission is applied with legacy CSI reporting. Different outer-loop link adaptation configurations are used.</w:t>
      </w:r>
    </w:p>
    <w:p w14:paraId="6482AEED" w14:textId="4E1475D6" w:rsidR="00C91919" w:rsidRPr="00DB333D" w:rsidRDefault="00201498" w:rsidP="00201498">
      <w:pPr>
        <w:pStyle w:val="B1"/>
      </w:pPr>
      <w:r w:rsidRPr="00DB333D">
        <w:t>-</w:t>
      </w:r>
      <w:r w:rsidRPr="00DB333D">
        <w:tab/>
      </w:r>
      <w:r w:rsidR="00C91919" w:rsidRPr="00DB333D">
        <w:t>Scheme 4.2: CBG-based re-transmission. In this scheme, CBG-based retransmission is applied with legacy CSI reporting. Different outer-loop link adaptation configurations are used. The number of CBGs per TB is equal to 8.</w:t>
      </w:r>
    </w:p>
    <w:p w14:paraId="047DB2D0" w14:textId="0F20BC5E" w:rsidR="00C91919" w:rsidRPr="00DB333D" w:rsidRDefault="00201498" w:rsidP="00201498">
      <w:pPr>
        <w:pStyle w:val="B1"/>
      </w:pPr>
      <w:r w:rsidRPr="00DB333D">
        <w:t>-</w:t>
      </w:r>
      <w:r w:rsidRPr="00DB333D">
        <w:tab/>
      </w:r>
      <w:r w:rsidR="00C91919" w:rsidRPr="00DB333D">
        <w:t>Scheme 4.3: TB-based re-transmission with DMRS-based CQI. In this scheme, TB-based transmission/retransmission is applied where for the initial TB transmission legacy CQI reporting is used, while for the retransmission DMRS-based CQI reporting is used.</w:t>
      </w:r>
    </w:p>
    <w:p w14:paraId="1DC01B7B" w14:textId="5172ECE6" w:rsidR="00C91919" w:rsidRPr="00DB333D" w:rsidRDefault="00C91919" w:rsidP="00C91919">
      <w:pPr>
        <w:jc w:val="both"/>
        <w:rPr>
          <w:rFonts w:eastAsia="Arial"/>
        </w:rPr>
      </w:pPr>
      <w:r w:rsidRPr="00DB333D">
        <w:t>The performance results are reported in Table B.1.4-1 and Table B.1.4-2 in terms of the ratio of satisfied users.</w:t>
      </w:r>
    </w:p>
    <w:p w14:paraId="6DEAFC19" w14:textId="77777777" w:rsidR="00C91919" w:rsidRPr="00DB333D" w:rsidRDefault="00C91919" w:rsidP="00C91919">
      <w:pPr>
        <w:pStyle w:val="TH"/>
        <w:keepNext w:val="0"/>
        <w:rPr>
          <w:i/>
        </w:rPr>
      </w:pPr>
      <w:r w:rsidRPr="00DB333D">
        <w:t>Table</w:t>
      </w:r>
      <w:r w:rsidRPr="00DB333D">
        <w:rPr>
          <w:i/>
        </w:rPr>
        <w:t xml:space="preserve"> </w:t>
      </w:r>
      <w:r w:rsidRPr="00DB333D">
        <w:t>B.1.4-1: FR1, DL, InH,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690"/>
        <w:gridCol w:w="992"/>
        <w:gridCol w:w="917"/>
        <w:gridCol w:w="901"/>
        <w:gridCol w:w="626"/>
        <w:gridCol w:w="730"/>
        <w:gridCol w:w="1038"/>
        <w:gridCol w:w="1083"/>
        <w:gridCol w:w="797"/>
      </w:tblGrid>
      <w:tr w:rsidR="00C91919" w:rsidRPr="00DB333D" w14:paraId="36983914" w14:textId="77777777" w:rsidTr="00D917AC">
        <w:trPr>
          <w:trHeight w:val="20"/>
          <w:jc w:val="center"/>
        </w:trPr>
        <w:tc>
          <w:tcPr>
            <w:tcW w:w="443" w:type="pct"/>
            <w:shd w:val="clear" w:color="auto" w:fill="E7E6E6" w:themeFill="background2"/>
            <w:vAlign w:val="center"/>
          </w:tcPr>
          <w:p w14:paraId="6AD630AF" w14:textId="77777777" w:rsidR="00C91919" w:rsidRPr="00DB333D" w:rsidRDefault="00C91919" w:rsidP="00D917AC">
            <w:pPr>
              <w:pStyle w:val="TAH"/>
              <w:keepNext w:val="0"/>
            </w:pPr>
            <w:r w:rsidRPr="00DB333D">
              <w:t>Source</w:t>
            </w:r>
          </w:p>
        </w:tc>
        <w:tc>
          <w:tcPr>
            <w:tcW w:w="521" w:type="pct"/>
            <w:shd w:val="clear" w:color="000000" w:fill="E7E6E6"/>
            <w:vAlign w:val="center"/>
          </w:tcPr>
          <w:p w14:paraId="36168F1A" w14:textId="77777777" w:rsidR="00C91919" w:rsidRPr="00DB333D" w:rsidRDefault="00C91919" w:rsidP="00D917AC">
            <w:pPr>
              <w:pStyle w:val="TAH"/>
              <w:keepNext w:val="0"/>
            </w:pPr>
            <w:r w:rsidRPr="00DB333D">
              <w:t>Tdoc Source</w:t>
            </w:r>
          </w:p>
        </w:tc>
        <w:tc>
          <w:tcPr>
            <w:tcW w:w="358" w:type="pct"/>
            <w:shd w:val="clear" w:color="000000" w:fill="E7E6E6"/>
            <w:vAlign w:val="center"/>
          </w:tcPr>
          <w:p w14:paraId="1A7CB715" w14:textId="77777777" w:rsidR="00C91919" w:rsidRPr="00DB333D" w:rsidRDefault="00C91919" w:rsidP="00D917AC">
            <w:pPr>
              <w:pStyle w:val="TAH"/>
              <w:keepNext w:val="0"/>
            </w:pPr>
            <w:r w:rsidRPr="00DB333D">
              <w:t>Scheme</w:t>
            </w:r>
          </w:p>
          <w:p w14:paraId="3D8863EA" w14:textId="77777777" w:rsidR="00C91919" w:rsidRPr="00DB333D" w:rsidRDefault="00C91919" w:rsidP="00D917AC">
            <w:pPr>
              <w:pStyle w:val="TAH"/>
              <w:keepNext w:val="0"/>
            </w:pPr>
          </w:p>
        </w:tc>
        <w:tc>
          <w:tcPr>
            <w:tcW w:w="515" w:type="pct"/>
            <w:shd w:val="clear" w:color="000000" w:fill="E7E6E6"/>
            <w:vAlign w:val="center"/>
          </w:tcPr>
          <w:p w14:paraId="346DE632" w14:textId="77777777" w:rsidR="00C91919" w:rsidRPr="00DB333D" w:rsidRDefault="00C91919" w:rsidP="00D917AC">
            <w:pPr>
              <w:pStyle w:val="TAH"/>
              <w:keepNext w:val="0"/>
            </w:pPr>
            <w:r w:rsidRPr="00DB333D">
              <w:t>TDD format</w:t>
            </w:r>
          </w:p>
        </w:tc>
        <w:tc>
          <w:tcPr>
            <w:tcW w:w="476" w:type="pct"/>
            <w:shd w:val="clear" w:color="000000" w:fill="E7E6E6"/>
            <w:vAlign w:val="center"/>
          </w:tcPr>
          <w:p w14:paraId="7724CC00" w14:textId="77777777" w:rsidR="00C91919" w:rsidRPr="00DB333D" w:rsidRDefault="00C91919" w:rsidP="00D917AC">
            <w:pPr>
              <w:pStyle w:val="TAH"/>
              <w:keepNext w:val="0"/>
            </w:pPr>
            <w:r w:rsidRPr="00DB333D">
              <w:t>SU/MU-MIMO</w:t>
            </w:r>
          </w:p>
        </w:tc>
        <w:tc>
          <w:tcPr>
            <w:tcW w:w="468" w:type="pct"/>
            <w:shd w:val="clear" w:color="000000" w:fill="E7E6E6"/>
            <w:vAlign w:val="center"/>
          </w:tcPr>
          <w:p w14:paraId="59B312E9" w14:textId="77777777" w:rsidR="00C91919" w:rsidRPr="00DB333D" w:rsidRDefault="00C91919" w:rsidP="00D917AC">
            <w:pPr>
              <w:pStyle w:val="TAH"/>
              <w:keepNext w:val="0"/>
            </w:pPr>
            <w:r w:rsidRPr="00DB333D">
              <w:t>Data rate (Mbps)</w:t>
            </w:r>
          </w:p>
        </w:tc>
        <w:tc>
          <w:tcPr>
            <w:tcW w:w="325" w:type="pct"/>
            <w:shd w:val="clear" w:color="000000" w:fill="E7E6E6"/>
            <w:vAlign w:val="center"/>
          </w:tcPr>
          <w:p w14:paraId="45E958AC" w14:textId="77777777" w:rsidR="00C91919" w:rsidRPr="00DB333D" w:rsidRDefault="00C91919" w:rsidP="00D917AC">
            <w:pPr>
              <w:pStyle w:val="TAH"/>
              <w:keepNext w:val="0"/>
            </w:pPr>
            <w:r w:rsidRPr="00DB333D">
              <w:t>PDB (ms)</w:t>
            </w:r>
          </w:p>
        </w:tc>
        <w:tc>
          <w:tcPr>
            <w:tcW w:w="379" w:type="pct"/>
            <w:shd w:val="clear" w:color="000000" w:fill="E7E6E6"/>
            <w:vAlign w:val="center"/>
          </w:tcPr>
          <w:p w14:paraId="23FBAB22" w14:textId="77777777" w:rsidR="00C91919" w:rsidRPr="00DB333D" w:rsidRDefault="00C91919" w:rsidP="00D917AC">
            <w:pPr>
              <w:pStyle w:val="TAH"/>
              <w:keepNext w:val="0"/>
            </w:pPr>
            <w:r w:rsidRPr="00DB333D">
              <w:t>Capacity (UEs/cell)</w:t>
            </w:r>
          </w:p>
        </w:tc>
        <w:tc>
          <w:tcPr>
            <w:tcW w:w="539" w:type="pct"/>
            <w:shd w:val="clear" w:color="000000" w:fill="E7E6E6"/>
            <w:vAlign w:val="center"/>
          </w:tcPr>
          <w:p w14:paraId="08E0F95E" w14:textId="77777777" w:rsidR="00C91919" w:rsidRPr="00DB333D" w:rsidRDefault="00C91919" w:rsidP="00D917AC">
            <w:pPr>
              <w:pStyle w:val="TAH"/>
              <w:keepNext w:val="0"/>
            </w:pPr>
            <w:r w:rsidRPr="00DB333D">
              <w:t>C1=floor (Capacity)</w:t>
            </w:r>
          </w:p>
        </w:tc>
        <w:tc>
          <w:tcPr>
            <w:tcW w:w="562" w:type="pct"/>
            <w:shd w:val="clear" w:color="000000" w:fill="E7E6E6"/>
            <w:vAlign w:val="center"/>
          </w:tcPr>
          <w:p w14:paraId="39CB3F99" w14:textId="77777777" w:rsidR="00C91919" w:rsidRPr="00DB333D" w:rsidRDefault="00C91919" w:rsidP="00D917AC">
            <w:pPr>
              <w:pStyle w:val="TAH"/>
              <w:keepNext w:val="0"/>
            </w:pPr>
            <w:r w:rsidRPr="00DB333D">
              <w:t>% of satisfied UEs when #UEs/cell =C1</w:t>
            </w:r>
          </w:p>
        </w:tc>
        <w:tc>
          <w:tcPr>
            <w:tcW w:w="414" w:type="pct"/>
            <w:shd w:val="clear" w:color="000000" w:fill="E7E6E6"/>
            <w:vAlign w:val="center"/>
          </w:tcPr>
          <w:p w14:paraId="4553B01E" w14:textId="77777777" w:rsidR="00C91919" w:rsidRPr="00DB333D" w:rsidRDefault="00C91919" w:rsidP="00D917AC">
            <w:pPr>
              <w:pStyle w:val="TAH"/>
              <w:keepNext w:val="0"/>
            </w:pPr>
            <w:r w:rsidRPr="00DB333D">
              <w:t>Notes</w:t>
            </w:r>
          </w:p>
        </w:tc>
      </w:tr>
      <w:tr w:rsidR="00C91919" w:rsidRPr="00DB333D" w14:paraId="3E93F18C" w14:textId="77777777" w:rsidTr="00D917AC">
        <w:trPr>
          <w:trHeight w:val="305"/>
          <w:jc w:val="center"/>
        </w:trPr>
        <w:tc>
          <w:tcPr>
            <w:tcW w:w="443" w:type="pct"/>
            <w:vMerge w:val="restart"/>
            <w:shd w:val="clear" w:color="auto" w:fill="auto"/>
            <w:noWrap/>
            <w:vAlign w:val="center"/>
          </w:tcPr>
          <w:p w14:paraId="08D2875D" w14:textId="77777777" w:rsidR="00C91919" w:rsidRPr="00DB333D" w:rsidRDefault="00C91919" w:rsidP="00D917A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F9FBF1F"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E73D4E9"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3CBBE7E1"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FBB78AF"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611922A"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B211EC4"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10A5FFF3" w14:textId="77777777" w:rsidR="00C91919" w:rsidRPr="00DB333D" w:rsidRDefault="00C91919" w:rsidP="00D917AC">
            <w:pPr>
              <w:pStyle w:val="TAC"/>
              <w:keepNext w:val="0"/>
              <w:rPr>
                <w:rFonts w:eastAsiaTheme="minorEastAsia"/>
                <w:szCs w:val="18"/>
                <w:lang w:eastAsia="zh-CN"/>
              </w:rPr>
            </w:pPr>
            <w:r w:rsidRPr="00DB333D">
              <w:rPr>
                <w:color w:val="000000"/>
              </w:rPr>
              <w:t>8.03</w:t>
            </w:r>
          </w:p>
        </w:tc>
        <w:tc>
          <w:tcPr>
            <w:tcW w:w="539" w:type="pct"/>
            <w:shd w:val="clear" w:color="auto" w:fill="auto"/>
            <w:vAlign w:val="center"/>
          </w:tcPr>
          <w:p w14:paraId="4B58D056" w14:textId="77777777" w:rsidR="00C91919" w:rsidRPr="00DB333D" w:rsidRDefault="00C91919" w:rsidP="00D917A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293D62E3" w14:textId="77777777" w:rsidR="00C91919" w:rsidRPr="00DB333D" w:rsidRDefault="00C91919" w:rsidP="00D917AC">
            <w:pPr>
              <w:pStyle w:val="TAC"/>
              <w:keepNext w:val="0"/>
              <w:rPr>
                <w:rFonts w:eastAsiaTheme="minorEastAsia"/>
                <w:szCs w:val="18"/>
                <w:lang w:eastAsia="zh-CN"/>
              </w:rPr>
            </w:pPr>
            <w:r w:rsidRPr="00DB333D">
              <w:rPr>
                <w:color w:val="000000"/>
              </w:rPr>
              <w:t>90%</w:t>
            </w:r>
          </w:p>
        </w:tc>
        <w:tc>
          <w:tcPr>
            <w:tcW w:w="414" w:type="pct"/>
            <w:vMerge w:val="restart"/>
            <w:shd w:val="clear" w:color="auto" w:fill="auto"/>
            <w:noWrap/>
            <w:vAlign w:val="center"/>
          </w:tcPr>
          <w:p w14:paraId="33076AAB"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Note 1,2</w:t>
            </w:r>
          </w:p>
        </w:tc>
      </w:tr>
      <w:tr w:rsidR="00C91919" w:rsidRPr="00DB333D" w14:paraId="2AE01459" w14:textId="77777777" w:rsidTr="00D917AC">
        <w:trPr>
          <w:trHeight w:val="306"/>
          <w:jc w:val="center"/>
        </w:trPr>
        <w:tc>
          <w:tcPr>
            <w:tcW w:w="443" w:type="pct"/>
            <w:vMerge/>
            <w:shd w:val="clear" w:color="auto" w:fill="auto"/>
            <w:noWrap/>
            <w:vAlign w:val="center"/>
          </w:tcPr>
          <w:p w14:paraId="4CA65004" w14:textId="77777777" w:rsidR="00C91919" w:rsidRPr="00DB333D" w:rsidRDefault="00C91919" w:rsidP="00D917AC">
            <w:pPr>
              <w:pStyle w:val="TAC"/>
              <w:keepNext w:val="0"/>
            </w:pPr>
          </w:p>
        </w:tc>
        <w:tc>
          <w:tcPr>
            <w:tcW w:w="521" w:type="pct"/>
            <w:vMerge/>
            <w:shd w:val="clear" w:color="auto" w:fill="auto"/>
            <w:noWrap/>
            <w:vAlign w:val="center"/>
          </w:tcPr>
          <w:p w14:paraId="23588039" w14:textId="77777777" w:rsidR="00C91919" w:rsidRPr="00DB333D" w:rsidRDefault="00C91919" w:rsidP="00D917AC">
            <w:pPr>
              <w:pStyle w:val="TAC"/>
              <w:keepNext w:val="0"/>
              <w:rPr>
                <w:rFonts w:eastAsiaTheme="minorEastAsia"/>
                <w:lang w:eastAsia="zh-CN"/>
              </w:rPr>
            </w:pPr>
          </w:p>
        </w:tc>
        <w:tc>
          <w:tcPr>
            <w:tcW w:w="358" w:type="pct"/>
            <w:vMerge/>
            <w:shd w:val="clear" w:color="auto" w:fill="auto"/>
            <w:vAlign w:val="center"/>
          </w:tcPr>
          <w:p w14:paraId="153BCB39" w14:textId="77777777" w:rsidR="00C91919" w:rsidRPr="00DB333D" w:rsidRDefault="00C91919" w:rsidP="00D917AC">
            <w:pPr>
              <w:pStyle w:val="TAC"/>
              <w:keepNext w:val="0"/>
              <w:rPr>
                <w:rFonts w:eastAsiaTheme="minorEastAsia"/>
                <w:lang w:eastAsia="zh-CN"/>
              </w:rPr>
            </w:pPr>
          </w:p>
        </w:tc>
        <w:tc>
          <w:tcPr>
            <w:tcW w:w="515" w:type="pct"/>
            <w:vMerge/>
            <w:shd w:val="clear" w:color="auto" w:fill="auto"/>
            <w:vAlign w:val="center"/>
          </w:tcPr>
          <w:p w14:paraId="31F00C3F" w14:textId="77777777" w:rsidR="00C91919" w:rsidRPr="00DB333D" w:rsidRDefault="00C91919" w:rsidP="00D917AC">
            <w:pPr>
              <w:pStyle w:val="TAC"/>
              <w:keepNext w:val="0"/>
              <w:rPr>
                <w:rFonts w:eastAsiaTheme="minorEastAsia"/>
                <w:lang w:eastAsia="zh-CN"/>
              </w:rPr>
            </w:pPr>
          </w:p>
        </w:tc>
        <w:tc>
          <w:tcPr>
            <w:tcW w:w="476" w:type="pct"/>
            <w:vMerge/>
            <w:shd w:val="clear" w:color="auto" w:fill="auto"/>
            <w:vAlign w:val="center"/>
          </w:tcPr>
          <w:p w14:paraId="61128BC0" w14:textId="77777777" w:rsidR="00C91919" w:rsidRPr="00DB333D" w:rsidRDefault="00C91919" w:rsidP="00D917AC">
            <w:pPr>
              <w:pStyle w:val="TAC"/>
              <w:keepNext w:val="0"/>
              <w:rPr>
                <w:rFonts w:eastAsiaTheme="minorEastAsia"/>
                <w:lang w:eastAsia="zh-CN"/>
              </w:rPr>
            </w:pPr>
          </w:p>
        </w:tc>
        <w:tc>
          <w:tcPr>
            <w:tcW w:w="468" w:type="pct"/>
            <w:vMerge/>
            <w:shd w:val="clear" w:color="auto" w:fill="auto"/>
            <w:vAlign w:val="center"/>
          </w:tcPr>
          <w:p w14:paraId="1F882DCD" w14:textId="77777777" w:rsidR="00C91919" w:rsidRPr="00DB333D" w:rsidRDefault="00C91919" w:rsidP="00D917AC">
            <w:pPr>
              <w:pStyle w:val="TAC"/>
              <w:keepNext w:val="0"/>
              <w:rPr>
                <w:rFonts w:eastAsiaTheme="minorEastAsia"/>
                <w:lang w:eastAsia="zh-CN"/>
              </w:rPr>
            </w:pPr>
          </w:p>
        </w:tc>
        <w:tc>
          <w:tcPr>
            <w:tcW w:w="325" w:type="pct"/>
            <w:shd w:val="clear" w:color="auto" w:fill="auto"/>
            <w:vAlign w:val="center"/>
          </w:tcPr>
          <w:p w14:paraId="4651DE46"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4DC9043D" w14:textId="77777777" w:rsidR="00C91919" w:rsidRPr="00DB333D" w:rsidRDefault="00C91919" w:rsidP="00D917AC">
            <w:pPr>
              <w:pStyle w:val="TAC"/>
              <w:keepNext w:val="0"/>
              <w:rPr>
                <w:rFonts w:eastAsiaTheme="minorEastAsia"/>
                <w:szCs w:val="18"/>
                <w:lang w:eastAsia="zh-CN"/>
              </w:rPr>
            </w:pPr>
            <w:r w:rsidRPr="00DB333D">
              <w:rPr>
                <w:color w:val="000000"/>
              </w:rPr>
              <w:t>10.22</w:t>
            </w:r>
          </w:p>
        </w:tc>
        <w:tc>
          <w:tcPr>
            <w:tcW w:w="539" w:type="pct"/>
            <w:shd w:val="clear" w:color="auto" w:fill="auto"/>
            <w:vAlign w:val="center"/>
          </w:tcPr>
          <w:p w14:paraId="33B465B6" w14:textId="77777777" w:rsidR="00C91919" w:rsidRPr="00DB333D" w:rsidRDefault="00C91919" w:rsidP="00D917AC">
            <w:pPr>
              <w:pStyle w:val="TAC"/>
              <w:keepNext w:val="0"/>
              <w:rPr>
                <w:rFonts w:eastAsiaTheme="minorEastAsia"/>
                <w:szCs w:val="18"/>
                <w:lang w:eastAsia="zh-CN"/>
              </w:rPr>
            </w:pPr>
            <w:r w:rsidRPr="00DB333D">
              <w:rPr>
                <w:color w:val="000000"/>
              </w:rPr>
              <w:t>10</w:t>
            </w:r>
          </w:p>
        </w:tc>
        <w:tc>
          <w:tcPr>
            <w:tcW w:w="562" w:type="pct"/>
            <w:shd w:val="clear" w:color="auto" w:fill="auto"/>
            <w:vAlign w:val="center"/>
          </w:tcPr>
          <w:p w14:paraId="2AAED0E2" w14:textId="77777777" w:rsidR="00C91919" w:rsidRPr="00DB333D" w:rsidRDefault="00C91919" w:rsidP="00D917AC">
            <w:pPr>
              <w:pStyle w:val="TAC"/>
              <w:keepNext w:val="0"/>
              <w:rPr>
                <w:rFonts w:eastAsiaTheme="minorEastAsia"/>
                <w:szCs w:val="18"/>
                <w:lang w:eastAsia="zh-CN"/>
              </w:rPr>
            </w:pPr>
            <w:r w:rsidRPr="00DB333D">
              <w:rPr>
                <w:color w:val="000000"/>
              </w:rPr>
              <w:t>92%</w:t>
            </w:r>
          </w:p>
        </w:tc>
        <w:tc>
          <w:tcPr>
            <w:tcW w:w="414" w:type="pct"/>
            <w:vMerge/>
            <w:shd w:val="clear" w:color="auto" w:fill="auto"/>
            <w:noWrap/>
            <w:vAlign w:val="center"/>
          </w:tcPr>
          <w:p w14:paraId="0F9038CF" w14:textId="77777777" w:rsidR="00C91919" w:rsidRPr="00DB333D" w:rsidRDefault="00C91919" w:rsidP="00D917AC">
            <w:pPr>
              <w:pStyle w:val="TAC"/>
              <w:keepNext w:val="0"/>
              <w:rPr>
                <w:rFonts w:eastAsiaTheme="minorEastAsia"/>
                <w:lang w:eastAsia="zh-CN"/>
              </w:rPr>
            </w:pPr>
          </w:p>
        </w:tc>
      </w:tr>
      <w:tr w:rsidR="00C91919" w:rsidRPr="00DB333D" w14:paraId="5318F231" w14:textId="77777777" w:rsidTr="00D917AC">
        <w:trPr>
          <w:trHeight w:val="305"/>
          <w:jc w:val="center"/>
        </w:trPr>
        <w:tc>
          <w:tcPr>
            <w:tcW w:w="443" w:type="pct"/>
            <w:vMerge w:val="restart"/>
            <w:shd w:val="clear" w:color="auto" w:fill="auto"/>
            <w:noWrap/>
            <w:vAlign w:val="center"/>
          </w:tcPr>
          <w:p w14:paraId="7179682E" w14:textId="77777777" w:rsidR="00C91919" w:rsidRPr="00DB333D" w:rsidRDefault="00C91919" w:rsidP="00D917A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599EA259"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5C71111"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30E67FC2"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5C0135D"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04B3A11E"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7A38B690"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CC0BB21" w14:textId="77777777" w:rsidR="00C91919" w:rsidRPr="00DB333D" w:rsidRDefault="00C91919" w:rsidP="00D917AC">
            <w:pPr>
              <w:pStyle w:val="TAC"/>
              <w:keepNext w:val="0"/>
              <w:rPr>
                <w:rFonts w:eastAsiaTheme="minorEastAsia"/>
                <w:szCs w:val="18"/>
                <w:lang w:eastAsia="zh-CN"/>
              </w:rPr>
            </w:pPr>
            <w:r w:rsidRPr="00DB333D">
              <w:rPr>
                <w:color w:val="000000"/>
              </w:rPr>
              <w:t>8.08</w:t>
            </w:r>
          </w:p>
        </w:tc>
        <w:tc>
          <w:tcPr>
            <w:tcW w:w="539" w:type="pct"/>
            <w:shd w:val="clear" w:color="auto" w:fill="auto"/>
            <w:vAlign w:val="center"/>
          </w:tcPr>
          <w:p w14:paraId="38D7D4E7" w14:textId="77777777" w:rsidR="00C91919" w:rsidRPr="00DB333D" w:rsidRDefault="00C91919" w:rsidP="00D917A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B0F7BC2" w14:textId="77777777" w:rsidR="00C91919" w:rsidRPr="00DB333D" w:rsidRDefault="00C91919" w:rsidP="00D917AC">
            <w:pPr>
              <w:pStyle w:val="TAC"/>
              <w:keepNext w:val="0"/>
              <w:rPr>
                <w:rFonts w:eastAsiaTheme="minorEastAsia"/>
                <w:szCs w:val="18"/>
                <w:lang w:eastAsia="zh-CN"/>
              </w:rPr>
            </w:pPr>
            <w:r w:rsidRPr="00DB333D">
              <w:rPr>
                <w:color w:val="000000"/>
              </w:rPr>
              <w:t>91%</w:t>
            </w:r>
          </w:p>
        </w:tc>
        <w:tc>
          <w:tcPr>
            <w:tcW w:w="414" w:type="pct"/>
            <w:vMerge w:val="restart"/>
            <w:shd w:val="clear" w:color="auto" w:fill="auto"/>
            <w:noWrap/>
            <w:vAlign w:val="center"/>
          </w:tcPr>
          <w:p w14:paraId="2C0B9326"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Note 1,2,3</w:t>
            </w:r>
          </w:p>
        </w:tc>
      </w:tr>
      <w:tr w:rsidR="00C91919" w:rsidRPr="00DB333D" w14:paraId="3D15F0F3" w14:textId="77777777" w:rsidTr="00D917AC">
        <w:trPr>
          <w:trHeight w:val="306"/>
          <w:jc w:val="center"/>
        </w:trPr>
        <w:tc>
          <w:tcPr>
            <w:tcW w:w="443" w:type="pct"/>
            <w:vMerge/>
            <w:shd w:val="clear" w:color="auto" w:fill="auto"/>
            <w:noWrap/>
            <w:vAlign w:val="center"/>
          </w:tcPr>
          <w:p w14:paraId="7F103663" w14:textId="77777777" w:rsidR="00C91919" w:rsidRPr="00DB333D" w:rsidRDefault="00C91919" w:rsidP="00D917AC">
            <w:pPr>
              <w:pStyle w:val="TAC"/>
              <w:keepNext w:val="0"/>
            </w:pPr>
          </w:p>
        </w:tc>
        <w:tc>
          <w:tcPr>
            <w:tcW w:w="521" w:type="pct"/>
            <w:vMerge/>
            <w:shd w:val="clear" w:color="auto" w:fill="auto"/>
            <w:noWrap/>
            <w:vAlign w:val="center"/>
          </w:tcPr>
          <w:p w14:paraId="2C036615" w14:textId="77777777" w:rsidR="00C91919" w:rsidRPr="00DB333D" w:rsidRDefault="00C91919" w:rsidP="00D917AC">
            <w:pPr>
              <w:pStyle w:val="TAC"/>
              <w:keepNext w:val="0"/>
              <w:rPr>
                <w:rFonts w:eastAsiaTheme="minorEastAsia"/>
                <w:lang w:eastAsia="zh-CN"/>
              </w:rPr>
            </w:pPr>
          </w:p>
        </w:tc>
        <w:tc>
          <w:tcPr>
            <w:tcW w:w="358" w:type="pct"/>
            <w:vMerge/>
            <w:shd w:val="clear" w:color="auto" w:fill="auto"/>
            <w:vAlign w:val="center"/>
          </w:tcPr>
          <w:p w14:paraId="196FFFAF" w14:textId="77777777" w:rsidR="00C91919" w:rsidRPr="00DB333D" w:rsidRDefault="00C91919" w:rsidP="00D917AC">
            <w:pPr>
              <w:pStyle w:val="TAC"/>
              <w:keepNext w:val="0"/>
              <w:rPr>
                <w:rFonts w:eastAsiaTheme="minorEastAsia"/>
                <w:lang w:eastAsia="zh-CN"/>
              </w:rPr>
            </w:pPr>
          </w:p>
        </w:tc>
        <w:tc>
          <w:tcPr>
            <w:tcW w:w="515" w:type="pct"/>
            <w:vMerge/>
            <w:shd w:val="clear" w:color="auto" w:fill="auto"/>
            <w:vAlign w:val="center"/>
          </w:tcPr>
          <w:p w14:paraId="78B09E0F" w14:textId="77777777" w:rsidR="00C91919" w:rsidRPr="00DB333D" w:rsidRDefault="00C91919" w:rsidP="00D917AC">
            <w:pPr>
              <w:pStyle w:val="TAC"/>
              <w:keepNext w:val="0"/>
              <w:rPr>
                <w:rFonts w:eastAsiaTheme="minorEastAsia"/>
                <w:lang w:eastAsia="zh-CN"/>
              </w:rPr>
            </w:pPr>
          </w:p>
        </w:tc>
        <w:tc>
          <w:tcPr>
            <w:tcW w:w="476" w:type="pct"/>
            <w:vMerge/>
            <w:shd w:val="clear" w:color="auto" w:fill="auto"/>
            <w:vAlign w:val="center"/>
          </w:tcPr>
          <w:p w14:paraId="2AAC9C36" w14:textId="77777777" w:rsidR="00C91919" w:rsidRPr="00DB333D" w:rsidRDefault="00C91919" w:rsidP="00D917AC">
            <w:pPr>
              <w:pStyle w:val="TAC"/>
              <w:keepNext w:val="0"/>
              <w:rPr>
                <w:rFonts w:eastAsiaTheme="minorEastAsia"/>
                <w:lang w:eastAsia="zh-CN"/>
              </w:rPr>
            </w:pPr>
          </w:p>
        </w:tc>
        <w:tc>
          <w:tcPr>
            <w:tcW w:w="468" w:type="pct"/>
            <w:vMerge/>
            <w:shd w:val="clear" w:color="auto" w:fill="auto"/>
            <w:vAlign w:val="center"/>
          </w:tcPr>
          <w:p w14:paraId="3AF199B6" w14:textId="77777777" w:rsidR="00C91919" w:rsidRPr="00DB333D" w:rsidRDefault="00C91919" w:rsidP="00D917AC">
            <w:pPr>
              <w:pStyle w:val="TAC"/>
              <w:keepNext w:val="0"/>
              <w:rPr>
                <w:rFonts w:eastAsiaTheme="minorEastAsia"/>
                <w:lang w:eastAsia="zh-CN"/>
              </w:rPr>
            </w:pPr>
          </w:p>
        </w:tc>
        <w:tc>
          <w:tcPr>
            <w:tcW w:w="325" w:type="pct"/>
            <w:shd w:val="clear" w:color="auto" w:fill="auto"/>
            <w:vAlign w:val="center"/>
          </w:tcPr>
          <w:p w14:paraId="61A2A9A4"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852E034" w14:textId="77777777" w:rsidR="00C91919" w:rsidRPr="00DB333D" w:rsidRDefault="00C91919" w:rsidP="00D917AC">
            <w:pPr>
              <w:pStyle w:val="TAC"/>
              <w:keepNext w:val="0"/>
              <w:rPr>
                <w:rFonts w:eastAsiaTheme="minorEastAsia"/>
                <w:szCs w:val="18"/>
                <w:lang w:eastAsia="zh-CN"/>
              </w:rPr>
            </w:pPr>
            <w:r w:rsidRPr="00DB333D">
              <w:rPr>
                <w:color w:val="000000"/>
              </w:rPr>
              <w:t>10.34</w:t>
            </w:r>
          </w:p>
        </w:tc>
        <w:tc>
          <w:tcPr>
            <w:tcW w:w="539" w:type="pct"/>
            <w:shd w:val="clear" w:color="auto" w:fill="auto"/>
            <w:vAlign w:val="center"/>
          </w:tcPr>
          <w:p w14:paraId="5E700CBF" w14:textId="77777777" w:rsidR="00C91919" w:rsidRPr="00DB333D" w:rsidRDefault="00C91919" w:rsidP="00D917AC">
            <w:pPr>
              <w:pStyle w:val="TAC"/>
              <w:keepNext w:val="0"/>
              <w:rPr>
                <w:rFonts w:eastAsiaTheme="minorEastAsia"/>
                <w:szCs w:val="18"/>
                <w:lang w:eastAsia="zh-CN"/>
              </w:rPr>
            </w:pPr>
            <w:r w:rsidRPr="00DB333D">
              <w:rPr>
                <w:color w:val="000000"/>
              </w:rPr>
              <w:t>10</w:t>
            </w:r>
          </w:p>
        </w:tc>
        <w:tc>
          <w:tcPr>
            <w:tcW w:w="562" w:type="pct"/>
            <w:shd w:val="clear" w:color="auto" w:fill="auto"/>
            <w:vAlign w:val="center"/>
          </w:tcPr>
          <w:p w14:paraId="0BA5DDC5" w14:textId="77777777" w:rsidR="00C91919" w:rsidRPr="00DB333D" w:rsidRDefault="00C91919" w:rsidP="00D917AC">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753994FF" w14:textId="77777777" w:rsidR="00C91919" w:rsidRPr="00DB333D" w:rsidRDefault="00C91919" w:rsidP="00D917AC">
            <w:pPr>
              <w:pStyle w:val="TAC"/>
              <w:keepNext w:val="0"/>
              <w:rPr>
                <w:rFonts w:eastAsiaTheme="minorEastAsia"/>
                <w:lang w:eastAsia="zh-CN"/>
              </w:rPr>
            </w:pPr>
          </w:p>
        </w:tc>
      </w:tr>
      <w:tr w:rsidR="00C91919" w:rsidRPr="00DB333D" w14:paraId="3E5E2E78" w14:textId="77777777" w:rsidTr="00D917AC">
        <w:trPr>
          <w:trHeight w:val="305"/>
          <w:jc w:val="center"/>
        </w:trPr>
        <w:tc>
          <w:tcPr>
            <w:tcW w:w="443" w:type="pct"/>
            <w:vMerge w:val="restart"/>
            <w:shd w:val="clear" w:color="auto" w:fill="auto"/>
            <w:noWrap/>
            <w:vAlign w:val="center"/>
          </w:tcPr>
          <w:p w14:paraId="0DC96CED" w14:textId="77777777" w:rsidR="00C91919" w:rsidRPr="00DB333D" w:rsidRDefault="00C91919" w:rsidP="00D917A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36480FD"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1B528ED"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5DEFDCB8"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5F369C4"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62D65C2"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46A5B059"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D6B1D53" w14:textId="77777777" w:rsidR="00C91919" w:rsidRPr="00DB333D" w:rsidRDefault="00C91919" w:rsidP="00D917AC">
            <w:pPr>
              <w:pStyle w:val="TAC"/>
              <w:keepNext w:val="0"/>
              <w:rPr>
                <w:rFonts w:eastAsiaTheme="minorEastAsia"/>
                <w:szCs w:val="18"/>
                <w:lang w:eastAsia="zh-CN"/>
              </w:rPr>
            </w:pPr>
            <w:r w:rsidRPr="00DB333D">
              <w:rPr>
                <w:color w:val="000000"/>
              </w:rPr>
              <w:t>8.52</w:t>
            </w:r>
          </w:p>
        </w:tc>
        <w:tc>
          <w:tcPr>
            <w:tcW w:w="539" w:type="pct"/>
            <w:shd w:val="clear" w:color="auto" w:fill="auto"/>
            <w:vAlign w:val="center"/>
          </w:tcPr>
          <w:p w14:paraId="7150CE91" w14:textId="77777777" w:rsidR="00C91919" w:rsidRPr="00DB333D" w:rsidRDefault="00C91919" w:rsidP="00D917A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4119393" w14:textId="77777777" w:rsidR="00C91919" w:rsidRPr="00DB333D" w:rsidRDefault="00C91919" w:rsidP="00D917AC">
            <w:pPr>
              <w:pStyle w:val="TAC"/>
              <w:keepNext w:val="0"/>
              <w:rPr>
                <w:rFonts w:eastAsiaTheme="minorEastAsia"/>
                <w:szCs w:val="18"/>
                <w:lang w:eastAsia="zh-CN"/>
              </w:rPr>
            </w:pPr>
            <w:r w:rsidRPr="00DB333D">
              <w:rPr>
                <w:color w:val="000000"/>
              </w:rPr>
              <w:t>93%</w:t>
            </w:r>
          </w:p>
        </w:tc>
        <w:tc>
          <w:tcPr>
            <w:tcW w:w="414" w:type="pct"/>
            <w:vMerge w:val="restart"/>
            <w:shd w:val="clear" w:color="auto" w:fill="auto"/>
            <w:noWrap/>
            <w:vAlign w:val="center"/>
          </w:tcPr>
          <w:p w14:paraId="715754D4"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Note 1,2</w:t>
            </w:r>
          </w:p>
        </w:tc>
      </w:tr>
      <w:tr w:rsidR="00C91919" w:rsidRPr="00DB333D" w14:paraId="17CA0FE6" w14:textId="77777777" w:rsidTr="00D917AC">
        <w:trPr>
          <w:trHeight w:val="306"/>
          <w:jc w:val="center"/>
        </w:trPr>
        <w:tc>
          <w:tcPr>
            <w:tcW w:w="443" w:type="pct"/>
            <w:vMerge/>
            <w:shd w:val="clear" w:color="auto" w:fill="auto"/>
            <w:noWrap/>
            <w:vAlign w:val="center"/>
          </w:tcPr>
          <w:p w14:paraId="3E298956" w14:textId="77777777" w:rsidR="00C91919" w:rsidRPr="00DB333D" w:rsidRDefault="00C91919" w:rsidP="00D917AC">
            <w:pPr>
              <w:pStyle w:val="TAC"/>
              <w:keepNext w:val="0"/>
            </w:pPr>
          </w:p>
        </w:tc>
        <w:tc>
          <w:tcPr>
            <w:tcW w:w="521" w:type="pct"/>
            <w:vMerge/>
            <w:shd w:val="clear" w:color="auto" w:fill="auto"/>
            <w:noWrap/>
            <w:vAlign w:val="center"/>
          </w:tcPr>
          <w:p w14:paraId="5A86769E" w14:textId="77777777" w:rsidR="00C91919" w:rsidRPr="00DB333D" w:rsidRDefault="00C91919" w:rsidP="00D917AC">
            <w:pPr>
              <w:pStyle w:val="TAC"/>
              <w:keepNext w:val="0"/>
              <w:rPr>
                <w:rFonts w:eastAsiaTheme="minorEastAsia"/>
                <w:lang w:eastAsia="zh-CN"/>
              </w:rPr>
            </w:pPr>
          </w:p>
        </w:tc>
        <w:tc>
          <w:tcPr>
            <w:tcW w:w="358" w:type="pct"/>
            <w:vMerge/>
            <w:shd w:val="clear" w:color="auto" w:fill="auto"/>
            <w:vAlign w:val="center"/>
          </w:tcPr>
          <w:p w14:paraId="73816516" w14:textId="77777777" w:rsidR="00C91919" w:rsidRPr="00DB333D" w:rsidRDefault="00C91919" w:rsidP="00D917AC">
            <w:pPr>
              <w:pStyle w:val="TAC"/>
              <w:keepNext w:val="0"/>
              <w:rPr>
                <w:rFonts w:eastAsiaTheme="minorEastAsia"/>
                <w:lang w:eastAsia="zh-CN"/>
              </w:rPr>
            </w:pPr>
          </w:p>
        </w:tc>
        <w:tc>
          <w:tcPr>
            <w:tcW w:w="515" w:type="pct"/>
            <w:vMerge/>
            <w:shd w:val="clear" w:color="auto" w:fill="auto"/>
            <w:vAlign w:val="center"/>
          </w:tcPr>
          <w:p w14:paraId="460FE717" w14:textId="77777777" w:rsidR="00C91919" w:rsidRPr="00DB333D" w:rsidRDefault="00C91919" w:rsidP="00D917AC">
            <w:pPr>
              <w:pStyle w:val="TAC"/>
              <w:keepNext w:val="0"/>
              <w:rPr>
                <w:rFonts w:eastAsiaTheme="minorEastAsia"/>
                <w:lang w:eastAsia="zh-CN"/>
              </w:rPr>
            </w:pPr>
          </w:p>
        </w:tc>
        <w:tc>
          <w:tcPr>
            <w:tcW w:w="476" w:type="pct"/>
            <w:vMerge/>
            <w:shd w:val="clear" w:color="auto" w:fill="auto"/>
            <w:vAlign w:val="center"/>
          </w:tcPr>
          <w:p w14:paraId="6B213EFC" w14:textId="77777777" w:rsidR="00C91919" w:rsidRPr="00DB333D" w:rsidRDefault="00C91919" w:rsidP="00D917AC">
            <w:pPr>
              <w:pStyle w:val="TAC"/>
              <w:keepNext w:val="0"/>
              <w:rPr>
                <w:rFonts w:eastAsiaTheme="minorEastAsia"/>
                <w:lang w:eastAsia="zh-CN"/>
              </w:rPr>
            </w:pPr>
          </w:p>
        </w:tc>
        <w:tc>
          <w:tcPr>
            <w:tcW w:w="468" w:type="pct"/>
            <w:vMerge/>
            <w:shd w:val="clear" w:color="auto" w:fill="auto"/>
            <w:vAlign w:val="center"/>
          </w:tcPr>
          <w:p w14:paraId="757A3D62" w14:textId="77777777" w:rsidR="00C91919" w:rsidRPr="00DB333D" w:rsidRDefault="00C91919" w:rsidP="00D917AC">
            <w:pPr>
              <w:pStyle w:val="TAC"/>
              <w:keepNext w:val="0"/>
              <w:rPr>
                <w:rFonts w:eastAsiaTheme="minorEastAsia"/>
                <w:lang w:eastAsia="zh-CN"/>
              </w:rPr>
            </w:pPr>
          </w:p>
        </w:tc>
        <w:tc>
          <w:tcPr>
            <w:tcW w:w="325" w:type="pct"/>
            <w:shd w:val="clear" w:color="auto" w:fill="auto"/>
            <w:vAlign w:val="center"/>
          </w:tcPr>
          <w:p w14:paraId="6D91D1E8"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0E2EB47C" w14:textId="77777777" w:rsidR="00C91919" w:rsidRPr="00DB333D" w:rsidRDefault="00C91919" w:rsidP="00D917AC">
            <w:pPr>
              <w:pStyle w:val="TAC"/>
              <w:keepNext w:val="0"/>
              <w:rPr>
                <w:rFonts w:eastAsiaTheme="minorEastAsia"/>
                <w:szCs w:val="18"/>
                <w:lang w:eastAsia="zh-CN"/>
              </w:rPr>
            </w:pPr>
            <w:r w:rsidRPr="00DB333D">
              <w:rPr>
                <w:color w:val="000000"/>
              </w:rPr>
              <w:t>11.37</w:t>
            </w:r>
          </w:p>
        </w:tc>
        <w:tc>
          <w:tcPr>
            <w:tcW w:w="539" w:type="pct"/>
            <w:shd w:val="clear" w:color="auto" w:fill="auto"/>
            <w:vAlign w:val="center"/>
          </w:tcPr>
          <w:p w14:paraId="30CEAE9F" w14:textId="77777777" w:rsidR="00C91919" w:rsidRPr="00DB333D" w:rsidRDefault="00C91919" w:rsidP="00D917AC">
            <w:pPr>
              <w:pStyle w:val="TAC"/>
              <w:keepNext w:val="0"/>
              <w:rPr>
                <w:rFonts w:eastAsiaTheme="minorEastAsia"/>
                <w:szCs w:val="18"/>
                <w:lang w:eastAsia="zh-CN"/>
              </w:rPr>
            </w:pPr>
            <w:r w:rsidRPr="00DB333D">
              <w:rPr>
                <w:color w:val="000000"/>
              </w:rPr>
              <w:t>11</w:t>
            </w:r>
          </w:p>
        </w:tc>
        <w:tc>
          <w:tcPr>
            <w:tcW w:w="562" w:type="pct"/>
            <w:shd w:val="clear" w:color="auto" w:fill="auto"/>
            <w:vAlign w:val="center"/>
          </w:tcPr>
          <w:p w14:paraId="040DDEBC" w14:textId="77777777" w:rsidR="00C91919" w:rsidRPr="00DB333D" w:rsidRDefault="00C91919" w:rsidP="00D917AC">
            <w:pPr>
              <w:pStyle w:val="TAC"/>
              <w:keepNext w:val="0"/>
              <w:rPr>
                <w:rFonts w:eastAsiaTheme="minorEastAsia"/>
                <w:szCs w:val="18"/>
                <w:lang w:eastAsia="zh-CN"/>
              </w:rPr>
            </w:pPr>
            <w:r w:rsidRPr="00DB333D">
              <w:rPr>
                <w:color w:val="000000"/>
              </w:rPr>
              <w:t>94%</w:t>
            </w:r>
          </w:p>
        </w:tc>
        <w:tc>
          <w:tcPr>
            <w:tcW w:w="414" w:type="pct"/>
            <w:vMerge/>
            <w:shd w:val="clear" w:color="auto" w:fill="auto"/>
            <w:noWrap/>
            <w:vAlign w:val="center"/>
          </w:tcPr>
          <w:p w14:paraId="23268507" w14:textId="77777777" w:rsidR="00C91919" w:rsidRPr="00DB333D" w:rsidRDefault="00C91919" w:rsidP="00D917AC">
            <w:pPr>
              <w:pStyle w:val="TAC"/>
              <w:keepNext w:val="0"/>
              <w:rPr>
                <w:rFonts w:eastAsiaTheme="minorEastAsia"/>
                <w:lang w:eastAsia="zh-CN"/>
              </w:rPr>
            </w:pPr>
          </w:p>
        </w:tc>
      </w:tr>
      <w:tr w:rsidR="00C91919" w:rsidRPr="00DB333D" w14:paraId="7C04568C" w14:textId="77777777" w:rsidTr="00D917AC">
        <w:trPr>
          <w:trHeight w:val="305"/>
          <w:jc w:val="center"/>
        </w:trPr>
        <w:tc>
          <w:tcPr>
            <w:tcW w:w="443" w:type="pct"/>
            <w:vMerge w:val="restart"/>
            <w:shd w:val="clear" w:color="auto" w:fill="auto"/>
            <w:noWrap/>
            <w:vAlign w:val="center"/>
          </w:tcPr>
          <w:p w14:paraId="3DD0A06E" w14:textId="77777777" w:rsidR="00C91919" w:rsidRPr="00DB333D" w:rsidRDefault="00C91919" w:rsidP="00D917A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7A76672"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C11C5A8"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10D89840"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0557709"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C47F6B"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258FBF9"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AC73999" w14:textId="77777777" w:rsidR="00C91919" w:rsidRPr="00DB333D" w:rsidRDefault="00C91919" w:rsidP="00D917AC">
            <w:pPr>
              <w:pStyle w:val="TAC"/>
              <w:keepNext w:val="0"/>
              <w:rPr>
                <w:rFonts w:eastAsiaTheme="minorEastAsia"/>
                <w:szCs w:val="18"/>
                <w:lang w:eastAsia="zh-CN"/>
              </w:rPr>
            </w:pPr>
            <w:r w:rsidRPr="00DB333D">
              <w:rPr>
                <w:color w:val="000000"/>
              </w:rPr>
              <w:t>7.21</w:t>
            </w:r>
          </w:p>
        </w:tc>
        <w:tc>
          <w:tcPr>
            <w:tcW w:w="539" w:type="pct"/>
            <w:shd w:val="clear" w:color="auto" w:fill="auto"/>
            <w:vAlign w:val="center"/>
          </w:tcPr>
          <w:p w14:paraId="47F9A0FC" w14:textId="77777777" w:rsidR="00C91919" w:rsidRPr="00DB333D" w:rsidRDefault="00C91919" w:rsidP="00D917AC">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4EA1CDDF" w14:textId="77777777" w:rsidR="00C91919" w:rsidRPr="00DB333D" w:rsidRDefault="00C91919" w:rsidP="00D917AC">
            <w:pPr>
              <w:pStyle w:val="TAC"/>
              <w:keepNext w:val="0"/>
              <w:rPr>
                <w:rFonts w:eastAsiaTheme="minorEastAsia"/>
                <w:szCs w:val="18"/>
                <w:lang w:eastAsia="zh-CN"/>
              </w:rPr>
            </w:pPr>
            <w:r w:rsidRPr="00DB333D">
              <w:rPr>
                <w:color w:val="000000"/>
              </w:rPr>
              <w:t>92%</w:t>
            </w:r>
          </w:p>
        </w:tc>
        <w:tc>
          <w:tcPr>
            <w:tcW w:w="414" w:type="pct"/>
            <w:vMerge w:val="restart"/>
            <w:shd w:val="clear" w:color="auto" w:fill="auto"/>
            <w:noWrap/>
            <w:vAlign w:val="center"/>
          </w:tcPr>
          <w:p w14:paraId="3063B430"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Note 1,2</w:t>
            </w:r>
          </w:p>
        </w:tc>
      </w:tr>
      <w:tr w:rsidR="00C91919" w:rsidRPr="00DB333D" w14:paraId="026B6A9A" w14:textId="77777777" w:rsidTr="00D917AC">
        <w:trPr>
          <w:trHeight w:val="306"/>
          <w:jc w:val="center"/>
        </w:trPr>
        <w:tc>
          <w:tcPr>
            <w:tcW w:w="443" w:type="pct"/>
            <w:vMerge/>
            <w:shd w:val="clear" w:color="auto" w:fill="auto"/>
            <w:noWrap/>
            <w:vAlign w:val="center"/>
          </w:tcPr>
          <w:p w14:paraId="4D793324" w14:textId="77777777" w:rsidR="00C91919" w:rsidRPr="00DB333D" w:rsidRDefault="00C91919" w:rsidP="00D917AC">
            <w:pPr>
              <w:pStyle w:val="TAC"/>
              <w:keepNext w:val="0"/>
            </w:pPr>
          </w:p>
        </w:tc>
        <w:tc>
          <w:tcPr>
            <w:tcW w:w="521" w:type="pct"/>
            <w:vMerge/>
            <w:shd w:val="clear" w:color="auto" w:fill="auto"/>
            <w:noWrap/>
            <w:vAlign w:val="center"/>
          </w:tcPr>
          <w:p w14:paraId="3DABD6B4" w14:textId="77777777" w:rsidR="00C91919" w:rsidRPr="00DB333D" w:rsidRDefault="00C91919" w:rsidP="00D917AC">
            <w:pPr>
              <w:pStyle w:val="TAC"/>
              <w:keepNext w:val="0"/>
              <w:rPr>
                <w:rFonts w:eastAsiaTheme="minorEastAsia"/>
                <w:lang w:eastAsia="zh-CN"/>
              </w:rPr>
            </w:pPr>
          </w:p>
        </w:tc>
        <w:tc>
          <w:tcPr>
            <w:tcW w:w="358" w:type="pct"/>
            <w:vMerge/>
            <w:shd w:val="clear" w:color="auto" w:fill="auto"/>
            <w:vAlign w:val="center"/>
          </w:tcPr>
          <w:p w14:paraId="04587D14" w14:textId="77777777" w:rsidR="00C91919" w:rsidRPr="00DB333D" w:rsidRDefault="00C91919" w:rsidP="00D917AC">
            <w:pPr>
              <w:pStyle w:val="TAC"/>
              <w:keepNext w:val="0"/>
              <w:rPr>
                <w:rFonts w:eastAsiaTheme="minorEastAsia"/>
                <w:lang w:eastAsia="zh-CN"/>
              </w:rPr>
            </w:pPr>
          </w:p>
        </w:tc>
        <w:tc>
          <w:tcPr>
            <w:tcW w:w="515" w:type="pct"/>
            <w:vMerge/>
            <w:shd w:val="clear" w:color="auto" w:fill="auto"/>
            <w:vAlign w:val="center"/>
          </w:tcPr>
          <w:p w14:paraId="51C318E5" w14:textId="77777777" w:rsidR="00C91919" w:rsidRPr="00DB333D" w:rsidRDefault="00C91919" w:rsidP="00D917AC">
            <w:pPr>
              <w:pStyle w:val="TAC"/>
              <w:keepNext w:val="0"/>
              <w:rPr>
                <w:rFonts w:eastAsiaTheme="minorEastAsia"/>
                <w:lang w:eastAsia="zh-CN"/>
              </w:rPr>
            </w:pPr>
          </w:p>
        </w:tc>
        <w:tc>
          <w:tcPr>
            <w:tcW w:w="476" w:type="pct"/>
            <w:vMerge/>
            <w:shd w:val="clear" w:color="auto" w:fill="auto"/>
            <w:vAlign w:val="center"/>
          </w:tcPr>
          <w:p w14:paraId="449EDE9C" w14:textId="77777777" w:rsidR="00C91919" w:rsidRPr="00DB333D" w:rsidRDefault="00C91919" w:rsidP="00D917AC">
            <w:pPr>
              <w:pStyle w:val="TAC"/>
              <w:keepNext w:val="0"/>
              <w:rPr>
                <w:rFonts w:eastAsiaTheme="minorEastAsia"/>
                <w:lang w:eastAsia="zh-CN"/>
              </w:rPr>
            </w:pPr>
          </w:p>
        </w:tc>
        <w:tc>
          <w:tcPr>
            <w:tcW w:w="468" w:type="pct"/>
            <w:vMerge/>
            <w:shd w:val="clear" w:color="auto" w:fill="auto"/>
            <w:vAlign w:val="center"/>
          </w:tcPr>
          <w:p w14:paraId="1DCEE336" w14:textId="77777777" w:rsidR="00C91919" w:rsidRPr="00DB333D" w:rsidRDefault="00C91919" w:rsidP="00D917AC">
            <w:pPr>
              <w:pStyle w:val="TAC"/>
              <w:keepNext w:val="0"/>
              <w:rPr>
                <w:rFonts w:eastAsiaTheme="minorEastAsia"/>
                <w:lang w:eastAsia="zh-CN"/>
              </w:rPr>
            </w:pPr>
          </w:p>
        </w:tc>
        <w:tc>
          <w:tcPr>
            <w:tcW w:w="325" w:type="pct"/>
            <w:shd w:val="clear" w:color="auto" w:fill="auto"/>
            <w:vAlign w:val="center"/>
          </w:tcPr>
          <w:p w14:paraId="24EF4E9C"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0BA76ECC" w14:textId="77777777" w:rsidR="00C91919" w:rsidRPr="00DB333D" w:rsidRDefault="00C91919" w:rsidP="00D917AC">
            <w:pPr>
              <w:pStyle w:val="TAC"/>
              <w:keepNext w:val="0"/>
              <w:rPr>
                <w:rFonts w:eastAsiaTheme="minorEastAsia"/>
                <w:szCs w:val="18"/>
                <w:lang w:eastAsia="zh-CN"/>
              </w:rPr>
            </w:pPr>
            <w:r w:rsidRPr="00DB333D">
              <w:rPr>
                <w:color w:val="000000"/>
              </w:rPr>
              <w:t>8.29</w:t>
            </w:r>
          </w:p>
        </w:tc>
        <w:tc>
          <w:tcPr>
            <w:tcW w:w="539" w:type="pct"/>
            <w:shd w:val="clear" w:color="auto" w:fill="auto"/>
            <w:vAlign w:val="center"/>
          </w:tcPr>
          <w:p w14:paraId="31523D76" w14:textId="77777777" w:rsidR="00C91919" w:rsidRPr="00DB333D" w:rsidRDefault="00C91919" w:rsidP="00D917A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3B0C97EE" w14:textId="77777777" w:rsidR="00C91919" w:rsidRPr="00DB333D" w:rsidRDefault="00C91919" w:rsidP="00D917AC">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6D2D6AE9" w14:textId="77777777" w:rsidR="00C91919" w:rsidRPr="00DB333D" w:rsidRDefault="00C91919" w:rsidP="00D917AC">
            <w:pPr>
              <w:pStyle w:val="TAC"/>
              <w:keepNext w:val="0"/>
              <w:rPr>
                <w:rFonts w:eastAsiaTheme="minorEastAsia"/>
                <w:lang w:eastAsia="zh-CN"/>
              </w:rPr>
            </w:pPr>
          </w:p>
        </w:tc>
      </w:tr>
      <w:tr w:rsidR="00C91919" w:rsidRPr="00DB333D" w14:paraId="64B23BBE" w14:textId="77777777" w:rsidTr="00D917AC">
        <w:trPr>
          <w:trHeight w:val="305"/>
          <w:jc w:val="center"/>
        </w:trPr>
        <w:tc>
          <w:tcPr>
            <w:tcW w:w="443" w:type="pct"/>
            <w:vMerge w:val="restart"/>
            <w:shd w:val="clear" w:color="auto" w:fill="auto"/>
            <w:noWrap/>
            <w:vAlign w:val="center"/>
          </w:tcPr>
          <w:p w14:paraId="6DE55675" w14:textId="77777777" w:rsidR="00C91919" w:rsidRPr="00DB333D" w:rsidRDefault="00C91919" w:rsidP="00D917A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1232AF69"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D7FFEB9"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725BE628"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A997C66"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D46363C"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99B8C31"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5DF8F6" w14:textId="77777777" w:rsidR="00C91919" w:rsidRPr="00DB333D" w:rsidRDefault="00C91919" w:rsidP="00D917AC">
            <w:pPr>
              <w:pStyle w:val="TAC"/>
              <w:keepNext w:val="0"/>
              <w:rPr>
                <w:rFonts w:eastAsiaTheme="minorEastAsia"/>
                <w:szCs w:val="18"/>
                <w:lang w:eastAsia="zh-CN"/>
              </w:rPr>
            </w:pPr>
            <w:r w:rsidRPr="00DB333D">
              <w:rPr>
                <w:color w:val="000000"/>
              </w:rPr>
              <w:t>7.25</w:t>
            </w:r>
          </w:p>
        </w:tc>
        <w:tc>
          <w:tcPr>
            <w:tcW w:w="539" w:type="pct"/>
            <w:shd w:val="clear" w:color="auto" w:fill="auto"/>
            <w:vAlign w:val="center"/>
          </w:tcPr>
          <w:p w14:paraId="4324C1F2" w14:textId="77777777" w:rsidR="00C91919" w:rsidRPr="00DB333D" w:rsidRDefault="00C91919" w:rsidP="00D917AC">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74312CD0" w14:textId="77777777" w:rsidR="00C91919" w:rsidRPr="00DB333D" w:rsidRDefault="00C91919" w:rsidP="00D917AC">
            <w:pPr>
              <w:pStyle w:val="TAC"/>
              <w:keepNext w:val="0"/>
              <w:rPr>
                <w:rFonts w:eastAsiaTheme="minorEastAsia"/>
                <w:szCs w:val="18"/>
                <w:lang w:eastAsia="zh-CN"/>
              </w:rPr>
            </w:pPr>
            <w:r w:rsidRPr="00DB333D">
              <w:rPr>
                <w:color w:val="000000"/>
              </w:rPr>
              <w:t>93%</w:t>
            </w:r>
          </w:p>
        </w:tc>
        <w:tc>
          <w:tcPr>
            <w:tcW w:w="414" w:type="pct"/>
            <w:vMerge w:val="restart"/>
            <w:shd w:val="clear" w:color="auto" w:fill="auto"/>
            <w:noWrap/>
            <w:vAlign w:val="center"/>
          </w:tcPr>
          <w:p w14:paraId="1D9127D8"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Note 1,2,3</w:t>
            </w:r>
          </w:p>
        </w:tc>
      </w:tr>
      <w:tr w:rsidR="00C91919" w:rsidRPr="00DB333D" w14:paraId="0B7F1E4F" w14:textId="77777777" w:rsidTr="00D917AC">
        <w:trPr>
          <w:trHeight w:val="306"/>
          <w:jc w:val="center"/>
        </w:trPr>
        <w:tc>
          <w:tcPr>
            <w:tcW w:w="443" w:type="pct"/>
            <w:vMerge/>
            <w:shd w:val="clear" w:color="auto" w:fill="auto"/>
            <w:noWrap/>
            <w:vAlign w:val="center"/>
          </w:tcPr>
          <w:p w14:paraId="24AAE3A8" w14:textId="77777777" w:rsidR="00C91919" w:rsidRPr="00DB333D" w:rsidRDefault="00C91919" w:rsidP="00D917AC">
            <w:pPr>
              <w:pStyle w:val="TAC"/>
              <w:keepNext w:val="0"/>
            </w:pPr>
          </w:p>
        </w:tc>
        <w:tc>
          <w:tcPr>
            <w:tcW w:w="521" w:type="pct"/>
            <w:vMerge/>
            <w:shd w:val="clear" w:color="auto" w:fill="auto"/>
            <w:noWrap/>
            <w:vAlign w:val="center"/>
          </w:tcPr>
          <w:p w14:paraId="4AEC72A1" w14:textId="77777777" w:rsidR="00C91919" w:rsidRPr="00DB333D" w:rsidRDefault="00C91919" w:rsidP="00D917AC">
            <w:pPr>
              <w:pStyle w:val="TAC"/>
              <w:keepNext w:val="0"/>
              <w:rPr>
                <w:rFonts w:eastAsiaTheme="minorEastAsia"/>
                <w:lang w:eastAsia="zh-CN"/>
              </w:rPr>
            </w:pPr>
          </w:p>
        </w:tc>
        <w:tc>
          <w:tcPr>
            <w:tcW w:w="358" w:type="pct"/>
            <w:vMerge/>
            <w:shd w:val="clear" w:color="auto" w:fill="auto"/>
            <w:vAlign w:val="center"/>
          </w:tcPr>
          <w:p w14:paraId="6BF67915" w14:textId="77777777" w:rsidR="00C91919" w:rsidRPr="00DB333D" w:rsidRDefault="00C91919" w:rsidP="00D917AC">
            <w:pPr>
              <w:pStyle w:val="TAC"/>
              <w:keepNext w:val="0"/>
              <w:rPr>
                <w:rFonts w:eastAsiaTheme="minorEastAsia"/>
                <w:lang w:eastAsia="zh-CN"/>
              </w:rPr>
            </w:pPr>
          </w:p>
        </w:tc>
        <w:tc>
          <w:tcPr>
            <w:tcW w:w="515" w:type="pct"/>
            <w:vMerge/>
            <w:shd w:val="clear" w:color="auto" w:fill="auto"/>
            <w:vAlign w:val="center"/>
          </w:tcPr>
          <w:p w14:paraId="698FF85D" w14:textId="77777777" w:rsidR="00C91919" w:rsidRPr="00DB333D" w:rsidRDefault="00C91919" w:rsidP="00D917AC">
            <w:pPr>
              <w:pStyle w:val="TAC"/>
              <w:keepNext w:val="0"/>
              <w:rPr>
                <w:rFonts w:eastAsiaTheme="minorEastAsia"/>
                <w:lang w:eastAsia="zh-CN"/>
              </w:rPr>
            </w:pPr>
          </w:p>
        </w:tc>
        <w:tc>
          <w:tcPr>
            <w:tcW w:w="476" w:type="pct"/>
            <w:vMerge/>
            <w:shd w:val="clear" w:color="auto" w:fill="auto"/>
            <w:vAlign w:val="center"/>
          </w:tcPr>
          <w:p w14:paraId="5337EA9D" w14:textId="77777777" w:rsidR="00C91919" w:rsidRPr="00DB333D" w:rsidRDefault="00C91919" w:rsidP="00D917AC">
            <w:pPr>
              <w:pStyle w:val="TAC"/>
              <w:keepNext w:val="0"/>
              <w:rPr>
                <w:rFonts w:eastAsiaTheme="minorEastAsia"/>
                <w:lang w:eastAsia="zh-CN"/>
              </w:rPr>
            </w:pPr>
          </w:p>
        </w:tc>
        <w:tc>
          <w:tcPr>
            <w:tcW w:w="468" w:type="pct"/>
            <w:vMerge/>
            <w:shd w:val="clear" w:color="auto" w:fill="auto"/>
            <w:vAlign w:val="center"/>
          </w:tcPr>
          <w:p w14:paraId="23307948" w14:textId="77777777" w:rsidR="00C91919" w:rsidRPr="00DB333D" w:rsidRDefault="00C91919" w:rsidP="00D917AC">
            <w:pPr>
              <w:pStyle w:val="TAC"/>
              <w:keepNext w:val="0"/>
              <w:rPr>
                <w:rFonts w:eastAsiaTheme="minorEastAsia"/>
                <w:lang w:eastAsia="zh-CN"/>
              </w:rPr>
            </w:pPr>
          </w:p>
        </w:tc>
        <w:tc>
          <w:tcPr>
            <w:tcW w:w="325" w:type="pct"/>
            <w:shd w:val="clear" w:color="auto" w:fill="auto"/>
            <w:vAlign w:val="center"/>
          </w:tcPr>
          <w:p w14:paraId="15A97662"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212F3C0F" w14:textId="77777777" w:rsidR="00C91919" w:rsidRPr="00DB333D" w:rsidRDefault="00C91919" w:rsidP="00D917AC">
            <w:pPr>
              <w:pStyle w:val="TAC"/>
              <w:keepNext w:val="0"/>
              <w:rPr>
                <w:rFonts w:eastAsiaTheme="minorEastAsia"/>
                <w:szCs w:val="18"/>
                <w:lang w:eastAsia="zh-CN"/>
              </w:rPr>
            </w:pPr>
            <w:r w:rsidRPr="00DB333D">
              <w:rPr>
                <w:color w:val="000000"/>
              </w:rPr>
              <w:t>8.33</w:t>
            </w:r>
          </w:p>
        </w:tc>
        <w:tc>
          <w:tcPr>
            <w:tcW w:w="539" w:type="pct"/>
            <w:shd w:val="clear" w:color="auto" w:fill="auto"/>
            <w:vAlign w:val="center"/>
          </w:tcPr>
          <w:p w14:paraId="2C1FD69B" w14:textId="77777777" w:rsidR="00C91919" w:rsidRPr="00DB333D" w:rsidRDefault="00C91919" w:rsidP="00D917A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5C78B2E7" w14:textId="77777777" w:rsidR="00C91919" w:rsidRPr="00DB333D" w:rsidRDefault="00C91919" w:rsidP="00D917AC">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1D742368" w14:textId="77777777" w:rsidR="00C91919" w:rsidRPr="00DB333D" w:rsidRDefault="00C91919" w:rsidP="00D917AC">
            <w:pPr>
              <w:pStyle w:val="TAC"/>
              <w:keepNext w:val="0"/>
              <w:rPr>
                <w:rFonts w:eastAsiaTheme="minorEastAsia"/>
                <w:lang w:eastAsia="zh-CN"/>
              </w:rPr>
            </w:pPr>
          </w:p>
        </w:tc>
      </w:tr>
      <w:tr w:rsidR="00C91919" w:rsidRPr="00DB333D" w14:paraId="077682F7" w14:textId="77777777" w:rsidTr="00D917AC">
        <w:trPr>
          <w:trHeight w:val="305"/>
          <w:jc w:val="center"/>
        </w:trPr>
        <w:tc>
          <w:tcPr>
            <w:tcW w:w="443" w:type="pct"/>
            <w:vMerge w:val="restart"/>
            <w:shd w:val="clear" w:color="auto" w:fill="auto"/>
            <w:noWrap/>
            <w:vAlign w:val="center"/>
          </w:tcPr>
          <w:p w14:paraId="26BA61CA" w14:textId="77777777" w:rsidR="00C91919" w:rsidRPr="00DB333D" w:rsidRDefault="00C91919" w:rsidP="00D917A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574658D9"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0CB6E33"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574F6D8C"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2A7797"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013AACA2"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42FD6EFC"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F9792DE" w14:textId="77777777" w:rsidR="00C91919" w:rsidRPr="00DB333D" w:rsidRDefault="00C91919" w:rsidP="00D917AC">
            <w:pPr>
              <w:pStyle w:val="TAC"/>
              <w:keepNext w:val="0"/>
              <w:rPr>
                <w:rFonts w:eastAsiaTheme="minorEastAsia"/>
                <w:szCs w:val="18"/>
                <w:lang w:eastAsia="zh-CN"/>
              </w:rPr>
            </w:pPr>
            <w:r w:rsidRPr="00DB333D">
              <w:rPr>
                <w:color w:val="000000"/>
              </w:rPr>
              <w:t>7.49</w:t>
            </w:r>
          </w:p>
        </w:tc>
        <w:tc>
          <w:tcPr>
            <w:tcW w:w="539" w:type="pct"/>
            <w:shd w:val="clear" w:color="auto" w:fill="auto"/>
            <w:vAlign w:val="center"/>
          </w:tcPr>
          <w:p w14:paraId="44E9FB02" w14:textId="77777777" w:rsidR="00C91919" w:rsidRPr="00DB333D" w:rsidRDefault="00C91919" w:rsidP="00D917AC">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5F4F4395" w14:textId="77777777" w:rsidR="00C91919" w:rsidRPr="00DB333D" w:rsidRDefault="00C91919" w:rsidP="00D917AC">
            <w:pPr>
              <w:pStyle w:val="TAC"/>
              <w:keepNext w:val="0"/>
              <w:rPr>
                <w:rFonts w:eastAsiaTheme="minorEastAsia"/>
                <w:szCs w:val="18"/>
                <w:lang w:eastAsia="zh-CN"/>
              </w:rPr>
            </w:pPr>
            <w:r w:rsidRPr="00DB333D">
              <w:rPr>
                <w:color w:val="000000"/>
              </w:rPr>
              <w:t>94%</w:t>
            </w:r>
          </w:p>
        </w:tc>
        <w:tc>
          <w:tcPr>
            <w:tcW w:w="414" w:type="pct"/>
            <w:vMerge w:val="restart"/>
            <w:shd w:val="clear" w:color="auto" w:fill="auto"/>
            <w:noWrap/>
            <w:vAlign w:val="center"/>
          </w:tcPr>
          <w:p w14:paraId="7EE08C62"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Note 1,2</w:t>
            </w:r>
          </w:p>
        </w:tc>
      </w:tr>
      <w:tr w:rsidR="00C91919" w:rsidRPr="00DB333D" w14:paraId="16C2AA38" w14:textId="77777777" w:rsidTr="00D917AC">
        <w:trPr>
          <w:trHeight w:val="306"/>
          <w:jc w:val="center"/>
        </w:trPr>
        <w:tc>
          <w:tcPr>
            <w:tcW w:w="443" w:type="pct"/>
            <w:vMerge/>
            <w:shd w:val="clear" w:color="auto" w:fill="auto"/>
            <w:noWrap/>
            <w:vAlign w:val="center"/>
          </w:tcPr>
          <w:p w14:paraId="688AFED7" w14:textId="77777777" w:rsidR="00C91919" w:rsidRPr="00DB333D" w:rsidRDefault="00C91919" w:rsidP="00D917AC">
            <w:pPr>
              <w:pStyle w:val="TAC"/>
              <w:keepNext w:val="0"/>
            </w:pPr>
          </w:p>
        </w:tc>
        <w:tc>
          <w:tcPr>
            <w:tcW w:w="521" w:type="pct"/>
            <w:vMerge/>
            <w:shd w:val="clear" w:color="auto" w:fill="auto"/>
            <w:noWrap/>
            <w:vAlign w:val="center"/>
          </w:tcPr>
          <w:p w14:paraId="375F7864" w14:textId="77777777" w:rsidR="00C91919" w:rsidRPr="00DB333D" w:rsidRDefault="00C91919" w:rsidP="00D917AC">
            <w:pPr>
              <w:pStyle w:val="TAC"/>
              <w:keepNext w:val="0"/>
              <w:rPr>
                <w:rFonts w:eastAsiaTheme="minorEastAsia"/>
                <w:lang w:eastAsia="zh-CN"/>
              </w:rPr>
            </w:pPr>
          </w:p>
        </w:tc>
        <w:tc>
          <w:tcPr>
            <w:tcW w:w="358" w:type="pct"/>
            <w:vMerge/>
            <w:shd w:val="clear" w:color="auto" w:fill="auto"/>
            <w:vAlign w:val="center"/>
          </w:tcPr>
          <w:p w14:paraId="649A5896" w14:textId="77777777" w:rsidR="00C91919" w:rsidRPr="00DB333D" w:rsidRDefault="00C91919" w:rsidP="00D917AC">
            <w:pPr>
              <w:pStyle w:val="TAC"/>
              <w:keepNext w:val="0"/>
              <w:rPr>
                <w:rFonts w:eastAsiaTheme="minorEastAsia"/>
                <w:lang w:eastAsia="zh-CN"/>
              </w:rPr>
            </w:pPr>
          </w:p>
        </w:tc>
        <w:tc>
          <w:tcPr>
            <w:tcW w:w="515" w:type="pct"/>
            <w:vMerge/>
            <w:shd w:val="clear" w:color="auto" w:fill="auto"/>
            <w:vAlign w:val="center"/>
          </w:tcPr>
          <w:p w14:paraId="10455E8B" w14:textId="77777777" w:rsidR="00C91919" w:rsidRPr="00DB333D" w:rsidRDefault="00C91919" w:rsidP="00D917AC">
            <w:pPr>
              <w:pStyle w:val="TAC"/>
              <w:keepNext w:val="0"/>
              <w:rPr>
                <w:rFonts w:eastAsiaTheme="minorEastAsia"/>
                <w:lang w:eastAsia="zh-CN"/>
              </w:rPr>
            </w:pPr>
          </w:p>
        </w:tc>
        <w:tc>
          <w:tcPr>
            <w:tcW w:w="476" w:type="pct"/>
            <w:vMerge/>
            <w:shd w:val="clear" w:color="auto" w:fill="auto"/>
            <w:vAlign w:val="center"/>
          </w:tcPr>
          <w:p w14:paraId="5048AB20" w14:textId="77777777" w:rsidR="00C91919" w:rsidRPr="00DB333D" w:rsidRDefault="00C91919" w:rsidP="00D917AC">
            <w:pPr>
              <w:pStyle w:val="TAC"/>
              <w:keepNext w:val="0"/>
              <w:rPr>
                <w:rFonts w:eastAsiaTheme="minorEastAsia"/>
                <w:lang w:eastAsia="zh-CN"/>
              </w:rPr>
            </w:pPr>
          </w:p>
        </w:tc>
        <w:tc>
          <w:tcPr>
            <w:tcW w:w="468" w:type="pct"/>
            <w:vMerge/>
            <w:shd w:val="clear" w:color="auto" w:fill="auto"/>
            <w:vAlign w:val="center"/>
          </w:tcPr>
          <w:p w14:paraId="0ED9C00C" w14:textId="77777777" w:rsidR="00C91919" w:rsidRPr="00DB333D" w:rsidRDefault="00C91919" w:rsidP="00D917AC">
            <w:pPr>
              <w:pStyle w:val="TAC"/>
              <w:keepNext w:val="0"/>
              <w:rPr>
                <w:rFonts w:eastAsiaTheme="minorEastAsia"/>
                <w:lang w:eastAsia="zh-CN"/>
              </w:rPr>
            </w:pPr>
          </w:p>
        </w:tc>
        <w:tc>
          <w:tcPr>
            <w:tcW w:w="325" w:type="pct"/>
            <w:shd w:val="clear" w:color="auto" w:fill="auto"/>
            <w:vAlign w:val="center"/>
          </w:tcPr>
          <w:p w14:paraId="52A94288"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426A41C2" w14:textId="77777777" w:rsidR="00C91919" w:rsidRPr="00DB333D" w:rsidRDefault="00C91919" w:rsidP="00D917AC">
            <w:pPr>
              <w:pStyle w:val="TAC"/>
              <w:keepNext w:val="0"/>
              <w:rPr>
                <w:rFonts w:eastAsiaTheme="minorEastAsia"/>
                <w:szCs w:val="18"/>
                <w:lang w:eastAsia="zh-CN"/>
              </w:rPr>
            </w:pPr>
            <w:r w:rsidRPr="00DB333D">
              <w:rPr>
                <w:color w:val="000000"/>
              </w:rPr>
              <w:t>8.66</w:t>
            </w:r>
          </w:p>
        </w:tc>
        <w:tc>
          <w:tcPr>
            <w:tcW w:w="539" w:type="pct"/>
            <w:shd w:val="clear" w:color="auto" w:fill="auto"/>
            <w:vAlign w:val="center"/>
          </w:tcPr>
          <w:p w14:paraId="01698DF7" w14:textId="77777777" w:rsidR="00C91919" w:rsidRPr="00DB333D" w:rsidRDefault="00C91919" w:rsidP="00D917A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977F214" w14:textId="77777777" w:rsidR="00C91919" w:rsidRPr="00DB333D" w:rsidRDefault="00C91919" w:rsidP="00D917AC">
            <w:pPr>
              <w:pStyle w:val="TAC"/>
              <w:keepNext w:val="0"/>
              <w:rPr>
                <w:rFonts w:eastAsiaTheme="minorEastAsia"/>
                <w:szCs w:val="18"/>
                <w:lang w:eastAsia="zh-CN"/>
              </w:rPr>
            </w:pPr>
            <w:r w:rsidRPr="00DB333D">
              <w:rPr>
                <w:color w:val="000000"/>
              </w:rPr>
              <w:t>94%</w:t>
            </w:r>
          </w:p>
        </w:tc>
        <w:tc>
          <w:tcPr>
            <w:tcW w:w="414" w:type="pct"/>
            <w:vMerge/>
            <w:shd w:val="clear" w:color="auto" w:fill="auto"/>
            <w:noWrap/>
            <w:vAlign w:val="center"/>
          </w:tcPr>
          <w:p w14:paraId="198ECFB2" w14:textId="77777777" w:rsidR="00C91919" w:rsidRPr="00DB333D" w:rsidRDefault="00C91919" w:rsidP="00D917AC">
            <w:pPr>
              <w:pStyle w:val="TAC"/>
              <w:keepNext w:val="0"/>
              <w:rPr>
                <w:rFonts w:eastAsiaTheme="minorEastAsia"/>
                <w:lang w:eastAsia="zh-CN"/>
              </w:rPr>
            </w:pPr>
          </w:p>
        </w:tc>
      </w:tr>
      <w:tr w:rsidR="00C91919" w:rsidRPr="00DB333D" w14:paraId="3CE3A2AE" w14:textId="77777777" w:rsidTr="00D917AC">
        <w:trPr>
          <w:trHeight w:val="305"/>
          <w:jc w:val="center"/>
        </w:trPr>
        <w:tc>
          <w:tcPr>
            <w:tcW w:w="443" w:type="pct"/>
            <w:vMerge w:val="restart"/>
            <w:shd w:val="clear" w:color="auto" w:fill="auto"/>
            <w:noWrap/>
            <w:vAlign w:val="center"/>
          </w:tcPr>
          <w:p w14:paraId="4508F5EB" w14:textId="77777777" w:rsidR="00C91919" w:rsidRPr="00DB333D" w:rsidRDefault="00C91919" w:rsidP="00D917AC">
            <w:pPr>
              <w:pStyle w:val="TAC"/>
              <w:keepNext w:val="0"/>
            </w:pPr>
            <w:r w:rsidRPr="00DB333D">
              <w:t>Source [Ericsson]</w:t>
            </w:r>
          </w:p>
        </w:tc>
        <w:tc>
          <w:tcPr>
            <w:tcW w:w="521" w:type="pct"/>
            <w:vMerge w:val="restart"/>
            <w:shd w:val="clear" w:color="auto" w:fill="auto"/>
            <w:noWrap/>
            <w:vAlign w:val="center"/>
          </w:tcPr>
          <w:p w14:paraId="03CF0E78" w14:textId="77777777" w:rsidR="00C91919" w:rsidRPr="00DB333D" w:rsidRDefault="00C91919" w:rsidP="00D917AC">
            <w:pPr>
              <w:pStyle w:val="TAC"/>
              <w:keepNext w:val="0"/>
            </w:pPr>
            <w:r w:rsidRPr="00DB333D">
              <w:rPr>
                <w:rFonts w:eastAsiaTheme="minorEastAsia"/>
                <w:lang w:eastAsia="zh-CN"/>
              </w:rPr>
              <w:t>R1-2208402</w:t>
            </w:r>
          </w:p>
        </w:tc>
        <w:tc>
          <w:tcPr>
            <w:tcW w:w="358" w:type="pct"/>
            <w:vMerge w:val="restart"/>
            <w:shd w:val="clear" w:color="auto" w:fill="auto"/>
            <w:vAlign w:val="center"/>
          </w:tcPr>
          <w:p w14:paraId="396AB9C2" w14:textId="77777777" w:rsidR="00C91919" w:rsidRPr="00DB333D" w:rsidRDefault="00C91919" w:rsidP="00D917AC">
            <w:pPr>
              <w:pStyle w:val="TAC"/>
              <w:keepNext w:val="0"/>
            </w:pPr>
            <w:r w:rsidRPr="00DB333D">
              <w:rPr>
                <w:rFonts w:eastAsiaTheme="minorEastAsia"/>
                <w:lang w:eastAsia="zh-CN"/>
              </w:rPr>
              <w:t>4.</w:t>
            </w:r>
            <w:r w:rsidRPr="00DB333D">
              <w:t>1***</w:t>
            </w:r>
          </w:p>
        </w:tc>
        <w:tc>
          <w:tcPr>
            <w:tcW w:w="515" w:type="pct"/>
            <w:vMerge w:val="restart"/>
            <w:shd w:val="clear" w:color="auto" w:fill="auto"/>
            <w:vAlign w:val="center"/>
          </w:tcPr>
          <w:p w14:paraId="4E6508BD" w14:textId="77777777" w:rsidR="00C91919" w:rsidRPr="00DB333D" w:rsidRDefault="00C91919" w:rsidP="00D917AC">
            <w:pPr>
              <w:pStyle w:val="TAC"/>
              <w:keepNext w:val="0"/>
            </w:pPr>
            <w:r w:rsidRPr="00DB333D">
              <w:rPr>
                <w:rFonts w:eastAsiaTheme="minorEastAsia"/>
                <w:lang w:eastAsia="zh-CN"/>
              </w:rPr>
              <w:t>DDDSU</w:t>
            </w:r>
          </w:p>
        </w:tc>
        <w:tc>
          <w:tcPr>
            <w:tcW w:w="476" w:type="pct"/>
            <w:vMerge w:val="restart"/>
            <w:shd w:val="clear" w:color="auto" w:fill="auto"/>
            <w:vAlign w:val="center"/>
          </w:tcPr>
          <w:p w14:paraId="150D1C85" w14:textId="77777777" w:rsidR="00C91919" w:rsidRPr="00DB333D" w:rsidRDefault="00C91919" w:rsidP="00D917AC">
            <w:pPr>
              <w:pStyle w:val="TAC"/>
              <w:keepNext w:val="0"/>
            </w:pPr>
            <w:r w:rsidRPr="00DB333D">
              <w:rPr>
                <w:rFonts w:eastAsiaTheme="minorEastAsia"/>
                <w:lang w:eastAsia="zh-CN"/>
              </w:rPr>
              <w:t>SU-MIMO</w:t>
            </w:r>
          </w:p>
        </w:tc>
        <w:tc>
          <w:tcPr>
            <w:tcW w:w="468" w:type="pct"/>
            <w:vMerge w:val="restart"/>
            <w:shd w:val="clear" w:color="auto" w:fill="auto"/>
            <w:vAlign w:val="center"/>
          </w:tcPr>
          <w:p w14:paraId="330BD656" w14:textId="77777777" w:rsidR="00C91919" w:rsidRPr="00DB333D" w:rsidRDefault="00C91919" w:rsidP="00D917AC">
            <w:pPr>
              <w:pStyle w:val="TAC"/>
              <w:keepNext w:val="0"/>
            </w:pPr>
            <w:r w:rsidRPr="00DB333D">
              <w:rPr>
                <w:rFonts w:eastAsiaTheme="minorEastAsia"/>
                <w:lang w:eastAsia="zh-CN"/>
              </w:rPr>
              <w:t>30</w:t>
            </w:r>
          </w:p>
        </w:tc>
        <w:tc>
          <w:tcPr>
            <w:tcW w:w="325" w:type="pct"/>
            <w:shd w:val="clear" w:color="auto" w:fill="auto"/>
            <w:vAlign w:val="center"/>
          </w:tcPr>
          <w:p w14:paraId="682A67AC" w14:textId="77777777" w:rsidR="00C91919" w:rsidRPr="00DB333D" w:rsidRDefault="00C91919" w:rsidP="00D917AC">
            <w:pPr>
              <w:pStyle w:val="TAC"/>
              <w:keepNext w:val="0"/>
            </w:pPr>
            <w:r w:rsidRPr="00DB333D">
              <w:t>10</w:t>
            </w:r>
          </w:p>
        </w:tc>
        <w:tc>
          <w:tcPr>
            <w:tcW w:w="379" w:type="pct"/>
            <w:shd w:val="clear" w:color="auto" w:fill="auto"/>
            <w:vAlign w:val="center"/>
          </w:tcPr>
          <w:p w14:paraId="3DD827CC" w14:textId="77777777" w:rsidR="00C91919" w:rsidRPr="00DB333D" w:rsidRDefault="00C91919" w:rsidP="00D917AC">
            <w:pPr>
              <w:pStyle w:val="TAC"/>
              <w:keepNext w:val="0"/>
              <w:rPr>
                <w:szCs w:val="18"/>
              </w:rPr>
            </w:pPr>
            <w:r w:rsidRPr="00DB333D">
              <w:rPr>
                <w:color w:val="000000"/>
              </w:rPr>
              <w:t>7.89</w:t>
            </w:r>
          </w:p>
        </w:tc>
        <w:tc>
          <w:tcPr>
            <w:tcW w:w="539" w:type="pct"/>
            <w:shd w:val="clear" w:color="auto" w:fill="auto"/>
            <w:vAlign w:val="center"/>
          </w:tcPr>
          <w:p w14:paraId="287B8FAF" w14:textId="77777777" w:rsidR="00C91919" w:rsidRPr="00DB333D" w:rsidRDefault="00C91919" w:rsidP="00D917AC">
            <w:pPr>
              <w:pStyle w:val="TAC"/>
              <w:keepNext w:val="0"/>
              <w:rPr>
                <w:szCs w:val="18"/>
              </w:rPr>
            </w:pPr>
            <w:r w:rsidRPr="00DB333D">
              <w:rPr>
                <w:color w:val="000000"/>
              </w:rPr>
              <w:t>7</w:t>
            </w:r>
          </w:p>
        </w:tc>
        <w:tc>
          <w:tcPr>
            <w:tcW w:w="562" w:type="pct"/>
            <w:shd w:val="clear" w:color="auto" w:fill="auto"/>
            <w:vAlign w:val="center"/>
          </w:tcPr>
          <w:p w14:paraId="2743E67F" w14:textId="77777777" w:rsidR="00C91919" w:rsidRPr="00DB333D" w:rsidRDefault="00C91919" w:rsidP="00D917AC">
            <w:pPr>
              <w:pStyle w:val="TAC"/>
              <w:keepNext w:val="0"/>
              <w:rPr>
                <w:szCs w:val="18"/>
              </w:rPr>
            </w:pPr>
            <w:r w:rsidRPr="00DB333D">
              <w:rPr>
                <w:color w:val="000000"/>
              </w:rPr>
              <w:t>96%</w:t>
            </w:r>
          </w:p>
        </w:tc>
        <w:tc>
          <w:tcPr>
            <w:tcW w:w="414" w:type="pct"/>
            <w:vMerge w:val="restart"/>
            <w:shd w:val="clear" w:color="auto" w:fill="auto"/>
            <w:noWrap/>
            <w:vAlign w:val="center"/>
          </w:tcPr>
          <w:p w14:paraId="72EE5945"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Note 1,2</w:t>
            </w:r>
          </w:p>
        </w:tc>
      </w:tr>
      <w:tr w:rsidR="00C91919" w:rsidRPr="00DB333D" w14:paraId="4F05C528" w14:textId="77777777" w:rsidTr="00D917AC">
        <w:trPr>
          <w:trHeight w:val="306"/>
          <w:jc w:val="center"/>
        </w:trPr>
        <w:tc>
          <w:tcPr>
            <w:tcW w:w="443" w:type="pct"/>
            <w:vMerge/>
            <w:shd w:val="clear" w:color="auto" w:fill="auto"/>
            <w:noWrap/>
            <w:vAlign w:val="center"/>
          </w:tcPr>
          <w:p w14:paraId="03E4B55F" w14:textId="77777777" w:rsidR="00C91919" w:rsidRPr="00DB333D" w:rsidRDefault="00C91919" w:rsidP="00D917AC">
            <w:pPr>
              <w:pStyle w:val="TAC"/>
              <w:keepNext w:val="0"/>
            </w:pPr>
          </w:p>
        </w:tc>
        <w:tc>
          <w:tcPr>
            <w:tcW w:w="521" w:type="pct"/>
            <w:vMerge/>
            <w:shd w:val="clear" w:color="auto" w:fill="auto"/>
            <w:noWrap/>
            <w:vAlign w:val="center"/>
          </w:tcPr>
          <w:p w14:paraId="780EADEA" w14:textId="77777777" w:rsidR="00C91919" w:rsidRPr="00DB333D" w:rsidRDefault="00C91919" w:rsidP="00D917AC">
            <w:pPr>
              <w:pStyle w:val="TAC"/>
              <w:keepNext w:val="0"/>
            </w:pPr>
          </w:p>
        </w:tc>
        <w:tc>
          <w:tcPr>
            <w:tcW w:w="358" w:type="pct"/>
            <w:vMerge/>
            <w:shd w:val="clear" w:color="auto" w:fill="auto"/>
            <w:vAlign w:val="center"/>
          </w:tcPr>
          <w:p w14:paraId="6632D0E2" w14:textId="77777777" w:rsidR="00C91919" w:rsidRPr="00DB333D" w:rsidRDefault="00C91919" w:rsidP="00D917AC">
            <w:pPr>
              <w:pStyle w:val="TAC"/>
              <w:keepNext w:val="0"/>
            </w:pPr>
          </w:p>
        </w:tc>
        <w:tc>
          <w:tcPr>
            <w:tcW w:w="515" w:type="pct"/>
            <w:vMerge/>
            <w:shd w:val="clear" w:color="auto" w:fill="auto"/>
            <w:vAlign w:val="center"/>
          </w:tcPr>
          <w:p w14:paraId="46845713" w14:textId="77777777" w:rsidR="00C91919" w:rsidRPr="00DB333D" w:rsidRDefault="00C91919" w:rsidP="00D917AC">
            <w:pPr>
              <w:pStyle w:val="TAC"/>
              <w:keepNext w:val="0"/>
              <w:rPr>
                <w:rFonts w:eastAsiaTheme="minorEastAsia"/>
                <w:lang w:eastAsia="zh-CN"/>
              </w:rPr>
            </w:pPr>
          </w:p>
        </w:tc>
        <w:tc>
          <w:tcPr>
            <w:tcW w:w="476" w:type="pct"/>
            <w:vMerge/>
            <w:shd w:val="clear" w:color="auto" w:fill="auto"/>
            <w:vAlign w:val="center"/>
          </w:tcPr>
          <w:p w14:paraId="5E0D6019" w14:textId="77777777" w:rsidR="00C91919" w:rsidRPr="00DB333D" w:rsidRDefault="00C91919" w:rsidP="00D917AC">
            <w:pPr>
              <w:pStyle w:val="TAC"/>
              <w:keepNext w:val="0"/>
              <w:rPr>
                <w:rFonts w:eastAsiaTheme="minorEastAsia"/>
                <w:lang w:eastAsia="zh-CN"/>
              </w:rPr>
            </w:pPr>
          </w:p>
        </w:tc>
        <w:tc>
          <w:tcPr>
            <w:tcW w:w="468" w:type="pct"/>
            <w:vMerge/>
            <w:shd w:val="clear" w:color="auto" w:fill="auto"/>
            <w:vAlign w:val="center"/>
          </w:tcPr>
          <w:p w14:paraId="422C8403" w14:textId="77777777" w:rsidR="00C91919" w:rsidRPr="00DB333D" w:rsidRDefault="00C91919" w:rsidP="00D917AC">
            <w:pPr>
              <w:pStyle w:val="TAC"/>
              <w:keepNext w:val="0"/>
              <w:rPr>
                <w:rFonts w:eastAsiaTheme="minorEastAsia"/>
                <w:lang w:eastAsia="zh-CN"/>
              </w:rPr>
            </w:pPr>
          </w:p>
        </w:tc>
        <w:tc>
          <w:tcPr>
            <w:tcW w:w="325" w:type="pct"/>
            <w:shd w:val="clear" w:color="auto" w:fill="auto"/>
            <w:vAlign w:val="center"/>
          </w:tcPr>
          <w:p w14:paraId="40D13444" w14:textId="77777777" w:rsidR="00C91919" w:rsidRPr="00DB333D" w:rsidRDefault="00C91919" w:rsidP="00D917AC">
            <w:pPr>
              <w:pStyle w:val="TAC"/>
              <w:keepNext w:val="0"/>
            </w:pPr>
            <w:r w:rsidRPr="00DB333D">
              <w:t>15</w:t>
            </w:r>
          </w:p>
        </w:tc>
        <w:tc>
          <w:tcPr>
            <w:tcW w:w="379" w:type="pct"/>
            <w:shd w:val="clear" w:color="auto" w:fill="auto"/>
            <w:vAlign w:val="center"/>
          </w:tcPr>
          <w:p w14:paraId="34CEF1FD" w14:textId="77777777" w:rsidR="00C91919" w:rsidRPr="00DB333D" w:rsidRDefault="00C91919" w:rsidP="00D917AC">
            <w:pPr>
              <w:pStyle w:val="TAC"/>
              <w:keepNext w:val="0"/>
              <w:rPr>
                <w:szCs w:val="18"/>
              </w:rPr>
            </w:pPr>
            <w:r w:rsidRPr="00DB333D">
              <w:rPr>
                <w:color w:val="000000"/>
              </w:rPr>
              <w:t>9.48</w:t>
            </w:r>
          </w:p>
        </w:tc>
        <w:tc>
          <w:tcPr>
            <w:tcW w:w="539" w:type="pct"/>
            <w:shd w:val="clear" w:color="auto" w:fill="auto"/>
            <w:vAlign w:val="center"/>
          </w:tcPr>
          <w:p w14:paraId="02265639" w14:textId="77777777" w:rsidR="00C91919" w:rsidRPr="00DB333D" w:rsidRDefault="00C91919" w:rsidP="00D917AC">
            <w:pPr>
              <w:pStyle w:val="TAC"/>
              <w:keepNext w:val="0"/>
              <w:rPr>
                <w:szCs w:val="18"/>
              </w:rPr>
            </w:pPr>
            <w:r w:rsidRPr="00DB333D">
              <w:rPr>
                <w:color w:val="000000"/>
              </w:rPr>
              <w:t>9</w:t>
            </w:r>
          </w:p>
        </w:tc>
        <w:tc>
          <w:tcPr>
            <w:tcW w:w="562" w:type="pct"/>
            <w:shd w:val="clear" w:color="auto" w:fill="auto"/>
            <w:vAlign w:val="center"/>
          </w:tcPr>
          <w:p w14:paraId="13C67DFC" w14:textId="77777777" w:rsidR="00C91919" w:rsidRPr="00DB333D" w:rsidRDefault="00C91919" w:rsidP="00D917AC">
            <w:pPr>
              <w:pStyle w:val="TAC"/>
              <w:keepNext w:val="0"/>
              <w:rPr>
                <w:szCs w:val="18"/>
              </w:rPr>
            </w:pPr>
            <w:r w:rsidRPr="00DB333D">
              <w:rPr>
                <w:color w:val="000000"/>
              </w:rPr>
              <w:t>94%</w:t>
            </w:r>
          </w:p>
        </w:tc>
        <w:tc>
          <w:tcPr>
            <w:tcW w:w="414" w:type="pct"/>
            <w:vMerge/>
            <w:shd w:val="clear" w:color="auto" w:fill="auto"/>
            <w:noWrap/>
            <w:vAlign w:val="center"/>
          </w:tcPr>
          <w:p w14:paraId="40DBE5A5" w14:textId="77777777" w:rsidR="00C91919" w:rsidRPr="00DB333D" w:rsidRDefault="00C91919" w:rsidP="00D917AC">
            <w:pPr>
              <w:pStyle w:val="TAC"/>
              <w:keepNext w:val="0"/>
              <w:rPr>
                <w:rFonts w:eastAsiaTheme="minorEastAsia"/>
                <w:lang w:eastAsia="zh-CN"/>
              </w:rPr>
            </w:pPr>
          </w:p>
        </w:tc>
      </w:tr>
      <w:tr w:rsidR="00C91919" w:rsidRPr="00DB333D" w14:paraId="28368BBE" w14:textId="77777777" w:rsidTr="00D917AC">
        <w:trPr>
          <w:trHeight w:val="305"/>
          <w:jc w:val="center"/>
        </w:trPr>
        <w:tc>
          <w:tcPr>
            <w:tcW w:w="443" w:type="pct"/>
            <w:vMerge w:val="restart"/>
            <w:shd w:val="clear" w:color="auto" w:fill="auto"/>
            <w:noWrap/>
            <w:vAlign w:val="center"/>
          </w:tcPr>
          <w:p w14:paraId="2B695DAF" w14:textId="77777777" w:rsidR="00C91919" w:rsidRPr="00DB333D" w:rsidRDefault="00C91919" w:rsidP="00D917AC">
            <w:pPr>
              <w:pStyle w:val="TAC"/>
              <w:keepNext w:val="0"/>
            </w:pPr>
            <w:r w:rsidRPr="00DB333D">
              <w:t>Source [Ericsson]</w:t>
            </w:r>
          </w:p>
        </w:tc>
        <w:tc>
          <w:tcPr>
            <w:tcW w:w="521" w:type="pct"/>
            <w:vMerge w:val="restart"/>
            <w:shd w:val="clear" w:color="auto" w:fill="auto"/>
            <w:noWrap/>
            <w:vAlign w:val="center"/>
          </w:tcPr>
          <w:p w14:paraId="043BC75D" w14:textId="77777777" w:rsidR="00C91919" w:rsidRPr="00DB333D" w:rsidRDefault="00C91919" w:rsidP="00D917AC">
            <w:pPr>
              <w:pStyle w:val="TAC"/>
              <w:keepNext w:val="0"/>
            </w:pPr>
            <w:r w:rsidRPr="00DB333D">
              <w:rPr>
                <w:rFonts w:eastAsiaTheme="minorEastAsia"/>
                <w:lang w:eastAsia="zh-CN"/>
              </w:rPr>
              <w:t>R1-2208402</w:t>
            </w:r>
          </w:p>
        </w:tc>
        <w:tc>
          <w:tcPr>
            <w:tcW w:w="358" w:type="pct"/>
            <w:vMerge w:val="restart"/>
            <w:shd w:val="clear" w:color="auto" w:fill="auto"/>
            <w:vAlign w:val="center"/>
          </w:tcPr>
          <w:p w14:paraId="045BE486" w14:textId="77777777" w:rsidR="00C91919" w:rsidRPr="00DB333D" w:rsidRDefault="00C91919" w:rsidP="00D917AC">
            <w:pPr>
              <w:pStyle w:val="TAC"/>
              <w:keepNext w:val="0"/>
            </w:pPr>
            <w:r w:rsidRPr="00DB333D">
              <w:rPr>
                <w:rFonts w:eastAsiaTheme="minorEastAsia"/>
                <w:lang w:eastAsia="zh-CN"/>
              </w:rPr>
              <w:t>4.</w:t>
            </w:r>
            <w:r w:rsidRPr="00DB333D">
              <w:t>2***</w:t>
            </w:r>
          </w:p>
        </w:tc>
        <w:tc>
          <w:tcPr>
            <w:tcW w:w="515" w:type="pct"/>
            <w:vMerge w:val="restart"/>
            <w:shd w:val="clear" w:color="auto" w:fill="auto"/>
            <w:vAlign w:val="center"/>
          </w:tcPr>
          <w:p w14:paraId="545AA2D3" w14:textId="77777777" w:rsidR="00C91919" w:rsidRPr="00DB333D" w:rsidRDefault="00C91919" w:rsidP="00D917AC">
            <w:pPr>
              <w:pStyle w:val="TAC"/>
              <w:keepNext w:val="0"/>
            </w:pPr>
            <w:r w:rsidRPr="00DB333D">
              <w:rPr>
                <w:rFonts w:eastAsiaTheme="minorEastAsia"/>
                <w:lang w:eastAsia="zh-CN"/>
              </w:rPr>
              <w:t>DDDSU</w:t>
            </w:r>
          </w:p>
        </w:tc>
        <w:tc>
          <w:tcPr>
            <w:tcW w:w="476" w:type="pct"/>
            <w:vMerge w:val="restart"/>
            <w:shd w:val="clear" w:color="auto" w:fill="auto"/>
            <w:vAlign w:val="center"/>
          </w:tcPr>
          <w:p w14:paraId="342550B2" w14:textId="77777777" w:rsidR="00C91919" w:rsidRPr="00DB333D" w:rsidRDefault="00C91919" w:rsidP="00D917AC">
            <w:pPr>
              <w:pStyle w:val="TAC"/>
              <w:keepNext w:val="0"/>
            </w:pPr>
            <w:r w:rsidRPr="00DB333D">
              <w:rPr>
                <w:rFonts w:eastAsiaTheme="minorEastAsia"/>
                <w:lang w:eastAsia="zh-CN"/>
              </w:rPr>
              <w:t>SU-MIMO</w:t>
            </w:r>
          </w:p>
        </w:tc>
        <w:tc>
          <w:tcPr>
            <w:tcW w:w="468" w:type="pct"/>
            <w:vMerge w:val="restart"/>
            <w:shd w:val="clear" w:color="auto" w:fill="auto"/>
            <w:vAlign w:val="center"/>
          </w:tcPr>
          <w:p w14:paraId="1695808D" w14:textId="77777777" w:rsidR="00C91919" w:rsidRPr="00DB333D" w:rsidRDefault="00C91919" w:rsidP="00D917AC">
            <w:pPr>
              <w:pStyle w:val="TAC"/>
              <w:keepNext w:val="0"/>
            </w:pPr>
            <w:r w:rsidRPr="00DB333D">
              <w:rPr>
                <w:rFonts w:eastAsiaTheme="minorEastAsia"/>
                <w:lang w:eastAsia="zh-CN"/>
              </w:rPr>
              <w:t>30</w:t>
            </w:r>
          </w:p>
        </w:tc>
        <w:tc>
          <w:tcPr>
            <w:tcW w:w="325" w:type="pct"/>
            <w:shd w:val="clear" w:color="auto" w:fill="auto"/>
            <w:vAlign w:val="center"/>
          </w:tcPr>
          <w:p w14:paraId="00716A6F" w14:textId="77777777" w:rsidR="00C91919" w:rsidRPr="00DB333D" w:rsidRDefault="00C91919" w:rsidP="00D917AC">
            <w:pPr>
              <w:pStyle w:val="TAC"/>
              <w:keepNext w:val="0"/>
            </w:pPr>
            <w:r w:rsidRPr="00DB333D">
              <w:t>10</w:t>
            </w:r>
          </w:p>
        </w:tc>
        <w:tc>
          <w:tcPr>
            <w:tcW w:w="379" w:type="pct"/>
            <w:shd w:val="clear" w:color="auto" w:fill="auto"/>
            <w:vAlign w:val="center"/>
          </w:tcPr>
          <w:p w14:paraId="1A0CC333" w14:textId="77777777" w:rsidR="00C91919" w:rsidRPr="00DB333D" w:rsidRDefault="00C91919" w:rsidP="00D917AC">
            <w:pPr>
              <w:pStyle w:val="TAC"/>
              <w:keepNext w:val="0"/>
              <w:rPr>
                <w:szCs w:val="18"/>
              </w:rPr>
            </w:pPr>
            <w:r w:rsidRPr="00DB333D">
              <w:rPr>
                <w:color w:val="000000"/>
              </w:rPr>
              <w:t>8.01</w:t>
            </w:r>
          </w:p>
        </w:tc>
        <w:tc>
          <w:tcPr>
            <w:tcW w:w="539" w:type="pct"/>
            <w:shd w:val="clear" w:color="auto" w:fill="auto"/>
            <w:vAlign w:val="center"/>
          </w:tcPr>
          <w:p w14:paraId="76A928B5" w14:textId="77777777" w:rsidR="00C91919" w:rsidRPr="00DB333D" w:rsidRDefault="00C91919" w:rsidP="00D917AC">
            <w:pPr>
              <w:pStyle w:val="TAC"/>
              <w:keepNext w:val="0"/>
              <w:rPr>
                <w:szCs w:val="18"/>
              </w:rPr>
            </w:pPr>
            <w:r w:rsidRPr="00DB333D">
              <w:rPr>
                <w:color w:val="000000"/>
              </w:rPr>
              <w:t>8</w:t>
            </w:r>
          </w:p>
        </w:tc>
        <w:tc>
          <w:tcPr>
            <w:tcW w:w="562" w:type="pct"/>
            <w:shd w:val="clear" w:color="auto" w:fill="auto"/>
            <w:vAlign w:val="center"/>
          </w:tcPr>
          <w:p w14:paraId="528BA166" w14:textId="77777777" w:rsidR="00C91919" w:rsidRPr="00DB333D" w:rsidRDefault="00C91919" w:rsidP="00D917AC">
            <w:pPr>
              <w:pStyle w:val="TAC"/>
              <w:keepNext w:val="0"/>
              <w:rPr>
                <w:szCs w:val="18"/>
              </w:rPr>
            </w:pPr>
            <w:r w:rsidRPr="00DB333D">
              <w:rPr>
                <w:color w:val="000000"/>
              </w:rPr>
              <w:t>90%</w:t>
            </w:r>
          </w:p>
        </w:tc>
        <w:tc>
          <w:tcPr>
            <w:tcW w:w="414" w:type="pct"/>
            <w:vMerge w:val="restart"/>
            <w:shd w:val="clear" w:color="auto" w:fill="auto"/>
            <w:noWrap/>
            <w:vAlign w:val="center"/>
          </w:tcPr>
          <w:p w14:paraId="51BBAF07"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Note 1,2,3</w:t>
            </w:r>
          </w:p>
        </w:tc>
      </w:tr>
      <w:tr w:rsidR="00C91919" w:rsidRPr="00DB333D" w14:paraId="43151FCE" w14:textId="77777777" w:rsidTr="00D917AC">
        <w:trPr>
          <w:trHeight w:val="306"/>
          <w:jc w:val="center"/>
        </w:trPr>
        <w:tc>
          <w:tcPr>
            <w:tcW w:w="443" w:type="pct"/>
            <w:vMerge/>
            <w:shd w:val="clear" w:color="auto" w:fill="auto"/>
            <w:noWrap/>
            <w:vAlign w:val="center"/>
          </w:tcPr>
          <w:p w14:paraId="4F9BB697" w14:textId="77777777" w:rsidR="00C91919" w:rsidRPr="00DB333D" w:rsidRDefault="00C91919" w:rsidP="00D917AC">
            <w:pPr>
              <w:pStyle w:val="TAC"/>
              <w:keepNext w:val="0"/>
            </w:pPr>
          </w:p>
        </w:tc>
        <w:tc>
          <w:tcPr>
            <w:tcW w:w="521" w:type="pct"/>
            <w:vMerge/>
            <w:shd w:val="clear" w:color="auto" w:fill="auto"/>
            <w:noWrap/>
            <w:vAlign w:val="center"/>
          </w:tcPr>
          <w:p w14:paraId="23B88C09" w14:textId="77777777" w:rsidR="00C91919" w:rsidRPr="00DB333D" w:rsidRDefault="00C91919" w:rsidP="00D917AC">
            <w:pPr>
              <w:pStyle w:val="TAC"/>
              <w:keepNext w:val="0"/>
            </w:pPr>
          </w:p>
        </w:tc>
        <w:tc>
          <w:tcPr>
            <w:tcW w:w="358" w:type="pct"/>
            <w:vMerge/>
            <w:shd w:val="clear" w:color="auto" w:fill="auto"/>
            <w:vAlign w:val="center"/>
          </w:tcPr>
          <w:p w14:paraId="79E0EC30" w14:textId="77777777" w:rsidR="00C91919" w:rsidRPr="00DB333D" w:rsidRDefault="00C91919" w:rsidP="00D917AC">
            <w:pPr>
              <w:pStyle w:val="TAC"/>
              <w:keepNext w:val="0"/>
            </w:pPr>
          </w:p>
        </w:tc>
        <w:tc>
          <w:tcPr>
            <w:tcW w:w="515" w:type="pct"/>
            <w:vMerge/>
            <w:shd w:val="clear" w:color="auto" w:fill="auto"/>
            <w:vAlign w:val="center"/>
          </w:tcPr>
          <w:p w14:paraId="44D1F31C" w14:textId="77777777" w:rsidR="00C91919" w:rsidRPr="00DB333D" w:rsidRDefault="00C91919" w:rsidP="00D917AC">
            <w:pPr>
              <w:pStyle w:val="TAC"/>
              <w:keepNext w:val="0"/>
              <w:rPr>
                <w:rFonts w:eastAsiaTheme="minorEastAsia"/>
                <w:lang w:eastAsia="zh-CN"/>
              </w:rPr>
            </w:pPr>
          </w:p>
        </w:tc>
        <w:tc>
          <w:tcPr>
            <w:tcW w:w="476" w:type="pct"/>
            <w:vMerge/>
            <w:shd w:val="clear" w:color="auto" w:fill="auto"/>
            <w:vAlign w:val="center"/>
          </w:tcPr>
          <w:p w14:paraId="456854CF" w14:textId="77777777" w:rsidR="00C91919" w:rsidRPr="00DB333D" w:rsidRDefault="00C91919" w:rsidP="00D917AC">
            <w:pPr>
              <w:pStyle w:val="TAC"/>
              <w:keepNext w:val="0"/>
              <w:rPr>
                <w:rFonts w:eastAsiaTheme="minorEastAsia"/>
                <w:lang w:eastAsia="zh-CN"/>
              </w:rPr>
            </w:pPr>
          </w:p>
        </w:tc>
        <w:tc>
          <w:tcPr>
            <w:tcW w:w="468" w:type="pct"/>
            <w:vMerge/>
            <w:shd w:val="clear" w:color="auto" w:fill="auto"/>
            <w:vAlign w:val="center"/>
          </w:tcPr>
          <w:p w14:paraId="4E8A68A8" w14:textId="77777777" w:rsidR="00C91919" w:rsidRPr="00DB333D" w:rsidRDefault="00C91919" w:rsidP="00D917AC">
            <w:pPr>
              <w:pStyle w:val="TAC"/>
              <w:keepNext w:val="0"/>
              <w:rPr>
                <w:rFonts w:eastAsiaTheme="minorEastAsia"/>
                <w:lang w:eastAsia="zh-CN"/>
              </w:rPr>
            </w:pPr>
          </w:p>
        </w:tc>
        <w:tc>
          <w:tcPr>
            <w:tcW w:w="325" w:type="pct"/>
            <w:shd w:val="clear" w:color="auto" w:fill="auto"/>
            <w:vAlign w:val="center"/>
          </w:tcPr>
          <w:p w14:paraId="2EDDDE9B" w14:textId="77777777" w:rsidR="00C91919" w:rsidRPr="00DB333D" w:rsidRDefault="00C91919" w:rsidP="00D917AC">
            <w:pPr>
              <w:pStyle w:val="TAC"/>
              <w:keepNext w:val="0"/>
            </w:pPr>
            <w:r w:rsidRPr="00DB333D">
              <w:t>15</w:t>
            </w:r>
          </w:p>
        </w:tc>
        <w:tc>
          <w:tcPr>
            <w:tcW w:w="379" w:type="pct"/>
            <w:shd w:val="clear" w:color="auto" w:fill="auto"/>
            <w:vAlign w:val="center"/>
          </w:tcPr>
          <w:p w14:paraId="10B1B787" w14:textId="77777777" w:rsidR="00C91919" w:rsidRPr="00DB333D" w:rsidRDefault="00C91919" w:rsidP="00D917AC">
            <w:pPr>
              <w:pStyle w:val="TAC"/>
              <w:keepNext w:val="0"/>
              <w:rPr>
                <w:szCs w:val="18"/>
              </w:rPr>
            </w:pPr>
            <w:r w:rsidRPr="00DB333D">
              <w:rPr>
                <w:color w:val="000000"/>
              </w:rPr>
              <w:t>9.59</w:t>
            </w:r>
          </w:p>
        </w:tc>
        <w:tc>
          <w:tcPr>
            <w:tcW w:w="539" w:type="pct"/>
            <w:shd w:val="clear" w:color="auto" w:fill="auto"/>
            <w:vAlign w:val="center"/>
          </w:tcPr>
          <w:p w14:paraId="0CDA7A02" w14:textId="77777777" w:rsidR="00C91919" w:rsidRPr="00DB333D" w:rsidRDefault="00C91919" w:rsidP="00D917AC">
            <w:pPr>
              <w:pStyle w:val="TAC"/>
              <w:keepNext w:val="0"/>
              <w:rPr>
                <w:szCs w:val="18"/>
              </w:rPr>
            </w:pPr>
            <w:r w:rsidRPr="00DB333D">
              <w:rPr>
                <w:color w:val="000000"/>
              </w:rPr>
              <w:t>9</w:t>
            </w:r>
          </w:p>
        </w:tc>
        <w:tc>
          <w:tcPr>
            <w:tcW w:w="562" w:type="pct"/>
            <w:shd w:val="clear" w:color="auto" w:fill="auto"/>
            <w:vAlign w:val="center"/>
          </w:tcPr>
          <w:p w14:paraId="3487488A" w14:textId="77777777" w:rsidR="00C91919" w:rsidRPr="00DB333D" w:rsidRDefault="00C91919" w:rsidP="00D917AC">
            <w:pPr>
              <w:pStyle w:val="TAC"/>
              <w:keepNext w:val="0"/>
              <w:rPr>
                <w:szCs w:val="18"/>
              </w:rPr>
            </w:pPr>
            <w:r w:rsidRPr="00DB333D">
              <w:rPr>
                <w:color w:val="000000"/>
              </w:rPr>
              <w:t>95%</w:t>
            </w:r>
          </w:p>
        </w:tc>
        <w:tc>
          <w:tcPr>
            <w:tcW w:w="414" w:type="pct"/>
            <w:vMerge/>
            <w:shd w:val="clear" w:color="auto" w:fill="auto"/>
            <w:noWrap/>
            <w:vAlign w:val="center"/>
          </w:tcPr>
          <w:p w14:paraId="44F6973F" w14:textId="77777777" w:rsidR="00C91919" w:rsidRPr="00DB333D" w:rsidRDefault="00C91919" w:rsidP="00D917AC">
            <w:pPr>
              <w:pStyle w:val="TAC"/>
              <w:keepNext w:val="0"/>
              <w:rPr>
                <w:rFonts w:eastAsiaTheme="minorEastAsia"/>
                <w:lang w:eastAsia="zh-CN"/>
              </w:rPr>
            </w:pPr>
          </w:p>
        </w:tc>
      </w:tr>
      <w:tr w:rsidR="00C91919" w:rsidRPr="00DB333D" w14:paraId="2010616D" w14:textId="77777777" w:rsidTr="00D917AC">
        <w:trPr>
          <w:trHeight w:val="305"/>
          <w:jc w:val="center"/>
        </w:trPr>
        <w:tc>
          <w:tcPr>
            <w:tcW w:w="443" w:type="pct"/>
            <w:vMerge w:val="restart"/>
            <w:shd w:val="clear" w:color="auto" w:fill="auto"/>
            <w:noWrap/>
            <w:vAlign w:val="center"/>
          </w:tcPr>
          <w:p w14:paraId="1C720C76" w14:textId="77777777" w:rsidR="00C91919" w:rsidRPr="00DB333D" w:rsidRDefault="00C91919" w:rsidP="00D917AC">
            <w:pPr>
              <w:pStyle w:val="TAC"/>
              <w:keepNext w:val="0"/>
            </w:pPr>
            <w:r w:rsidRPr="00DB333D">
              <w:t>Source [Ericsson]</w:t>
            </w:r>
          </w:p>
        </w:tc>
        <w:tc>
          <w:tcPr>
            <w:tcW w:w="521" w:type="pct"/>
            <w:vMerge w:val="restart"/>
            <w:shd w:val="clear" w:color="auto" w:fill="auto"/>
            <w:noWrap/>
            <w:vAlign w:val="center"/>
          </w:tcPr>
          <w:p w14:paraId="5E54D08D" w14:textId="77777777" w:rsidR="00C91919" w:rsidRPr="00DB333D" w:rsidRDefault="00C91919" w:rsidP="00D917AC">
            <w:pPr>
              <w:pStyle w:val="TAC"/>
              <w:keepNext w:val="0"/>
            </w:pPr>
            <w:r w:rsidRPr="00DB333D">
              <w:rPr>
                <w:rFonts w:eastAsiaTheme="minorEastAsia"/>
                <w:lang w:eastAsia="zh-CN"/>
              </w:rPr>
              <w:t>R1-2208402</w:t>
            </w:r>
          </w:p>
        </w:tc>
        <w:tc>
          <w:tcPr>
            <w:tcW w:w="358" w:type="pct"/>
            <w:vMerge w:val="restart"/>
            <w:shd w:val="clear" w:color="auto" w:fill="auto"/>
            <w:vAlign w:val="center"/>
          </w:tcPr>
          <w:p w14:paraId="76D18836" w14:textId="77777777" w:rsidR="00C91919" w:rsidRPr="00DB333D" w:rsidRDefault="00C91919" w:rsidP="00D917AC">
            <w:pPr>
              <w:pStyle w:val="TAC"/>
              <w:keepNext w:val="0"/>
            </w:pPr>
            <w:r w:rsidRPr="00DB333D">
              <w:rPr>
                <w:rFonts w:eastAsiaTheme="minorEastAsia"/>
                <w:lang w:eastAsia="zh-CN"/>
              </w:rPr>
              <w:t>4.</w:t>
            </w:r>
            <w:r w:rsidRPr="00DB333D">
              <w:t>3***</w:t>
            </w:r>
          </w:p>
        </w:tc>
        <w:tc>
          <w:tcPr>
            <w:tcW w:w="515" w:type="pct"/>
            <w:vMerge w:val="restart"/>
            <w:shd w:val="clear" w:color="auto" w:fill="auto"/>
            <w:vAlign w:val="center"/>
          </w:tcPr>
          <w:p w14:paraId="5F637B66" w14:textId="77777777" w:rsidR="00C91919" w:rsidRPr="00DB333D" w:rsidRDefault="00C91919" w:rsidP="00D917AC">
            <w:pPr>
              <w:pStyle w:val="TAC"/>
              <w:keepNext w:val="0"/>
            </w:pPr>
            <w:r w:rsidRPr="00DB333D">
              <w:rPr>
                <w:rFonts w:eastAsiaTheme="minorEastAsia"/>
                <w:lang w:eastAsia="zh-CN"/>
              </w:rPr>
              <w:t>DDDSU</w:t>
            </w:r>
          </w:p>
        </w:tc>
        <w:tc>
          <w:tcPr>
            <w:tcW w:w="476" w:type="pct"/>
            <w:vMerge w:val="restart"/>
            <w:shd w:val="clear" w:color="auto" w:fill="auto"/>
            <w:vAlign w:val="center"/>
          </w:tcPr>
          <w:p w14:paraId="0681D498" w14:textId="77777777" w:rsidR="00C91919" w:rsidRPr="00DB333D" w:rsidRDefault="00C91919" w:rsidP="00D917AC">
            <w:pPr>
              <w:pStyle w:val="TAC"/>
              <w:keepNext w:val="0"/>
            </w:pPr>
            <w:r w:rsidRPr="00DB333D">
              <w:rPr>
                <w:rFonts w:eastAsiaTheme="minorEastAsia"/>
                <w:lang w:eastAsia="zh-CN"/>
              </w:rPr>
              <w:t>SU-MIMO</w:t>
            </w:r>
          </w:p>
        </w:tc>
        <w:tc>
          <w:tcPr>
            <w:tcW w:w="468" w:type="pct"/>
            <w:vMerge w:val="restart"/>
            <w:shd w:val="clear" w:color="auto" w:fill="auto"/>
            <w:vAlign w:val="center"/>
          </w:tcPr>
          <w:p w14:paraId="3DC58B35" w14:textId="77777777" w:rsidR="00C91919" w:rsidRPr="00DB333D" w:rsidRDefault="00C91919" w:rsidP="00D917AC">
            <w:pPr>
              <w:pStyle w:val="TAC"/>
              <w:keepNext w:val="0"/>
            </w:pPr>
            <w:r w:rsidRPr="00DB333D">
              <w:rPr>
                <w:rFonts w:eastAsiaTheme="minorEastAsia"/>
                <w:lang w:eastAsia="zh-CN"/>
              </w:rPr>
              <w:t>30</w:t>
            </w:r>
          </w:p>
        </w:tc>
        <w:tc>
          <w:tcPr>
            <w:tcW w:w="325" w:type="pct"/>
            <w:shd w:val="clear" w:color="auto" w:fill="auto"/>
            <w:vAlign w:val="center"/>
          </w:tcPr>
          <w:p w14:paraId="5E7A4EBD" w14:textId="77777777" w:rsidR="00C91919" w:rsidRPr="00DB333D" w:rsidRDefault="00C91919" w:rsidP="00D917AC">
            <w:pPr>
              <w:pStyle w:val="TAC"/>
              <w:keepNext w:val="0"/>
            </w:pPr>
            <w:r w:rsidRPr="00DB333D">
              <w:t>10</w:t>
            </w:r>
          </w:p>
        </w:tc>
        <w:tc>
          <w:tcPr>
            <w:tcW w:w="379" w:type="pct"/>
            <w:shd w:val="clear" w:color="auto" w:fill="auto"/>
            <w:vAlign w:val="center"/>
          </w:tcPr>
          <w:p w14:paraId="152B8460" w14:textId="77777777" w:rsidR="00C91919" w:rsidRPr="00DB333D" w:rsidRDefault="00C91919" w:rsidP="00D917AC">
            <w:pPr>
              <w:pStyle w:val="TAC"/>
              <w:keepNext w:val="0"/>
              <w:rPr>
                <w:szCs w:val="18"/>
              </w:rPr>
            </w:pPr>
            <w:r w:rsidRPr="00DB333D">
              <w:rPr>
                <w:color w:val="000000"/>
              </w:rPr>
              <w:t>8.53</w:t>
            </w:r>
          </w:p>
        </w:tc>
        <w:tc>
          <w:tcPr>
            <w:tcW w:w="539" w:type="pct"/>
            <w:shd w:val="clear" w:color="auto" w:fill="auto"/>
            <w:vAlign w:val="center"/>
          </w:tcPr>
          <w:p w14:paraId="418216F0" w14:textId="77777777" w:rsidR="00C91919" w:rsidRPr="00DB333D" w:rsidRDefault="00C91919" w:rsidP="00D917AC">
            <w:pPr>
              <w:pStyle w:val="TAC"/>
              <w:keepNext w:val="0"/>
              <w:rPr>
                <w:szCs w:val="18"/>
              </w:rPr>
            </w:pPr>
            <w:r w:rsidRPr="00DB333D">
              <w:rPr>
                <w:color w:val="000000"/>
              </w:rPr>
              <w:t>8</w:t>
            </w:r>
          </w:p>
        </w:tc>
        <w:tc>
          <w:tcPr>
            <w:tcW w:w="562" w:type="pct"/>
            <w:shd w:val="clear" w:color="auto" w:fill="auto"/>
            <w:vAlign w:val="center"/>
          </w:tcPr>
          <w:p w14:paraId="36B6DAA4" w14:textId="77777777" w:rsidR="00C91919" w:rsidRPr="00DB333D" w:rsidRDefault="00C91919" w:rsidP="00D917AC">
            <w:pPr>
              <w:pStyle w:val="TAC"/>
              <w:keepNext w:val="0"/>
              <w:rPr>
                <w:szCs w:val="18"/>
              </w:rPr>
            </w:pPr>
            <w:r w:rsidRPr="00DB333D">
              <w:rPr>
                <w:color w:val="000000"/>
              </w:rPr>
              <w:t>94%</w:t>
            </w:r>
          </w:p>
        </w:tc>
        <w:tc>
          <w:tcPr>
            <w:tcW w:w="414" w:type="pct"/>
            <w:vMerge w:val="restart"/>
            <w:shd w:val="clear" w:color="auto" w:fill="auto"/>
            <w:noWrap/>
            <w:vAlign w:val="center"/>
          </w:tcPr>
          <w:p w14:paraId="1FEE9D2C"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Note 1,2</w:t>
            </w:r>
          </w:p>
        </w:tc>
      </w:tr>
      <w:tr w:rsidR="00C91919" w:rsidRPr="00DB333D" w14:paraId="255AE541" w14:textId="77777777" w:rsidTr="00D917AC">
        <w:trPr>
          <w:trHeight w:val="306"/>
          <w:jc w:val="center"/>
        </w:trPr>
        <w:tc>
          <w:tcPr>
            <w:tcW w:w="443" w:type="pct"/>
            <w:vMerge/>
            <w:shd w:val="clear" w:color="auto" w:fill="auto"/>
            <w:noWrap/>
            <w:vAlign w:val="center"/>
          </w:tcPr>
          <w:p w14:paraId="2F764E2B" w14:textId="77777777" w:rsidR="00C91919" w:rsidRPr="00DB333D" w:rsidRDefault="00C91919" w:rsidP="00D917AC">
            <w:pPr>
              <w:pStyle w:val="TAC"/>
              <w:keepNext w:val="0"/>
            </w:pPr>
          </w:p>
        </w:tc>
        <w:tc>
          <w:tcPr>
            <w:tcW w:w="521" w:type="pct"/>
            <w:vMerge/>
            <w:shd w:val="clear" w:color="auto" w:fill="auto"/>
            <w:noWrap/>
            <w:vAlign w:val="center"/>
          </w:tcPr>
          <w:p w14:paraId="68A18A9B" w14:textId="77777777" w:rsidR="00C91919" w:rsidRPr="00DB333D" w:rsidRDefault="00C91919" w:rsidP="00D917AC">
            <w:pPr>
              <w:pStyle w:val="TAC"/>
              <w:keepNext w:val="0"/>
            </w:pPr>
          </w:p>
        </w:tc>
        <w:tc>
          <w:tcPr>
            <w:tcW w:w="358" w:type="pct"/>
            <w:vMerge/>
            <w:shd w:val="clear" w:color="auto" w:fill="auto"/>
            <w:vAlign w:val="center"/>
          </w:tcPr>
          <w:p w14:paraId="184F44FC" w14:textId="77777777" w:rsidR="00C91919" w:rsidRPr="00DB333D" w:rsidRDefault="00C91919" w:rsidP="00D917AC">
            <w:pPr>
              <w:pStyle w:val="TAC"/>
              <w:keepNext w:val="0"/>
            </w:pPr>
          </w:p>
        </w:tc>
        <w:tc>
          <w:tcPr>
            <w:tcW w:w="515" w:type="pct"/>
            <w:vMerge/>
            <w:shd w:val="clear" w:color="auto" w:fill="auto"/>
            <w:vAlign w:val="center"/>
          </w:tcPr>
          <w:p w14:paraId="341647DF" w14:textId="77777777" w:rsidR="00C91919" w:rsidRPr="00DB333D" w:rsidRDefault="00C91919" w:rsidP="00D917AC">
            <w:pPr>
              <w:pStyle w:val="TAC"/>
              <w:keepNext w:val="0"/>
              <w:rPr>
                <w:rFonts w:eastAsiaTheme="minorEastAsia"/>
                <w:lang w:eastAsia="zh-CN"/>
              </w:rPr>
            </w:pPr>
          </w:p>
        </w:tc>
        <w:tc>
          <w:tcPr>
            <w:tcW w:w="476" w:type="pct"/>
            <w:vMerge/>
            <w:shd w:val="clear" w:color="auto" w:fill="auto"/>
            <w:vAlign w:val="center"/>
          </w:tcPr>
          <w:p w14:paraId="55D0050F" w14:textId="77777777" w:rsidR="00C91919" w:rsidRPr="00DB333D" w:rsidRDefault="00C91919" w:rsidP="00D917AC">
            <w:pPr>
              <w:pStyle w:val="TAC"/>
              <w:keepNext w:val="0"/>
              <w:rPr>
                <w:rFonts w:eastAsiaTheme="minorEastAsia"/>
                <w:lang w:eastAsia="zh-CN"/>
              </w:rPr>
            </w:pPr>
          </w:p>
        </w:tc>
        <w:tc>
          <w:tcPr>
            <w:tcW w:w="468" w:type="pct"/>
            <w:vMerge/>
            <w:shd w:val="clear" w:color="auto" w:fill="auto"/>
            <w:vAlign w:val="center"/>
          </w:tcPr>
          <w:p w14:paraId="285F027E" w14:textId="77777777" w:rsidR="00C91919" w:rsidRPr="00DB333D" w:rsidRDefault="00C91919" w:rsidP="00D917AC">
            <w:pPr>
              <w:pStyle w:val="TAC"/>
              <w:keepNext w:val="0"/>
              <w:rPr>
                <w:rFonts w:eastAsiaTheme="minorEastAsia"/>
                <w:lang w:eastAsia="zh-CN"/>
              </w:rPr>
            </w:pPr>
          </w:p>
        </w:tc>
        <w:tc>
          <w:tcPr>
            <w:tcW w:w="325" w:type="pct"/>
            <w:shd w:val="clear" w:color="auto" w:fill="auto"/>
            <w:vAlign w:val="center"/>
          </w:tcPr>
          <w:p w14:paraId="5FEF60C8" w14:textId="77777777" w:rsidR="00C91919" w:rsidRPr="00DB333D" w:rsidRDefault="00C91919" w:rsidP="00D917AC">
            <w:pPr>
              <w:pStyle w:val="TAC"/>
              <w:keepNext w:val="0"/>
            </w:pPr>
            <w:r w:rsidRPr="00DB333D">
              <w:t>15</w:t>
            </w:r>
          </w:p>
        </w:tc>
        <w:tc>
          <w:tcPr>
            <w:tcW w:w="379" w:type="pct"/>
            <w:shd w:val="clear" w:color="auto" w:fill="auto"/>
            <w:vAlign w:val="center"/>
          </w:tcPr>
          <w:p w14:paraId="7D60BDA8" w14:textId="77777777" w:rsidR="00C91919" w:rsidRPr="00DB333D" w:rsidRDefault="00C91919" w:rsidP="00D917AC">
            <w:pPr>
              <w:pStyle w:val="TAC"/>
              <w:keepNext w:val="0"/>
              <w:rPr>
                <w:szCs w:val="18"/>
              </w:rPr>
            </w:pPr>
            <w:r w:rsidRPr="00DB333D">
              <w:rPr>
                <w:color w:val="000000"/>
              </w:rPr>
              <w:t>10.31</w:t>
            </w:r>
          </w:p>
        </w:tc>
        <w:tc>
          <w:tcPr>
            <w:tcW w:w="539" w:type="pct"/>
            <w:shd w:val="clear" w:color="auto" w:fill="auto"/>
            <w:vAlign w:val="center"/>
          </w:tcPr>
          <w:p w14:paraId="0358D08B" w14:textId="77777777" w:rsidR="00C91919" w:rsidRPr="00DB333D" w:rsidRDefault="00C91919" w:rsidP="00D917AC">
            <w:pPr>
              <w:pStyle w:val="TAC"/>
              <w:keepNext w:val="0"/>
              <w:rPr>
                <w:szCs w:val="18"/>
              </w:rPr>
            </w:pPr>
            <w:r w:rsidRPr="00DB333D">
              <w:rPr>
                <w:color w:val="000000"/>
              </w:rPr>
              <w:t>10</w:t>
            </w:r>
          </w:p>
        </w:tc>
        <w:tc>
          <w:tcPr>
            <w:tcW w:w="562" w:type="pct"/>
            <w:shd w:val="clear" w:color="auto" w:fill="auto"/>
            <w:vAlign w:val="center"/>
          </w:tcPr>
          <w:p w14:paraId="01451760" w14:textId="77777777" w:rsidR="00C91919" w:rsidRPr="00DB333D" w:rsidRDefault="00C91919" w:rsidP="00D917AC">
            <w:pPr>
              <w:pStyle w:val="TAC"/>
              <w:keepNext w:val="0"/>
              <w:rPr>
                <w:szCs w:val="18"/>
              </w:rPr>
            </w:pPr>
            <w:r w:rsidRPr="00DB333D">
              <w:rPr>
                <w:color w:val="000000"/>
              </w:rPr>
              <w:t>93%</w:t>
            </w:r>
          </w:p>
        </w:tc>
        <w:tc>
          <w:tcPr>
            <w:tcW w:w="414" w:type="pct"/>
            <w:vMerge/>
            <w:shd w:val="clear" w:color="auto" w:fill="auto"/>
            <w:noWrap/>
            <w:vAlign w:val="center"/>
          </w:tcPr>
          <w:p w14:paraId="529E7E2A" w14:textId="77777777" w:rsidR="00C91919" w:rsidRPr="00DB333D" w:rsidRDefault="00C91919" w:rsidP="00D917AC">
            <w:pPr>
              <w:pStyle w:val="TAC"/>
              <w:keepNext w:val="0"/>
              <w:rPr>
                <w:rFonts w:eastAsiaTheme="minorEastAsia"/>
                <w:lang w:eastAsia="zh-CN"/>
              </w:rPr>
            </w:pPr>
          </w:p>
        </w:tc>
      </w:tr>
      <w:tr w:rsidR="00C91919" w:rsidRPr="00DB333D" w14:paraId="13A208BE" w14:textId="77777777" w:rsidTr="00D917AC">
        <w:trPr>
          <w:trHeight w:val="283"/>
          <w:jc w:val="center"/>
        </w:trPr>
        <w:tc>
          <w:tcPr>
            <w:tcW w:w="5000" w:type="pct"/>
            <w:gridSpan w:val="11"/>
            <w:shd w:val="clear" w:color="auto" w:fill="auto"/>
            <w:noWrap/>
          </w:tcPr>
          <w:p w14:paraId="2B19C54F" w14:textId="77777777" w:rsidR="00C91919" w:rsidRPr="00DB333D" w:rsidRDefault="00C91919" w:rsidP="0077559D">
            <w:pPr>
              <w:pStyle w:val="TAN"/>
            </w:pPr>
            <w:r w:rsidRPr="00DB333D">
              <w:t>Note 1:</w:t>
            </w:r>
            <w:r w:rsidRPr="00DB333D">
              <w:tab/>
              <w:t>BS antenna parameters: 32TxRUs, (M, N, P, Mg, Ng; Mp, Np) = (4,4,2,1,1,4,4)</w:t>
            </w:r>
          </w:p>
          <w:p w14:paraId="16B3213F" w14:textId="77777777" w:rsidR="00C91919" w:rsidRPr="00DB333D" w:rsidRDefault="00C91919" w:rsidP="0077559D">
            <w:pPr>
              <w:pStyle w:val="TAN"/>
            </w:pPr>
            <w:r w:rsidRPr="00DB333D">
              <w:t>Note 2:</w:t>
            </w:r>
            <w:r w:rsidRPr="00DB333D">
              <w:tab/>
              <w:t>Interleaved VRB-to-PRB mapping is applied</w:t>
            </w:r>
          </w:p>
          <w:p w14:paraId="710F348B" w14:textId="77777777" w:rsidR="00C91919" w:rsidRPr="00DB333D" w:rsidRDefault="00C91919" w:rsidP="0077559D">
            <w:pPr>
              <w:pStyle w:val="TAN"/>
            </w:pPr>
            <w:r w:rsidRPr="00DB333D">
              <w:t xml:space="preserve">Note 3: </w:t>
            </w:r>
            <w:r w:rsidRPr="00DB333D">
              <w:tab/>
              <w:t>iid CBG errors in a TB are assumed</w:t>
            </w:r>
          </w:p>
          <w:p w14:paraId="6F5F9D59" w14:textId="77777777" w:rsidR="00C91919" w:rsidRPr="00DB333D" w:rsidRDefault="00C91919" w:rsidP="0077559D">
            <w:pPr>
              <w:pStyle w:val="TAN"/>
            </w:pPr>
            <w:r w:rsidRPr="00DB333D">
              <w:t xml:space="preserve">* </w:t>
            </w:r>
            <w:r w:rsidRPr="00DB333D">
              <w:tab/>
              <w:t>without outer loop, BLER = 10%</w:t>
            </w:r>
          </w:p>
          <w:p w14:paraId="42244C0E" w14:textId="77777777" w:rsidR="00C91919" w:rsidRPr="00DB333D" w:rsidRDefault="00C91919" w:rsidP="0077559D">
            <w:pPr>
              <w:pStyle w:val="TAN"/>
            </w:pPr>
            <w:r w:rsidRPr="00DB333D">
              <w:t xml:space="preserve">** </w:t>
            </w:r>
            <w:r w:rsidRPr="00DB333D">
              <w:tab/>
              <w:t>with outer loop, BLER = 10%</w:t>
            </w:r>
          </w:p>
          <w:p w14:paraId="05867E25" w14:textId="77777777" w:rsidR="00C91919" w:rsidRPr="00DB333D" w:rsidRDefault="00C91919" w:rsidP="0077559D">
            <w:pPr>
              <w:pStyle w:val="TAN"/>
            </w:pPr>
            <w:r w:rsidRPr="00DB333D">
              <w:t xml:space="preserve">*** </w:t>
            </w:r>
            <w:r w:rsidRPr="00DB333D">
              <w:tab/>
              <w:t>with outer loop, BLER = 22%</w:t>
            </w:r>
          </w:p>
        </w:tc>
      </w:tr>
    </w:tbl>
    <w:p w14:paraId="4A361672" w14:textId="77777777" w:rsidR="00C91919" w:rsidRPr="00DB333D" w:rsidRDefault="00C91919" w:rsidP="00C91919">
      <w:pPr>
        <w:jc w:val="both"/>
        <w:rPr>
          <w:rFonts w:eastAsia="Arial"/>
        </w:rPr>
      </w:pPr>
    </w:p>
    <w:p w14:paraId="180800D0" w14:textId="77777777" w:rsidR="00C91919" w:rsidRPr="00DB333D" w:rsidRDefault="00C91919" w:rsidP="00C91919">
      <w:pPr>
        <w:pStyle w:val="TH"/>
        <w:keepNext w:val="0"/>
        <w:rPr>
          <w:i/>
        </w:rPr>
      </w:pPr>
      <w:r w:rsidRPr="00DB333D">
        <w:t>Table</w:t>
      </w:r>
      <w:r w:rsidRPr="00DB333D">
        <w:rPr>
          <w:i/>
        </w:rPr>
        <w:t xml:space="preserve"> </w:t>
      </w:r>
      <w:r w:rsidRPr="00DB333D">
        <w:t>B.1.4-2: FR1, DL, UMa,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690"/>
        <w:gridCol w:w="992"/>
        <w:gridCol w:w="917"/>
        <w:gridCol w:w="901"/>
        <w:gridCol w:w="626"/>
        <w:gridCol w:w="730"/>
        <w:gridCol w:w="1038"/>
        <w:gridCol w:w="1083"/>
        <w:gridCol w:w="797"/>
      </w:tblGrid>
      <w:tr w:rsidR="00C91919" w:rsidRPr="00DB333D" w14:paraId="5162B602" w14:textId="77777777" w:rsidTr="00D917AC">
        <w:trPr>
          <w:trHeight w:val="20"/>
          <w:jc w:val="center"/>
        </w:trPr>
        <w:tc>
          <w:tcPr>
            <w:tcW w:w="443" w:type="pct"/>
            <w:shd w:val="clear" w:color="auto" w:fill="E7E6E6" w:themeFill="background2"/>
            <w:vAlign w:val="center"/>
          </w:tcPr>
          <w:p w14:paraId="0613E689" w14:textId="77777777" w:rsidR="00C91919" w:rsidRPr="00DB333D" w:rsidRDefault="00C91919" w:rsidP="00D917AC">
            <w:pPr>
              <w:pStyle w:val="TAH"/>
              <w:keepNext w:val="0"/>
            </w:pPr>
            <w:r w:rsidRPr="00DB333D">
              <w:lastRenderedPageBreak/>
              <w:t>Source</w:t>
            </w:r>
          </w:p>
        </w:tc>
        <w:tc>
          <w:tcPr>
            <w:tcW w:w="521" w:type="pct"/>
            <w:shd w:val="clear" w:color="000000" w:fill="E7E6E6"/>
            <w:vAlign w:val="center"/>
          </w:tcPr>
          <w:p w14:paraId="447FC75F" w14:textId="77777777" w:rsidR="00C91919" w:rsidRPr="00DB333D" w:rsidRDefault="00C91919" w:rsidP="00D917AC">
            <w:pPr>
              <w:pStyle w:val="TAH"/>
              <w:keepNext w:val="0"/>
            </w:pPr>
            <w:r w:rsidRPr="00DB333D">
              <w:t>Tdoc Source</w:t>
            </w:r>
          </w:p>
        </w:tc>
        <w:tc>
          <w:tcPr>
            <w:tcW w:w="358" w:type="pct"/>
            <w:shd w:val="clear" w:color="000000" w:fill="E7E6E6"/>
            <w:vAlign w:val="center"/>
          </w:tcPr>
          <w:p w14:paraId="75106ACA" w14:textId="77777777" w:rsidR="00C91919" w:rsidRPr="00DB333D" w:rsidRDefault="00C91919" w:rsidP="00D917AC">
            <w:pPr>
              <w:pStyle w:val="TAH"/>
              <w:keepNext w:val="0"/>
            </w:pPr>
            <w:r w:rsidRPr="00DB333D">
              <w:t>Scheme</w:t>
            </w:r>
          </w:p>
          <w:p w14:paraId="11DDBB13" w14:textId="77777777" w:rsidR="00C91919" w:rsidRPr="00DB333D" w:rsidRDefault="00C91919" w:rsidP="00D917AC">
            <w:pPr>
              <w:pStyle w:val="TAH"/>
              <w:keepNext w:val="0"/>
            </w:pPr>
          </w:p>
        </w:tc>
        <w:tc>
          <w:tcPr>
            <w:tcW w:w="515" w:type="pct"/>
            <w:shd w:val="clear" w:color="000000" w:fill="E7E6E6"/>
            <w:vAlign w:val="center"/>
          </w:tcPr>
          <w:p w14:paraId="025E8CC4" w14:textId="77777777" w:rsidR="00C91919" w:rsidRPr="00DB333D" w:rsidRDefault="00C91919" w:rsidP="00D917AC">
            <w:pPr>
              <w:pStyle w:val="TAH"/>
              <w:keepNext w:val="0"/>
            </w:pPr>
            <w:r w:rsidRPr="00DB333D">
              <w:t>TDD format</w:t>
            </w:r>
          </w:p>
        </w:tc>
        <w:tc>
          <w:tcPr>
            <w:tcW w:w="476" w:type="pct"/>
            <w:shd w:val="clear" w:color="000000" w:fill="E7E6E6"/>
            <w:vAlign w:val="center"/>
          </w:tcPr>
          <w:p w14:paraId="004AEBE9" w14:textId="77777777" w:rsidR="00C91919" w:rsidRPr="00DB333D" w:rsidRDefault="00C91919" w:rsidP="00D917AC">
            <w:pPr>
              <w:pStyle w:val="TAH"/>
              <w:keepNext w:val="0"/>
            </w:pPr>
            <w:r w:rsidRPr="00DB333D">
              <w:t>SU/MU-MIMO</w:t>
            </w:r>
          </w:p>
        </w:tc>
        <w:tc>
          <w:tcPr>
            <w:tcW w:w="468" w:type="pct"/>
            <w:shd w:val="clear" w:color="000000" w:fill="E7E6E6"/>
            <w:vAlign w:val="center"/>
          </w:tcPr>
          <w:p w14:paraId="5548FFAB" w14:textId="77777777" w:rsidR="00C91919" w:rsidRPr="00DB333D" w:rsidRDefault="00C91919" w:rsidP="00D917AC">
            <w:pPr>
              <w:pStyle w:val="TAH"/>
              <w:keepNext w:val="0"/>
            </w:pPr>
            <w:r w:rsidRPr="00DB333D">
              <w:t>Data rate (Mbps)</w:t>
            </w:r>
          </w:p>
        </w:tc>
        <w:tc>
          <w:tcPr>
            <w:tcW w:w="325" w:type="pct"/>
            <w:shd w:val="clear" w:color="000000" w:fill="E7E6E6"/>
            <w:vAlign w:val="center"/>
          </w:tcPr>
          <w:p w14:paraId="6C853288" w14:textId="77777777" w:rsidR="00C91919" w:rsidRPr="00DB333D" w:rsidRDefault="00C91919" w:rsidP="00D917AC">
            <w:pPr>
              <w:pStyle w:val="TAH"/>
              <w:keepNext w:val="0"/>
            </w:pPr>
            <w:r w:rsidRPr="00DB333D">
              <w:t>PDB (ms)</w:t>
            </w:r>
          </w:p>
        </w:tc>
        <w:tc>
          <w:tcPr>
            <w:tcW w:w="379" w:type="pct"/>
            <w:shd w:val="clear" w:color="000000" w:fill="E7E6E6"/>
            <w:vAlign w:val="center"/>
          </w:tcPr>
          <w:p w14:paraId="4CF07F2C" w14:textId="77777777" w:rsidR="00C91919" w:rsidRPr="00DB333D" w:rsidRDefault="00C91919" w:rsidP="00D917AC">
            <w:pPr>
              <w:pStyle w:val="TAH"/>
              <w:keepNext w:val="0"/>
            </w:pPr>
            <w:r w:rsidRPr="00DB333D">
              <w:t>Capacity (UEs/cell)</w:t>
            </w:r>
          </w:p>
        </w:tc>
        <w:tc>
          <w:tcPr>
            <w:tcW w:w="539" w:type="pct"/>
            <w:shd w:val="clear" w:color="000000" w:fill="E7E6E6"/>
            <w:vAlign w:val="center"/>
          </w:tcPr>
          <w:p w14:paraId="414B86E3" w14:textId="77777777" w:rsidR="00C91919" w:rsidRPr="00DB333D" w:rsidRDefault="00C91919" w:rsidP="00D917AC">
            <w:pPr>
              <w:pStyle w:val="TAH"/>
              <w:keepNext w:val="0"/>
            </w:pPr>
            <w:r w:rsidRPr="00DB333D">
              <w:t>C1=floor (Capacity)</w:t>
            </w:r>
          </w:p>
        </w:tc>
        <w:tc>
          <w:tcPr>
            <w:tcW w:w="562" w:type="pct"/>
            <w:shd w:val="clear" w:color="000000" w:fill="E7E6E6"/>
            <w:vAlign w:val="center"/>
          </w:tcPr>
          <w:p w14:paraId="09828C62" w14:textId="77777777" w:rsidR="00C91919" w:rsidRPr="00DB333D" w:rsidRDefault="00C91919" w:rsidP="00D917AC">
            <w:pPr>
              <w:pStyle w:val="TAH"/>
              <w:keepNext w:val="0"/>
            </w:pPr>
            <w:r w:rsidRPr="00DB333D">
              <w:t>% of satisfied UEs when #UEs/cell =C1</w:t>
            </w:r>
          </w:p>
        </w:tc>
        <w:tc>
          <w:tcPr>
            <w:tcW w:w="414" w:type="pct"/>
            <w:shd w:val="clear" w:color="000000" w:fill="E7E6E6"/>
            <w:vAlign w:val="center"/>
          </w:tcPr>
          <w:p w14:paraId="70503DE0" w14:textId="77777777" w:rsidR="00C91919" w:rsidRPr="00DB333D" w:rsidRDefault="00C91919" w:rsidP="00D917AC">
            <w:pPr>
              <w:pStyle w:val="TAH"/>
              <w:keepNext w:val="0"/>
            </w:pPr>
            <w:r w:rsidRPr="00DB333D">
              <w:t>Notes</w:t>
            </w:r>
          </w:p>
        </w:tc>
      </w:tr>
      <w:tr w:rsidR="00C91919" w:rsidRPr="00DB333D" w14:paraId="221CCA86" w14:textId="77777777" w:rsidTr="00D917AC">
        <w:trPr>
          <w:trHeight w:val="305"/>
          <w:jc w:val="center"/>
        </w:trPr>
        <w:tc>
          <w:tcPr>
            <w:tcW w:w="443" w:type="pct"/>
            <w:vMerge w:val="restart"/>
            <w:shd w:val="clear" w:color="auto" w:fill="auto"/>
            <w:noWrap/>
            <w:vAlign w:val="center"/>
          </w:tcPr>
          <w:p w14:paraId="52ED397A" w14:textId="77777777" w:rsidR="00C91919" w:rsidRPr="00DB333D" w:rsidRDefault="00C91919" w:rsidP="00D917A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71C2D37C"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5A3837E7"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39C57C80"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845FD55"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014A6FB"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356C3C0"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2A06B0E" w14:textId="77777777" w:rsidR="00C91919" w:rsidRPr="00DB333D" w:rsidRDefault="00C91919" w:rsidP="00D917AC">
            <w:pPr>
              <w:pStyle w:val="TAC"/>
              <w:keepNext w:val="0"/>
              <w:rPr>
                <w:rFonts w:eastAsiaTheme="minorEastAsia"/>
                <w:szCs w:val="18"/>
                <w:lang w:eastAsia="zh-CN"/>
              </w:rPr>
            </w:pPr>
            <w:r w:rsidRPr="00DB333D">
              <w:rPr>
                <w:szCs w:val="18"/>
              </w:rPr>
              <w:t>5.59</w:t>
            </w:r>
          </w:p>
        </w:tc>
        <w:tc>
          <w:tcPr>
            <w:tcW w:w="539" w:type="pct"/>
            <w:shd w:val="clear" w:color="auto" w:fill="auto"/>
            <w:vAlign w:val="center"/>
          </w:tcPr>
          <w:p w14:paraId="5F37A471" w14:textId="77777777" w:rsidR="00C91919" w:rsidRPr="00DB333D" w:rsidRDefault="00C91919" w:rsidP="00D917A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74AC7145" w14:textId="77777777" w:rsidR="00C91919" w:rsidRPr="00DB333D" w:rsidRDefault="00C91919" w:rsidP="00D917AC">
            <w:pPr>
              <w:pStyle w:val="TAC"/>
              <w:keepNext w:val="0"/>
              <w:rPr>
                <w:rFonts w:eastAsiaTheme="minorEastAsia"/>
                <w:szCs w:val="18"/>
                <w:lang w:eastAsia="zh-CN"/>
              </w:rPr>
            </w:pPr>
            <w:r w:rsidRPr="00DB333D">
              <w:rPr>
                <w:szCs w:val="18"/>
              </w:rPr>
              <w:t>94%</w:t>
            </w:r>
          </w:p>
        </w:tc>
        <w:tc>
          <w:tcPr>
            <w:tcW w:w="414" w:type="pct"/>
            <w:vMerge w:val="restart"/>
            <w:shd w:val="clear" w:color="auto" w:fill="auto"/>
            <w:noWrap/>
            <w:vAlign w:val="center"/>
          </w:tcPr>
          <w:p w14:paraId="16825C54"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Note 1,2</w:t>
            </w:r>
          </w:p>
        </w:tc>
      </w:tr>
      <w:tr w:rsidR="00C91919" w:rsidRPr="00DB333D" w14:paraId="66942A8D" w14:textId="77777777" w:rsidTr="00D917AC">
        <w:trPr>
          <w:trHeight w:val="306"/>
          <w:jc w:val="center"/>
        </w:trPr>
        <w:tc>
          <w:tcPr>
            <w:tcW w:w="443" w:type="pct"/>
            <w:vMerge/>
            <w:shd w:val="clear" w:color="auto" w:fill="auto"/>
            <w:noWrap/>
            <w:vAlign w:val="center"/>
          </w:tcPr>
          <w:p w14:paraId="45923F83" w14:textId="77777777" w:rsidR="00C91919" w:rsidRPr="00DB333D" w:rsidRDefault="00C91919" w:rsidP="00D917AC">
            <w:pPr>
              <w:pStyle w:val="TAC"/>
              <w:keepNext w:val="0"/>
            </w:pPr>
          </w:p>
        </w:tc>
        <w:tc>
          <w:tcPr>
            <w:tcW w:w="521" w:type="pct"/>
            <w:vMerge/>
            <w:shd w:val="clear" w:color="auto" w:fill="auto"/>
            <w:noWrap/>
            <w:vAlign w:val="center"/>
          </w:tcPr>
          <w:p w14:paraId="169B4D59" w14:textId="77777777" w:rsidR="00C91919" w:rsidRPr="00DB333D" w:rsidRDefault="00C91919" w:rsidP="00D917AC">
            <w:pPr>
              <w:pStyle w:val="TAC"/>
              <w:keepNext w:val="0"/>
              <w:rPr>
                <w:rFonts w:eastAsiaTheme="minorEastAsia"/>
                <w:lang w:eastAsia="zh-CN"/>
              </w:rPr>
            </w:pPr>
          </w:p>
        </w:tc>
        <w:tc>
          <w:tcPr>
            <w:tcW w:w="358" w:type="pct"/>
            <w:vMerge/>
            <w:shd w:val="clear" w:color="auto" w:fill="auto"/>
            <w:vAlign w:val="center"/>
          </w:tcPr>
          <w:p w14:paraId="5EF3111E" w14:textId="77777777" w:rsidR="00C91919" w:rsidRPr="00DB333D" w:rsidRDefault="00C91919" w:rsidP="00D917AC">
            <w:pPr>
              <w:pStyle w:val="TAC"/>
              <w:keepNext w:val="0"/>
              <w:rPr>
                <w:rFonts w:eastAsiaTheme="minorEastAsia"/>
                <w:lang w:eastAsia="zh-CN"/>
              </w:rPr>
            </w:pPr>
          </w:p>
        </w:tc>
        <w:tc>
          <w:tcPr>
            <w:tcW w:w="515" w:type="pct"/>
            <w:vMerge/>
            <w:shd w:val="clear" w:color="auto" w:fill="auto"/>
            <w:vAlign w:val="center"/>
          </w:tcPr>
          <w:p w14:paraId="2DE4982C" w14:textId="77777777" w:rsidR="00C91919" w:rsidRPr="00DB333D" w:rsidRDefault="00C91919" w:rsidP="00D917AC">
            <w:pPr>
              <w:pStyle w:val="TAC"/>
              <w:keepNext w:val="0"/>
              <w:rPr>
                <w:rFonts w:eastAsiaTheme="minorEastAsia"/>
                <w:lang w:eastAsia="zh-CN"/>
              </w:rPr>
            </w:pPr>
          </w:p>
        </w:tc>
        <w:tc>
          <w:tcPr>
            <w:tcW w:w="476" w:type="pct"/>
            <w:vMerge/>
            <w:shd w:val="clear" w:color="auto" w:fill="auto"/>
            <w:vAlign w:val="center"/>
          </w:tcPr>
          <w:p w14:paraId="35AE9585" w14:textId="77777777" w:rsidR="00C91919" w:rsidRPr="00DB333D" w:rsidRDefault="00C91919" w:rsidP="00D917AC">
            <w:pPr>
              <w:pStyle w:val="TAC"/>
              <w:keepNext w:val="0"/>
              <w:rPr>
                <w:rFonts w:eastAsiaTheme="minorEastAsia"/>
                <w:lang w:eastAsia="zh-CN"/>
              </w:rPr>
            </w:pPr>
          </w:p>
        </w:tc>
        <w:tc>
          <w:tcPr>
            <w:tcW w:w="468" w:type="pct"/>
            <w:vMerge/>
            <w:shd w:val="clear" w:color="auto" w:fill="auto"/>
            <w:vAlign w:val="center"/>
          </w:tcPr>
          <w:p w14:paraId="05AAD860" w14:textId="77777777" w:rsidR="00C91919" w:rsidRPr="00DB333D" w:rsidRDefault="00C91919" w:rsidP="00D917AC">
            <w:pPr>
              <w:pStyle w:val="TAC"/>
              <w:keepNext w:val="0"/>
              <w:rPr>
                <w:rFonts w:eastAsiaTheme="minorEastAsia"/>
                <w:lang w:eastAsia="zh-CN"/>
              </w:rPr>
            </w:pPr>
          </w:p>
        </w:tc>
        <w:tc>
          <w:tcPr>
            <w:tcW w:w="325" w:type="pct"/>
            <w:shd w:val="clear" w:color="auto" w:fill="auto"/>
            <w:vAlign w:val="center"/>
          </w:tcPr>
          <w:p w14:paraId="063B922D"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6637DC6" w14:textId="77777777" w:rsidR="00C91919" w:rsidRPr="00DB333D" w:rsidRDefault="00C91919" w:rsidP="00D917AC">
            <w:pPr>
              <w:pStyle w:val="TAC"/>
              <w:keepNext w:val="0"/>
              <w:rPr>
                <w:rFonts w:eastAsiaTheme="minorEastAsia"/>
                <w:szCs w:val="18"/>
                <w:lang w:eastAsia="zh-CN"/>
              </w:rPr>
            </w:pPr>
            <w:r w:rsidRPr="00DB333D">
              <w:rPr>
                <w:szCs w:val="18"/>
              </w:rPr>
              <w:t>9.0</w:t>
            </w:r>
          </w:p>
        </w:tc>
        <w:tc>
          <w:tcPr>
            <w:tcW w:w="539" w:type="pct"/>
            <w:shd w:val="clear" w:color="auto" w:fill="auto"/>
            <w:vAlign w:val="center"/>
          </w:tcPr>
          <w:p w14:paraId="21DCDBF7" w14:textId="77777777" w:rsidR="00C91919" w:rsidRPr="00DB333D" w:rsidRDefault="00C91919" w:rsidP="00D917AC">
            <w:pPr>
              <w:pStyle w:val="TAC"/>
              <w:keepNext w:val="0"/>
              <w:rPr>
                <w:rFonts w:eastAsiaTheme="minorEastAsia"/>
                <w:szCs w:val="18"/>
                <w:lang w:eastAsia="zh-CN"/>
              </w:rPr>
            </w:pPr>
            <w:r w:rsidRPr="00DB333D">
              <w:rPr>
                <w:szCs w:val="18"/>
              </w:rPr>
              <w:t>9</w:t>
            </w:r>
          </w:p>
        </w:tc>
        <w:tc>
          <w:tcPr>
            <w:tcW w:w="562" w:type="pct"/>
            <w:shd w:val="clear" w:color="auto" w:fill="auto"/>
            <w:vAlign w:val="center"/>
          </w:tcPr>
          <w:p w14:paraId="30EF4DB3" w14:textId="77777777" w:rsidR="00C91919" w:rsidRPr="00DB333D" w:rsidRDefault="00C91919" w:rsidP="00D917AC">
            <w:pPr>
              <w:pStyle w:val="TAC"/>
              <w:keepNext w:val="0"/>
              <w:rPr>
                <w:rFonts w:eastAsiaTheme="minorEastAsia"/>
                <w:szCs w:val="18"/>
                <w:lang w:eastAsia="zh-CN"/>
              </w:rPr>
            </w:pPr>
            <w:r w:rsidRPr="00DB333D">
              <w:rPr>
                <w:szCs w:val="18"/>
              </w:rPr>
              <w:t>90%</w:t>
            </w:r>
          </w:p>
        </w:tc>
        <w:tc>
          <w:tcPr>
            <w:tcW w:w="414" w:type="pct"/>
            <w:vMerge/>
            <w:shd w:val="clear" w:color="auto" w:fill="auto"/>
            <w:noWrap/>
            <w:vAlign w:val="center"/>
          </w:tcPr>
          <w:p w14:paraId="6784A3FE" w14:textId="77777777" w:rsidR="00C91919" w:rsidRPr="00DB333D" w:rsidRDefault="00C91919" w:rsidP="00D917AC">
            <w:pPr>
              <w:pStyle w:val="TAC"/>
              <w:keepNext w:val="0"/>
              <w:rPr>
                <w:rFonts w:eastAsiaTheme="minorEastAsia"/>
                <w:lang w:eastAsia="zh-CN"/>
              </w:rPr>
            </w:pPr>
          </w:p>
        </w:tc>
      </w:tr>
      <w:tr w:rsidR="00C91919" w:rsidRPr="00DB333D" w14:paraId="70D72FA3" w14:textId="77777777" w:rsidTr="00D917AC">
        <w:trPr>
          <w:trHeight w:val="305"/>
          <w:jc w:val="center"/>
        </w:trPr>
        <w:tc>
          <w:tcPr>
            <w:tcW w:w="443" w:type="pct"/>
            <w:vMerge w:val="restart"/>
            <w:shd w:val="clear" w:color="auto" w:fill="auto"/>
            <w:noWrap/>
            <w:vAlign w:val="center"/>
          </w:tcPr>
          <w:p w14:paraId="5D3156E9" w14:textId="77777777" w:rsidR="00C91919" w:rsidRPr="00DB333D" w:rsidRDefault="00C91919" w:rsidP="00D917A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48E013DE"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576702B7"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25E002DE"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DAD711"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F796789"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F85F419"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0F22A56" w14:textId="77777777" w:rsidR="00C91919" w:rsidRPr="00DB333D" w:rsidRDefault="00C91919" w:rsidP="00D917AC">
            <w:pPr>
              <w:pStyle w:val="TAC"/>
              <w:keepNext w:val="0"/>
              <w:rPr>
                <w:rFonts w:eastAsiaTheme="minorEastAsia"/>
                <w:szCs w:val="18"/>
                <w:lang w:eastAsia="zh-CN"/>
              </w:rPr>
            </w:pPr>
            <w:r w:rsidRPr="00DB333D">
              <w:rPr>
                <w:szCs w:val="18"/>
              </w:rPr>
              <w:t>5.80</w:t>
            </w:r>
          </w:p>
        </w:tc>
        <w:tc>
          <w:tcPr>
            <w:tcW w:w="539" w:type="pct"/>
            <w:shd w:val="clear" w:color="auto" w:fill="auto"/>
            <w:vAlign w:val="center"/>
          </w:tcPr>
          <w:p w14:paraId="154F1B7B" w14:textId="77777777" w:rsidR="00C91919" w:rsidRPr="00DB333D" w:rsidRDefault="00C91919" w:rsidP="00D917A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16DE0970" w14:textId="77777777" w:rsidR="00C91919" w:rsidRPr="00DB333D" w:rsidRDefault="00C91919" w:rsidP="00D917AC">
            <w:pPr>
              <w:pStyle w:val="TAC"/>
              <w:keepNext w:val="0"/>
              <w:rPr>
                <w:rFonts w:eastAsiaTheme="minorEastAsia"/>
                <w:szCs w:val="18"/>
                <w:lang w:eastAsia="zh-CN"/>
              </w:rPr>
            </w:pPr>
            <w:r w:rsidRPr="00DB333D">
              <w:rPr>
                <w:szCs w:val="18"/>
              </w:rPr>
              <w:t>95%</w:t>
            </w:r>
          </w:p>
        </w:tc>
        <w:tc>
          <w:tcPr>
            <w:tcW w:w="414" w:type="pct"/>
            <w:vMerge w:val="restart"/>
            <w:shd w:val="clear" w:color="auto" w:fill="auto"/>
            <w:noWrap/>
            <w:vAlign w:val="center"/>
          </w:tcPr>
          <w:p w14:paraId="5F1CD9AA"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Note 1,2,3</w:t>
            </w:r>
          </w:p>
        </w:tc>
      </w:tr>
      <w:tr w:rsidR="00C91919" w:rsidRPr="00DB333D" w14:paraId="2C8C7705" w14:textId="77777777" w:rsidTr="00D917AC">
        <w:trPr>
          <w:trHeight w:val="306"/>
          <w:jc w:val="center"/>
        </w:trPr>
        <w:tc>
          <w:tcPr>
            <w:tcW w:w="443" w:type="pct"/>
            <w:vMerge/>
            <w:shd w:val="clear" w:color="auto" w:fill="auto"/>
            <w:noWrap/>
            <w:vAlign w:val="center"/>
          </w:tcPr>
          <w:p w14:paraId="0A4B7B1A" w14:textId="77777777" w:rsidR="00C91919" w:rsidRPr="00DB333D" w:rsidRDefault="00C91919" w:rsidP="00D917AC">
            <w:pPr>
              <w:pStyle w:val="TAC"/>
              <w:keepNext w:val="0"/>
            </w:pPr>
          </w:p>
        </w:tc>
        <w:tc>
          <w:tcPr>
            <w:tcW w:w="521" w:type="pct"/>
            <w:vMerge/>
            <w:shd w:val="clear" w:color="auto" w:fill="auto"/>
            <w:noWrap/>
            <w:vAlign w:val="center"/>
          </w:tcPr>
          <w:p w14:paraId="0CBE43BB" w14:textId="77777777" w:rsidR="00C91919" w:rsidRPr="00DB333D" w:rsidRDefault="00C91919" w:rsidP="00D917AC">
            <w:pPr>
              <w:pStyle w:val="TAC"/>
              <w:keepNext w:val="0"/>
              <w:rPr>
                <w:rFonts w:eastAsiaTheme="minorEastAsia"/>
                <w:lang w:eastAsia="zh-CN"/>
              </w:rPr>
            </w:pPr>
          </w:p>
        </w:tc>
        <w:tc>
          <w:tcPr>
            <w:tcW w:w="358" w:type="pct"/>
            <w:vMerge/>
            <w:shd w:val="clear" w:color="auto" w:fill="auto"/>
            <w:vAlign w:val="center"/>
          </w:tcPr>
          <w:p w14:paraId="7A3901A5" w14:textId="77777777" w:rsidR="00C91919" w:rsidRPr="00DB333D" w:rsidRDefault="00C91919" w:rsidP="00D917AC">
            <w:pPr>
              <w:pStyle w:val="TAC"/>
              <w:keepNext w:val="0"/>
              <w:rPr>
                <w:rFonts w:eastAsiaTheme="minorEastAsia"/>
                <w:lang w:eastAsia="zh-CN"/>
              </w:rPr>
            </w:pPr>
          </w:p>
        </w:tc>
        <w:tc>
          <w:tcPr>
            <w:tcW w:w="515" w:type="pct"/>
            <w:vMerge/>
            <w:shd w:val="clear" w:color="auto" w:fill="auto"/>
            <w:vAlign w:val="center"/>
          </w:tcPr>
          <w:p w14:paraId="7801174A" w14:textId="77777777" w:rsidR="00C91919" w:rsidRPr="00DB333D" w:rsidRDefault="00C91919" w:rsidP="00D917AC">
            <w:pPr>
              <w:pStyle w:val="TAC"/>
              <w:keepNext w:val="0"/>
              <w:rPr>
                <w:rFonts w:eastAsiaTheme="minorEastAsia"/>
                <w:lang w:eastAsia="zh-CN"/>
              </w:rPr>
            </w:pPr>
          </w:p>
        </w:tc>
        <w:tc>
          <w:tcPr>
            <w:tcW w:w="476" w:type="pct"/>
            <w:vMerge/>
            <w:shd w:val="clear" w:color="auto" w:fill="auto"/>
            <w:vAlign w:val="center"/>
          </w:tcPr>
          <w:p w14:paraId="5CE777EE" w14:textId="77777777" w:rsidR="00C91919" w:rsidRPr="00DB333D" w:rsidRDefault="00C91919" w:rsidP="00D917AC">
            <w:pPr>
              <w:pStyle w:val="TAC"/>
              <w:keepNext w:val="0"/>
              <w:rPr>
                <w:rFonts w:eastAsiaTheme="minorEastAsia"/>
                <w:lang w:eastAsia="zh-CN"/>
              </w:rPr>
            </w:pPr>
          </w:p>
        </w:tc>
        <w:tc>
          <w:tcPr>
            <w:tcW w:w="468" w:type="pct"/>
            <w:vMerge/>
            <w:shd w:val="clear" w:color="auto" w:fill="auto"/>
            <w:vAlign w:val="center"/>
          </w:tcPr>
          <w:p w14:paraId="36F0BDA7" w14:textId="77777777" w:rsidR="00C91919" w:rsidRPr="00DB333D" w:rsidRDefault="00C91919" w:rsidP="00D917AC">
            <w:pPr>
              <w:pStyle w:val="TAC"/>
              <w:keepNext w:val="0"/>
              <w:rPr>
                <w:rFonts w:eastAsiaTheme="minorEastAsia"/>
                <w:lang w:eastAsia="zh-CN"/>
              </w:rPr>
            </w:pPr>
          </w:p>
        </w:tc>
        <w:tc>
          <w:tcPr>
            <w:tcW w:w="325" w:type="pct"/>
            <w:shd w:val="clear" w:color="auto" w:fill="auto"/>
            <w:vAlign w:val="center"/>
          </w:tcPr>
          <w:p w14:paraId="4CA8817D"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777C7FBC" w14:textId="77777777" w:rsidR="00C91919" w:rsidRPr="00DB333D" w:rsidRDefault="00C91919" w:rsidP="00D917AC">
            <w:pPr>
              <w:pStyle w:val="TAC"/>
              <w:keepNext w:val="0"/>
              <w:rPr>
                <w:rFonts w:eastAsiaTheme="minorEastAsia"/>
                <w:szCs w:val="18"/>
                <w:lang w:eastAsia="zh-CN"/>
              </w:rPr>
            </w:pPr>
            <w:r w:rsidRPr="00DB333D">
              <w:rPr>
                <w:szCs w:val="18"/>
              </w:rPr>
              <w:t>9.15</w:t>
            </w:r>
          </w:p>
        </w:tc>
        <w:tc>
          <w:tcPr>
            <w:tcW w:w="539" w:type="pct"/>
            <w:shd w:val="clear" w:color="auto" w:fill="auto"/>
            <w:vAlign w:val="center"/>
          </w:tcPr>
          <w:p w14:paraId="7E3D3BA4" w14:textId="77777777" w:rsidR="00C91919" w:rsidRPr="00DB333D" w:rsidRDefault="00C91919" w:rsidP="00D917AC">
            <w:pPr>
              <w:pStyle w:val="TAC"/>
              <w:keepNext w:val="0"/>
              <w:rPr>
                <w:rFonts w:eastAsiaTheme="minorEastAsia"/>
                <w:szCs w:val="18"/>
                <w:lang w:eastAsia="zh-CN"/>
              </w:rPr>
            </w:pPr>
            <w:r w:rsidRPr="00DB333D">
              <w:rPr>
                <w:szCs w:val="18"/>
              </w:rPr>
              <w:t>9</w:t>
            </w:r>
          </w:p>
        </w:tc>
        <w:tc>
          <w:tcPr>
            <w:tcW w:w="562" w:type="pct"/>
            <w:shd w:val="clear" w:color="auto" w:fill="auto"/>
            <w:vAlign w:val="center"/>
          </w:tcPr>
          <w:p w14:paraId="0E25F599" w14:textId="77777777" w:rsidR="00C91919" w:rsidRPr="00DB333D" w:rsidRDefault="00C91919" w:rsidP="00D917AC">
            <w:pPr>
              <w:pStyle w:val="TAC"/>
              <w:keepNext w:val="0"/>
              <w:rPr>
                <w:rFonts w:eastAsiaTheme="minorEastAsia"/>
                <w:szCs w:val="18"/>
                <w:lang w:eastAsia="zh-CN"/>
              </w:rPr>
            </w:pPr>
            <w:r w:rsidRPr="00DB333D">
              <w:rPr>
                <w:szCs w:val="18"/>
              </w:rPr>
              <w:t>91%</w:t>
            </w:r>
          </w:p>
        </w:tc>
        <w:tc>
          <w:tcPr>
            <w:tcW w:w="414" w:type="pct"/>
            <w:vMerge/>
            <w:shd w:val="clear" w:color="auto" w:fill="auto"/>
            <w:noWrap/>
            <w:vAlign w:val="center"/>
          </w:tcPr>
          <w:p w14:paraId="614B9B2A" w14:textId="77777777" w:rsidR="00C91919" w:rsidRPr="00DB333D" w:rsidRDefault="00C91919" w:rsidP="00D917AC">
            <w:pPr>
              <w:pStyle w:val="TAC"/>
              <w:keepNext w:val="0"/>
              <w:rPr>
                <w:rFonts w:eastAsiaTheme="minorEastAsia"/>
                <w:lang w:eastAsia="zh-CN"/>
              </w:rPr>
            </w:pPr>
          </w:p>
        </w:tc>
      </w:tr>
      <w:tr w:rsidR="00C91919" w:rsidRPr="00DB333D" w14:paraId="19E28480" w14:textId="77777777" w:rsidTr="00D917AC">
        <w:trPr>
          <w:trHeight w:val="305"/>
          <w:jc w:val="center"/>
        </w:trPr>
        <w:tc>
          <w:tcPr>
            <w:tcW w:w="443" w:type="pct"/>
            <w:vMerge w:val="restart"/>
            <w:shd w:val="clear" w:color="auto" w:fill="auto"/>
            <w:noWrap/>
            <w:vAlign w:val="center"/>
          </w:tcPr>
          <w:p w14:paraId="23BECFB6" w14:textId="77777777" w:rsidR="00C91919" w:rsidRPr="00DB333D" w:rsidRDefault="00C91919" w:rsidP="00D917A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6A334B3D"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CDA3FFF"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6BD5F57F"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A37FD81"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104F4CA"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562FA254"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C734C26" w14:textId="77777777" w:rsidR="00C91919" w:rsidRPr="00DB333D" w:rsidRDefault="00C91919" w:rsidP="00D917AC">
            <w:pPr>
              <w:pStyle w:val="TAC"/>
              <w:keepNext w:val="0"/>
              <w:rPr>
                <w:rFonts w:eastAsiaTheme="minorEastAsia"/>
                <w:szCs w:val="18"/>
                <w:lang w:eastAsia="zh-CN"/>
              </w:rPr>
            </w:pPr>
            <w:r w:rsidRPr="00DB333D">
              <w:rPr>
                <w:szCs w:val="18"/>
              </w:rPr>
              <w:t>6.79</w:t>
            </w:r>
          </w:p>
        </w:tc>
        <w:tc>
          <w:tcPr>
            <w:tcW w:w="539" w:type="pct"/>
            <w:shd w:val="clear" w:color="auto" w:fill="auto"/>
            <w:vAlign w:val="center"/>
          </w:tcPr>
          <w:p w14:paraId="6E3D53A0" w14:textId="77777777" w:rsidR="00C91919" w:rsidRPr="00DB333D" w:rsidRDefault="00C91919" w:rsidP="00D917AC">
            <w:pPr>
              <w:pStyle w:val="TAC"/>
              <w:keepNext w:val="0"/>
              <w:rPr>
                <w:rFonts w:eastAsiaTheme="minorEastAsia"/>
                <w:szCs w:val="18"/>
                <w:lang w:eastAsia="zh-CN"/>
              </w:rPr>
            </w:pPr>
            <w:r w:rsidRPr="00DB333D">
              <w:rPr>
                <w:szCs w:val="18"/>
              </w:rPr>
              <w:t>6</w:t>
            </w:r>
          </w:p>
        </w:tc>
        <w:tc>
          <w:tcPr>
            <w:tcW w:w="562" w:type="pct"/>
            <w:shd w:val="clear" w:color="auto" w:fill="auto"/>
            <w:vAlign w:val="center"/>
          </w:tcPr>
          <w:p w14:paraId="41BE0AD9" w14:textId="77777777" w:rsidR="00C91919" w:rsidRPr="00DB333D" w:rsidRDefault="00C91919" w:rsidP="00D917AC">
            <w:pPr>
              <w:pStyle w:val="TAC"/>
              <w:keepNext w:val="0"/>
              <w:rPr>
                <w:rFonts w:eastAsiaTheme="minorEastAsia"/>
                <w:szCs w:val="18"/>
                <w:lang w:eastAsia="zh-CN"/>
              </w:rPr>
            </w:pPr>
            <w:r w:rsidRPr="00DB333D">
              <w:rPr>
                <w:szCs w:val="18"/>
              </w:rPr>
              <w:t>94%</w:t>
            </w:r>
          </w:p>
        </w:tc>
        <w:tc>
          <w:tcPr>
            <w:tcW w:w="414" w:type="pct"/>
            <w:vMerge w:val="restart"/>
            <w:shd w:val="clear" w:color="auto" w:fill="auto"/>
            <w:noWrap/>
            <w:vAlign w:val="center"/>
          </w:tcPr>
          <w:p w14:paraId="32B30C10"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Note 1,2</w:t>
            </w:r>
          </w:p>
        </w:tc>
      </w:tr>
      <w:tr w:rsidR="00C91919" w:rsidRPr="00DB333D" w14:paraId="6F9E8BB8" w14:textId="77777777" w:rsidTr="00D917AC">
        <w:trPr>
          <w:trHeight w:val="306"/>
          <w:jc w:val="center"/>
        </w:trPr>
        <w:tc>
          <w:tcPr>
            <w:tcW w:w="443" w:type="pct"/>
            <w:vMerge/>
            <w:shd w:val="clear" w:color="auto" w:fill="auto"/>
            <w:noWrap/>
            <w:vAlign w:val="center"/>
          </w:tcPr>
          <w:p w14:paraId="2201EF4E" w14:textId="77777777" w:rsidR="00C91919" w:rsidRPr="00DB333D" w:rsidRDefault="00C91919" w:rsidP="00D917AC">
            <w:pPr>
              <w:pStyle w:val="TAC"/>
              <w:keepNext w:val="0"/>
            </w:pPr>
          </w:p>
        </w:tc>
        <w:tc>
          <w:tcPr>
            <w:tcW w:w="521" w:type="pct"/>
            <w:vMerge/>
            <w:shd w:val="clear" w:color="auto" w:fill="auto"/>
            <w:noWrap/>
            <w:vAlign w:val="center"/>
          </w:tcPr>
          <w:p w14:paraId="3F463DC8" w14:textId="77777777" w:rsidR="00C91919" w:rsidRPr="00DB333D" w:rsidRDefault="00C91919" w:rsidP="00D917AC">
            <w:pPr>
              <w:pStyle w:val="TAC"/>
              <w:keepNext w:val="0"/>
              <w:rPr>
                <w:rFonts w:eastAsiaTheme="minorEastAsia"/>
                <w:lang w:eastAsia="zh-CN"/>
              </w:rPr>
            </w:pPr>
          </w:p>
        </w:tc>
        <w:tc>
          <w:tcPr>
            <w:tcW w:w="358" w:type="pct"/>
            <w:vMerge/>
            <w:shd w:val="clear" w:color="auto" w:fill="auto"/>
            <w:vAlign w:val="center"/>
          </w:tcPr>
          <w:p w14:paraId="04BCEF36" w14:textId="77777777" w:rsidR="00C91919" w:rsidRPr="00DB333D" w:rsidRDefault="00C91919" w:rsidP="00D917AC">
            <w:pPr>
              <w:pStyle w:val="TAC"/>
              <w:keepNext w:val="0"/>
              <w:rPr>
                <w:rFonts w:eastAsiaTheme="minorEastAsia"/>
                <w:lang w:eastAsia="zh-CN"/>
              </w:rPr>
            </w:pPr>
          </w:p>
        </w:tc>
        <w:tc>
          <w:tcPr>
            <w:tcW w:w="515" w:type="pct"/>
            <w:vMerge/>
            <w:shd w:val="clear" w:color="auto" w:fill="auto"/>
            <w:vAlign w:val="center"/>
          </w:tcPr>
          <w:p w14:paraId="5F319E04" w14:textId="77777777" w:rsidR="00C91919" w:rsidRPr="00DB333D" w:rsidRDefault="00C91919" w:rsidP="00D917AC">
            <w:pPr>
              <w:pStyle w:val="TAC"/>
              <w:keepNext w:val="0"/>
              <w:rPr>
                <w:rFonts w:eastAsiaTheme="minorEastAsia"/>
                <w:lang w:eastAsia="zh-CN"/>
              </w:rPr>
            </w:pPr>
          </w:p>
        </w:tc>
        <w:tc>
          <w:tcPr>
            <w:tcW w:w="476" w:type="pct"/>
            <w:vMerge/>
            <w:shd w:val="clear" w:color="auto" w:fill="auto"/>
            <w:vAlign w:val="center"/>
          </w:tcPr>
          <w:p w14:paraId="0D87F086" w14:textId="77777777" w:rsidR="00C91919" w:rsidRPr="00DB333D" w:rsidRDefault="00C91919" w:rsidP="00D917AC">
            <w:pPr>
              <w:pStyle w:val="TAC"/>
              <w:keepNext w:val="0"/>
              <w:rPr>
                <w:rFonts w:eastAsiaTheme="minorEastAsia"/>
                <w:lang w:eastAsia="zh-CN"/>
              </w:rPr>
            </w:pPr>
          </w:p>
        </w:tc>
        <w:tc>
          <w:tcPr>
            <w:tcW w:w="468" w:type="pct"/>
            <w:vMerge/>
            <w:shd w:val="clear" w:color="auto" w:fill="auto"/>
            <w:vAlign w:val="center"/>
          </w:tcPr>
          <w:p w14:paraId="3322FBD4" w14:textId="77777777" w:rsidR="00C91919" w:rsidRPr="00DB333D" w:rsidRDefault="00C91919" w:rsidP="00D917AC">
            <w:pPr>
              <w:pStyle w:val="TAC"/>
              <w:keepNext w:val="0"/>
              <w:rPr>
                <w:rFonts w:eastAsiaTheme="minorEastAsia"/>
                <w:lang w:eastAsia="zh-CN"/>
              </w:rPr>
            </w:pPr>
          </w:p>
        </w:tc>
        <w:tc>
          <w:tcPr>
            <w:tcW w:w="325" w:type="pct"/>
            <w:shd w:val="clear" w:color="auto" w:fill="auto"/>
            <w:vAlign w:val="center"/>
          </w:tcPr>
          <w:p w14:paraId="6023C1DD"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56D130EC" w14:textId="77777777" w:rsidR="00C91919" w:rsidRPr="00DB333D" w:rsidRDefault="00C91919" w:rsidP="00D917AC">
            <w:pPr>
              <w:pStyle w:val="TAC"/>
              <w:keepNext w:val="0"/>
              <w:rPr>
                <w:rFonts w:eastAsiaTheme="minorEastAsia"/>
                <w:szCs w:val="18"/>
                <w:lang w:eastAsia="zh-CN"/>
              </w:rPr>
            </w:pPr>
            <w:r w:rsidRPr="00DB333D">
              <w:rPr>
                <w:szCs w:val="18"/>
              </w:rPr>
              <w:t>10.28</w:t>
            </w:r>
          </w:p>
        </w:tc>
        <w:tc>
          <w:tcPr>
            <w:tcW w:w="539" w:type="pct"/>
            <w:shd w:val="clear" w:color="auto" w:fill="auto"/>
            <w:vAlign w:val="center"/>
          </w:tcPr>
          <w:p w14:paraId="324EAE51" w14:textId="77777777" w:rsidR="00C91919" w:rsidRPr="00DB333D" w:rsidRDefault="00C91919" w:rsidP="00D917AC">
            <w:pPr>
              <w:pStyle w:val="TAC"/>
              <w:keepNext w:val="0"/>
              <w:rPr>
                <w:rFonts w:eastAsiaTheme="minorEastAsia"/>
                <w:szCs w:val="18"/>
                <w:lang w:eastAsia="zh-CN"/>
              </w:rPr>
            </w:pPr>
            <w:r w:rsidRPr="00DB333D">
              <w:rPr>
                <w:szCs w:val="18"/>
              </w:rPr>
              <w:t>10</w:t>
            </w:r>
          </w:p>
        </w:tc>
        <w:tc>
          <w:tcPr>
            <w:tcW w:w="562" w:type="pct"/>
            <w:shd w:val="clear" w:color="auto" w:fill="auto"/>
            <w:vAlign w:val="center"/>
          </w:tcPr>
          <w:p w14:paraId="0F823870" w14:textId="77777777" w:rsidR="00C91919" w:rsidRPr="00DB333D" w:rsidRDefault="00C91919" w:rsidP="00D917AC">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11BBE074" w14:textId="77777777" w:rsidR="00C91919" w:rsidRPr="00DB333D" w:rsidRDefault="00C91919" w:rsidP="00D917AC">
            <w:pPr>
              <w:pStyle w:val="TAC"/>
              <w:keepNext w:val="0"/>
              <w:rPr>
                <w:rFonts w:eastAsiaTheme="minorEastAsia"/>
                <w:lang w:eastAsia="zh-CN"/>
              </w:rPr>
            </w:pPr>
          </w:p>
        </w:tc>
      </w:tr>
      <w:tr w:rsidR="00C91919" w:rsidRPr="00DB333D" w14:paraId="0D333ABF" w14:textId="77777777" w:rsidTr="00D917AC">
        <w:trPr>
          <w:trHeight w:val="305"/>
          <w:jc w:val="center"/>
        </w:trPr>
        <w:tc>
          <w:tcPr>
            <w:tcW w:w="443" w:type="pct"/>
            <w:vMerge w:val="restart"/>
            <w:shd w:val="clear" w:color="auto" w:fill="auto"/>
            <w:noWrap/>
            <w:vAlign w:val="center"/>
          </w:tcPr>
          <w:p w14:paraId="3062F9EC" w14:textId="77777777" w:rsidR="00C91919" w:rsidRPr="00DB333D" w:rsidRDefault="00C91919" w:rsidP="00D917A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601A91BF"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656435F"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66637E6F"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1F649F5"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080097B"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3AF8867B"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B4BEB81" w14:textId="77777777" w:rsidR="00C91919" w:rsidRPr="00DB333D" w:rsidRDefault="00C91919" w:rsidP="00D917AC">
            <w:pPr>
              <w:pStyle w:val="TAC"/>
              <w:keepNext w:val="0"/>
              <w:rPr>
                <w:rFonts w:eastAsiaTheme="minorEastAsia"/>
                <w:szCs w:val="18"/>
                <w:lang w:eastAsia="zh-CN"/>
              </w:rPr>
            </w:pPr>
            <w:r w:rsidRPr="00DB333D">
              <w:rPr>
                <w:szCs w:val="18"/>
              </w:rPr>
              <w:t>5.88</w:t>
            </w:r>
          </w:p>
        </w:tc>
        <w:tc>
          <w:tcPr>
            <w:tcW w:w="539" w:type="pct"/>
            <w:shd w:val="clear" w:color="auto" w:fill="auto"/>
            <w:vAlign w:val="center"/>
          </w:tcPr>
          <w:p w14:paraId="5A96B75C" w14:textId="77777777" w:rsidR="00C91919" w:rsidRPr="00DB333D" w:rsidRDefault="00C91919" w:rsidP="00D917A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63053C3B" w14:textId="77777777" w:rsidR="00C91919" w:rsidRPr="00DB333D" w:rsidRDefault="00C91919" w:rsidP="00D917AC">
            <w:pPr>
              <w:pStyle w:val="TAC"/>
              <w:keepNext w:val="0"/>
              <w:rPr>
                <w:rFonts w:eastAsiaTheme="minorEastAsia"/>
                <w:szCs w:val="18"/>
                <w:lang w:eastAsia="zh-CN"/>
              </w:rPr>
            </w:pPr>
            <w:r w:rsidRPr="00DB333D">
              <w:rPr>
                <w:szCs w:val="18"/>
              </w:rPr>
              <w:t>96%</w:t>
            </w:r>
          </w:p>
        </w:tc>
        <w:tc>
          <w:tcPr>
            <w:tcW w:w="414" w:type="pct"/>
            <w:vMerge w:val="restart"/>
            <w:shd w:val="clear" w:color="auto" w:fill="auto"/>
            <w:noWrap/>
            <w:vAlign w:val="center"/>
          </w:tcPr>
          <w:p w14:paraId="5AE48E48"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Note 1,2</w:t>
            </w:r>
          </w:p>
        </w:tc>
      </w:tr>
      <w:tr w:rsidR="00C91919" w:rsidRPr="00DB333D" w14:paraId="653772D5" w14:textId="77777777" w:rsidTr="00D917AC">
        <w:trPr>
          <w:trHeight w:val="306"/>
          <w:jc w:val="center"/>
        </w:trPr>
        <w:tc>
          <w:tcPr>
            <w:tcW w:w="443" w:type="pct"/>
            <w:vMerge/>
            <w:shd w:val="clear" w:color="auto" w:fill="auto"/>
            <w:noWrap/>
            <w:vAlign w:val="center"/>
          </w:tcPr>
          <w:p w14:paraId="01617C05" w14:textId="77777777" w:rsidR="00C91919" w:rsidRPr="00DB333D" w:rsidRDefault="00C91919" w:rsidP="00D917AC">
            <w:pPr>
              <w:pStyle w:val="TAC"/>
              <w:keepNext w:val="0"/>
            </w:pPr>
          </w:p>
        </w:tc>
        <w:tc>
          <w:tcPr>
            <w:tcW w:w="521" w:type="pct"/>
            <w:vMerge/>
            <w:shd w:val="clear" w:color="auto" w:fill="auto"/>
            <w:noWrap/>
            <w:vAlign w:val="center"/>
          </w:tcPr>
          <w:p w14:paraId="13DF7C00" w14:textId="77777777" w:rsidR="00C91919" w:rsidRPr="00DB333D" w:rsidRDefault="00C91919" w:rsidP="00D917AC">
            <w:pPr>
              <w:pStyle w:val="TAC"/>
              <w:keepNext w:val="0"/>
              <w:rPr>
                <w:rFonts w:eastAsiaTheme="minorEastAsia"/>
                <w:lang w:eastAsia="zh-CN"/>
              </w:rPr>
            </w:pPr>
          </w:p>
        </w:tc>
        <w:tc>
          <w:tcPr>
            <w:tcW w:w="358" w:type="pct"/>
            <w:vMerge/>
            <w:shd w:val="clear" w:color="auto" w:fill="auto"/>
            <w:vAlign w:val="center"/>
          </w:tcPr>
          <w:p w14:paraId="7FA4B79B" w14:textId="77777777" w:rsidR="00C91919" w:rsidRPr="00DB333D" w:rsidRDefault="00C91919" w:rsidP="00D917AC">
            <w:pPr>
              <w:pStyle w:val="TAC"/>
              <w:keepNext w:val="0"/>
              <w:rPr>
                <w:rFonts w:eastAsiaTheme="minorEastAsia"/>
                <w:lang w:eastAsia="zh-CN"/>
              </w:rPr>
            </w:pPr>
          </w:p>
        </w:tc>
        <w:tc>
          <w:tcPr>
            <w:tcW w:w="515" w:type="pct"/>
            <w:vMerge/>
            <w:shd w:val="clear" w:color="auto" w:fill="auto"/>
            <w:vAlign w:val="center"/>
          </w:tcPr>
          <w:p w14:paraId="6D24B612" w14:textId="77777777" w:rsidR="00C91919" w:rsidRPr="00DB333D" w:rsidRDefault="00C91919" w:rsidP="00D917AC">
            <w:pPr>
              <w:pStyle w:val="TAC"/>
              <w:keepNext w:val="0"/>
              <w:rPr>
                <w:rFonts w:eastAsiaTheme="minorEastAsia"/>
                <w:lang w:eastAsia="zh-CN"/>
              </w:rPr>
            </w:pPr>
          </w:p>
        </w:tc>
        <w:tc>
          <w:tcPr>
            <w:tcW w:w="476" w:type="pct"/>
            <w:vMerge/>
            <w:shd w:val="clear" w:color="auto" w:fill="auto"/>
            <w:vAlign w:val="center"/>
          </w:tcPr>
          <w:p w14:paraId="3469C368" w14:textId="77777777" w:rsidR="00C91919" w:rsidRPr="00DB333D" w:rsidRDefault="00C91919" w:rsidP="00D917AC">
            <w:pPr>
              <w:pStyle w:val="TAC"/>
              <w:keepNext w:val="0"/>
              <w:rPr>
                <w:rFonts w:eastAsiaTheme="minorEastAsia"/>
                <w:lang w:eastAsia="zh-CN"/>
              </w:rPr>
            </w:pPr>
          </w:p>
        </w:tc>
        <w:tc>
          <w:tcPr>
            <w:tcW w:w="468" w:type="pct"/>
            <w:vMerge/>
            <w:shd w:val="clear" w:color="auto" w:fill="auto"/>
            <w:vAlign w:val="center"/>
          </w:tcPr>
          <w:p w14:paraId="587A31CA" w14:textId="77777777" w:rsidR="00C91919" w:rsidRPr="00DB333D" w:rsidRDefault="00C91919" w:rsidP="00D917AC">
            <w:pPr>
              <w:pStyle w:val="TAC"/>
              <w:keepNext w:val="0"/>
              <w:rPr>
                <w:rFonts w:eastAsiaTheme="minorEastAsia"/>
                <w:lang w:eastAsia="zh-CN"/>
              </w:rPr>
            </w:pPr>
          </w:p>
        </w:tc>
        <w:tc>
          <w:tcPr>
            <w:tcW w:w="325" w:type="pct"/>
            <w:shd w:val="clear" w:color="auto" w:fill="auto"/>
            <w:vAlign w:val="center"/>
          </w:tcPr>
          <w:p w14:paraId="62D4F762"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1F23651D" w14:textId="77777777" w:rsidR="00C91919" w:rsidRPr="00DB333D" w:rsidRDefault="00C91919" w:rsidP="00D917AC">
            <w:pPr>
              <w:pStyle w:val="TAC"/>
              <w:keepNext w:val="0"/>
              <w:rPr>
                <w:rFonts w:eastAsiaTheme="minorEastAsia"/>
                <w:szCs w:val="18"/>
                <w:lang w:eastAsia="zh-CN"/>
              </w:rPr>
            </w:pPr>
            <w:r w:rsidRPr="00DB333D">
              <w:rPr>
                <w:szCs w:val="18"/>
              </w:rPr>
              <w:t>7.26</w:t>
            </w:r>
          </w:p>
        </w:tc>
        <w:tc>
          <w:tcPr>
            <w:tcW w:w="539" w:type="pct"/>
            <w:shd w:val="clear" w:color="auto" w:fill="auto"/>
            <w:vAlign w:val="center"/>
          </w:tcPr>
          <w:p w14:paraId="2BEABC57" w14:textId="77777777" w:rsidR="00C91919" w:rsidRPr="00DB333D" w:rsidRDefault="00C91919" w:rsidP="00D917AC">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67480EEC" w14:textId="77777777" w:rsidR="00C91919" w:rsidRPr="00DB333D" w:rsidRDefault="00C91919" w:rsidP="00D917AC">
            <w:pPr>
              <w:pStyle w:val="TAC"/>
              <w:keepNext w:val="0"/>
              <w:rPr>
                <w:rFonts w:eastAsiaTheme="minorEastAsia"/>
                <w:szCs w:val="18"/>
                <w:lang w:eastAsia="zh-CN"/>
              </w:rPr>
            </w:pPr>
            <w:r w:rsidRPr="00DB333D">
              <w:rPr>
                <w:szCs w:val="18"/>
              </w:rPr>
              <w:t>92%</w:t>
            </w:r>
          </w:p>
        </w:tc>
        <w:tc>
          <w:tcPr>
            <w:tcW w:w="414" w:type="pct"/>
            <w:vMerge/>
            <w:shd w:val="clear" w:color="auto" w:fill="auto"/>
            <w:noWrap/>
            <w:vAlign w:val="center"/>
          </w:tcPr>
          <w:p w14:paraId="52717236" w14:textId="77777777" w:rsidR="00C91919" w:rsidRPr="00DB333D" w:rsidRDefault="00C91919" w:rsidP="00D917AC">
            <w:pPr>
              <w:pStyle w:val="TAC"/>
              <w:keepNext w:val="0"/>
              <w:rPr>
                <w:rFonts w:eastAsiaTheme="minorEastAsia"/>
                <w:lang w:eastAsia="zh-CN"/>
              </w:rPr>
            </w:pPr>
          </w:p>
        </w:tc>
      </w:tr>
      <w:tr w:rsidR="00C91919" w:rsidRPr="00DB333D" w14:paraId="448ACAF7" w14:textId="77777777" w:rsidTr="00D917AC">
        <w:trPr>
          <w:trHeight w:val="305"/>
          <w:jc w:val="center"/>
        </w:trPr>
        <w:tc>
          <w:tcPr>
            <w:tcW w:w="443" w:type="pct"/>
            <w:vMerge w:val="restart"/>
            <w:shd w:val="clear" w:color="auto" w:fill="auto"/>
            <w:noWrap/>
            <w:vAlign w:val="center"/>
          </w:tcPr>
          <w:p w14:paraId="1B3D40D4" w14:textId="77777777" w:rsidR="00C91919" w:rsidRPr="00DB333D" w:rsidRDefault="00C91919" w:rsidP="00D917A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17ECCAA0"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2262C25"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3D788758"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3ED1734"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A016BB"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D94F2E8"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6376221" w14:textId="77777777" w:rsidR="00C91919" w:rsidRPr="00DB333D" w:rsidRDefault="00C91919" w:rsidP="00D917AC">
            <w:pPr>
              <w:pStyle w:val="TAC"/>
              <w:keepNext w:val="0"/>
              <w:rPr>
                <w:rFonts w:eastAsiaTheme="minorEastAsia"/>
                <w:szCs w:val="18"/>
                <w:lang w:eastAsia="zh-CN"/>
              </w:rPr>
            </w:pPr>
            <w:r w:rsidRPr="00DB333D">
              <w:rPr>
                <w:szCs w:val="18"/>
              </w:rPr>
              <w:t>5.9</w:t>
            </w:r>
          </w:p>
        </w:tc>
        <w:tc>
          <w:tcPr>
            <w:tcW w:w="539" w:type="pct"/>
            <w:shd w:val="clear" w:color="auto" w:fill="auto"/>
            <w:vAlign w:val="center"/>
          </w:tcPr>
          <w:p w14:paraId="45BC8080" w14:textId="77777777" w:rsidR="00C91919" w:rsidRPr="00DB333D" w:rsidRDefault="00C91919" w:rsidP="00D917A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6B9A99B8" w14:textId="77777777" w:rsidR="00C91919" w:rsidRPr="00DB333D" w:rsidRDefault="00C91919" w:rsidP="00D917AC">
            <w:pPr>
              <w:pStyle w:val="TAC"/>
              <w:keepNext w:val="0"/>
              <w:rPr>
                <w:rFonts w:eastAsiaTheme="minorEastAsia"/>
                <w:szCs w:val="18"/>
                <w:lang w:eastAsia="zh-CN"/>
              </w:rPr>
            </w:pPr>
            <w:r w:rsidRPr="00DB333D">
              <w:rPr>
                <w:szCs w:val="18"/>
              </w:rPr>
              <w:t>97%</w:t>
            </w:r>
          </w:p>
        </w:tc>
        <w:tc>
          <w:tcPr>
            <w:tcW w:w="414" w:type="pct"/>
            <w:vMerge w:val="restart"/>
            <w:shd w:val="clear" w:color="auto" w:fill="auto"/>
            <w:noWrap/>
            <w:vAlign w:val="center"/>
          </w:tcPr>
          <w:p w14:paraId="25082547"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Note 1,2,3</w:t>
            </w:r>
          </w:p>
        </w:tc>
      </w:tr>
      <w:tr w:rsidR="00C91919" w:rsidRPr="00DB333D" w14:paraId="3FD8B47C" w14:textId="77777777" w:rsidTr="00D917AC">
        <w:trPr>
          <w:trHeight w:val="306"/>
          <w:jc w:val="center"/>
        </w:trPr>
        <w:tc>
          <w:tcPr>
            <w:tcW w:w="443" w:type="pct"/>
            <w:vMerge/>
            <w:shd w:val="clear" w:color="auto" w:fill="auto"/>
            <w:noWrap/>
            <w:vAlign w:val="center"/>
          </w:tcPr>
          <w:p w14:paraId="1B994C16" w14:textId="77777777" w:rsidR="00C91919" w:rsidRPr="00DB333D" w:rsidRDefault="00C91919" w:rsidP="00D917AC">
            <w:pPr>
              <w:pStyle w:val="TAC"/>
              <w:keepNext w:val="0"/>
            </w:pPr>
          </w:p>
        </w:tc>
        <w:tc>
          <w:tcPr>
            <w:tcW w:w="521" w:type="pct"/>
            <w:vMerge/>
            <w:shd w:val="clear" w:color="auto" w:fill="auto"/>
            <w:noWrap/>
            <w:vAlign w:val="center"/>
          </w:tcPr>
          <w:p w14:paraId="6308A01D" w14:textId="77777777" w:rsidR="00C91919" w:rsidRPr="00DB333D" w:rsidRDefault="00C91919" w:rsidP="00D917AC">
            <w:pPr>
              <w:pStyle w:val="TAC"/>
              <w:keepNext w:val="0"/>
              <w:rPr>
                <w:rFonts w:eastAsiaTheme="minorEastAsia"/>
                <w:lang w:eastAsia="zh-CN"/>
              </w:rPr>
            </w:pPr>
          </w:p>
        </w:tc>
        <w:tc>
          <w:tcPr>
            <w:tcW w:w="358" w:type="pct"/>
            <w:vMerge/>
            <w:shd w:val="clear" w:color="auto" w:fill="auto"/>
            <w:vAlign w:val="center"/>
          </w:tcPr>
          <w:p w14:paraId="5CF3543F" w14:textId="77777777" w:rsidR="00C91919" w:rsidRPr="00DB333D" w:rsidRDefault="00C91919" w:rsidP="00D917AC">
            <w:pPr>
              <w:pStyle w:val="TAC"/>
              <w:keepNext w:val="0"/>
              <w:rPr>
                <w:rFonts w:eastAsiaTheme="minorEastAsia"/>
                <w:lang w:eastAsia="zh-CN"/>
              </w:rPr>
            </w:pPr>
          </w:p>
        </w:tc>
        <w:tc>
          <w:tcPr>
            <w:tcW w:w="515" w:type="pct"/>
            <w:vMerge/>
            <w:shd w:val="clear" w:color="auto" w:fill="auto"/>
            <w:vAlign w:val="center"/>
          </w:tcPr>
          <w:p w14:paraId="7DF3DB4F" w14:textId="77777777" w:rsidR="00C91919" w:rsidRPr="00DB333D" w:rsidRDefault="00C91919" w:rsidP="00D917AC">
            <w:pPr>
              <w:pStyle w:val="TAC"/>
              <w:keepNext w:val="0"/>
              <w:rPr>
                <w:rFonts w:eastAsiaTheme="minorEastAsia"/>
                <w:lang w:eastAsia="zh-CN"/>
              </w:rPr>
            </w:pPr>
          </w:p>
        </w:tc>
        <w:tc>
          <w:tcPr>
            <w:tcW w:w="476" w:type="pct"/>
            <w:vMerge/>
            <w:shd w:val="clear" w:color="auto" w:fill="auto"/>
            <w:vAlign w:val="center"/>
          </w:tcPr>
          <w:p w14:paraId="0F317185" w14:textId="77777777" w:rsidR="00C91919" w:rsidRPr="00DB333D" w:rsidRDefault="00C91919" w:rsidP="00D917AC">
            <w:pPr>
              <w:pStyle w:val="TAC"/>
              <w:keepNext w:val="0"/>
              <w:rPr>
                <w:rFonts w:eastAsiaTheme="minorEastAsia"/>
                <w:lang w:eastAsia="zh-CN"/>
              </w:rPr>
            </w:pPr>
          </w:p>
        </w:tc>
        <w:tc>
          <w:tcPr>
            <w:tcW w:w="468" w:type="pct"/>
            <w:vMerge/>
            <w:shd w:val="clear" w:color="auto" w:fill="auto"/>
            <w:vAlign w:val="center"/>
          </w:tcPr>
          <w:p w14:paraId="76DCACB1" w14:textId="77777777" w:rsidR="00C91919" w:rsidRPr="00DB333D" w:rsidRDefault="00C91919" w:rsidP="00D917AC">
            <w:pPr>
              <w:pStyle w:val="TAC"/>
              <w:keepNext w:val="0"/>
              <w:rPr>
                <w:rFonts w:eastAsiaTheme="minorEastAsia"/>
                <w:lang w:eastAsia="zh-CN"/>
              </w:rPr>
            </w:pPr>
          </w:p>
        </w:tc>
        <w:tc>
          <w:tcPr>
            <w:tcW w:w="325" w:type="pct"/>
            <w:shd w:val="clear" w:color="auto" w:fill="auto"/>
            <w:vAlign w:val="center"/>
          </w:tcPr>
          <w:p w14:paraId="0AD9F70B"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6E71478" w14:textId="77777777" w:rsidR="00C91919" w:rsidRPr="00DB333D" w:rsidRDefault="00C91919" w:rsidP="00D917AC">
            <w:pPr>
              <w:pStyle w:val="TAC"/>
              <w:keepNext w:val="0"/>
              <w:rPr>
                <w:rFonts w:eastAsiaTheme="minorEastAsia"/>
                <w:szCs w:val="18"/>
                <w:lang w:eastAsia="zh-CN"/>
              </w:rPr>
            </w:pPr>
            <w:r w:rsidRPr="00DB333D">
              <w:rPr>
                <w:szCs w:val="18"/>
              </w:rPr>
              <w:t>7.29</w:t>
            </w:r>
          </w:p>
        </w:tc>
        <w:tc>
          <w:tcPr>
            <w:tcW w:w="539" w:type="pct"/>
            <w:shd w:val="clear" w:color="auto" w:fill="auto"/>
            <w:vAlign w:val="center"/>
          </w:tcPr>
          <w:p w14:paraId="4A0937A1" w14:textId="77777777" w:rsidR="00C91919" w:rsidRPr="00DB333D" w:rsidRDefault="00C91919" w:rsidP="00D917AC">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5EA7F4E0" w14:textId="77777777" w:rsidR="00C91919" w:rsidRPr="00DB333D" w:rsidRDefault="00C91919" w:rsidP="00D917AC">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6C6A29F6" w14:textId="77777777" w:rsidR="00C91919" w:rsidRPr="00DB333D" w:rsidRDefault="00C91919" w:rsidP="00D917AC">
            <w:pPr>
              <w:pStyle w:val="TAC"/>
              <w:keepNext w:val="0"/>
              <w:rPr>
                <w:rFonts w:eastAsiaTheme="minorEastAsia"/>
                <w:lang w:eastAsia="zh-CN"/>
              </w:rPr>
            </w:pPr>
          </w:p>
        </w:tc>
      </w:tr>
      <w:tr w:rsidR="00C91919" w:rsidRPr="00DB333D" w14:paraId="162F1DBC" w14:textId="77777777" w:rsidTr="00D917AC">
        <w:trPr>
          <w:trHeight w:val="305"/>
          <w:jc w:val="center"/>
        </w:trPr>
        <w:tc>
          <w:tcPr>
            <w:tcW w:w="443" w:type="pct"/>
            <w:vMerge w:val="restart"/>
            <w:shd w:val="clear" w:color="auto" w:fill="auto"/>
            <w:noWrap/>
            <w:vAlign w:val="center"/>
          </w:tcPr>
          <w:p w14:paraId="7790C519" w14:textId="77777777" w:rsidR="00C91919" w:rsidRPr="00DB333D" w:rsidRDefault="00C91919" w:rsidP="00D917A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7E637F0"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25FC9C60"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6707CC77"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13BD6E9"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5FB06EC7"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E96A2BC"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3EDC2FD" w14:textId="77777777" w:rsidR="00C91919" w:rsidRPr="00DB333D" w:rsidRDefault="00C91919" w:rsidP="00D917AC">
            <w:pPr>
              <w:pStyle w:val="TAC"/>
              <w:keepNext w:val="0"/>
              <w:rPr>
                <w:rFonts w:eastAsiaTheme="minorEastAsia"/>
                <w:szCs w:val="18"/>
                <w:lang w:eastAsia="zh-CN"/>
              </w:rPr>
            </w:pPr>
            <w:r w:rsidRPr="00DB333D">
              <w:rPr>
                <w:szCs w:val="18"/>
              </w:rPr>
              <w:t>6.13</w:t>
            </w:r>
          </w:p>
        </w:tc>
        <w:tc>
          <w:tcPr>
            <w:tcW w:w="539" w:type="pct"/>
            <w:shd w:val="clear" w:color="auto" w:fill="auto"/>
            <w:vAlign w:val="center"/>
          </w:tcPr>
          <w:p w14:paraId="135E42B3" w14:textId="77777777" w:rsidR="00C91919" w:rsidRPr="00DB333D" w:rsidRDefault="00C91919" w:rsidP="00D917AC">
            <w:pPr>
              <w:pStyle w:val="TAC"/>
              <w:keepNext w:val="0"/>
              <w:rPr>
                <w:rFonts w:eastAsiaTheme="minorEastAsia"/>
                <w:szCs w:val="18"/>
                <w:lang w:eastAsia="zh-CN"/>
              </w:rPr>
            </w:pPr>
            <w:r w:rsidRPr="00DB333D">
              <w:rPr>
                <w:szCs w:val="18"/>
              </w:rPr>
              <w:t>6</w:t>
            </w:r>
          </w:p>
        </w:tc>
        <w:tc>
          <w:tcPr>
            <w:tcW w:w="562" w:type="pct"/>
            <w:shd w:val="clear" w:color="auto" w:fill="auto"/>
            <w:vAlign w:val="center"/>
          </w:tcPr>
          <w:p w14:paraId="223177E3" w14:textId="77777777" w:rsidR="00C91919" w:rsidRPr="00DB333D" w:rsidRDefault="00C91919" w:rsidP="00D917AC">
            <w:pPr>
              <w:pStyle w:val="TAC"/>
              <w:keepNext w:val="0"/>
              <w:rPr>
                <w:rFonts w:eastAsiaTheme="minorEastAsia"/>
                <w:szCs w:val="18"/>
                <w:lang w:eastAsia="zh-CN"/>
              </w:rPr>
            </w:pPr>
            <w:r w:rsidRPr="00DB333D">
              <w:rPr>
                <w:szCs w:val="18"/>
              </w:rPr>
              <w:t>91%</w:t>
            </w:r>
          </w:p>
        </w:tc>
        <w:tc>
          <w:tcPr>
            <w:tcW w:w="414" w:type="pct"/>
            <w:vMerge w:val="restart"/>
            <w:shd w:val="clear" w:color="auto" w:fill="auto"/>
            <w:noWrap/>
            <w:vAlign w:val="center"/>
          </w:tcPr>
          <w:p w14:paraId="5ED11568"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Note 1,2</w:t>
            </w:r>
          </w:p>
        </w:tc>
      </w:tr>
      <w:tr w:rsidR="00C91919" w:rsidRPr="00DB333D" w14:paraId="0F7D4740" w14:textId="77777777" w:rsidTr="00D917AC">
        <w:trPr>
          <w:trHeight w:val="306"/>
          <w:jc w:val="center"/>
        </w:trPr>
        <w:tc>
          <w:tcPr>
            <w:tcW w:w="443" w:type="pct"/>
            <w:vMerge/>
            <w:shd w:val="clear" w:color="auto" w:fill="auto"/>
            <w:noWrap/>
            <w:vAlign w:val="center"/>
          </w:tcPr>
          <w:p w14:paraId="28947ECE" w14:textId="77777777" w:rsidR="00C91919" w:rsidRPr="00DB333D" w:rsidRDefault="00C91919" w:rsidP="00D917AC">
            <w:pPr>
              <w:pStyle w:val="TAC"/>
              <w:keepNext w:val="0"/>
            </w:pPr>
          </w:p>
        </w:tc>
        <w:tc>
          <w:tcPr>
            <w:tcW w:w="521" w:type="pct"/>
            <w:vMerge/>
            <w:shd w:val="clear" w:color="auto" w:fill="auto"/>
            <w:noWrap/>
            <w:vAlign w:val="center"/>
          </w:tcPr>
          <w:p w14:paraId="63D15F94" w14:textId="77777777" w:rsidR="00C91919" w:rsidRPr="00DB333D" w:rsidRDefault="00C91919" w:rsidP="00D917AC">
            <w:pPr>
              <w:pStyle w:val="TAC"/>
              <w:keepNext w:val="0"/>
              <w:rPr>
                <w:rFonts w:eastAsiaTheme="minorEastAsia"/>
                <w:lang w:eastAsia="zh-CN"/>
              </w:rPr>
            </w:pPr>
          </w:p>
        </w:tc>
        <w:tc>
          <w:tcPr>
            <w:tcW w:w="358" w:type="pct"/>
            <w:vMerge/>
            <w:shd w:val="clear" w:color="auto" w:fill="auto"/>
            <w:vAlign w:val="center"/>
          </w:tcPr>
          <w:p w14:paraId="724C9A30" w14:textId="77777777" w:rsidR="00C91919" w:rsidRPr="00DB333D" w:rsidRDefault="00C91919" w:rsidP="00D917AC">
            <w:pPr>
              <w:pStyle w:val="TAC"/>
              <w:keepNext w:val="0"/>
              <w:rPr>
                <w:rFonts w:eastAsiaTheme="minorEastAsia"/>
                <w:lang w:eastAsia="zh-CN"/>
              </w:rPr>
            </w:pPr>
          </w:p>
        </w:tc>
        <w:tc>
          <w:tcPr>
            <w:tcW w:w="515" w:type="pct"/>
            <w:vMerge/>
            <w:shd w:val="clear" w:color="auto" w:fill="auto"/>
            <w:vAlign w:val="center"/>
          </w:tcPr>
          <w:p w14:paraId="7FC41314" w14:textId="77777777" w:rsidR="00C91919" w:rsidRPr="00DB333D" w:rsidRDefault="00C91919" w:rsidP="00D917AC">
            <w:pPr>
              <w:pStyle w:val="TAC"/>
              <w:keepNext w:val="0"/>
              <w:rPr>
                <w:rFonts w:eastAsiaTheme="minorEastAsia"/>
                <w:lang w:eastAsia="zh-CN"/>
              </w:rPr>
            </w:pPr>
          </w:p>
        </w:tc>
        <w:tc>
          <w:tcPr>
            <w:tcW w:w="476" w:type="pct"/>
            <w:vMerge/>
            <w:shd w:val="clear" w:color="auto" w:fill="auto"/>
            <w:vAlign w:val="center"/>
          </w:tcPr>
          <w:p w14:paraId="201CD8FC" w14:textId="77777777" w:rsidR="00C91919" w:rsidRPr="00DB333D" w:rsidRDefault="00C91919" w:rsidP="00D917AC">
            <w:pPr>
              <w:pStyle w:val="TAC"/>
              <w:keepNext w:val="0"/>
              <w:rPr>
                <w:rFonts w:eastAsiaTheme="minorEastAsia"/>
                <w:lang w:eastAsia="zh-CN"/>
              </w:rPr>
            </w:pPr>
          </w:p>
        </w:tc>
        <w:tc>
          <w:tcPr>
            <w:tcW w:w="468" w:type="pct"/>
            <w:vMerge/>
            <w:shd w:val="clear" w:color="auto" w:fill="auto"/>
            <w:vAlign w:val="center"/>
          </w:tcPr>
          <w:p w14:paraId="0DBCF29F" w14:textId="77777777" w:rsidR="00C91919" w:rsidRPr="00DB333D" w:rsidRDefault="00C91919" w:rsidP="00D917AC">
            <w:pPr>
              <w:pStyle w:val="TAC"/>
              <w:keepNext w:val="0"/>
              <w:rPr>
                <w:rFonts w:eastAsiaTheme="minorEastAsia"/>
                <w:lang w:eastAsia="zh-CN"/>
              </w:rPr>
            </w:pPr>
          </w:p>
        </w:tc>
        <w:tc>
          <w:tcPr>
            <w:tcW w:w="325" w:type="pct"/>
            <w:shd w:val="clear" w:color="auto" w:fill="auto"/>
            <w:vAlign w:val="center"/>
          </w:tcPr>
          <w:p w14:paraId="24B484A5"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C518156" w14:textId="77777777" w:rsidR="00C91919" w:rsidRPr="00DB333D" w:rsidRDefault="00C91919" w:rsidP="00D917AC">
            <w:pPr>
              <w:pStyle w:val="TAC"/>
              <w:keepNext w:val="0"/>
              <w:rPr>
                <w:rFonts w:eastAsiaTheme="minorEastAsia"/>
                <w:szCs w:val="18"/>
                <w:lang w:eastAsia="zh-CN"/>
              </w:rPr>
            </w:pPr>
            <w:r w:rsidRPr="00DB333D">
              <w:rPr>
                <w:szCs w:val="18"/>
              </w:rPr>
              <w:t>7.40</w:t>
            </w:r>
          </w:p>
        </w:tc>
        <w:tc>
          <w:tcPr>
            <w:tcW w:w="539" w:type="pct"/>
            <w:shd w:val="clear" w:color="auto" w:fill="auto"/>
            <w:vAlign w:val="center"/>
          </w:tcPr>
          <w:p w14:paraId="1DDBA074" w14:textId="77777777" w:rsidR="00C91919" w:rsidRPr="00DB333D" w:rsidRDefault="00C91919" w:rsidP="00D917AC">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0DA73E50" w14:textId="77777777" w:rsidR="00C91919" w:rsidRPr="00DB333D" w:rsidRDefault="00C91919" w:rsidP="00D917AC">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640E3111" w14:textId="77777777" w:rsidR="00C91919" w:rsidRPr="00DB333D" w:rsidRDefault="00C91919" w:rsidP="00D917AC">
            <w:pPr>
              <w:pStyle w:val="TAC"/>
              <w:keepNext w:val="0"/>
              <w:rPr>
                <w:rFonts w:eastAsiaTheme="minorEastAsia"/>
                <w:lang w:eastAsia="zh-CN"/>
              </w:rPr>
            </w:pPr>
          </w:p>
        </w:tc>
      </w:tr>
      <w:tr w:rsidR="00C91919" w:rsidRPr="00DB333D" w14:paraId="39D5C2A2" w14:textId="77777777" w:rsidTr="00D917AC">
        <w:trPr>
          <w:trHeight w:val="305"/>
          <w:jc w:val="center"/>
        </w:trPr>
        <w:tc>
          <w:tcPr>
            <w:tcW w:w="443" w:type="pct"/>
            <w:vMerge w:val="restart"/>
            <w:shd w:val="clear" w:color="auto" w:fill="auto"/>
            <w:noWrap/>
            <w:vAlign w:val="center"/>
          </w:tcPr>
          <w:p w14:paraId="54230F35" w14:textId="77777777" w:rsidR="00C91919" w:rsidRPr="00DB333D" w:rsidRDefault="00C91919" w:rsidP="00D917AC">
            <w:pPr>
              <w:pStyle w:val="TAC"/>
              <w:keepNext w:val="0"/>
            </w:pPr>
            <w:r w:rsidRPr="00DB333D">
              <w:t>Source [Ericsson]</w:t>
            </w:r>
          </w:p>
        </w:tc>
        <w:tc>
          <w:tcPr>
            <w:tcW w:w="521" w:type="pct"/>
            <w:vMerge w:val="restart"/>
            <w:shd w:val="clear" w:color="auto" w:fill="auto"/>
            <w:noWrap/>
            <w:vAlign w:val="center"/>
          </w:tcPr>
          <w:p w14:paraId="600B3D7E" w14:textId="77777777" w:rsidR="00C91919" w:rsidRPr="00DB333D" w:rsidRDefault="00C91919" w:rsidP="00D917AC">
            <w:pPr>
              <w:pStyle w:val="TAC"/>
              <w:keepNext w:val="0"/>
            </w:pPr>
            <w:r w:rsidRPr="00DB333D">
              <w:rPr>
                <w:rFonts w:eastAsiaTheme="minorEastAsia"/>
                <w:lang w:eastAsia="zh-CN"/>
              </w:rPr>
              <w:t>R1-2208402</w:t>
            </w:r>
          </w:p>
        </w:tc>
        <w:tc>
          <w:tcPr>
            <w:tcW w:w="358" w:type="pct"/>
            <w:vMerge w:val="restart"/>
            <w:shd w:val="clear" w:color="auto" w:fill="auto"/>
            <w:vAlign w:val="center"/>
          </w:tcPr>
          <w:p w14:paraId="2A42F16D" w14:textId="77777777" w:rsidR="00C91919" w:rsidRPr="00DB333D" w:rsidRDefault="00C91919" w:rsidP="00D917AC">
            <w:pPr>
              <w:pStyle w:val="TAC"/>
              <w:keepNext w:val="0"/>
            </w:pPr>
            <w:r w:rsidRPr="00DB333D">
              <w:rPr>
                <w:rFonts w:eastAsiaTheme="minorEastAsia"/>
                <w:lang w:eastAsia="zh-CN"/>
              </w:rPr>
              <w:t>4.</w:t>
            </w:r>
            <w:r w:rsidRPr="00DB333D">
              <w:t>1***</w:t>
            </w:r>
          </w:p>
        </w:tc>
        <w:tc>
          <w:tcPr>
            <w:tcW w:w="515" w:type="pct"/>
            <w:vMerge w:val="restart"/>
            <w:shd w:val="clear" w:color="auto" w:fill="auto"/>
            <w:vAlign w:val="center"/>
          </w:tcPr>
          <w:p w14:paraId="6534B697" w14:textId="77777777" w:rsidR="00C91919" w:rsidRPr="00DB333D" w:rsidRDefault="00C91919" w:rsidP="00D917AC">
            <w:pPr>
              <w:pStyle w:val="TAC"/>
              <w:keepNext w:val="0"/>
            </w:pPr>
            <w:r w:rsidRPr="00DB333D">
              <w:rPr>
                <w:rFonts w:eastAsiaTheme="minorEastAsia"/>
                <w:lang w:eastAsia="zh-CN"/>
              </w:rPr>
              <w:t>DDDSU</w:t>
            </w:r>
          </w:p>
        </w:tc>
        <w:tc>
          <w:tcPr>
            <w:tcW w:w="476" w:type="pct"/>
            <w:vMerge w:val="restart"/>
            <w:shd w:val="clear" w:color="auto" w:fill="auto"/>
            <w:vAlign w:val="center"/>
          </w:tcPr>
          <w:p w14:paraId="324DB073" w14:textId="77777777" w:rsidR="00C91919" w:rsidRPr="00DB333D" w:rsidRDefault="00C91919" w:rsidP="00D917AC">
            <w:pPr>
              <w:pStyle w:val="TAC"/>
              <w:keepNext w:val="0"/>
            </w:pPr>
            <w:r w:rsidRPr="00DB333D">
              <w:rPr>
                <w:rFonts w:eastAsiaTheme="minorEastAsia"/>
                <w:lang w:eastAsia="zh-CN"/>
              </w:rPr>
              <w:t>SU-MIMO</w:t>
            </w:r>
          </w:p>
        </w:tc>
        <w:tc>
          <w:tcPr>
            <w:tcW w:w="468" w:type="pct"/>
            <w:vMerge w:val="restart"/>
            <w:shd w:val="clear" w:color="auto" w:fill="auto"/>
            <w:vAlign w:val="center"/>
          </w:tcPr>
          <w:p w14:paraId="6976ED56" w14:textId="77777777" w:rsidR="00C91919" w:rsidRPr="00DB333D" w:rsidRDefault="00C91919" w:rsidP="00D917AC">
            <w:pPr>
              <w:pStyle w:val="TAC"/>
              <w:keepNext w:val="0"/>
            </w:pPr>
            <w:r w:rsidRPr="00DB333D">
              <w:rPr>
                <w:rFonts w:eastAsiaTheme="minorEastAsia"/>
                <w:lang w:eastAsia="zh-CN"/>
              </w:rPr>
              <w:t>30</w:t>
            </w:r>
          </w:p>
        </w:tc>
        <w:tc>
          <w:tcPr>
            <w:tcW w:w="325" w:type="pct"/>
            <w:shd w:val="clear" w:color="auto" w:fill="auto"/>
            <w:vAlign w:val="center"/>
          </w:tcPr>
          <w:p w14:paraId="127BF9FA" w14:textId="77777777" w:rsidR="00C91919" w:rsidRPr="00DB333D" w:rsidRDefault="00C91919" w:rsidP="00D917AC">
            <w:pPr>
              <w:pStyle w:val="TAC"/>
              <w:keepNext w:val="0"/>
            </w:pPr>
            <w:r w:rsidRPr="00DB333D">
              <w:t>10</w:t>
            </w:r>
          </w:p>
        </w:tc>
        <w:tc>
          <w:tcPr>
            <w:tcW w:w="379" w:type="pct"/>
            <w:shd w:val="clear" w:color="auto" w:fill="auto"/>
            <w:vAlign w:val="center"/>
          </w:tcPr>
          <w:p w14:paraId="3931975B" w14:textId="77777777" w:rsidR="00C91919" w:rsidRPr="00DB333D" w:rsidRDefault="00C91919" w:rsidP="00D917AC">
            <w:pPr>
              <w:pStyle w:val="TAC"/>
              <w:keepNext w:val="0"/>
              <w:rPr>
                <w:szCs w:val="18"/>
              </w:rPr>
            </w:pPr>
            <w:r w:rsidRPr="00DB333D">
              <w:rPr>
                <w:szCs w:val="18"/>
              </w:rPr>
              <w:t>6.40</w:t>
            </w:r>
          </w:p>
        </w:tc>
        <w:tc>
          <w:tcPr>
            <w:tcW w:w="539" w:type="pct"/>
            <w:shd w:val="clear" w:color="auto" w:fill="auto"/>
            <w:vAlign w:val="center"/>
          </w:tcPr>
          <w:p w14:paraId="3E8845FD" w14:textId="77777777" w:rsidR="00C91919" w:rsidRPr="00DB333D" w:rsidRDefault="00C91919" w:rsidP="00D917AC">
            <w:pPr>
              <w:pStyle w:val="TAC"/>
              <w:keepNext w:val="0"/>
              <w:rPr>
                <w:szCs w:val="18"/>
              </w:rPr>
            </w:pPr>
            <w:r w:rsidRPr="00DB333D">
              <w:rPr>
                <w:szCs w:val="18"/>
              </w:rPr>
              <w:t>6</w:t>
            </w:r>
          </w:p>
        </w:tc>
        <w:tc>
          <w:tcPr>
            <w:tcW w:w="562" w:type="pct"/>
            <w:shd w:val="clear" w:color="auto" w:fill="auto"/>
            <w:vAlign w:val="center"/>
          </w:tcPr>
          <w:p w14:paraId="0CF1E324" w14:textId="77777777" w:rsidR="00C91919" w:rsidRPr="00DB333D" w:rsidRDefault="00C91919" w:rsidP="00D917AC">
            <w:pPr>
              <w:pStyle w:val="TAC"/>
              <w:keepNext w:val="0"/>
              <w:rPr>
                <w:szCs w:val="18"/>
              </w:rPr>
            </w:pPr>
            <w:r w:rsidRPr="00DB333D">
              <w:rPr>
                <w:szCs w:val="18"/>
              </w:rPr>
              <w:t>93%</w:t>
            </w:r>
          </w:p>
        </w:tc>
        <w:tc>
          <w:tcPr>
            <w:tcW w:w="414" w:type="pct"/>
            <w:vMerge w:val="restart"/>
            <w:shd w:val="clear" w:color="auto" w:fill="auto"/>
            <w:noWrap/>
            <w:vAlign w:val="center"/>
          </w:tcPr>
          <w:p w14:paraId="36A38298"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Note 1,2</w:t>
            </w:r>
          </w:p>
        </w:tc>
      </w:tr>
      <w:tr w:rsidR="00C91919" w:rsidRPr="00DB333D" w14:paraId="3DED2786" w14:textId="77777777" w:rsidTr="00D917AC">
        <w:trPr>
          <w:trHeight w:val="306"/>
          <w:jc w:val="center"/>
        </w:trPr>
        <w:tc>
          <w:tcPr>
            <w:tcW w:w="443" w:type="pct"/>
            <w:vMerge/>
            <w:shd w:val="clear" w:color="auto" w:fill="auto"/>
            <w:noWrap/>
            <w:vAlign w:val="center"/>
          </w:tcPr>
          <w:p w14:paraId="58988A48" w14:textId="77777777" w:rsidR="00C91919" w:rsidRPr="00DB333D" w:rsidRDefault="00C91919" w:rsidP="00D917AC">
            <w:pPr>
              <w:pStyle w:val="TAC"/>
              <w:keepNext w:val="0"/>
            </w:pPr>
          </w:p>
        </w:tc>
        <w:tc>
          <w:tcPr>
            <w:tcW w:w="521" w:type="pct"/>
            <w:vMerge/>
            <w:shd w:val="clear" w:color="auto" w:fill="auto"/>
            <w:noWrap/>
            <w:vAlign w:val="center"/>
          </w:tcPr>
          <w:p w14:paraId="6EFDC64B" w14:textId="77777777" w:rsidR="00C91919" w:rsidRPr="00DB333D" w:rsidRDefault="00C91919" w:rsidP="00D917AC">
            <w:pPr>
              <w:pStyle w:val="TAC"/>
              <w:keepNext w:val="0"/>
            </w:pPr>
          </w:p>
        </w:tc>
        <w:tc>
          <w:tcPr>
            <w:tcW w:w="358" w:type="pct"/>
            <w:vMerge/>
            <w:shd w:val="clear" w:color="auto" w:fill="auto"/>
            <w:vAlign w:val="center"/>
          </w:tcPr>
          <w:p w14:paraId="18AD18CB" w14:textId="77777777" w:rsidR="00C91919" w:rsidRPr="00DB333D" w:rsidRDefault="00C91919" w:rsidP="00D917AC">
            <w:pPr>
              <w:pStyle w:val="TAC"/>
              <w:keepNext w:val="0"/>
            </w:pPr>
          </w:p>
        </w:tc>
        <w:tc>
          <w:tcPr>
            <w:tcW w:w="515" w:type="pct"/>
            <w:vMerge/>
            <w:shd w:val="clear" w:color="auto" w:fill="auto"/>
            <w:vAlign w:val="center"/>
          </w:tcPr>
          <w:p w14:paraId="439CECCD" w14:textId="77777777" w:rsidR="00C91919" w:rsidRPr="00DB333D" w:rsidRDefault="00C91919" w:rsidP="00D917AC">
            <w:pPr>
              <w:pStyle w:val="TAC"/>
              <w:keepNext w:val="0"/>
              <w:rPr>
                <w:rFonts w:eastAsiaTheme="minorEastAsia"/>
                <w:lang w:eastAsia="zh-CN"/>
              </w:rPr>
            </w:pPr>
          </w:p>
        </w:tc>
        <w:tc>
          <w:tcPr>
            <w:tcW w:w="476" w:type="pct"/>
            <w:vMerge/>
            <w:shd w:val="clear" w:color="auto" w:fill="auto"/>
            <w:vAlign w:val="center"/>
          </w:tcPr>
          <w:p w14:paraId="76355221" w14:textId="77777777" w:rsidR="00C91919" w:rsidRPr="00DB333D" w:rsidRDefault="00C91919" w:rsidP="00D917AC">
            <w:pPr>
              <w:pStyle w:val="TAC"/>
              <w:keepNext w:val="0"/>
              <w:rPr>
                <w:rFonts w:eastAsiaTheme="minorEastAsia"/>
                <w:lang w:eastAsia="zh-CN"/>
              </w:rPr>
            </w:pPr>
          </w:p>
        </w:tc>
        <w:tc>
          <w:tcPr>
            <w:tcW w:w="468" w:type="pct"/>
            <w:vMerge/>
            <w:shd w:val="clear" w:color="auto" w:fill="auto"/>
            <w:vAlign w:val="center"/>
          </w:tcPr>
          <w:p w14:paraId="769CBE23" w14:textId="77777777" w:rsidR="00C91919" w:rsidRPr="00DB333D" w:rsidRDefault="00C91919" w:rsidP="00D917AC">
            <w:pPr>
              <w:pStyle w:val="TAC"/>
              <w:keepNext w:val="0"/>
              <w:rPr>
                <w:rFonts w:eastAsiaTheme="minorEastAsia"/>
                <w:lang w:eastAsia="zh-CN"/>
              </w:rPr>
            </w:pPr>
          </w:p>
        </w:tc>
        <w:tc>
          <w:tcPr>
            <w:tcW w:w="325" w:type="pct"/>
            <w:shd w:val="clear" w:color="auto" w:fill="auto"/>
            <w:vAlign w:val="center"/>
          </w:tcPr>
          <w:p w14:paraId="7637322F" w14:textId="77777777" w:rsidR="00C91919" w:rsidRPr="00DB333D" w:rsidRDefault="00C91919" w:rsidP="00D917AC">
            <w:pPr>
              <w:pStyle w:val="TAC"/>
              <w:keepNext w:val="0"/>
            </w:pPr>
            <w:r w:rsidRPr="00DB333D">
              <w:t>15</w:t>
            </w:r>
          </w:p>
        </w:tc>
        <w:tc>
          <w:tcPr>
            <w:tcW w:w="379" w:type="pct"/>
            <w:shd w:val="clear" w:color="auto" w:fill="auto"/>
            <w:vAlign w:val="center"/>
          </w:tcPr>
          <w:p w14:paraId="3E8D1D73" w14:textId="77777777" w:rsidR="00C91919" w:rsidRPr="00DB333D" w:rsidRDefault="00C91919" w:rsidP="00D917AC">
            <w:pPr>
              <w:pStyle w:val="TAC"/>
              <w:keepNext w:val="0"/>
              <w:rPr>
                <w:szCs w:val="18"/>
              </w:rPr>
            </w:pPr>
            <w:r w:rsidRPr="00DB333D">
              <w:rPr>
                <w:szCs w:val="18"/>
              </w:rPr>
              <w:t>8.24</w:t>
            </w:r>
          </w:p>
        </w:tc>
        <w:tc>
          <w:tcPr>
            <w:tcW w:w="539" w:type="pct"/>
            <w:shd w:val="clear" w:color="auto" w:fill="auto"/>
            <w:vAlign w:val="center"/>
          </w:tcPr>
          <w:p w14:paraId="46AF9FAA" w14:textId="77777777" w:rsidR="00C91919" w:rsidRPr="00DB333D" w:rsidRDefault="00C91919" w:rsidP="00D917AC">
            <w:pPr>
              <w:pStyle w:val="TAC"/>
              <w:keepNext w:val="0"/>
              <w:rPr>
                <w:szCs w:val="18"/>
              </w:rPr>
            </w:pPr>
            <w:r w:rsidRPr="00DB333D">
              <w:rPr>
                <w:szCs w:val="18"/>
              </w:rPr>
              <w:t>8</w:t>
            </w:r>
          </w:p>
        </w:tc>
        <w:tc>
          <w:tcPr>
            <w:tcW w:w="562" w:type="pct"/>
            <w:shd w:val="clear" w:color="auto" w:fill="auto"/>
            <w:vAlign w:val="center"/>
          </w:tcPr>
          <w:p w14:paraId="5A8D2342" w14:textId="77777777" w:rsidR="00C91919" w:rsidRPr="00DB333D" w:rsidRDefault="00C91919" w:rsidP="00D917AC">
            <w:pPr>
              <w:pStyle w:val="TAC"/>
              <w:keepNext w:val="0"/>
              <w:rPr>
                <w:szCs w:val="18"/>
              </w:rPr>
            </w:pPr>
            <w:r w:rsidRPr="00DB333D">
              <w:rPr>
                <w:szCs w:val="18"/>
              </w:rPr>
              <w:t>92%</w:t>
            </w:r>
          </w:p>
        </w:tc>
        <w:tc>
          <w:tcPr>
            <w:tcW w:w="414" w:type="pct"/>
            <w:vMerge/>
            <w:shd w:val="clear" w:color="auto" w:fill="auto"/>
            <w:noWrap/>
            <w:vAlign w:val="center"/>
          </w:tcPr>
          <w:p w14:paraId="738E8765" w14:textId="77777777" w:rsidR="00C91919" w:rsidRPr="00DB333D" w:rsidRDefault="00C91919" w:rsidP="00D917AC">
            <w:pPr>
              <w:pStyle w:val="TAC"/>
              <w:keepNext w:val="0"/>
              <w:rPr>
                <w:rFonts w:eastAsiaTheme="minorEastAsia"/>
                <w:lang w:eastAsia="zh-CN"/>
              </w:rPr>
            </w:pPr>
          </w:p>
        </w:tc>
      </w:tr>
      <w:tr w:rsidR="00C91919" w:rsidRPr="00DB333D" w14:paraId="0D4A170E" w14:textId="77777777" w:rsidTr="00D917AC">
        <w:trPr>
          <w:trHeight w:val="315"/>
          <w:jc w:val="center"/>
        </w:trPr>
        <w:tc>
          <w:tcPr>
            <w:tcW w:w="443" w:type="pct"/>
            <w:vMerge w:val="restart"/>
            <w:shd w:val="clear" w:color="auto" w:fill="auto"/>
            <w:noWrap/>
            <w:vAlign w:val="center"/>
          </w:tcPr>
          <w:p w14:paraId="4E122701" w14:textId="77777777" w:rsidR="00C91919" w:rsidRPr="00DB333D" w:rsidRDefault="00C91919" w:rsidP="00D917AC">
            <w:pPr>
              <w:pStyle w:val="TAC"/>
              <w:keepNext w:val="0"/>
            </w:pPr>
            <w:r w:rsidRPr="00DB333D">
              <w:t>Source [Ericsson]</w:t>
            </w:r>
          </w:p>
        </w:tc>
        <w:tc>
          <w:tcPr>
            <w:tcW w:w="521" w:type="pct"/>
            <w:vMerge w:val="restart"/>
            <w:shd w:val="clear" w:color="auto" w:fill="auto"/>
            <w:noWrap/>
            <w:vAlign w:val="center"/>
          </w:tcPr>
          <w:p w14:paraId="296F3DB6" w14:textId="77777777" w:rsidR="00C91919" w:rsidRPr="00DB333D" w:rsidRDefault="00C91919" w:rsidP="00D917AC">
            <w:pPr>
              <w:pStyle w:val="TAC"/>
              <w:keepNext w:val="0"/>
            </w:pPr>
            <w:r w:rsidRPr="00DB333D">
              <w:rPr>
                <w:rFonts w:eastAsiaTheme="minorEastAsia"/>
                <w:lang w:eastAsia="zh-CN"/>
              </w:rPr>
              <w:t>R1-2208402</w:t>
            </w:r>
          </w:p>
        </w:tc>
        <w:tc>
          <w:tcPr>
            <w:tcW w:w="358" w:type="pct"/>
            <w:vMerge w:val="restart"/>
            <w:shd w:val="clear" w:color="auto" w:fill="auto"/>
            <w:vAlign w:val="center"/>
          </w:tcPr>
          <w:p w14:paraId="2B9F3B9F" w14:textId="77777777" w:rsidR="00C91919" w:rsidRPr="00DB333D" w:rsidRDefault="00C91919" w:rsidP="00D917AC">
            <w:pPr>
              <w:pStyle w:val="TAC"/>
              <w:keepNext w:val="0"/>
            </w:pPr>
            <w:r w:rsidRPr="00DB333D">
              <w:rPr>
                <w:rFonts w:eastAsiaTheme="minorEastAsia"/>
                <w:lang w:eastAsia="zh-CN"/>
              </w:rPr>
              <w:t>4.</w:t>
            </w:r>
            <w:r w:rsidRPr="00DB333D">
              <w:t>2***</w:t>
            </w:r>
          </w:p>
        </w:tc>
        <w:tc>
          <w:tcPr>
            <w:tcW w:w="515" w:type="pct"/>
            <w:vMerge w:val="restart"/>
            <w:shd w:val="clear" w:color="auto" w:fill="auto"/>
            <w:vAlign w:val="center"/>
          </w:tcPr>
          <w:p w14:paraId="16BF07B3" w14:textId="77777777" w:rsidR="00C91919" w:rsidRPr="00DB333D" w:rsidRDefault="00C91919" w:rsidP="00D917AC">
            <w:pPr>
              <w:pStyle w:val="TAC"/>
              <w:keepNext w:val="0"/>
            </w:pPr>
            <w:r w:rsidRPr="00DB333D">
              <w:rPr>
                <w:rFonts w:eastAsiaTheme="minorEastAsia"/>
                <w:lang w:eastAsia="zh-CN"/>
              </w:rPr>
              <w:t>DDDSU</w:t>
            </w:r>
          </w:p>
        </w:tc>
        <w:tc>
          <w:tcPr>
            <w:tcW w:w="476" w:type="pct"/>
            <w:vMerge w:val="restart"/>
            <w:shd w:val="clear" w:color="auto" w:fill="auto"/>
            <w:vAlign w:val="center"/>
          </w:tcPr>
          <w:p w14:paraId="399715B3" w14:textId="77777777" w:rsidR="00C91919" w:rsidRPr="00DB333D" w:rsidRDefault="00C91919" w:rsidP="00D917AC">
            <w:pPr>
              <w:pStyle w:val="TAC"/>
              <w:keepNext w:val="0"/>
            </w:pPr>
            <w:r w:rsidRPr="00DB333D">
              <w:rPr>
                <w:rFonts w:eastAsiaTheme="minorEastAsia"/>
                <w:lang w:eastAsia="zh-CN"/>
              </w:rPr>
              <w:t>SU-MIMO</w:t>
            </w:r>
          </w:p>
        </w:tc>
        <w:tc>
          <w:tcPr>
            <w:tcW w:w="468" w:type="pct"/>
            <w:vMerge w:val="restart"/>
            <w:shd w:val="clear" w:color="auto" w:fill="auto"/>
            <w:vAlign w:val="center"/>
          </w:tcPr>
          <w:p w14:paraId="74284C4A" w14:textId="77777777" w:rsidR="00C91919" w:rsidRPr="00DB333D" w:rsidRDefault="00C91919" w:rsidP="00D917AC">
            <w:pPr>
              <w:pStyle w:val="TAC"/>
              <w:keepNext w:val="0"/>
            </w:pPr>
            <w:r w:rsidRPr="00DB333D">
              <w:rPr>
                <w:rFonts w:eastAsiaTheme="minorEastAsia"/>
                <w:lang w:eastAsia="zh-CN"/>
              </w:rPr>
              <w:t>30</w:t>
            </w:r>
          </w:p>
        </w:tc>
        <w:tc>
          <w:tcPr>
            <w:tcW w:w="325" w:type="pct"/>
            <w:shd w:val="clear" w:color="auto" w:fill="auto"/>
            <w:vAlign w:val="center"/>
          </w:tcPr>
          <w:p w14:paraId="4903B209" w14:textId="77777777" w:rsidR="00C91919" w:rsidRPr="00DB333D" w:rsidRDefault="00C91919" w:rsidP="00D917AC">
            <w:pPr>
              <w:pStyle w:val="TAC"/>
              <w:keepNext w:val="0"/>
            </w:pPr>
            <w:r w:rsidRPr="00DB333D">
              <w:t>10</w:t>
            </w:r>
          </w:p>
        </w:tc>
        <w:tc>
          <w:tcPr>
            <w:tcW w:w="379" w:type="pct"/>
            <w:shd w:val="clear" w:color="auto" w:fill="auto"/>
            <w:vAlign w:val="center"/>
          </w:tcPr>
          <w:p w14:paraId="2DD1E68D" w14:textId="77777777" w:rsidR="00C91919" w:rsidRPr="00DB333D" w:rsidRDefault="00C91919" w:rsidP="00D917AC">
            <w:pPr>
              <w:pStyle w:val="TAC"/>
              <w:keepNext w:val="0"/>
              <w:rPr>
                <w:szCs w:val="18"/>
              </w:rPr>
            </w:pPr>
            <w:r w:rsidRPr="00DB333D">
              <w:rPr>
                <w:szCs w:val="18"/>
              </w:rPr>
              <w:t>6.46</w:t>
            </w:r>
          </w:p>
        </w:tc>
        <w:tc>
          <w:tcPr>
            <w:tcW w:w="539" w:type="pct"/>
            <w:shd w:val="clear" w:color="auto" w:fill="auto"/>
            <w:vAlign w:val="center"/>
          </w:tcPr>
          <w:p w14:paraId="68867C8C" w14:textId="77777777" w:rsidR="00C91919" w:rsidRPr="00DB333D" w:rsidRDefault="00C91919" w:rsidP="00D917AC">
            <w:pPr>
              <w:pStyle w:val="TAC"/>
              <w:keepNext w:val="0"/>
              <w:rPr>
                <w:szCs w:val="18"/>
              </w:rPr>
            </w:pPr>
            <w:r w:rsidRPr="00DB333D">
              <w:rPr>
                <w:szCs w:val="18"/>
              </w:rPr>
              <w:t>6</w:t>
            </w:r>
          </w:p>
        </w:tc>
        <w:tc>
          <w:tcPr>
            <w:tcW w:w="562" w:type="pct"/>
            <w:shd w:val="clear" w:color="auto" w:fill="auto"/>
            <w:vAlign w:val="center"/>
          </w:tcPr>
          <w:p w14:paraId="0A64F216" w14:textId="77777777" w:rsidR="00C91919" w:rsidRPr="00DB333D" w:rsidRDefault="00C91919" w:rsidP="00D917AC">
            <w:pPr>
              <w:pStyle w:val="TAC"/>
              <w:keepNext w:val="0"/>
              <w:rPr>
                <w:szCs w:val="18"/>
              </w:rPr>
            </w:pPr>
            <w:r w:rsidRPr="00DB333D">
              <w:rPr>
                <w:szCs w:val="18"/>
              </w:rPr>
              <w:t>93%</w:t>
            </w:r>
          </w:p>
        </w:tc>
        <w:tc>
          <w:tcPr>
            <w:tcW w:w="414" w:type="pct"/>
            <w:vMerge w:val="restart"/>
            <w:shd w:val="clear" w:color="auto" w:fill="auto"/>
            <w:noWrap/>
            <w:vAlign w:val="center"/>
          </w:tcPr>
          <w:p w14:paraId="5DA7E6B2"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Note 1,2,3</w:t>
            </w:r>
          </w:p>
        </w:tc>
      </w:tr>
      <w:tr w:rsidR="00C91919" w:rsidRPr="00DB333D" w14:paraId="572D2469" w14:textId="77777777" w:rsidTr="00D917AC">
        <w:trPr>
          <w:trHeight w:val="173"/>
          <w:jc w:val="center"/>
        </w:trPr>
        <w:tc>
          <w:tcPr>
            <w:tcW w:w="443" w:type="pct"/>
            <w:vMerge/>
            <w:shd w:val="clear" w:color="auto" w:fill="auto"/>
            <w:noWrap/>
            <w:vAlign w:val="center"/>
          </w:tcPr>
          <w:p w14:paraId="6E632623" w14:textId="77777777" w:rsidR="00C91919" w:rsidRPr="00DB333D" w:rsidRDefault="00C91919" w:rsidP="00D917AC">
            <w:pPr>
              <w:pStyle w:val="TAC"/>
              <w:keepNext w:val="0"/>
            </w:pPr>
          </w:p>
        </w:tc>
        <w:tc>
          <w:tcPr>
            <w:tcW w:w="521" w:type="pct"/>
            <w:vMerge/>
            <w:shd w:val="clear" w:color="auto" w:fill="auto"/>
            <w:noWrap/>
            <w:vAlign w:val="center"/>
          </w:tcPr>
          <w:p w14:paraId="6CBAF370" w14:textId="77777777" w:rsidR="00C91919" w:rsidRPr="00DB333D" w:rsidRDefault="00C91919" w:rsidP="00D917AC">
            <w:pPr>
              <w:pStyle w:val="TAC"/>
              <w:keepNext w:val="0"/>
            </w:pPr>
          </w:p>
        </w:tc>
        <w:tc>
          <w:tcPr>
            <w:tcW w:w="358" w:type="pct"/>
            <w:vMerge/>
            <w:shd w:val="clear" w:color="auto" w:fill="auto"/>
            <w:vAlign w:val="center"/>
          </w:tcPr>
          <w:p w14:paraId="5B1A1116" w14:textId="77777777" w:rsidR="00C91919" w:rsidRPr="00DB333D" w:rsidRDefault="00C91919" w:rsidP="00D917AC">
            <w:pPr>
              <w:pStyle w:val="TAC"/>
              <w:keepNext w:val="0"/>
            </w:pPr>
          </w:p>
        </w:tc>
        <w:tc>
          <w:tcPr>
            <w:tcW w:w="515" w:type="pct"/>
            <w:vMerge/>
            <w:shd w:val="clear" w:color="auto" w:fill="auto"/>
            <w:vAlign w:val="center"/>
          </w:tcPr>
          <w:p w14:paraId="120E6D82" w14:textId="77777777" w:rsidR="00C91919" w:rsidRPr="00DB333D" w:rsidRDefault="00C91919" w:rsidP="00D917AC">
            <w:pPr>
              <w:pStyle w:val="TAC"/>
              <w:keepNext w:val="0"/>
              <w:rPr>
                <w:rFonts w:eastAsiaTheme="minorEastAsia"/>
                <w:lang w:eastAsia="zh-CN"/>
              </w:rPr>
            </w:pPr>
          </w:p>
        </w:tc>
        <w:tc>
          <w:tcPr>
            <w:tcW w:w="476" w:type="pct"/>
            <w:vMerge/>
            <w:shd w:val="clear" w:color="auto" w:fill="auto"/>
            <w:vAlign w:val="center"/>
          </w:tcPr>
          <w:p w14:paraId="4E8BD903" w14:textId="77777777" w:rsidR="00C91919" w:rsidRPr="00DB333D" w:rsidRDefault="00C91919" w:rsidP="00D917AC">
            <w:pPr>
              <w:pStyle w:val="TAC"/>
              <w:keepNext w:val="0"/>
              <w:rPr>
                <w:rFonts w:eastAsiaTheme="minorEastAsia"/>
                <w:lang w:eastAsia="zh-CN"/>
              </w:rPr>
            </w:pPr>
          </w:p>
        </w:tc>
        <w:tc>
          <w:tcPr>
            <w:tcW w:w="468" w:type="pct"/>
            <w:vMerge/>
            <w:shd w:val="clear" w:color="auto" w:fill="auto"/>
            <w:vAlign w:val="center"/>
          </w:tcPr>
          <w:p w14:paraId="66111830" w14:textId="77777777" w:rsidR="00C91919" w:rsidRPr="00DB333D" w:rsidRDefault="00C91919" w:rsidP="00D917AC">
            <w:pPr>
              <w:pStyle w:val="TAC"/>
              <w:keepNext w:val="0"/>
              <w:rPr>
                <w:rFonts w:eastAsiaTheme="minorEastAsia"/>
                <w:lang w:eastAsia="zh-CN"/>
              </w:rPr>
            </w:pPr>
          </w:p>
        </w:tc>
        <w:tc>
          <w:tcPr>
            <w:tcW w:w="325" w:type="pct"/>
            <w:shd w:val="clear" w:color="auto" w:fill="auto"/>
            <w:vAlign w:val="center"/>
          </w:tcPr>
          <w:p w14:paraId="38D9C9F2" w14:textId="77777777" w:rsidR="00C91919" w:rsidRPr="00DB333D" w:rsidRDefault="00C91919" w:rsidP="00D917AC">
            <w:pPr>
              <w:pStyle w:val="TAC"/>
              <w:keepNext w:val="0"/>
            </w:pPr>
            <w:r w:rsidRPr="00DB333D">
              <w:t>15</w:t>
            </w:r>
          </w:p>
        </w:tc>
        <w:tc>
          <w:tcPr>
            <w:tcW w:w="379" w:type="pct"/>
            <w:shd w:val="clear" w:color="auto" w:fill="auto"/>
            <w:vAlign w:val="center"/>
          </w:tcPr>
          <w:p w14:paraId="162520F5" w14:textId="77777777" w:rsidR="00C91919" w:rsidRPr="00DB333D" w:rsidRDefault="00C91919" w:rsidP="00D917AC">
            <w:pPr>
              <w:pStyle w:val="TAC"/>
              <w:keepNext w:val="0"/>
              <w:rPr>
                <w:szCs w:val="18"/>
              </w:rPr>
            </w:pPr>
            <w:r w:rsidRPr="00DB333D">
              <w:rPr>
                <w:szCs w:val="18"/>
              </w:rPr>
              <w:t>8.32</w:t>
            </w:r>
          </w:p>
        </w:tc>
        <w:tc>
          <w:tcPr>
            <w:tcW w:w="539" w:type="pct"/>
            <w:shd w:val="clear" w:color="auto" w:fill="auto"/>
            <w:vAlign w:val="center"/>
          </w:tcPr>
          <w:p w14:paraId="296E1AE4" w14:textId="77777777" w:rsidR="00C91919" w:rsidRPr="00DB333D" w:rsidRDefault="00C91919" w:rsidP="00D917AC">
            <w:pPr>
              <w:pStyle w:val="TAC"/>
              <w:keepNext w:val="0"/>
              <w:rPr>
                <w:szCs w:val="18"/>
              </w:rPr>
            </w:pPr>
            <w:r w:rsidRPr="00DB333D">
              <w:rPr>
                <w:szCs w:val="18"/>
              </w:rPr>
              <w:t>8</w:t>
            </w:r>
          </w:p>
        </w:tc>
        <w:tc>
          <w:tcPr>
            <w:tcW w:w="562" w:type="pct"/>
            <w:shd w:val="clear" w:color="auto" w:fill="auto"/>
            <w:vAlign w:val="center"/>
          </w:tcPr>
          <w:p w14:paraId="000A660A" w14:textId="77777777" w:rsidR="00C91919" w:rsidRPr="00DB333D" w:rsidRDefault="00C91919" w:rsidP="00D917AC">
            <w:pPr>
              <w:pStyle w:val="TAC"/>
              <w:keepNext w:val="0"/>
              <w:rPr>
                <w:szCs w:val="18"/>
              </w:rPr>
            </w:pPr>
            <w:r w:rsidRPr="00DB333D">
              <w:rPr>
                <w:szCs w:val="18"/>
              </w:rPr>
              <w:t>93%</w:t>
            </w:r>
          </w:p>
        </w:tc>
        <w:tc>
          <w:tcPr>
            <w:tcW w:w="414" w:type="pct"/>
            <w:vMerge/>
            <w:shd w:val="clear" w:color="auto" w:fill="auto"/>
            <w:noWrap/>
            <w:vAlign w:val="center"/>
          </w:tcPr>
          <w:p w14:paraId="29F92C81" w14:textId="77777777" w:rsidR="00C91919" w:rsidRPr="00DB333D" w:rsidRDefault="00C91919" w:rsidP="00D917AC">
            <w:pPr>
              <w:pStyle w:val="TAC"/>
              <w:keepNext w:val="0"/>
              <w:rPr>
                <w:rFonts w:eastAsiaTheme="minorEastAsia"/>
                <w:lang w:eastAsia="zh-CN"/>
              </w:rPr>
            </w:pPr>
          </w:p>
        </w:tc>
      </w:tr>
      <w:tr w:rsidR="00C91919" w:rsidRPr="00DB333D" w14:paraId="0216A79C" w14:textId="77777777" w:rsidTr="00D917AC">
        <w:trPr>
          <w:trHeight w:val="88"/>
          <w:jc w:val="center"/>
        </w:trPr>
        <w:tc>
          <w:tcPr>
            <w:tcW w:w="443" w:type="pct"/>
            <w:vMerge w:val="restart"/>
            <w:shd w:val="clear" w:color="auto" w:fill="auto"/>
            <w:noWrap/>
            <w:vAlign w:val="center"/>
          </w:tcPr>
          <w:p w14:paraId="79DAA58F" w14:textId="77777777" w:rsidR="00C91919" w:rsidRPr="00DB333D" w:rsidRDefault="00C91919" w:rsidP="00D917AC">
            <w:pPr>
              <w:pStyle w:val="TAC"/>
              <w:keepNext w:val="0"/>
            </w:pPr>
            <w:r w:rsidRPr="00DB333D">
              <w:t>Source [Ericsson]</w:t>
            </w:r>
          </w:p>
        </w:tc>
        <w:tc>
          <w:tcPr>
            <w:tcW w:w="521" w:type="pct"/>
            <w:vMerge w:val="restart"/>
            <w:shd w:val="clear" w:color="auto" w:fill="auto"/>
            <w:noWrap/>
            <w:vAlign w:val="center"/>
          </w:tcPr>
          <w:p w14:paraId="540E61D9" w14:textId="77777777" w:rsidR="00C91919" w:rsidRPr="00DB333D" w:rsidRDefault="00C91919" w:rsidP="00D917AC">
            <w:pPr>
              <w:pStyle w:val="TAC"/>
              <w:keepNext w:val="0"/>
            </w:pPr>
            <w:r w:rsidRPr="00DB333D">
              <w:rPr>
                <w:rFonts w:eastAsiaTheme="minorEastAsia"/>
                <w:lang w:eastAsia="zh-CN"/>
              </w:rPr>
              <w:t>R1-2208402</w:t>
            </w:r>
          </w:p>
        </w:tc>
        <w:tc>
          <w:tcPr>
            <w:tcW w:w="358" w:type="pct"/>
            <w:vMerge w:val="restart"/>
            <w:shd w:val="clear" w:color="auto" w:fill="auto"/>
            <w:vAlign w:val="center"/>
          </w:tcPr>
          <w:p w14:paraId="46CCA842" w14:textId="77777777" w:rsidR="00C91919" w:rsidRPr="00DB333D" w:rsidRDefault="00C91919" w:rsidP="00D917AC">
            <w:pPr>
              <w:pStyle w:val="TAC"/>
              <w:keepNext w:val="0"/>
            </w:pPr>
            <w:r w:rsidRPr="00DB333D">
              <w:rPr>
                <w:rFonts w:eastAsiaTheme="minorEastAsia"/>
                <w:lang w:eastAsia="zh-CN"/>
              </w:rPr>
              <w:t>4.</w:t>
            </w:r>
            <w:r w:rsidRPr="00DB333D">
              <w:t>3***</w:t>
            </w:r>
          </w:p>
        </w:tc>
        <w:tc>
          <w:tcPr>
            <w:tcW w:w="515" w:type="pct"/>
            <w:vMerge w:val="restart"/>
            <w:shd w:val="clear" w:color="auto" w:fill="auto"/>
            <w:vAlign w:val="center"/>
          </w:tcPr>
          <w:p w14:paraId="345FD16E"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AF2408D"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AA34807"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50EF01D" w14:textId="77777777" w:rsidR="00C91919" w:rsidRPr="00DB333D" w:rsidRDefault="00C91919" w:rsidP="00D917AC">
            <w:pPr>
              <w:pStyle w:val="TAC"/>
              <w:keepNext w:val="0"/>
            </w:pPr>
            <w:r w:rsidRPr="00DB333D">
              <w:t>10</w:t>
            </w:r>
          </w:p>
        </w:tc>
        <w:tc>
          <w:tcPr>
            <w:tcW w:w="379" w:type="pct"/>
            <w:shd w:val="clear" w:color="auto" w:fill="auto"/>
            <w:vAlign w:val="center"/>
          </w:tcPr>
          <w:p w14:paraId="291E4B86" w14:textId="77777777" w:rsidR="00C91919" w:rsidRPr="00DB333D" w:rsidRDefault="00C91919" w:rsidP="00D917AC">
            <w:pPr>
              <w:pStyle w:val="TAC"/>
              <w:keepNext w:val="0"/>
              <w:rPr>
                <w:szCs w:val="18"/>
              </w:rPr>
            </w:pPr>
            <w:r w:rsidRPr="00DB333D">
              <w:rPr>
                <w:szCs w:val="18"/>
              </w:rPr>
              <w:t>7</w:t>
            </w:r>
          </w:p>
        </w:tc>
        <w:tc>
          <w:tcPr>
            <w:tcW w:w="539" w:type="pct"/>
            <w:shd w:val="clear" w:color="auto" w:fill="auto"/>
            <w:vAlign w:val="center"/>
          </w:tcPr>
          <w:p w14:paraId="0A4415FF" w14:textId="77777777" w:rsidR="00C91919" w:rsidRPr="00DB333D" w:rsidRDefault="00C91919" w:rsidP="00D917AC">
            <w:pPr>
              <w:pStyle w:val="TAC"/>
              <w:keepNext w:val="0"/>
              <w:rPr>
                <w:szCs w:val="18"/>
              </w:rPr>
            </w:pPr>
            <w:r w:rsidRPr="00DB333D">
              <w:rPr>
                <w:szCs w:val="18"/>
              </w:rPr>
              <w:t>7</w:t>
            </w:r>
          </w:p>
        </w:tc>
        <w:tc>
          <w:tcPr>
            <w:tcW w:w="562" w:type="pct"/>
            <w:shd w:val="clear" w:color="auto" w:fill="auto"/>
            <w:vAlign w:val="center"/>
          </w:tcPr>
          <w:p w14:paraId="710C8198" w14:textId="77777777" w:rsidR="00C91919" w:rsidRPr="00DB333D" w:rsidRDefault="00C91919" w:rsidP="00D917AC">
            <w:pPr>
              <w:pStyle w:val="TAC"/>
              <w:keepNext w:val="0"/>
              <w:rPr>
                <w:szCs w:val="18"/>
              </w:rPr>
            </w:pPr>
            <w:r w:rsidRPr="00DB333D">
              <w:rPr>
                <w:szCs w:val="18"/>
              </w:rPr>
              <w:t>90.0%</w:t>
            </w:r>
          </w:p>
        </w:tc>
        <w:tc>
          <w:tcPr>
            <w:tcW w:w="414" w:type="pct"/>
            <w:vMerge w:val="restart"/>
            <w:shd w:val="clear" w:color="auto" w:fill="auto"/>
            <w:noWrap/>
            <w:vAlign w:val="center"/>
          </w:tcPr>
          <w:p w14:paraId="07D499A3" w14:textId="77777777" w:rsidR="00C91919" w:rsidRPr="00DB333D" w:rsidRDefault="00C91919" w:rsidP="00D917AC">
            <w:pPr>
              <w:pStyle w:val="TAC"/>
              <w:keepNext w:val="0"/>
              <w:rPr>
                <w:rFonts w:eastAsiaTheme="minorEastAsia"/>
                <w:lang w:eastAsia="zh-CN"/>
              </w:rPr>
            </w:pPr>
            <w:r w:rsidRPr="00DB333D">
              <w:rPr>
                <w:rFonts w:eastAsiaTheme="minorEastAsia"/>
                <w:lang w:eastAsia="zh-CN"/>
              </w:rPr>
              <w:t>Note 1,2</w:t>
            </w:r>
          </w:p>
        </w:tc>
      </w:tr>
      <w:tr w:rsidR="00C91919" w:rsidRPr="00DB333D" w14:paraId="40C961DC" w14:textId="77777777" w:rsidTr="00D917AC">
        <w:trPr>
          <w:trHeight w:val="87"/>
          <w:jc w:val="center"/>
        </w:trPr>
        <w:tc>
          <w:tcPr>
            <w:tcW w:w="443" w:type="pct"/>
            <w:vMerge/>
            <w:shd w:val="clear" w:color="auto" w:fill="auto"/>
            <w:noWrap/>
            <w:vAlign w:val="center"/>
          </w:tcPr>
          <w:p w14:paraId="3A28B149" w14:textId="77777777" w:rsidR="00C91919" w:rsidRPr="00DB333D" w:rsidRDefault="00C91919" w:rsidP="00D917AC">
            <w:pPr>
              <w:pStyle w:val="TAC"/>
              <w:keepNext w:val="0"/>
            </w:pPr>
          </w:p>
        </w:tc>
        <w:tc>
          <w:tcPr>
            <w:tcW w:w="521" w:type="pct"/>
            <w:vMerge/>
            <w:shd w:val="clear" w:color="auto" w:fill="auto"/>
            <w:noWrap/>
            <w:vAlign w:val="center"/>
          </w:tcPr>
          <w:p w14:paraId="46261E67" w14:textId="77777777" w:rsidR="00C91919" w:rsidRPr="00DB333D" w:rsidRDefault="00C91919" w:rsidP="00D917AC">
            <w:pPr>
              <w:pStyle w:val="TAC"/>
              <w:keepNext w:val="0"/>
            </w:pPr>
          </w:p>
        </w:tc>
        <w:tc>
          <w:tcPr>
            <w:tcW w:w="358" w:type="pct"/>
            <w:vMerge/>
            <w:shd w:val="clear" w:color="auto" w:fill="auto"/>
            <w:vAlign w:val="center"/>
          </w:tcPr>
          <w:p w14:paraId="3F6940F1" w14:textId="77777777" w:rsidR="00C91919" w:rsidRPr="00DB333D" w:rsidRDefault="00C91919" w:rsidP="00D917AC">
            <w:pPr>
              <w:pStyle w:val="TAC"/>
              <w:keepNext w:val="0"/>
            </w:pPr>
          </w:p>
        </w:tc>
        <w:tc>
          <w:tcPr>
            <w:tcW w:w="515" w:type="pct"/>
            <w:vMerge/>
            <w:shd w:val="clear" w:color="auto" w:fill="auto"/>
            <w:vAlign w:val="center"/>
          </w:tcPr>
          <w:p w14:paraId="43ED2A21" w14:textId="77777777" w:rsidR="00C91919" w:rsidRPr="00DB333D" w:rsidRDefault="00C91919" w:rsidP="00D917AC">
            <w:pPr>
              <w:pStyle w:val="TAC"/>
              <w:keepNext w:val="0"/>
              <w:rPr>
                <w:rFonts w:eastAsiaTheme="minorEastAsia"/>
                <w:lang w:eastAsia="zh-CN"/>
              </w:rPr>
            </w:pPr>
          </w:p>
        </w:tc>
        <w:tc>
          <w:tcPr>
            <w:tcW w:w="476" w:type="pct"/>
            <w:vMerge/>
            <w:shd w:val="clear" w:color="auto" w:fill="auto"/>
            <w:vAlign w:val="center"/>
          </w:tcPr>
          <w:p w14:paraId="7C75FFE3" w14:textId="77777777" w:rsidR="00C91919" w:rsidRPr="00DB333D" w:rsidRDefault="00C91919" w:rsidP="00D917AC">
            <w:pPr>
              <w:pStyle w:val="TAC"/>
              <w:keepNext w:val="0"/>
              <w:rPr>
                <w:rFonts w:eastAsiaTheme="minorEastAsia"/>
                <w:lang w:eastAsia="zh-CN"/>
              </w:rPr>
            </w:pPr>
          </w:p>
        </w:tc>
        <w:tc>
          <w:tcPr>
            <w:tcW w:w="468" w:type="pct"/>
            <w:vMerge/>
            <w:shd w:val="clear" w:color="auto" w:fill="auto"/>
            <w:vAlign w:val="center"/>
          </w:tcPr>
          <w:p w14:paraId="55E6A7BE" w14:textId="77777777" w:rsidR="00C91919" w:rsidRPr="00DB333D" w:rsidRDefault="00C91919" w:rsidP="00D917AC">
            <w:pPr>
              <w:pStyle w:val="TAC"/>
              <w:keepNext w:val="0"/>
              <w:rPr>
                <w:rFonts w:eastAsiaTheme="minorEastAsia"/>
                <w:lang w:eastAsia="zh-CN"/>
              </w:rPr>
            </w:pPr>
          </w:p>
        </w:tc>
        <w:tc>
          <w:tcPr>
            <w:tcW w:w="325" w:type="pct"/>
            <w:shd w:val="clear" w:color="auto" w:fill="auto"/>
            <w:vAlign w:val="center"/>
          </w:tcPr>
          <w:p w14:paraId="0CBDFCAB" w14:textId="77777777" w:rsidR="00C91919" w:rsidRPr="00DB333D" w:rsidRDefault="00C91919" w:rsidP="00D917AC">
            <w:pPr>
              <w:pStyle w:val="TAC"/>
              <w:keepNext w:val="0"/>
            </w:pPr>
            <w:r w:rsidRPr="00DB333D">
              <w:t>15</w:t>
            </w:r>
          </w:p>
        </w:tc>
        <w:tc>
          <w:tcPr>
            <w:tcW w:w="379" w:type="pct"/>
            <w:shd w:val="clear" w:color="auto" w:fill="auto"/>
            <w:vAlign w:val="center"/>
          </w:tcPr>
          <w:p w14:paraId="6F92DB06" w14:textId="77777777" w:rsidR="00C91919" w:rsidRPr="00DB333D" w:rsidRDefault="00C91919" w:rsidP="00D917AC">
            <w:pPr>
              <w:pStyle w:val="TAC"/>
              <w:keepNext w:val="0"/>
              <w:rPr>
                <w:szCs w:val="18"/>
              </w:rPr>
            </w:pPr>
            <w:r w:rsidRPr="00DB333D">
              <w:rPr>
                <w:szCs w:val="18"/>
              </w:rPr>
              <w:t>8.84</w:t>
            </w:r>
          </w:p>
        </w:tc>
        <w:tc>
          <w:tcPr>
            <w:tcW w:w="539" w:type="pct"/>
            <w:shd w:val="clear" w:color="auto" w:fill="auto"/>
            <w:vAlign w:val="center"/>
          </w:tcPr>
          <w:p w14:paraId="6FE96A24" w14:textId="77777777" w:rsidR="00C91919" w:rsidRPr="00DB333D" w:rsidRDefault="00C91919" w:rsidP="00D917AC">
            <w:pPr>
              <w:pStyle w:val="TAC"/>
              <w:keepNext w:val="0"/>
              <w:rPr>
                <w:szCs w:val="18"/>
              </w:rPr>
            </w:pPr>
            <w:r w:rsidRPr="00DB333D">
              <w:rPr>
                <w:szCs w:val="18"/>
              </w:rPr>
              <w:t>8</w:t>
            </w:r>
          </w:p>
        </w:tc>
        <w:tc>
          <w:tcPr>
            <w:tcW w:w="562" w:type="pct"/>
            <w:shd w:val="clear" w:color="auto" w:fill="auto"/>
            <w:vAlign w:val="center"/>
          </w:tcPr>
          <w:p w14:paraId="6899D5BF" w14:textId="77777777" w:rsidR="00C91919" w:rsidRPr="00DB333D" w:rsidRDefault="00C91919" w:rsidP="00D917AC">
            <w:pPr>
              <w:pStyle w:val="TAC"/>
              <w:keepNext w:val="0"/>
              <w:rPr>
                <w:szCs w:val="18"/>
              </w:rPr>
            </w:pPr>
            <w:r w:rsidRPr="00DB333D">
              <w:rPr>
                <w:szCs w:val="18"/>
              </w:rPr>
              <w:t>96%</w:t>
            </w:r>
          </w:p>
        </w:tc>
        <w:tc>
          <w:tcPr>
            <w:tcW w:w="414" w:type="pct"/>
            <w:vMerge/>
            <w:shd w:val="clear" w:color="auto" w:fill="auto"/>
            <w:noWrap/>
            <w:vAlign w:val="center"/>
          </w:tcPr>
          <w:p w14:paraId="70A9E52A" w14:textId="77777777" w:rsidR="00C91919" w:rsidRPr="00DB333D" w:rsidRDefault="00C91919" w:rsidP="00D917AC">
            <w:pPr>
              <w:pStyle w:val="TAC"/>
              <w:keepNext w:val="0"/>
              <w:rPr>
                <w:rFonts w:eastAsiaTheme="minorEastAsia"/>
                <w:lang w:eastAsia="zh-CN"/>
              </w:rPr>
            </w:pPr>
          </w:p>
        </w:tc>
      </w:tr>
      <w:tr w:rsidR="00C91919" w:rsidRPr="00DB333D" w14:paraId="62230188" w14:textId="77777777" w:rsidTr="00D917AC">
        <w:trPr>
          <w:trHeight w:val="283"/>
          <w:jc w:val="center"/>
        </w:trPr>
        <w:tc>
          <w:tcPr>
            <w:tcW w:w="5000" w:type="pct"/>
            <w:gridSpan w:val="11"/>
            <w:shd w:val="clear" w:color="auto" w:fill="auto"/>
            <w:noWrap/>
          </w:tcPr>
          <w:p w14:paraId="08BC1A74" w14:textId="77777777" w:rsidR="00C91919" w:rsidRPr="00DB333D" w:rsidRDefault="00C91919" w:rsidP="0077559D">
            <w:pPr>
              <w:pStyle w:val="TAN"/>
            </w:pPr>
            <w:r w:rsidRPr="00DB333D">
              <w:t>Note 1:</w:t>
            </w:r>
            <w:r w:rsidRPr="00DB333D">
              <w:tab/>
              <w:t>BS antenna parameters: 64TxRUs, (M, N, P, Mg, Ng; Mp, Np) = (8,8,2,1,1:4,8)</w:t>
            </w:r>
          </w:p>
          <w:p w14:paraId="334F8C57" w14:textId="77777777" w:rsidR="00C91919" w:rsidRPr="00DB333D" w:rsidRDefault="00C91919" w:rsidP="0077559D">
            <w:pPr>
              <w:pStyle w:val="TAN"/>
            </w:pPr>
            <w:r w:rsidRPr="00DB333D">
              <w:t xml:space="preserve">Note 2: </w:t>
            </w:r>
            <w:r w:rsidRPr="00DB333D">
              <w:tab/>
              <w:t>Interleaved VRB-to-PRB mapping is applied</w:t>
            </w:r>
          </w:p>
          <w:p w14:paraId="0DC7A1ED" w14:textId="77777777" w:rsidR="00C91919" w:rsidRPr="00DB333D" w:rsidRDefault="00C91919" w:rsidP="0077559D">
            <w:pPr>
              <w:pStyle w:val="TAN"/>
            </w:pPr>
            <w:r w:rsidRPr="00DB333D">
              <w:t xml:space="preserve">Note 3: </w:t>
            </w:r>
            <w:r w:rsidRPr="00DB333D">
              <w:tab/>
              <w:t>iid CBG errors in a TB are assumed</w:t>
            </w:r>
          </w:p>
          <w:p w14:paraId="3E9BBD0A" w14:textId="77777777" w:rsidR="00C91919" w:rsidRPr="00DB333D" w:rsidRDefault="00C91919" w:rsidP="0077559D">
            <w:pPr>
              <w:pStyle w:val="TAN"/>
            </w:pPr>
            <w:r w:rsidRPr="00DB333D">
              <w:t xml:space="preserve">* </w:t>
            </w:r>
            <w:r w:rsidRPr="00DB333D">
              <w:tab/>
              <w:t>without outer loop, BLER = 10%</w:t>
            </w:r>
          </w:p>
          <w:p w14:paraId="77B00E75" w14:textId="77777777" w:rsidR="00C91919" w:rsidRPr="00DB333D" w:rsidRDefault="00C91919" w:rsidP="0077559D">
            <w:pPr>
              <w:pStyle w:val="TAN"/>
            </w:pPr>
            <w:r w:rsidRPr="00DB333D">
              <w:t xml:space="preserve">** </w:t>
            </w:r>
            <w:r w:rsidRPr="00DB333D">
              <w:tab/>
              <w:t>with outer loop, BLER = 10%</w:t>
            </w:r>
          </w:p>
          <w:p w14:paraId="382798F0" w14:textId="77777777" w:rsidR="00C91919" w:rsidRPr="00DB333D" w:rsidRDefault="00C91919" w:rsidP="0077559D">
            <w:pPr>
              <w:pStyle w:val="TAN"/>
            </w:pPr>
            <w:r w:rsidRPr="00DB333D">
              <w:t xml:space="preserve">*** </w:t>
            </w:r>
            <w:r w:rsidRPr="00DB333D">
              <w:tab/>
              <w:t>with outer loop, BLER = 22%</w:t>
            </w:r>
          </w:p>
        </w:tc>
      </w:tr>
    </w:tbl>
    <w:p w14:paraId="73FEB025" w14:textId="77777777" w:rsidR="00C91919" w:rsidRPr="00DB333D" w:rsidRDefault="00C91919" w:rsidP="00C91919">
      <w:pPr>
        <w:jc w:val="both"/>
        <w:rPr>
          <w:rFonts w:eastAsia="Arial"/>
        </w:rPr>
      </w:pPr>
    </w:p>
    <w:p w14:paraId="0CB8714F" w14:textId="4475FD98" w:rsidR="00C91919" w:rsidRPr="00DB333D" w:rsidRDefault="00C91919" w:rsidP="00C91919">
      <w:r w:rsidRPr="00DB333D">
        <w:t>Based on the evaluation results in Table B.1.4-1 and Table B.1.4-2, the following observations can be made:</w:t>
      </w:r>
    </w:p>
    <w:p w14:paraId="1ADF8C8A" w14:textId="77777777" w:rsidR="00C91919" w:rsidRPr="00DB333D" w:rsidRDefault="00C91919" w:rsidP="00C91919">
      <w:pPr>
        <w:pStyle w:val="B1"/>
        <w:numPr>
          <w:ilvl w:val="0"/>
          <w:numId w:val="15"/>
        </w:numPr>
      </w:pPr>
      <w:r w:rsidRPr="00DB333D">
        <w:t>For FR1, InH, DL, with 100MHz bandwidth for VR/AR single-stream traffic model, 30Mbps, 10ms PDB, 60 FPS, with SU-MIMO and 32TxRU, it is observed from Source [Ericsson] that the capacity is increased by 6%, 4% and 8% when DMRS-based CQI is used as compared to legacy CQI for outer-loop link adaptation configurations of ‘disabled’, BLER=10% and BLER=22%, respectively.</w:t>
      </w:r>
    </w:p>
    <w:p w14:paraId="0D1F3D63" w14:textId="77777777" w:rsidR="00C91919" w:rsidRPr="00DB333D" w:rsidRDefault="00C91919" w:rsidP="00C91919">
      <w:pPr>
        <w:pStyle w:val="B1"/>
        <w:numPr>
          <w:ilvl w:val="0"/>
          <w:numId w:val="15"/>
        </w:numPr>
      </w:pPr>
      <w:r w:rsidRPr="00DB333D">
        <w:t>For FR1, InH, DL, with 100MHz bandwidth for VR/AR single-stream traffic model, 30Mbps, 15ms PDB, 60 FPS, with SU-MIMO and 32TxRU, it is observed from Source [Ericsson] that the capacity is increased by 11%, 4% and 9% when DMRS-based CQI is used as compared to legacy CQI for outer-loop link adaptation configurations of ‘disabled’, BLER=10% and BLER=22%, respectively.</w:t>
      </w:r>
    </w:p>
    <w:p w14:paraId="0282BBBC" w14:textId="77777777" w:rsidR="00C91919" w:rsidRPr="00DB333D" w:rsidRDefault="00C91919" w:rsidP="00C91919">
      <w:pPr>
        <w:pStyle w:val="B1"/>
        <w:numPr>
          <w:ilvl w:val="0"/>
          <w:numId w:val="15"/>
        </w:numPr>
      </w:pPr>
      <w:r w:rsidRPr="00DB333D">
        <w:t>For FR1, UMa, DL, with 100MHz bandwidth for VR/AR single-stream traffic model, 30Mbps, 10ms PDB, 60 FPS, with SU-MIMO and 64TxRU, it is observed from Source [Ericsson] that the capacity is increased by 21%, 4% and 9% when DMRS-based CQI is used as compared to legacy CQI for outer-loop link adaptation configurations of ‘disabled’, BLER=10% and BLER=22%, respectively.</w:t>
      </w:r>
    </w:p>
    <w:p w14:paraId="6C68DAAF" w14:textId="77777777" w:rsidR="00C91919" w:rsidRPr="00DB333D" w:rsidRDefault="00C91919" w:rsidP="00C91919">
      <w:pPr>
        <w:pStyle w:val="B1"/>
        <w:numPr>
          <w:ilvl w:val="0"/>
          <w:numId w:val="15"/>
        </w:numPr>
      </w:pPr>
      <w:r w:rsidRPr="00DB333D">
        <w:t>For FR1, UMa, DL, with 100MHz bandwidth for VR/AR single-stream traffic model, 30Mbps, 15ms PDB, 60 FPS, with SU-MIMO and 64TxRU, it is observed from Source [Ericsson] that the capacity is increased by 14%, 2% and 7% when DMRS-based CQI is used as compared to legacy CQI for outer-loop link adaptation configurations of ‘disabled’, BLER=10% and BLER=22%, respectively.</w:t>
      </w:r>
    </w:p>
    <w:p w14:paraId="047D762D" w14:textId="77777777" w:rsidR="00583B20" w:rsidRPr="00DB333D" w:rsidRDefault="00583B20" w:rsidP="00201498">
      <w:pPr>
        <w:pStyle w:val="Heading3"/>
        <w:rPr>
          <w:lang w:eastAsia="zh-CN"/>
        </w:rPr>
      </w:pPr>
      <w:bookmarkStart w:id="476" w:name="_Toc121220913"/>
      <w:r w:rsidRPr="00DB333D">
        <w:rPr>
          <w:lang w:eastAsia="zh-CN"/>
        </w:rPr>
        <w:t>B.1.5</w:t>
      </w:r>
      <w:r w:rsidRPr="00DB333D">
        <w:rPr>
          <w:lang w:eastAsia="zh-CN"/>
        </w:rPr>
        <w:tab/>
        <w:t>Soft HARQ-ACK enhancements</w:t>
      </w:r>
      <w:bookmarkEnd w:id="476"/>
    </w:p>
    <w:p w14:paraId="5C2B5D02" w14:textId="77777777" w:rsidR="00583B20" w:rsidRPr="00DB333D" w:rsidRDefault="00583B20" w:rsidP="00583B20">
      <w:r w:rsidRPr="00DB333D">
        <w:t xml:space="preserve">This clause captures the capacity performance evaluation results of soft HARQ-ACK enhancements. HARQ allows to recover transport blocks that are not successfully decoded by means of retransmissions. It can be leveraged to use MCS </w:t>
      </w:r>
      <w:r w:rsidRPr="00DB333D">
        <w:lastRenderedPageBreak/>
        <w:t>close to what the radio channel can support while maintaining high reliability. The gNB chooses the MCS for a transmission based on its knowledge of the channel conditions, but it cannot always precisely predict how they evolve.</w:t>
      </w:r>
    </w:p>
    <w:p w14:paraId="069C0C91" w14:textId="77777777" w:rsidR="00583B20" w:rsidRPr="00DB333D" w:rsidRDefault="00583B20" w:rsidP="00583B20">
      <w:r w:rsidRPr="00DB333D">
        <w:t>The performance of Baseline HARQ-ACK (scheme 5.1 in Tables B.1.5-1,2,3) has been compared against different schemes with soft HARQ-ACK. Particularly, the following schemes, with soft HARQ-ACK, have been evaluated:</w:t>
      </w:r>
    </w:p>
    <w:p w14:paraId="2B9ACD4D" w14:textId="4A6C032F" w:rsidR="00583B20" w:rsidRPr="00DB333D" w:rsidRDefault="00583B20" w:rsidP="00583B20">
      <w:pPr>
        <w:pStyle w:val="B1"/>
      </w:pPr>
      <w:r w:rsidRPr="00DB333D">
        <w:t>-</w:t>
      </w:r>
      <w:r w:rsidRPr="00DB333D">
        <w:tab/>
        <w:t xml:space="preserve">Scheme 5.2: Soft HARQ-ACK indicating delta MCS: UE provides enhanced HARQ-ACK feedback beyond the single bit ACK/NACK status in the form of a Delta MCS based on PDSCH decoding. The soft HARQ-ACK feedback uses SINR measurements done on each TB and link curves obtained from link level simulations. Then the information the UE feeds back to the gNB is an estimation of how far the experienced SINR is from the SINR that would allow a reliable decoding of the TB. </w:t>
      </w:r>
    </w:p>
    <w:p w14:paraId="6CC2C668" w14:textId="59DF50FA" w:rsidR="00583B20" w:rsidRPr="00DB333D" w:rsidRDefault="00583B20" w:rsidP="00583B20">
      <w:pPr>
        <w:pStyle w:val="B1"/>
      </w:pPr>
      <w:r w:rsidRPr="00DB333D">
        <w:t>-</w:t>
      </w:r>
      <w:r w:rsidRPr="00DB333D">
        <w:tab/>
        <w:t>Scheme 5.3: Soft HARQ-ACK indicating number of redundant transmissions: 2-bit soft-HARQ feedback is reported by the UE and used by the gNB scheduler. The 2-bit soft-HARQ feedback represents 4 states: ACK, and NACK with n=1, 2, or 3, where “n” indicates how many redundant transmissions are requested by the UE.</w:t>
      </w:r>
    </w:p>
    <w:p w14:paraId="07426FE8" w14:textId="77777777" w:rsidR="00583B20" w:rsidRPr="00DB333D" w:rsidRDefault="00583B20" w:rsidP="00583B20">
      <w:r w:rsidRPr="00DB333D">
        <w:t>The performance results are reported in Table B.1.5-1, Table B.1.5-2, Table B.1.5-3 in terms of the ratio of satisfied users.</w:t>
      </w:r>
    </w:p>
    <w:p w14:paraId="1ACBCEF5" w14:textId="77777777" w:rsidR="00583B20" w:rsidRPr="00DB333D" w:rsidRDefault="00583B20" w:rsidP="00583B20">
      <w:pPr>
        <w:pStyle w:val="TH"/>
        <w:keepNext w:val="0"/>
        <w:rPr>
          <w:i/>
        </w:rPr>
      </w:pPr>
      <w:r w:rsidRPr="00DB333D">
        <w:t>Table</w:t>
      </w:r>
      <w:r w:rsidRPr="00DB333D">
        <w:rPr>
          <w:i/>
        </w:rPr>
        <w:t xml:space="preserve"> </w:t>
      </w:r>
      <w:r w:rsidRPr="00DB333D">
        <w:t>B.1.5-1: FR1, DL, InH,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77081FD3" w14:textId="77777777" w:rsidTr="00D917AC">
        <w:trPr>
          <w:trHeight w:val="20"/>
          <w:jc w:val="center"/>
        </w:trPr>
        <w:tc>
          <w:tcPr>
            <w:tcW w:w="443" w:type="pct"/>
            <w:shd w:val="clear" w:color="auto" w:fill="E7E6E6" w:themeFill="background2"/>
            <w:vAlign w:val="center"/>
          </w:tcPr>
          <w:p w14:paraId="17CF3EE9" w14:textId="77777777" w:rsidR="00583B20" w:rsidRPr="00DB333D" w:rsidRDefault="00583B20" w:rsidP="00D917AC">
            <w:pPr>
              <w:pStyle w:val="TAH"/>
              <w:keepNext w:val="0"/>
            </w:pPr>
            <w:r w:rsidRPr="00DB333D">
              <w:t>Source</w:t>
            </w:r>
          </w:p>
        </w:tc>
        <w:tc>
          <w:tcPr>
            <w:tcW w:w="521" w:type="pct"/>
            <w:shd w:val="clear" w:color="000000" w:fill="E7E6E6"/>
            <w:vAlign w:val="center"/>
          </w:tcPr>
          <w:p w14:paraId="04AD2313" w14:textId="77777777" w:rsidR="00583B20" w:rsidRPr="00DB333D" w:rsidRDefault="00583B20" w:rsidP="00D917AC">
            <w:pPr>
              <w:pStyle w:val="TAH"/>
              <w:keepNext w:val="0"/>
            </w:pPr>
            <w:r w:rsidRPr="00DB333D">
              <w:t>Tdoc Source</w:t>
            </w:r>
          </w:p>
        </w:tc>
        <w:tc>
          <w:tcPr>
            <w:tcW w:w="505" w:type="pct"/>
            <w:shd w:val="clear" w:color="000000" w:fill="E7E6E6"/>
            <w:vAlign w:val="center"/>
          </w:tcPr>
          <w:p w14:paraId="01274CC0" w14:textId="77777777" w:rsidR="00583B20" w:rsidRPr="00DB333D" w:rsidRDefault="00583B20" w:rsidP="00D917AC">
            <w:pPr>
              <w:pStyle w:val="TAH"/>
              <w:keepNext w:val="0"/>
            </w:pPr>
            <w:r w:rsidRPr="00DB333D">
              <w:t>Scheme</w:t>
            </w:r>
          </w:p>
          <w:p w14:paraId="5BB801BE" w14:textId="77777777" w:rsidR="00583B20" w:rsidRPr="00DB333D" w:rsidRDefault="00583B20" w:rsidP="00D917AC">
            <w:pPr>
              <w:pStyle w:val="TAH"/>
              <w:keepNext w:val="0"/>
            </w:pPr>
          </w:p>
        </w:tc>
        <w:tc>
          <w:tcPr>
            <w:tcW w:w="368" w:type="pct"/>
            <w:shd w:val="clear" w:color="000000" w:fill="E7E6E6"/>
            <w:vAlign w:val="center"/>
          </w:tcPr>
          <w:p w14:paraId="3D27C55E" w14:textId="77777777" w:rsidR="00583B20" w:rsidRPr="00DB333D" w:rsidRDefault="00583B20" w:rsidP="00D917AC">
            <w:pPr>
              <w:pStyle w:val="TAH"/>
              <w:keepNext w:val="0"/>
            </w:pPr>
            <w:r w:rsidRPr="00DB333D">
              <w:t>TDD format</w:t>
            </w:r>
          </w:p>
        </w:tc>
        <w:tc>
          <w:tcPr>
            <w:tcW w:w="476" w:type="pct"/>
            <w:shd w:val="clear" w:color="000000" w:fill="E7E6E6"/>
            <w:vAlign w:val="center"/>
          </w:tcPr>
          <w:p w14:paraId="39CB894E" w14:textId="77777777" w:rsidR="00583B20" w:rsidRPr="00DB333D" w:rsidRDefault="00583B20" w:rsidP="00D917AC">
            <w:pPr>
              <w:pStyle w:val="TAH"/>
              <w:keepNext w:val="0"/>
            </w:pPr>
            <w:r w:rsidRPr="00DB333D">
              <w:t>SU/MU-MIMO</w:t>
            </w:r>
          </w:p>
        </w:tc>
        <w:tc>
          <w:tcPr>
            <w:tcW w:w="468" w:type="pct"/>
            <w:shd w:val="clear" w:color="000000" w:fill="E7E6E6"/>
            <w:vAlign w:val="center"/>
          </w:tcPr>
          <w:p w14:paraId="505F4D3A" w14:textId="77777777" w:rsidR="00583B20" w:rsidRPr="00DB333D" w:rsidRDefault="00583B20" w:rsidP="00D917AC">
            <w:pPr>
              <w:pStyle w:val="TAH"/>
              <w:keepNext w:val="0"/>
            </w:pPr>
            <w:r w:rsidRPr="00DB333D">
              <w:t>Data rate (Mbps)</w:t>
            </w:r>
          </w:p>
        </w:tc>
        <w:tc>
          <w:tcPr>
            <w:tcW w:w="325" w:type="pct"/>
            <w:shd w:val="clear" w:color="000000" w:fill="E7E6E6"/>
            <w:vAlign w:val="center"/>
          </w:tcPr>
          <w:p w14:paraId="73228661" w14:textId="77777777" w:rsidR="00583B20" w:rsidRPr="00DB333D" w:rsidRDefault="00583B20" w:rsidP="00D917AC">
            <w:pPr>
              <w:pStyle w:val="TAH"/>
              <w:keepNext w:val="0"/>
            </w:pPr>
            <w:r w:rsidRPr="00DB333D">
              <w:t>PDB (ms)</w:t>
            </w:r>
          </w:p>
        </w:tc>
        <w:tc>
          <w:tcPr>
            <w:tcW w:w="379" w:type="pct"/>
            <w:shd w:val="clear" w:color="000000" w:fill="E7E6E6"/>
            <w:vAlign w:val="center"/>
          </w:tcPr>
          <w:p w14:paraId="0E8A2F0D" w14:textId="77777777" w:rsidR="00583B20" w:rsidRPr="00DB333D" w:rsidRDefault="00583B20" w:rsidP="00D917AC">
            <w:pPr>
              <w:pStyle w:val="TAH"/>
              <w:keepNext w:val="0"/>
            </w:pPr>
            <w:r w:rsidRPr="00DB333D">
              <w:t>Capacity (UEs/cell)</w:t>
            </w:r>
          </w:p>
        </w:tc>
        <w:tc>
          <w:tcPr>
            <w:tcW w:w="539" w:type="pct"/>
            <w:shd w:val="clear" w:color="000000" w:fill="E7E6E6"/>
            <w:vAlign w:val="center"/>
          </w:tcPr>
          <w:p w14:paraId="663BCA48" w14:textId="77777777" w:rsidR="00583B20" w:rsidRPr="00DB333D" w:rsidRDefault="00583B20" w:rsidP="00D917AC">
            <w:pPr>
              <w:pStyle w:val="TAH"/>
              <w:keepNext w:val="0"/>
            </w:pPr>
            <w:r w:rsidRPr="00DB333D">
              <w:t>C1=floor (Capacity)</w:t>
            </w:r>
          </w:p>
        </w:tc>
        <w:tc>
          <w:tcPr>
            <w:tcW w:w="562" w:type="pct"/>
            <w:shd w:val="clear" w:color="000000" w:fill="E7E6E6"/>
            <w:vAlign w:val="center"/>
          </w:tcPr>
          <w:p w14:paraId="1ECC0DB7" w14:textId="77777777" w:rsidR="00583B20" w:rsidRPr="00DB333D" w:rsidRDefault="00583B20" w:rsidP="00D917AC">
            <w:pPr>
              <w:pStyle w:val="TAH"/>
              <w:keepNext w:val="0"/>
            </w:pPr>
            <w:r w:rsidRPr="00DB333D">
              <w:t>% of satisfied UEs when #UEs/cell =C1</w:t>
            </w:r>
          </w:p>
        </w:tc>
        <w:tc>
          <w:tcPr>
            <w:tcW w:w="414" w:type="pct"/>
            <w:shd w:val="clear" w:color="000000" w:fill="E7E6E6"/>
            <w:vAlign w:val="center"/>
          </w:tcPr>
          <w:p w14:paraId="1536EBFE" w14:textId="77777777" w:rsidR="00583B20" w:rsidRPr="00DB333D" w:rsidRDefault="00583B20" w:rsidP="00D917AC">
            <w:pPr>
              <w:pStyle w:val="TAH"/>
              <w:keepNext w:val="0"/>
            </w:pPr>
            <w:r w:rsidRPr="00DB333D">
              <w:t>Notes</w:t>
            </w:r>
          </w:p>
        </w:tc>
      </w:tr>
      <w:tr w:rsidR="00583B20" w:rsidRPr="00DB333D" w14:paraId="78E919C8" w14:textId="77777777" w:rsidTr="00D917AC">
        <w:trPr>
          <w:trHeight w:val="138"/>
          <w:jc w:val="center"/>
        </w:trPr>
        <w:tc>
          <w:tcPr>
            <w:tcW w:w="443" w:type="pct"/>
            <w:vMerge w:val="restart"/>
            <w:shd w:val="clear" w:color="auto" w:fill="auto"/>
            <w:noWrap/>
            <w:vAlign w:val="center"/>
          </w:tcPr>
          <w:p w14:paraId="0DB9D678" w14:textId="77777777" w:rsidR="00583B20" w:rsidRPr="00DB333D" w:rsidRDefault="00583B20" w:rsidP="00D917A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2D6573F7" w14:textId="77777777" w:rsidR="00583B20" w:rsidRPr="00DB333D" w:rsidRDefault="00583B20" w:rsidP="00D917AC">
            <w:pPr>
              <w:pStyle w:val="TAC"/>
              <w:keepNext w:val="0"/>
            </w:pPr>
            <w:r w:rsidRPr="00DB333D">
              <w:t>R1-2210003</w:t>
            </w:r>
          </w:p>
        </w:tc>
        <w:tc>
          <w:tcPr>
            <w:tcW w:w="505" w:type="pct"/>
            <w:vMerge w:val="restart"/>
            <w:shd w:val="clear" w:color="auto" w:fill="auto"/>
            <w:vAlign w:val="center"/>
          </w:tcPr>
          <w:p w14:paraId="281E9151"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37B987F3"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3A13F9B"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C11FE57"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19573210"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1285D37"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2.93</w:t>
            </w:r>
          </w:p>
        </w:tc>
        <w:tc>
          <w:tcPr>
            <w:tcW w:w="539" w:type="pct"/>
            <w:shd w:val="clear" w:color="auto" w:fill="auto"/>
            <w:vAlign w:val="center"/>
          </w:tcPr>
          <w:p w14:paraId="448CD2CF"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2</w:t>
            </w:r>
          </w:p>
        </w:tc>
        <w:tc>
          <w:tcPr>
            <w:tcW w:w="562" w:type="pct"/>
            <w:shd w:val="clear" w:color="auto" w:fill="auto"/>
            <w:vAlign w:val="center"/>
          </w:tcPr>
          <w:p w14:paraId="69802225"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97.7%</w:t>
            </w:r>
          </w:p>
        </w:tc>
        <w:tc>
          <w:tcPr>
            <w:tcW w:w="414" w:type="pct"/>
            <w:vMerge w:val="restart"/>
            <w:shd w:val="clear" w:color="auto" w:fill="auto"/>
            <w:noWrap/>
            <w:vAlign w:val="center"/>
          </w:tcPr>
          <w:p w14:paraId="73AAC233"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Note 1</w:t>
            </w:r>
          </w:p>
        </w:tc>
      </w:tr>
      <w:tr w:rsidR="00583B20" w:rsidRPr="00DB333D" w14:paraId="4BF0878C" w14:textId="77777777" w:rsidTr="00D917AC">
        <w:trPr>
          <w:trHeight w:val="136"/>
          <w:jc w:val="center"/>
        </w:trPr>
        <w:tc>
          <w:tcPr>
            <w:tcW w:w="443" w:type="pct"/>
            <w:vMerge/>
            <w:shd w:val="clear" w:color="auto" w:fill="auto"/>
            <w:noWrap/>
            <w:vAlign w:val="center"/>
          </w:tcPr>
          <w:p w14:paraId="218F0638" w14:textId="77777777" w:rsidR="00583B20" w:rsidRPr="00DB333D" w:rsidRDefault="00583B20" w:rsidP="00D917AC">
            <w:pPr>
              <w:pStyle w:val="TAC"/>
              <w:keepNext w:val="0"/>
            </w:pPr>
          </w:p>
        </w:tc>
        <w:tc>
          <w:tcPr>
            <w:tcW w:w="521" w:type="pct"/>
            <w:vMerge/>
            <w:shd w:val="clear" w:color="auto" w:fill="auto"/>
            <w:noWrap/>
            <w:vAlign w:val="center"/>
          </w:tcPr>
          <w:p w14:paraId="06EE4FDD" w14:textId="77777777" w:rsidR="00583B20" w:rsidRPr="00DB333D" w:rsidRDefault="00583B20" w:rsidP="00D917AC">
            <w:pPr>
              <w:pStyle w:val="TAC"/>
              <w:keepNext w:val="0"/>
              <w:rPr>
                <w:rFonts w:ascii="Times New Roman" w:hAnsi="Times New Roman"/>
              </w:rPr>
            </w:pPr>
          </w:p>
        </w:tc>
        <w:tc>
          <w:tcPr>
            <w:tcW w:w="505" w:type="pct"/>
            <w:vMerge/>
            <w:shd w:val="clear" w:color="auto" w:fill="auto"/>
            <w:vAlign w:val="center"/>
          </w:tcPr>
          <w:p w14:paraId="7F7A89A1" w14:textId="77777777" w:rsidR="00583B20" w:rsidRPr="00DB333D" w:rsidRDefault="00583B20" w:rsidP="00D917AC">
            <w:pPr>
              <w:pStyle w:val="TAC"/>
              <w:keepNext w:val="0"/>
              <w:rPr>
                <w:rFonts w:eastAsiaTheme="minorEastAsia"/>
                <w:lang w:eastAsia="zh-CN"/>
              </w:rPr>
            </w:pPr>
          </w:p>
        </w:tc>
        <w:tc>
          <w:tcPr>
            <w:tcW w:w="368" w:type="pct"/>
            <w:vMerge/>
            <w:shd w:val="clear" w:color="auto" w:fill="auto"/>
            <w:vAlign w:val="center"/>
          </w:tcPr>
          <w:p w14:paraId="1AFED61C" w14:textId="77777777" w:rsidR="00583B20" w:rsidRPr="00DB333D" w:rsidRDefault="00583B20" w:rsidP="00D917AC">
            <w:pPr>
              <w:pStyle w:val="TAC"/>
              <w:keepNext w:val="0"/>
              <w:rPr>
                <w:rFonts w:eastAsiaTheme="minorEastAsia"/>
                <w:lang w:eastAsia="zh-CN"/>
              </w:rPr>
            </w:pPr>
          </w:p>
        </w:tc>
        <w:tc>
          <w:tcPr>
            <w:tcW w:w="476" w:type="pct"/>
            <w:vMerge/>
            <w:shd w:val="clear" w:color="auto" w:fill="auto"/>
            <w:vAlign w:val="center"/>
          </w:tcPr>
          <w:p w14:paraId="3D68A3F3" w14:textId="77777777" w:rsidR="00583B20" w:rsidRPr="00DB333D" w:rsidRDefault="00583B20" w:rsidP="00D917AC">
            <w:pPr>
              <w:pStyle w:val="TAC"/>
              <w:keepNext w:val="0"/>
              <w:rPr>
                <w:rFonts w:eastAsiaTheme="minorEastAsia"/>
                <w:lang w:eastAsia="zh-CN"/>
              </w:rPr>
            </w:pPr>
          </w:p>
        </w:tc>
        <w:tc>
          <w:tcPr>
            <w:tcW w:w="468" w:type="pct"/>
            <w:shd w:val="clear" w:color="auto" w:fill="auto"/>
            <w:vAlign w:val="center"/>
          </w:tcPr>
          <w:p w14:paraId="72666875"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5DC23FC5" w14:textId="77777777" w:rsidR="00583B20" w:rsidRPr="00DB333D" w:rsidRDefault="00583B20" w:rsidP="00D917AC">
            <w:pPr>
              <w:pStyle w:val="TAC"/>
              <w:keepNext w:val="0"/>
              <w:rPr>
                <w:rFonts w:eastAsiaTheme="minorEastAsia"/>
                <w:lang w:eastAsia="zh-CN"/>
              </w:rPr>
            </w:pPr>
          </w:p>
        </w:tc>
        <w:tc>
          <w:tcPr>
            <w:tcW w:w="379" w:type="pct"/>
            <w:shd w:val="clear" w:color="auto" w:fill="auto"/>
            <w:vAlign w:val="center"/>
          </w:tcPr>
          <w:p w14:paraId="00155EBC"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5.4</w:t>
            </w:r>
          </w:p>
        </w:tc>
        <w:tc>
          <w:tcPr>
            <w:tcW w:w="539" w:type="pct"/>
            <w:shd w:val="clear" w:color="auto" w:fill="auto"/>
            <w:vAlign w:val="center"/>
          </w:tcPr>
          <w:p w14:paraId="4EDFF091"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5</w:t>
            </w:r>
          </w:p>
        </w:tc>
        <w:tc>
          <w:tcPr>
            <w:tcW w:w="562" w:type="pct"/>
            <w:shd w:val="clear" w:color="auto" w:fill="auto"/>
            <w:vAlign w:val="center"/>
          </w:tcPr>
          <w:p w14:paraId="001CD335"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92.3%</w:t>
            </w:r>
          </w:p>
        </w:tc>
        <w:tc>
          <w:tcPr>
            <w:tcW w:w="414" w:type="pct"/>
            <w:vMerge/>
            <w:shd w:val="clear" w:color="auto" w:fill="auto"/>
            <w:noWrap/>
            <w:vAlign w:val="center"/>
          </w:tcPr>
          <w:p w14:paraId="6CDF41E9" w14:textId="77777777" w:rsidR="00583B20" w:rsidRPr="00DB333D" w:rsidRDefault="00583B20" w:rsidP="00D917AC">
            <w:pPr>
              <w:pStyle w:val="TAC"/>
              <w:keepNext w:val="0"/>
              <w:rPr>
                <w:rFonts w:eastAsiaTheme="minorEastAsia"/>
                <w:lang w:eastAsia="zh-CN"/>
              </w:rPr>
            </w:pPr>
          </w:p>
        </w:tc>
      </w:tr>
      <w:tr w:rsidR="00583B20" w:rsidRPr="00DB333D" w14:paraId="5537FB03" w14:textId="77777777" w:rsidTr="00D917AC">
        <w:trPr>
          <w:trHeight w:val="136"/>
          <w:jc w:val="center"/>
        </w:trPr>
        <w:tc>
          <w:tcPr>
            <w:tcW w:w="443" w:type="pct"/>
            <w:vMerge/>
            <w:shd w:val="clear" w:color="auto" w:fill="auto"/>
            <w:noWrap/>
            <w:vAlign w:val="center"/>
          </w:tcPr>
          <w:p w14:paraId="658CF07B" w14:textId="77777777" w:rsidR="00583B20" w:rsidRPr="00DB333D" w:rsidRDefault="00583B20" w:rsidP="00D917AC">
            <w:pPr>
              <w:pStyle w:val="TAC"/>
              <w:keepNext w:val="0"/>
            </w:pPr>
          </w:p>
        </w:tc>
        <w:tc>
          <w:tcPr>
            <w:tcW w:w="521" w:type="pct"/>
            <w:vMerge/>
            <w:shd w:val="clear" w:color="auto" w:fill="auto"/>
            <w:noWrap/>
            <w:vAlign w:val="center"/>
          </w:tcPr>
          <w:p w14:paraId="6AF28ABA" w14:textId="77777777" w:rsidR="00583B20" w:rsidRPr="00DB333D" w:rsidRDefault="00583B20" w:rsidP="00D917AC">
            <w:pPr>
              <w:pStyle w:val="TAC"/>
              <w:keepNext w:val="0"/>
              <w:rPr>
                <w:rFonts w:ascii="Times New Roman" w:hAnsi="Times New Roman"/>
              </w:rPr>
            </w:pPr>
          </w:p>
        </w:tc>
        <w:tc>
          <w:tcPr>
            <w:tcW w:w="505" w:type="pct"/>
            <w:vMerge/>
            <w:shd w:val="clear" w:color="auto" w:fill="auto"/>
            <w:vAlign w:val="center"/>
          </w:tcPr>
          <w:p w14:paraId="75C0FEEC" w14:textId="77777777" w:rsidR="00583B20" w:rsidRPr="00DB333D" w:rsidRDefault="00583B20" w:rsidP="00D917AC">
            <w:pPr>
              <w:pStyle w:val="TAC"/>
              <w:keepNext w:val="0"/>
              <w:rPr>
                <w:rFonts w:eastAsiaTheme="minorEastAsia"/>
                <w:lang w:eastAsia="zh-CN"/>
              </w:rPr>
            </w:pPr>
          </w:p>
        </w:tc>
        <w:tc>
          <w:tcPr>
            <w:tcW w:w="368" w:type="pct"/>
            <w:vMerge/>
            <w:shd w:val="clear" w:color="auto" w:fill="auto"/>
            <w:vAlign w:val="center"/>
          </w:tcPr>
          <w:p w14:paraId="08009F98" w14:textId="77777777" w:rsidR="00583B20" w:rsidRPr="00DB333D" w:rsidRDefault="00583B20" w:rsidP="00D917AC">
            <w:pPr>
              <w:pStyle w:val="TAC"/>
              <w:keepNext w:val="0"/>
              <w:rPr>
                <w:rFonts w:eastAsiaTheme="minorEastAsia"/>
                <w:lang w:eastAsia="zh-CN"/>
              </w:rPr>
            </w:pPr>
          </w:p>
        </w:tc>
        <w:tc>
          <w:tcPr>
            <w:tcW w:w="476" w:type="pct"/>
            <w:vMerge/>
            <w:shd w:val="clear" w:color="auto" w:fill="auto"/>
            <w:vAlign w:val="center"/>
          </w:tcPr>
          <w:p w14:paraId="1AF74770" w14:textId="77777777" w:rsidR="00583B20" w:rsidRPr="00DB333D" w:rsidRDefault="00583B20" w:rsidP="00D917AC">
            <w:pPr>
              <w:pStyle w:val="TAC"/>
              <w:keepNext w:val="0"/>
              <w:rPr>
                <w:rFonts w:eastAsiaTheme="minorEastAsia"/>
                <w:lang w:eastAsia="zh-CN"/>
              </w:rPr>
            </w:pPr>
          </w:p>
        </w:tc>
        <w:tc>
          <w:tcPr>
            <w:tcW w:w="468" w:type="pct"/>
            <w:shd w:val="clear" w:color="auto" w:fill="auto"/>
            <w:vAlign w:val="center"/>
          </w:tcPr>
          <w:p w14:paraId="1B7C5687"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0C102D6C" w14:textId="77777777" w:rsidR="00583B20" w:rsidRPr="00DB333D" w:rsidRDefault="00583B20" w:rsidP="00D917AC">
            <w:pPr>
              <w:pStyle w:val="TAC"/>
              <w:keepNext w:val="0"/>
              <w:rPr>
                <w:rFonts w:eastAsiaTheme="minorEastAsia"/>
                <w:lang w:eastAsia="zh-CN"/>
              </w:rPr>
            </w:pPr>
          </w:p>
        </w:tc>
        <w:tc>
          <w:tcPr>
            <w:tcW w:w="379" w:type="pct"/>
            <w:shd w:val="clear" w:color="auto" w:fill="auto"/>
            <w:vAlign w:val="center"/>
          </w:tcPr>
          <w:p w14:paraId="63AB3A6F"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8.96</w:t>
            </w:r>
          </w:p>
        </w:tc>
        <w:tc>
          <w:tcPr>
            <w:tcW w:w="539" w:type="pct"/>
            <w:shd w:val="clear" w:color="auto" w:fill="auto"/>
            <w:vAlign w:val="center"/>
          </w:tcPr>
          <w:p w14:paraId="3AEDA8FD"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8</w:t>
            </w:r>
          </w:p>
        </w:tc>
        <w:tc>
          <w:tcPr>
            <w:tcW w:w="562" w:type="pct"/>
            <w:shd w:val="clear" w:color="auto" w:fill="auto"/>
            <w:vAlign w:val="center"/>
          </w:tcPr>
          <w:p w14:paraId="4A78C4A1"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95%</w:t>
            </w:r>
          </w:p>
        </w:tc>
        <w:tc>
          <w:tcPr>
            <w:tcW w:w="414" w:type="pct"/>
            <w:vMerge/>
            <w:shd w:val="clear" w:color="auto" w:fill="auto"/>
            <w:noWrap/>
            <w:vAlign w:val="center"/>
          </w:tcPr>
          <w:p w14:paraId="161C42B6" w14:textId="77777777" w:rsidR="00583B20" w:rsidRPr="00DB333D" w:rsidRDefault="00583B20" w:rsidP="00D917AC">
            <w:pPr>
              <w:pStyle w:val="TAC"/>
              <w:keepNext w:val="0"/>
              <w:rPr>
                <w:rFonts w:eastAsiaTheme="minorEastAsia"/>
                <w:lang w:eastAsia="zh-CN"/>
              </w:rPr>
            </w:pPr>
          </w:p>
        </w:tc>
      </w:tr>
      <w:tr w:rsidR="00583B20" w:rsidRPr="00DB333D" w14:paraId="6716D197" w14:textId="77777777" w:rsidTr="00D917AC">
        <w:trPr>
          <w:trHeight w:val="138"/>
          <w:jc w:val="center"/>
        </w:trPr>
        <w:tc>
          <w:tcPr>
            <w:tcW w:w="443" w:type="pct"/>
            <w:vMerge w:val="restart"/>
            <w:shd w:val="clear" w:color="auto" w:fill="auto"/>
            <w:noWrap/>
            <w:vAlign w:val="center"/>
          </w:tcPr>
          <w:p w14:paraId="5FA57316" w14:textId="77777777" w:rsidR="00583B20" w:rsidRPr="00DB333D" w:rsidRDefault="00583B20" w:rsidP="00D917A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693CFA64" w14:textId="77777777" w:rsidR="00583B20" w:rsidRPr="00DB333D" w:rsidRDefault="00583B20" w:rsidP="00D917AC">
            <w:pPr>
              <w:pStyle w:val="TAC"/>
              <w:keepNext w:val="0"/>
              <w:rPr>
                <w:rFonts w:eastAsiaTheme="minorEastAsia"/>
                <w:lang w:eastAsia="zh-CN"/>
              </w:rPr>
            </w:pPr>
            <w:r w:rsidRPr="00DB333D">
              <w:t>R1-2210003</w:t>
            </w:r>
          </w:p>
        </w:tc>
        <w:tc>
          <w:tcPr>
            <w:tcW w:w="505" w:type="pct"/>
            <w:vMerge w:val="restart"/>
            <w:shd w:val="clear" w:color="auto" w:fill="auto"/>
            <w:vAlign w:val="center"/>
          </w:tcPr>
          <w:p w14:paraId="635EC1A4"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45379F52"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1E7F877"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B33A162"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46C2F044"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3F882C02"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60D1141"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1E5BE439"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464F30FA"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Note 1</w:t>
            </w:r>
          </w:p>
        </w:tc>
      </w:tr>
      <w:tr w:rsidR="00583B20" w:rsidRPr="00DB333D" w14:paraId="20A91D76" w14:textId="77777777" w:rsidTr="00D917AC">
        <w:trPr>
          <w:trHeight w:val="136"/>
          <w:jc w:val="center"/>
        </w:trPr>
        <w:tc>
          <w:tcPr>
            <w:tcW w:w="443" w:type="pct"/>
            <w:vMerge/>
            <w:shd w:val="clear" w:color="auto" w:fill="auto"/>
            <w:noWrap/>
            <w:vAlign w:val="center"/>
          </w:tcPr>
          <w:p w14:paraId="717387D6" w14:textId="77777777" w:rsidR="00583B20" w:rsidRPr="00DB333D" w:rsidRDefault="00583B20" w:rsidP="00D917AC">
            <w:pPr>
              <w:pStyle w:val="TAC"/>
              <w:keepNext w:val="0"/>
            </w:pPr>
          </w:p>
        </w:tc>
        <w:tc>
          <w:tcPr>
            <w:tcW w:w="521" w:type="pct"/>
            <w:vMerge/>
            <w:shd w:val="clear" w:color="auto" w:fill="auto"/>
            <w:noWrap/>
            <w:vAlign w:val="center"/>
          </w:tcPr>
          <w:p w14:paraId="782F11DA" w14:textId="77777777" w:rsidR="00583B20" w:rsidRPr="00DB333D" w:rsidRDefault="00583B20" w:rsidP="00D917AC">
            <w:pPr>
              <w:pStyle w:val="TAC"/>
              <w:keepNext w:val="0"/>
            </w:pPr>
          </w:p>
        </w:tc>
        <w:tc>
          <w:tcPr>
            <w:tcW w:w="505" w:type="pct"/>
            <w:vMerge/>
            <w:shd w:val="clear" w:color="auto" w:fill="auto"/>
            <w:vAlign w:val="center"/>
          </w:tcPr>
          <w:p w14:paraId="40CCD4CD" w14:textId="77777777" w:rsidR="00583B20" w:rsidRPr="00DB333D" w:rsidRDefault="00583B20" w:rsidP="00D917AC">
            <w:pPr>
              <w:pStyle w:val="TAC"/>
              <w:keepNext w:val="0"/>
              <w:rPr>
                <w:rFonts w:eastAsiaTheme="minorEastAsia"/>
                <w:lang w:eastAsia="zh-CN"/>
              </w:rPr>
            </w:pPr>
          </w:p>
        </w:tc>
        <w:tc>
          <w:tcPr>
            <w:tcW w:w="368" w:type="pct"/>
            <w:vMerge/>
            <w:shd w:val="clear" w:color="auto" w:fill="auto"/>
            <w:vAlign w:val="center"/>
          </w:tcPr>
          <w:p w14:paraId="0D0C9903" w14:textId="77777777" w:rsidR="00583B20" w:rsidRPr="00DB333D" w:rsidRDefault="00583B20" w:rsidP="00D917AC">
            <w:pPr>
              <w:pStyle w:val="TAC"/>
              <w:keepNext w:val="0"/>
              <w:rPr>
                <w:rFonts w:eastAsiaTheme="minorEastAsia"/>
                <w:lang w:eastAsia="zh-CN"/>
              </w:rPr>
            </w:pPr>
          </w:p>
        </w:tc>
        <w:tc>
          <w:tcPr>
            <w:tcW w:w="476" w:type="pct"/>
            <w:vMerge/>
            <w:shd w:val="clear" w:color="auto" w:fill="auto"/>
            <w:vAlign w:val="center"/>
          </w:tcPr>
          <w:p w14:paraId="3756C814" w14:textId="77777777" w:rsidR="00583B20" w:rsidRPr="00DB333D" w:rsidRDefault="00583B20" w:rsidP="00D917AC">
            <w:pPr>
              <w:pStyle w:val="TAC"/>
              <w:keepNext w:val="0"/>
              <w:rPr>
                <w:rFonts w:eastAsiaTheme="minorEastAsia"/>
                <w:lang w:eastAsia="zh-CN"/>
              </w:rPr>
            </w:pPr>
          </w:p>
        </w:tc>
        <w:tc>
          <w:tcPr>
            <w:tcW w:w="468" w:type="pct"/>
            <w:shd w:val="clear" w:color="auto" w:fill="auto"/>
            <w:vAlign w:val="center"/>
          </w:tcPr>
          <w:p w14:paraId="174685C1"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0785F277" w14:textId="77777777" w:rsidR="00583B20" w:rsidRPr="00DB333D" w:rsidRDefault="00583B20" w:rsidP="00D917AC">
            <w:pPr>
              <w:pStyle w:val="TAC"/>
              <w:keepNext w:val="0"/>
              <w:rPr>
                <w:rFonts w:eastAsiaTheme="minorEastAsia"/>
                <w:lang w:eastAsia="zh-CN"/>
              </w:rPr>
            </w:pPr>
          </w:p>
        </w:tc>
        <w:tc>
          <w:tcPr>
            <w:tcW w:w="379" w:type="pct"/>
            <w:shd w:val="clear" w:color="auto" w:fill="auto"/>
            <w:vAlign w:val="center"/>
          </w:tcPr>
          <w:p w14:paraId="38B37F4C"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4.5</w:t>
            </w:r>
          </w:p>
        </w:tc>
        <w:tc>
          <w:tcPr>
            <w:tcW w:w="539" w:type="pct"/>
            <w:shd w:val="clear" w:color="auto" w:fill="auto"/>
            <w:vAlign w:val="center"/>
          </w:tcPr>
          <w:p w14:paraId="592745B3"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4</w:t>
            </w:r>
          </w:p>
        </w:tc>
        <w:tc>
          <w:tcPr>
            <w:tcW w:w="562" w:type="pct"/>
            <w:shd w:val="clear" w:color="auto" w:fill="auto"/>
            <w:vAlign w:val="center"/>
          </w:tcPr>
          <w:p w14:paraId="52A9BB9E"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93.1%</w:t>
            </w:r>
          </w:p>
        </w:tc>
        <w:tc>
          <w:tcPr>
            <w:tcW w:w="414" w:type="pct"/>
            <w:vMerge/>
            <w:shd w:val="clear" w:color="auto" w:fill="auto"/>
            <w:noWrap/>
            <w:vAlign w:val="center"/>
          </w:tcPr>
          <w:p w14:paraId="548F8333" w14:textId="77777777" w:rsidR="00583B20" w:rsidRPr="00DB333D" w:rsidRDefault="00583B20" w:rsidP="00D917AC">
            <w:pPr>
              <w:pStyle w:val="TAC"/>
              <w:keepNext w:val="0"/>
              <w:rPr>
                <w:rFonts w:eastAsiaTheme="minorEastAsia"/>
                <w:lang w:eastAsia="zh-CN"/>
              </w:rPr>
            </w:pPr>
          </w:p>
        </w:tc>
      </w:tr>
      <w:tr w:rsidR="00583B20" w:rsidRPr="00DB333D" w14:paraId="626E0CBE" w14:textId="77777777" w:rsidTr="00D917AC">
        <w:trPr>
          <w:trHeight w:val="136"/>
          <w:jc w:val="center"/>
        </w:trPr>
        <w:tc>
          <w:tcPr>
            <w:tcW w:w="443" w:type="pct"/>
            <w:vMerge/>
            <w:shd w:val="clear" w:color="auto" w:fill="auto"/>
            <w:noWrap/>
            <w:vAlign w:val="center"/>
          </w:tcPr>
          <w:p w14:paraId="12DBFADB" w14:textId="77777777" w:rsidR="00583B20" w:rsidRPr="00DB333D" w:rsidRDefault="00583B20" w:rsidP="00D917AC">
            <w:pPr>
              <w:pStyle w:val="TAC"/>
              <w:keepNext w:val="0"/>
            </w:pPr>
          </w:p>
        </w:tc>
        <w:tc>
          <w:tcPr>
            <w:tcW w:w="521" w:type="pct"/>
            <w:vMerge/>
            <w:shd w:val="clear" w:color="auto" w:fill="auto"/>
            <w:noWrap/>
            <w:vAlign w:val="center"/>
          </w:tcPr>
          <w:p w14:paraId="1C3365DF" w14:textId="77777777" w:rsidR="00583B20" w:rsidRPr="00DB333D" w:rsidRDefault="00583B20" w:rsidP="00D917AC">
            <w:pPr>
              <w:pStyle w:val="TAC"/>
              <w:keepNext w:val="0"/>
            </w:pPr>
          </w:p>
        </w:tc>
        <w:tc>
          <w:tcPr>
            <w:tcW w:w="505" w:type="pct"/>
            <w:vMerge/>
            <w:shd w:val="clear" w:color="auto" w:fill="auto"/>
            <w:vAlign w:val="center"/>
          </w:tcPr>
          <w:p w14:paraId="7AD7EC55" w14:textId="77777777" w:rsidR="00583B20" w:rsidRPr="00DB333D" w:rsidRDefault="00583B20" w:rsidP="00D917AC">
            <w:pPr>
              <w:pStyle w:val="TAC"/>
              <w:keepNext w:val="0"/>
              <w:rPr>
                <w:rFonts w:eastAsiaTheme="minorEastAsia"/>
                <w:lang w:eastAsia="zh-CN"/>
              </w:rPr>
            </w:pPr>
          </w:p>
        </w:tc>
        <w:tc>
          <w:tcPr>
            <w:tcW w:w="368" w:type="pct"/>
            <w:vMerge/>
            <w:shd w:val="clear" w:color="auto" w:fill="auto"/>
            <w:vAlign w:val="center"/>
          </w:tcPr>
          <w:p w14:paraId="48926E4B" w14:textId="77777777" w:rsidR="00583B20" w:rsidRPr="00DB333D" w:rsidRDefault="00583B20" w:rsidP="00D917AC">
            <w:pPr>
              <w:pStyle w:val="TAC"/>
              <w:keepNext w:val="0"/>
              <w:rPr>
                <w:rFonts w:eastAsiaTheme="minorEastAsia"/>
                <w:lang w:eastAsia="zh-CN"/>
              </w:rPr>
            </w:pPr>
          </w:p>
        </w:tc>
        <w:tc>
          <w:tcPr>
            <w:tcW w:w="476" w:type="pct"/>
            <w:vMerge/>
            <w:shd w:val="clear" w:color="auto" w:fill="auto"/>
            <w:vAlign w:val="center"/>
          </w:tcPr>
          <w:p w14:paraId="349DFF00" w14:textId="77777777" w:rsidR="00583B20" w:rsidRPr="00DB333D" w:rsidRDefault="00583B20" w:rsidP="00D917AC">
            <w:pPr>
              <w:pStyle w:val="TAC"/>
              <w:keepNext w:val="0"/>
              <w:rPr>
                <w:rFonts w:eastAsiaTheme="minorEastAsia"/>
                <w:lang w:eastAsia="zh-CN"/>
              </w:rPr>
            </w:pPr>
          </w:p>
        </w:tc>
        <w:tc>
          <w:tcPr>
            <w:tcW w:w="468" w:type="pct"/>
            <w:shd w:val="clear" w:color="auto" w:fill="auto"/>
            <w:vAlign w:val="center"/>
          </w:tcPr>
          <w:p w14:paraId="2C4C6EFB"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0B4A4DB5" w14:textId="77777777" w:rsidR="00583B20" w:rsidRPr="00DB333D" w:rsidRDefault="00583B20" w:rsidP="00D917AC">
            <w:pPr>
              <w:pStyle w:val="TAC"/>
              <w:keepNext w:val="0"/>
              <w:rPr>
                <w:rFonts w:eastAsiaTheme="minorEastAsia"/>
                <w:lang w:eastAsia="zh-CN"/>
              </w:rPr>
            </w:pPr>
          </w:p>
        </w:tc>
        <w:tc>
          <w:tcPr>
            <w:tcW w:w="379" w:type="pct"/>
            <w:shd w:val="clear" w:color="auto" w:fill="auto"/>
            <w:vAlign w:val="center"/>
          </w:tcPr>
          <w:p w14:paraId="3C93C6E9"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8.5</w:t>
            </w:r>
          </w:p>
        </w:tc>
        <w:tc>
          <w:tcPr>
            <w:tcW w:w="539" w:type="pct"/>
            <w:shd w:val="clear" w:color="auto" w:fill="auto"/>
            <w:vAlign w:val="center"/>
          </w:tcPr>
          <w:p w14:paraId="0C42AE4B"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8</w:t>
            </w:r>
          </w:p>
        </w:tc>
        <w:tc>
          <w:tcPr>
            <w:tcW w:w="562" w:type="pct"/>
            <w:shd w:val="clear" w:color="auto" w:fill="auto"/>
            <w:vAlign w:val="center"/>
          </w:tcPr>
          <w:p w14:paraId="752517F5"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92.9%</w:t>
            </w:r>
          </w:p>
        </w:tc>
        <w:tc>
          <w:tcPr>
            <w:tcW w:w="414" w:type="pct"/>
            <w:vMerge/>
            <w:shd w:val="clear" w:color="auto" w:fill="auto"/>
            <w:noWrap/>
            <w:vAlign w:val="center"/>
          </w:tcPr>
          <w:p w14:paraId="2B15125C" w14:textId="77777777" w:rsidR="00583B20" w:rsidRPr="00DB333D" w:rsidRDefault="00583B20" w:rsidP="00D917AC">
            <w:pPr>
              <w:pStyle w:val="TAC"/>
              <w:keepNext w:val="0"/>
              <w:rPr>
                <w:rFonts w:eastAsiaTheme="minorEastAsia"/>
                <w:lang w:eastAsia="zh-CN"/>
              </w:rPr>
            </w:pPr>
          </w:p>
        </w:tc>
      </w:tr>
      <w:tr w:rsidR="00583B20" w:rsidRPr="00DB333D" w14:paraId="32BFE4E7" w14:textId="77777777" w:rsidTr="00D917AC">
        <w:trPr>
          <w:trHeight w:val="138"/>
          <w:jc w:val="center"/>
        </w:trPr>
        <w:tc>
          <w:tcPr>
            <w:tcW w:w="443" w:type="pct"/>
            <w:vMerge w:val="restart"/>
            <w:shd w:val="clear" w:color="auto" w:fill="auto"/>
            <w:noWrap/>
            <w:vAlign w:val="center"/>
          </w:tcPr>
          <w:p w14:paraId="32EBAD24" w14:textId="77777777" w:rsidR="00583B20" w:rsidRPr="00DB333D" w:rsidRDefault="00583B20" w:rsidP="00D917A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165E08EF" w14:textId="77777777" w:rsidR="00583B20" w:rsidRPr="00DB333D" w:rsidRDefault="00583B20" w:rsidP="00D917AC">
            <w:pPr>
              <w:pStyle w:val="TAC"/>
              <w:keepNext w:val="0"/>
              <w:rPr>
                <w:rFonts w:eastAsiaTheme="minorEastAsia"/>
                <w:lang w:eastAsia="zh-CN"/>
              </w:rPr>
            </w:pPr>
            <w:r w:rsidRPr="00DB333D">
              <w:t>R1-2210003</w:t>
            </w:r>
          </w:p>
        </w:tc>
        <w:tc>
          <w:tcPr>
            <w:tcW w:w="505" w:type="pct"/>
            <w:vMerge w:val="restart"/>
            <w:shd w:val="clear" w:color="auto" w:fill="auto"/>
            <w:vAlign w:val="center"/>
          </w:tcPr>
          <w:p w14:paraId="30897DE9"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25B01941"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FC5A2A2"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0BFD20C2"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08DE685B"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7560F2C"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2.1</w:t>
            </w:r>
          </w:p>
        </w:tc>
        <w:tc>
          <w:tcPr>
            <w:tcW w:w="539" w:type="pct"/>
            <w:shd w:val="clear" w:color="auto" w:fill="auto"/>
            <w:vAlign w:val="center"/>
          </w:tcPr>
          <w:p w14:paraId="1B90F9F5"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2</w:t>
            </w:r>
          </w:p>
        </w:tc>
        <w:tc>
          <w:tcPr>
            <w:tcW w:w="562" w:type="pct"/>
            <w:shd w:val="clear" w:color="auto" w:fill="auto"/>
            <w:vAlign w:val="center"/>
          </w:tcPr>
          <w:p w14:paraId="23D1DFDB"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91.25%</w:t>
            </w:r>
          </w:p>
        </w:tc>
        <w:tc>
          <w:tcPr>
            <w:tcW w:w="414" w:type="pct"/>
            <w:vMerge w:val="restart"/>
            <w:shd w:val="clear" w:color="auto" w:fill="auto"/>
            <w:noWrap/>
            <w:vAlign w:val="center"/>
          </w:tcPr>
          <w:p w14:paraId="4585A2B5"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Note 1</w:t>
            </w:r>
          </w:p>
        </w:tc>
      </w:tr>
      <w:tr w:rsidR="00583B20" w:rsidRPr="00DB333D" w14:paraId="011A4139" w14:textId="77777777" w:rsidTr="00D917AC">
        <w:trPr>
          <w:trHeight w:val="136"/>
          <w:jc w:val="center"/>
        </w:trPr>
        <w:tc>
          <w:tcPr>
            <w:tcW w:w="443" w:type="pct"/>
            <w:vMerge/>
            <w:shd w:val="clear" w:color="auto" w:fill="auto"/>
            <w:noWrap/>
            <w:vAlign w:val="center"/>
          </w:tcPr>
          <w:p w14:paraId="06BD4205" w14:textId="77777777" w:rsidR="00583B20" w:rsidRPr="00DB333D" w:rsidRDefault="00583B20" w:rsidP="00D917AC">
            <w:pPr>
              <w:pStyle w:val="TAC"/>
              <w:keepNext w:val="0"/>
            </w:pPr>
          </w:p>
        </w:tc>
        <w:tc>
          <w:tcPr>
            <w:tcW w:w="521" w:type="pct"/>
            <w:vMerge/>
            <w:shd w:val="clear" w:color="auto" w:fill="auto"/>
            <w:noWrap/>
            <w:vAlign w:val="center"/>
          </w:tcPr>
          <w:p w14:paraId="259A73F6" w14:textId="77777777" w:rsidR="00583B20" w:rsidRPr="00DB333D" w:rsidRDefault="00583B20" w:rsidP="00D917AC">
            <w:pPr>
              <w:pStyle w:val="TAC"/>
              <w:keepNext w:val="0"/>
            </w:pPr>
          </w:p>
        </w:tc>
        <w:tc>
          <w:tcPr>
            <w:tcW w:w="505" w:type="pct"/>
            <w:vMerge/>
            <w:shd w:val="clear" w:color="auto" w:fill="auto"/>
            <w:vAlign w:val="center"/>
          </w:tcPr>
          <w:p w14:paraId="315F7C69" w14:textId="77777777" w:rsidR="00583B20" w:rsidRPr="00DB333D" w:rsidRDefault="00583B20" w:rsidP="00D917AC">
            <w:pPr>
              <w:pStyle w:val="TAC"/>
              <w:keepNext w:val="0"/>
              <w:rPr>
                <w:rFonts w:eastAsiaTheme="minorEastAsia"/>
                <w:lang w:eastAsia="zh-CN"/>
              </w:rPr>
            </w:pPr>
          </w:p>
        </w:tc>
        <w:tc>
          <w:tcPr>
            <w:tcW w:w="368" w:type="pct"/>
            <w:vMerge/>
            <w:shd w:val="clear" w:color="auto" w:fill="auto"/>
            <w:vAlign w:val="center"/>
          </w:tcPr>
          <w:p w14:paraId="37348C08" w14:textId="77777777" w:rsidR="00583B20" w:rsidRPr="00DB333D" w:rsidRDefault="00583B20" w:rsidP="00D917AC">
            <w:pPr>
              <w:pStyle w:val="TAC"/>
              <w:keepNext w:val="0"/>
              <w:rPr>
                <w:rFonts w:eastAsiaTheme="minorEastAsia"/>
                <w:lang w:eastAsia="zh-CN"/>
              </w:rPr>
            </w:pPr>
          </w:p>
        </w:tc>
        <w:tc>
          <w:tcPr>
            <w:tcW w:w="476" w:type="pct"/>
            <w:vMerge/>
            <w:shd w:val="clear" w:color="auto" w:fill="auto"/>
            <w:vAlign w:val="center"/>
          </w:tcPr>
          <w:p w14:paraId="75ECD81C" w14:textId="77777777" w:rsidR="00583B20" w:rsidRPr="00DB333D" w:rsidRDefault="00583B20" w:rsidP="00D917AC">
            <w:pPr>
              <w:pStyle w:val="TAC"/>
              <w:keepNext w:val="0"/>
              <w:rPr>
                <w:rFonts w:eastAsiaTheme="minorEastAsia"/>
                <w:lang w:eastAsia="zh-CN"/>
              </w:rPr>
            </w:pPr>
          </w:p>
        </w:tc>
        <w:tc>
          <w:tcPr>
            <w:tcW w:w="468" w:type="pct"/>
            <w:shd w:val="clear" w:color="auto" w:fill="auto"/>
            <w:vAlign w:val="center"/>
          </w:tcPr>
          <w:p w14:paraId="1A2B95C6"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51D7A1D" w14:textId="77777777" w:rsidR="00583B20" w:rsidRPr="00DB333D" w:rsidRDefault="00583B20" w:rsidP="00D917AC">
            <w:pPr>
              <w:pStyle w:val="TAC"/>
              <w:keepNext w:val="0"/>
              <w:rPr>
                <w:rFonts w:eastAsiaTheme="minorEastAsia"/>
                <w:lang w:eastAsia="zh-CN"/>
              </w:rPr>
            </w:pPr>
          </w:p>
        </w:tc>
        <w:tc>
          <w:tcPr>
            <w:tcW w:w="379" w:type="pct"/>
            <w:shd w:val="clear" w:color="auto" w:fill="auto"/>
            <w:vAlign w:val="center"/>
          </w:tcPr>
          <w:p w14:paraId="26E27251"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4.1</w:t>
            </w:r>
          </w:p>
        </w:tc>
        <w:tc>
          <w:tcPr>
            <w:tcW w:w="539" w:type="pct"/>
            <w:shd w:val="clear" w:color="auto" w:fill="auto"/>
            <w:vAlign w:val="center"/>
          </w:tcPr>
          <w:p w14:paraId="584867B7"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4</w:t>
            </w:r>
          </w:p>
        </w:tc>
        <w:tc>
          <w:tcPr>
            <w:tcW w:w="562" w:type="pct"/>
            <w:shd w:val="clear" w:color="auto" w:fill="auto"/>
            <w:vAlign w:val="center"/>
          </w:tcPr>
          <w:p w14:paraId="6CBFAC99"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91%%</w:t>
            </w:r>
          </w:p>
        </w:tc>
        <w:tc>
          <w:tcPr>
            <w:tcW w:w="414" w:type="pct"/>
            <w:vMerge/>
            <w:shd w:val="clear" w:color="auto" w:fill="auto"/>
            <w:noWrap/>
            <w:vAlign w:val="center"/>
          </w:tcPr>
          <w:p w14:paraId="104D509D" w14:textId="77777777" w:rsidR="00583B20" w:rsidRPr="00DB333D" w:rsidRDefault="00583B20" w:rsidP="00D917AC">
            <w:pPr>
              <w:pStyle w:val="TAC"/>
              <w:keepNext w:val="0"/>
              <w:rPr>
                <w:rFonts w:eastAsiaTheme="minorEastAsia"/>
                <w:lang w:eastAsia="zh-CN"/>
              </w:rPr>
            </w:pPr>
          </w:p>
        </w:tc>
      </w:tr>
      <w:tr w:rsidR="00583B20" w:rsidRPr="00DB333D" w14:paraId="53AF6A86" w14:textId="77777777" w:rsidTr="00D917AC">
        <w:trPr>
          <w:trHeight w:val="136"/>
          <w:jc w:val="center"/>
        </w:trPr>
        <w:tc>
          <w:tcPr>
            <w:tcW w:w="443" w:type="pct"/>
            <w:vMerge/>
            <w:shd w:val="clear" w:color="auto" w:fill="auto"/>
            <w:noWrap/>
            <w:vAlign w:val="center"/>
          </w:tcPr>
          <w:p w14:paraId="6744E54C" w14:textId="77777777" w:rsidR="00583B20" w:rsidRPr="00DB333D" w:rsidRDefault="00583B20" w:rsidP="00D917AC">
            <w:pPr>
              <w:pStyle w:val="TAC"/>
              <w:keepNext w:val="0"/>
            </w:pPr>
          </w:p>
        </w:tc>
        <w:tc>
          <w:tcPr>
            <w:tcW w:w="521" w:type="pct"/>
            <w:vMerge/>
            <w:shd w:val="clear" w:color="auto" w:fill="auto"/>
            <w:noWrap/>
            <w:vAlign w:val="center"/>
          </w:tcPr>
          <w:p w14:paraId="591D7A49" w14:textId="77777777" w:rsidR="00583B20" w:rsidRPr="00DB333D" w:rsidRDefault="00583B20" w:rsidP="00D917AC">
            <w:pPr>
              <w:pStyle w:val="TAC"/>
              <w:keepNext w:val="0"/>
            </w:pPr>
          </w:p>
        </w:tc>
        <w:tc>
          <w:tcPr>
            <w:tcW w:w="505" w:type="pct"/>
            <w:vMerge/>
            <w:shd w:val="clear" w:color="auto" w:fill="auto"/>
            <w:vAlign w:val="center"/>
          </w:tcPr>
          <w:p w14:paraId="5AE93A7A" w14:textId="77777777" w:rsidR="00583B20" w:rsidRPr="00DB333D" w:rsidRDefault="00583B20" w:rsidP="00D917AC">
            <w:pPr>
              <w:pStyle w:val="TAC"/>
              <w:keepNext w:val="0"/>
              <w:rPr>
                <w:rFonts w:eastAsiaTheme="minorEastAsia"/>
                <w:lang w:eastAsia="zh-CN"/>
              </w:rPr>
            </w:pPr>
          </w:p>
        </w:tc>
        <w:tc>
          <w:tcPr>
            <w:tcW w:w="368" w:type="pct"/>
            <w:vMerge/>
            <w:shd w:val="clear" w:color="auto" w:fill="auto"/>
            <w:vAlign w:val="center"/>
          </w:tcPr>
          <w:p w14:paraId="4075531B" w14:textId="77777777" w:rsidR="00583B20" w:rsidRPr="00DB333D" w:rsidRDefault="00583B20" w:rsidP="00D917AC">
            <w:pPr>
              <w:pStyle w:val="TAC"/>
              <w:keepNext w:val="0"/>
              <w:rPr>
                <w:rFonts w:eastAsiaTheme="minorEastAsia"/>
                <w:lang w:eastAsia="zh-CN"/>
              </w:rPr>
            </w:pPr>
          </w:p>
        </w:tc>
        <w:tc>
          <w:tcPr>
            <w:tcW w:w="476" w:type="pct"/>
            <w:vMerge/>
            <w:shd w:val="clear" w:color="auto" w:fill="auto"/>
            <w:vAlign w:val="center"/>
          </w:tcPr>
          <w:p w14:paraId="70020527" w14:textId="77777777" w:rsidR="00583B20" w:rsidRPr="00DB333D" w:rsidRDefault="00583B20" w:rsidP="00D917AC">
            <w:pPr>
              <w:pStyle w:val="TAC"/>
              <w:keepNext w:val="0"/>
              <w:rPr>
                <w:rFonts w:eastAsiaTheme="minorEastAsia"/>
                <w:lang w:eastAsia="zh-CN"/>
              </w:rPr>
            </w:pPr>
          </w:p>
        </w:tc>
        <w:tc>
          <w:tcPr>
            <w:tcW w:w="468" w:type="pct"/>
            <w:shd w:val="clear" w:color="auto" w:fill="auto"/>
            <w:vAlign w:val="center"/>
          </w:tcPr>
          <w:p w14:paraId="188C9AE9"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651FAC4B" w14:textId="77777777" w:rsidR="00583B20" w:rsidRPr="00DB333D" w:rsidRDefault="00583B20" w:rsidP="00D917AC">
            <w:pPr>
              <w:pStyle w:val="TAC"/>
              <w:keepNext w:val="0"/>
              <w:rPr>
                <w:rFonts w:eastAsiaTheme="minorEastAsia"/>
                <w:lang w:eastAsia="zh-CN"/>
              </w:rPr>
            </w:pPr>
          </w:p>
        </w:tc>
        <w:tc>
          <w:tcPr>
            <w:tcW w:w="379" w:type="pct"/>
            <w:shd w:val="clear" w:color="auto" w:fill="auto"/>
            <w:vAlign w:val="center"/>
          </w:tcPr>
          <w:p w14:paraId="0B219650"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7.8</w:t>
            </w:r>
          </w:p>
        </w:tc>
        <w:tc>
          <w:tcPr>
            <w:tcW w:w="539" w:type="pct"/>
            <w:shd w:val="clear" w:color="auto" w:fill="auto"/>
            <w:vAlign w:val="center"/>
          </w:tcPr>
          <w:p w14:paraId="22901F1B"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7</w:t>
            </w:r>
          </w:p>
        </w:tc>
        <w:tc>
          <w:tcPr>
            <w:tcW w:w="562" w:type="pct"/>
            <w:shd w:val="clear" w:color="auto" w:fill="auto"/>
            <w:vAlign w:val="center"/>
          </w:tcPr>
          <w:p w14:paraId="0E061073"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93.5%</w:t>
            </w:r>
          </w:p>
        </w:tc>
        <w:tc>
          <w:tcPr>
            <w:tcW w:w="414" w:type="pct"/>
            <w:vMerge/>
            <w:shd w:val="clear" w:color="auto" w:fill="auto"/>
            <w:noWrap/>
            <w:vAlign w:val="center"/>
          </w:tcPr>
          <w:p w14:paraId="19B1C3C0" w14:textId="77777777" w:rsidR="00583B20" w:rsidRPr="00DB333D" w:rsidRDefault="00583B20" w:rsidP="00D917AC">
            <w:pPr>
              <w:pStyle w:val="TAC"/>
              <w:keepNext w:val="0"/>
              <w:rPr>
                <w:rFonts w:eastAsiaTheme="minorEastAsia"/>
                <w:lang w:eastAsia="zh-CN"/>
              </w:rPr>
            </w:pPr>
          </w:p>
        </w:tc>
      </w:tr>
      <w:tr w:rsidR="00583B20" w:rsidRPr="00DB333D" w14:paraId="09414B26" w14:textId="77777777" w:rsidTr="00D917AC">
        <w:trPr>
          <w:trHeight w:val="138"/>
          <w:jc w:val="center"/>
        </w:trPr>
        <w:tc>
          <w:tcPr>
            <w:tcW w:w="443" w:type="pct"/>
            <w:vMerge w:val="restart"/>
            <w:shd w:val="clear" w:color="auto" w:fill="auto"/>
            <w:noWrap/>
            <w:vAlign w:val="center"/>
          </w:tcPr>
          <w:p w14:paraId="0B96855A" w14:textId="77777777" w:rsidR="00583B20" w:rsidRPr="00DB333D" w:rsidRDefault="00583B20" w:rsidP="00D917A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28868C0A" w14:textId="77777777" w:rsidR="00583B20" w:rsidRPr="00DB333D" w:rsidRDefault="00583B20" w:rsidP="00D917AC">
            <w:pPr>
              <w:pStyle w:val="TAC"/>
              <w:keepNext w:val="0"/>
              <w:rPr>
                <w:rFonts w:eastAsiaTheme="minorEastAsia"/>
                <w:lang w:eastAsia="zh-CN"/>
              </w:rPr>
            </w:pPr>
            <w:r w:rsidRPr="00DB333D">
              <w:t>R1-2210003</w:t>
            </w:r>
          </w:p>
        </w:tc>
        <w:tc>
          <w:tcPr>
            <w:tcW w:w="505" w:type="pct"/>
            <w:vMerge w:val="restart"/>
            <w:shd w:val="clear" w:color="auto" w:fill="auto"/>
            <w:vAlign w:val="center"/>
          </w:tcPr>
          <w:p w14:paraId="4CB713E7"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26836E92"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B358EDD"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70B6741F"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2291C02D"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C863C03"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54B92BBC"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5ECFB3AC"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612CA84C"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Note 1</w:t>
            </w:r>
          </w:p>
        </w:tc>
      </w:tr>
      <w:tr w:rsidR="00583B20" w:rsidRPr="00DB333D" w14:paraId="48C7C673" w14:textId="77777777" w:rsidTr="00D917AC">
        <w:trPr>
          <w:trHeight w:val="136"/>
          <w:jc w:val="center"/>
        </w:trPr>
        <w:tc>
          <w:tcPr>
            <w:tcW w:w="443" w:type="pct"/>
            <w:vMerge/>
            <w:shd w:val="clear" w:color="auto" w:fill="auto"/>
            <w:noWrap/>
            <w:vAlign w:val="center"/>
          </w:tcPr>
          <w:p w14:paraId="28EC949F" w14:textId="77777777" w:rsidR="00583B20" w:rsidRPr="00DB333D" w:rsidRDefault="00583B20" w:rsidP="00D917AC">
            <w:pPr>
              <w:pStyle w:val="TAC"/>
              <w:keepNext w:val="0"/>
            </w:pPr>
          </w:p>
        </w:tc>
        <w:tc>
          <w:tcPr>
            <w:tcW w:w="521" w:type="pct"/>
            <w:vMerge/>
            <w:shd w:val="clear" w:color="auto" w:fill="auto"/>
            <w:noWrap/>
            <w:vAlign w:val="center"/>
          </w:tcPr>
          <w:p w14:paraId="170E6ADC" w14:textId="77777777" w:rsidR="00583B20" w:rsidRPr="00DB333D" w:rsidRDefault="00583B20" w:rsidP="00D917AC">
            <w:pPr>
              <w:pStyle w:val="TAC"/>
              <w:keepNext w:val="0"/>
            </w:pPr>
          </w:p>
        </w:tc>
        <w:tc>
          <w:tcPr>
            <w:tcW w:w="505" w:type="pct"/>
            <w:vMerge/>
            <w:shd w:val="clear" w:color="auto" w:fill="auto"/>
            <w:vAlign w:val="center"/>
          </w:tcPr>
          <w:p w14:paraId="1F263E42" w14:textId="77777777" w:rsidR="00583B20" w:rsidRPr="00DB333D" w:rsidRDefault="00583B20" w:rsidP="00D917AC">
            <w:pPr>
              <w:pStyle w:val="TAC"/>
              <w:keepNext w:val="0"/>
              <w:rPr>
                <w:rFonts w:eastAsiaTheme="minorEastAsia"/>
                <w:lang w:eastAsia="zh-CN"/>
              </w:rPr>
            </w:pPr>
          </w:p>
        </w:tc>
        <w:tc>
          <w:tcPr>
            <w:tcW w:w="368" w:type="pct"/>
            <w:vMerge/>
            <w:shd w:val="clear" w:color="auto" w:fill="auto"/>
            <w:vAlign w:val="center"/>
          </w:tcPr>
          <w:p w14:paraId="192F36A2" w14:textId="77777777" w:rsidR="00583B20" w:rsidRPr="00DB333D" w:rsidRDefault="00583B20" w:rsidP="00D917AC">
            <w:pPr>
              <w:pStyle w:val="TAC"/>
              <w:keepNext w:val="0"/>
              <w:rPr>
                <w:rFonts w:eastAsiaTheme="minorEastAsia"/>
                <w:lang w:eastAsia="zh-CN"/>
              </w:rPr>
            </w:pPr>
          </w:p>
        </w:tc>
        <w:tc>
          <w:tcPr>
            <w:tcW w:w="476" w:type="pct"/>
            <w:vMerge/>
            <w:shd w:val="clear" w:color="auto" w:fill="auto"/>
            <w:vAlign w:val="center"/>
          </w:tcPr>
          <w:p w14:paraId="434F915C" w14:textId="77777777" w:rsidR="00583B20" w:rsidRPr="00DB333D" w:rsidRDefault="00583B20" w:rsidP="00D917AC">
            <w:pPr>
              <w:pStyle w:val="TAC"/>
              <w:keepNext w:val="0"/>
              <w:rPr>
                <w:rFonts w:eastAsiaTheme="minorEastAsia"/>
                <w:lang w:eastAsia="zh-CN"/>
              </w:rPr>
            </w:pPr>
          </w:p>
        </w:tc>
        <w:tc>
          <w:tcPr>
            <w:tcW w:w="468" w:type="pct"/>
            <w:shd w:val="clear" w:color="auto" w:fill="auto"/>
            <w:vAlign w:val="center"/>
          </w:tcPr>
          <w:p w14:paraId="5E884C37"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2DE0B2FF" w14:textId="77777777" w:rsidR="00583B20" w:rsidRPr="00DB333D" w:rsidRDefault="00583B20" w:rsidP="00D917AC">
            <w:pPr>
              <w:pStyle w:val="TAC"/>
              <w:keepNext w:val="0"/>
              <w:rPr>
                <w:rFonts w:eastAsiaTheme="minorEastAsia"/>
                <w:lang w:eastAsia="zh-CN"/>
              </w:rPr>
            </w:pPr>
          </w:p>
        </w:tc>
        <w:tc>
          <w:tcPr>
            <w:tcW w:w="379" w:type="pct"/>
            <w:shd w:val="clear" w:color="auto" w:fill="auto"/>
            <w:vAlign w:val="center"/>
          </w:tcPr>
          <w:p w14:paraId="203FB263"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46AB39F6"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31DB5C79"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47775A16" w14:textId="77777777" w:rsidR="00583B20" w:rsidRPr="00DB333D" w:rsidRDefault="00583B20" w:rsidP="00D917AC">
            <w:pPr>
              <w:pStyle w:val="TAC"/>
              <w:keepNext w:val="0"/>
              <w:rPr>
                <w:rFonts w:eastAsiaTheme="minorEastAsia"/>
                <w:lang w:eastAsia="zh-CN"/>
              </w:rPr>
            </w:pPr>
          </w:p>
        </w:tc>
      </w:tr>
      <w:tr w:rsidR="00583B20" w:rsidRPr="00DB333D" w14:paraId="731584B4" w14:textId="77777777" w:rsidTr="00D917AC">
        <w:trPr>
          <w:trHeight w:val="136"/>
          <w:jc w:val="center"/>
        </w:trPr>
        <w:tc>
          <w:tcPr>
            <w:tcW w:w="443" w:type="pct"/>
            <w:vMerge/>
            <w:shd w:val="clear" w:color="auto" w:fill="auto"/>
            <w:noWrap/>
            <w:vAlign w:val="center"/>
          </w:tcPr>
          <w:p w14:paraId="3314F60E" w14:textId="77777777" w:rsidR="00583B20" w:rsidRPr="00DB333D" w:rsidRDefault="00583B20" w:rsidP="00D917AC">
            <w:pPr>
              <w:pStyle w:val="TAC"/>
              <w:keepNext w:val="0"/>
            </w:pPr>
          </w:p>
        </w:tc>
        <w:tc>
          <w:tcPr>
            <w:tcW w:w="521" w:type="pct"/>
            <w:vMerge/>
            <w:shd w:val="clear" w:color="auto" w:fill="auto"/>
            <w:noWrap/>
            <w:vAlign w:val="center"/>
          </w:tcPr>
          <w:p w14:paraId="46304D7A" w14:textId="77777777" w:rsidR="00583B20" w:rsidRPr="00DB333D" w:rsidRDefault="00583B20" w:rsidP="00D917AC">
            <w:pPr>
              <w:pStyle w:val="TAC"/>
              <w:keepNext w:val="0"/>
            </w:pPr>
          </w:p>
        </w:tc>
        <w:tc>
          <w:tcPr>
            <w:tcW w:w="505" w:type="pct"/>
            <w:vMerge/>
            <w:shd w:val="clear" w:color="auto" w:fill="auto"/>
            <w:vAlign w:val="center"/>
          </w:tcPr>
          <w:p w14:paraId="46192BB8" w14:textId="77777777" w:rsidR="00583B20" w:rsidRPr="00DB333D" w:rsidRDefault="00583B20" w:rsidP="00D917AC">
            <w:pPr>
              <w:pStyle w:val="TAC"/>
              <w:keepNext w:val="0"/>
              <w:rPr>
                <w:rFonts w:eastAsiaTheme="minorEastAsia"/>
                <w:lang w:eastAsia="zh-CN"/>
              </w:rPr>
            </w:pPr>
          </w:p>
        </w:tc>
        <w:tc>
          <w:tcPr>
            <w:tcW w:w="368" w:type="pct"/>
            <w:vMerge/>
            <w:shd w:val="clear" w:color="auto" w:fill="auto"/>
            <w:vAlign w:val="center"/>
          </w:tcPr>
          <w:p w14:paraId="4EAF08FC" w14:textId="77777777" w:rsidR="00583B20" w:rsidRPr="00DB333D" w:rsidRDefault="00583B20" w:rsidP="00D917AC">
            <w:pPr>
              <w:pStyle w:val="TAC"/>
              <w:keepNext w:val="0"/>
              <w:rPr>
                <w:rFonts w:eastAsiaTheme="minorEastAsia"/>
                <w:lang w:eastAsia="zh-CN"/>
              </w:rPr>
            </w:pPr>
          </w:p>
        </w:tc>
        <w:tc>
          <w:tcPr>
            <w:tcW w:w="476" w:type="pct"/>
            <w:vMerge/>
            <w:shd w:val="clear" w:color="auto" w:fill="auto"/>
            <w:vAlign w:val="center"/>
          </w:tcPr>
          <w:p w14:paraId="2BF88EE7" w14:textId="77777777" w:rsidR="00583B20" w:rsidRPr="00DB333D" w:rsidRDefault="00583B20" w:rsidP="00D917AC">
            <w:pPr>
              <w:pStyle w:val="TAC"/>
              <w:keepNext w:val="0"/>
              <w:rPr>
                <w:rFonts w:eastAsiaTheme="minorEastAsia"/>
                <w:lang w:eastAsia="zh-CN"/>
              </w:rPr>
            </w:pPr>
          </w:p>
        </w:tc>
        <w:tc>
          <w:tcPr>
            <w:tcW w:w="468" w:type="pct"/>
            <w:shd w:val="clear" w:color="auto" w:fill="auto"/>
            <w:vAlign w:val="center"/>
          </w:tcPr>
          <w:p w14:paraId="798F0836"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7F3AE6B7" w14:textId="77777777" w:rsidR="00583B20" w:rsidRPr="00DB333D" w:rsidRDefault="00583B20" w:rsidP="00D917AC">
            <w:pPr>
              <w:pStyle w:val="TAC"/>
              <w:keepNext w:val="0"/>
              <w:rPr>
                <w:rFonts w:eastAsiaTheme="minorEastAsia"/>
                <w:lang w:eastAsia="zh-CN"/>
              </w:rPr>
            </w:pPr>
          </w:p>
        </w:tc>
        <w:tc>
          <w:tcPr>
            <w:tcW w:w="379" w:type="pct"/>
            <w:shd w:val="clear" w:color="auto" w:fill="auto"/>
            <w:vAlign w:val="center"/>
          </w:tcPr>
          <w:p w14:paraId="11B1F84A"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738EE175"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4B6C36A5"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11793C93" w14:textId="77777777" w:rsidR="00583B20" w:rsidRPr="00DB333D" w:rsidRDefault="00583B20" w:rsidP="00D917AC">
            <w:pPr>
              <w:pStyle w:val="TAC"/>
              <w:keepNext w:val="0"/>
              <w:rPr>
                <w:rFonts w:eastAsiaTheme="minorEastAsia"/>
                <w:lang w:eastAsia="zh-CN"/>
              </w:rPr>
            </w:pPr>
          </w:p>
        </w:tc>
      </w:tr>
      <w:tr w:rsidR="00583B20" w:rsidRPr="00DB333D" w14:paraId="5C328726" w14:textId="77777777" w:rsidTr="00D917AC">
        <w:trPr>
          <w:trHeight w:val="641"/>
          <w:jc w:val="center"/>
        </w:trPr>
        <w:tc>
          <w:tcPr>
            <w:tcW w:w="443" w:type="pct"/>
            <w:shd w:val="clear" w:color="auto" w:fill="auto"/>
            <w:noWrap/>
            <w:vAlign w:val="center"/>
          </w:tcPr>
          <w:p w14:paraId="1B90DB2A" w14:textId="77777777" w:rsidR="00583B20" w:rsidRPr="00DB333D" w:rsidRDefault="00583B20" w:rsidP="00D917AC">
            <w:pPr>
              <w:pStyle w:val="TAC"/>
              <w:keepNext w:val="0"/>
              <w:rPr>
                <w:rFonts w:eastAsiaTheme="minorEastAsia"/>
                <w:lang w:eastAsia="zh-CN"/>
              </w:rPr>
            </w:pPr>
            <w:r w:rsidRPr="00DB333D">
              <w:t>Source [Qualcomm]</w:t>
            </w:r>
          </w:p>
        </w:tc>
        <w:tc>
          <w:tcPr>
            <w:tcW w:w="521" w:type="pct"/>
            <w:shd w:val="clear" w:color="auto" w:fill="auto"/>
            <w:noWrap/>
            <w:vAlign w:val="center"/>
          </w:tcPr>
          <w:p w14:paraId="1F3491C8" w14:textId="77777777" w:rsidR="00583B20" w:rsidRPr="00DB333D" w:rsidRDefault="00583B20" w:rsidP="00D917AC">
            <w:pPr>
              <w:pStyle w:val="TAC"/>
              <w:keepNext w:val="0"/>
              <w:rPr>
                <w:rFonts w:eastAsiaTheme="minorEastAsia"/>
                <w:lang w:eastAsia="zh-CN"/>
              </w:rPr>
            </w:pPr>
            <w:r w:rsidRPr="00DB333D">
              <w:t>R1-2210003</w:t>
            </w:r>
          </w:p>
        </w:tc>
        <w:tc>
          <w:tcPr>
            <w:tcW w:w="505" w:type="pct"/>
            <w:shd w:val="clear" w:color="auto" w:fill="auto"/>
            <w:vAlign w:val="center"/>
          </w:tcPr>
          <w:p w14:paraId="3EC96FFC"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5.2***</w:t>
            </w:r>
          </w:p>
        </w:tc>
        <w:tc>
          <w:tcPr>
            <w:tcW w:w="368" w:type="pct"/>
            <w:shd w:val="clear" w:color="auto" w:fill="auto"/>
            <w:vAlign w:val="center"/>
          </w:tcPr>
          <w:p w14:paraId="50D9F794"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4FBCB38"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AB0171B"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30735900"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42A27F2"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1.17</w:t>
            </w:r>
          </w:p>
        </w:tc>
        <w:tc>
          <w:tcPr>
            <w:tcW w:w="539" w:type="pct"/>
            <w:shd w:val="clear" w:color="auto" w:fill="auto"/>
            <w:vAlign w:val="center"/>
          </w:tcPr>
          <w:p w14:paraId="704B4BAC"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1</w:t>
            </w:r>
          </w:p>
        </w:tc>
        <w:tc>
          <w:tcPr>
            <w:tcW w:w="562" w:type="pct"/>
            <w:shd w:val="clear" w:color="auto" w:fill="auto"/>
            <w:vAlign w:val="center"/>
          </w:tcPr>
          <w:p w14:paraId="13A300BF"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91.25%</w:t>
            </w:r>
          </w:p>
        </w:tc>
        <w:tc>
          <w:tcPr>
            <w:tcW w:w="414" w:type="pct"/>
            <w:shd w:val="clear" w:color="auto" w:fill="auto"/>
            <w:noWrap/>
            <w:vAlign w:val="center"/>
          </w:tcPr>
          <w:p w14:paraId="6F604B38"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Note 1</w:t>
            </w:r>
          </w:p>
        </w:tc>
      </w:tr>
      <w:tr w:rsidR="00583B20" w:rsidRPr="00DB333D" w14:paraId="79D22933" w14:textId="77777777" w:rsidTr="00D917AC">
        <w:trPr>
          <w:trHeight w:val="641"/>
          <w:jc w:val="center"/>
        </w:trPr>
        <w:tc>
          <w:tcPr>
            <w:tcW w:w="443" w:type="pct"/>
            <w:shd w:val="clear" w:color="auto" w:fill="auto"/>
            <w:noWrap/>
            <w:vAlign w:val="center"/>
          </w:tcPr>
          <w:p w14:paraId="1977948C" w14:textId="77777777" w:rsidR="00583B20" w:rsidRPr="00DB333D" w:rsidRDefault="00583B20" w:rsidP="00D917AC">
            <w:pPr>
              <w:pStyle w:val="TAC"/>
              <w:keepNext w:val="0"/>
              <w:rPr>
                <w:rFonts w:eastAsiaTheme="minorEastAsia"/>
                <w:lang w:eastAsia="zh-CN"/>
              </w:rPr>
            </w:pPr>
            <w:r w:rsidRPr="00DB333D">
              <w:t>Source [Qualcomm]</w:t>
            </w:r>
          </w:p>
        </w:tc>
        <w:tc>
          <w:tcPr>
            <w:tcW w:w="521" w:type="pct"/>
            <w:shd w:val="clear" w:color="auto" w:fill="auto"/>
            <w:noWrap/>
            <w:vAlign w:val="center"/>
          </w:tcPr>
          <w:p w14:paraId="1B8A8D3D" w14:textId="77777777" w:rsidR="00583B20" w:rsidRPr="00DB333D" w:rsidRDefault="00583B20" w:rsidP="00D917AC">
            <w:pPr>
              <w:pStyle w:val="TAC"/>
              <w:keepNext w:val="0"/>
              <w:rPr>
                <w:rFonts w:eastAsiaTheme="minorEastAsia"/>
                <w:lang w:eastAsia="zh-CN"/>
              </w:rPr>
            </w:pPr>
            <w:r w:rsidRPr="00DB333D">
              <w:t>R1-2210003</w:t>
            </w:r>
          </w:p>
        </w:tc>
        <w:tc>
          <w:tcPr>
            <w:tcW w:w="505" w:type="pct"/>
            <w:shd w:val="clear" w:color="auto" w:fill="auto"/>
            <w:vAlign w:val="center"/>
          </w:tcPr>
          <w:p w14:paraId="2D59107D"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5.1***</w:t>
            </w:r>
          </w:p>
        </w:tc>
        <w:tc>
          <w:tcPr>
            <w:tcW w:w="368" w:type="pct"/>
            <w:shd w:val="clear" w:color="auto" w:fill="auto"/>
            <w:vAlign w:val="center"/>
          </w:tcPr>
          <w:p w14:paraId="4CDA4F25"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E1B2012"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1AA4661"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1C5ACA30"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20B49D5"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61C6BA2"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6B5A1E55"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7B4AA613"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Note 1</w:t>
            </w:r>
          </w:p>
        </w:tc>
      </w:tr>
      <w:tr w:rsidR="00583B20" w:rsidRPr="00DB333D" w14:paraId="66319FD1" w14:textId="77777777" w:rsidTr="00D917AC">
        <w:trPr>
          <w:trHeight w:val="136"/>
          <w:jc w:val="center"/>
        </w:trPr>
        <w:tc>
          <w:tcPr>
            <w:tcW w:w="443" w:type="pct"/>
            <w:shd w:val="clear" w:color="auto" w:fill="auto"/>
            <w:noWrap/>
            <w:vAlign w:val="center"/>
          </w:tcPr>
          <w:p w14:paraId="0E8384F0" w14:textId="77777777" w:rsidR="00583B20" w:rsidRPr="00DB333D" w:rsidRDefault="00583B20" w:rsidP="00D917AC">
            <w:pPr>
              <w:pStyle w:val="TAC"/>
              <w:keepNext w:val="0"/>
            </w:pPr>
            <w:r w:rsidRPr="00DB333D">
              <w:t>Source [ZTE]</w:t>
            </w:r>
          </w:p>
        </w:tc>
        <w:tc>
          <w:tcPr>
            <w:tcW w:w="521" w:type="pct"/>
            <w:shd w:val="clear" w:color="auto" w:fill="auto"/>
            <w:noWrap/>
            <w:vAlign w:val="center"/>
          </w:tcPr>
          <w:p w14:paraId="668FA4F5" w14:textId="77777777" w:rsidR="00583B20" w:rsidRPr="00DB333D" w:rsidRDefault="00583B20" w:rsidP="00D917AC">
            <w:pPr>
              <w:pStyle w:val="TAC"/>
              <w:keepNext w:val="0"/>
            </w:pPr>
            <w:r w:rsidRPr="00DB333D">
              <w:t>R1-2203607</w:t>
            </w:r>
          </w:p>
        </w:tc>
        <w:tc>
          <w:tcPr>
            <w:tcW w:w="505" w:type="pct"/>
            <w:shd w:val="clear" w:color="auto" w:fill="auto"/>
            <w:vAlign w:val="center"/>
          </w:tcPr>
          <w:p w14:paraId="2FB82691"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5.2***</w:t>
            </w:r>
          </w:p>
        </w:tc>
        <w:tc>
          <w:tcPr>
            <w:tcW w:w="368" w:type="pct"/>
            <w:shd w:val="clear" w:color="auto" w:fill="auto"/>
            <w:vAlign w:val="center"/>
          </w:tcPr>
          <w:p w14:paraId="46AC612A"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E1875F4"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6B71E87B"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0BF0A488"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9E4B3F9"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3.3</w:t>
            </w:r>
          </w:p>
        </w:tc>
        <w:tc>
          <w:tcPr>
            <w:tcW w:w="539" w:type="pct"/>
            <w:shd w:val="clear" w:color="auto" w:fill="auto"/>
            <w:vAlign w:val="center"/>
          </w:tcPr>
          <w:p w14:paraId="45D924A2"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3</w:t>
            </w:r>
          </w:p>
        </w:tc>
        <w:tc>
          <w:tcPr>
            <w:tcW w:w="562" w:type="pct"/>
            <w:shd w:val="clear" w:color="auto" w:fill="auto"/>
            <w:vAlign w:val="center"/>
          </w:tcPr>
          <w:p w14:paraId="365F3823"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93%</w:t>
            </w:r>
          </w:p>
        </w:tc>
        <w:tc>
          <w:tcPr>
            <w:tcW w:w="414" w:type="pct"/>
            <w:shd w:val="clear" w:color="auto" w:fill="auto"/>
            <w:noWrap/>
            <w:vAlign w:val="center"/>
          </w:tcPr>
          <w:p w14:paraId="7DF97605"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Note 1</w:t>
            </w:r>
          </w:p>
        </w:tc>
      </w:tr>
      <w:tr w:rsidR="00583B20" w:rsidRPr="00DB333D" w14:paraId="29F4C5CB" w14:textId="77777777" w:rsidTr="00D917AC">
        <w:trPr>
          <w:trHeight w:val="136"/>
          <w:jc w:val="center"/>
        </w:trPr>
        <w:tc>
          <w:tcPr>
            <w:tcW w:w="443" w:type="pct"/>
            <w:shd w:val="clear" w:color="auto" w:fill="auto"/>
            <w:noWrap/>
            <w:vAlign w:val="center"/>
          </w:tcPr>
          <w:p w14:paraId="18CCF476" w14:textId="77777777" w:rsidR="00583B20" w:rsidRPr="00DB333D" w:rsidRDefault="00583B20" w:rsidP="00D917AC">
            <w:pPr>
              <w:pStyle w:val="TAC"/>
              <w:keepNext w:val="0"/>
            </w:pPr>
            <w:r w:rsidRPr="00DB333D">
              <w:t>Source [ZTE]</w:t>
            </w:r>
          </w:p>
        </w:tc>
        <w:tc>
          <w:tcPr>
            <w:tcW w:w="521" w:type="pct"/>
            <w:shd w:val="clear" w:color="auto" w:fill="auto"/>
            <w:noWrap/>
            <w:vAlign w:val="center"/>
          </w:tcPr>
          <w:p w14:paraId="09CB1D0D" w14:textId="77777777" w:rsidR="00583B20" w:rsidRPr="00DB333D" w:rsidRDefault="00583B20" w:rsidP="00D917AC">
            <w:pPr>
              <w:pStyle w:val="TAC"/>
              <w:keepNext w:val="0"/>
            </w:pPr>
            <w:r w:rsidRPr="00DB333D">
              <w:t>R1-2203607</w:t>
            </w:r>
          </w:p>
        </w:tc>
        <w:tc>
          <w:tcPr>
            <w:tcW w:w="505" w:type="pct"/>
            <w:shd w:val="clear" w:color="auto" w:fill="auto"/>
            <w:vAlign w:val="center"/>
          </w:tcPr>
          <w:p w14:paraId="50262874"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5.1***</w:t>
            </w:r>
          </w:p>
        </w:tc>
        <w:tc>
          <w:tcPr>
            <w:tcW w:w="368" w:type="pct"/>
            <w:shd w:val="clear" w:color="auto" w:fill="auto"/>
            <w:vAlign w:val="center"/>
          </w:tcPr>
          <w:p w14:paraId="62EAD4D6"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5F408C1"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E00CD59"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5FD2A520"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1595A4"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A1A8653"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169FFE83"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12F3B1B2"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Note 1</w:t>
            </w:r>
          </w:p>
        </w:tc>
      </w:tr>
      <w:tr w:rsidR="00583B20" w:rsidRPr="00DB333D" w14:paraId="41EAAB8D" w14:textId="77777777" w:rsidTr="00D917AC">
        <w:trPr>
          <w:trHeight w:val="283"/>
          <w:jc w:val="center"/>
        </w:trPr>
        <w:tc>
          <w:tcPr>
            <w:tcW w:w="5000" w:type="pct"/>
            <w:gridSpan w:val="11"/>
            <w:shd w:val="clear" w:color="auto" w:fill="auto"/>
            <w:noWrap/>
          </w:tcPr>
          <w:p w14:paraId="2E54C534" w14:textId="77777777" w:rsidR="00583B20" w:rsidRPr="00DB333D" w:rsidRDefault="00583B20" w:rsidP="0077559D">
            <w:pPr>
              <w:pStyle w:val="TAN"/>
            </w:pPr>
            <w:r w:rsidRPr="00DB333D">
              <w:t>Note 1:</w:t>
            </w:r>
            <w:r w:rsidRPr="00DB333D">
              <w:tab/>
              <w:t>BS antenna parameters: 32TxRUs, (M, N, P, Mg, Ng; Mp, Np) = (4,4,2,1,1:4,4)</w:t>
            </w:r>
          </w:p>
          <w:p w14:paraId="051E282C" w14:textId="77777777" w:rsidR="00583B20" w:rsidRPr="00DB333D" w:rsidRDefault="00583B20" w:rsidP="0077559D">
            <w:pPr>
              <w:pStyle w:val="TAN"/>
            </w:pPr>
            <w:r w:rsidRPr="00DB333D">
              <w:t xml:space="preserve">* </w:t>
            </w:r>
            <w:r w:rsidRPr="00DB333D">
              <w:tab/>
              <w:t>gNB processing delay k3 (from HARQ feedback to retransmission) = 4 slots</w:t>
            </w:r>
          </w:p>
          <w:p w14:paraId="70F7D003" w14:textId="77777777" w:rsidR="00583B20" w:rsidRPr="00DB333D" w:rsidRDefault="00583B20" w:rsidP="0077559D">
            <w:pPr>
              <w:pStyle w:val="TAN"/>
            </w:pPr>
            <w:r w:rsidRPr="00DB333D">
              <w:t xml:space="preserve">** </w:t>
            </w:r>
            <w:r w:rsidRPr="00DB333D">
              <w:tab/>
              <w:t>gNB processing delay k3 (from HARQ feedback to retransmission) = 6 slots</w:t>
            </w:r>
          </w:p>
          <w:p w14:paraId="6DF3ED7C" w14:textId="77777777" w:rsidR="00583B20" w:rsidRPr="00DB333D" w:rsidRDefault="00583B20" w:rsidP="0077559D">
            <w:pPr>
              <w:pStyle w:val="TAN"/>
            </w:pPr>
            <w:r w:rsidRPr="00DB333D">
              <w:t xml:space="preserve">*** </w:t>
            </w:r>
            <w:r w:rsidRPr="00DB333D">
              <w:tab/>
              <w:t>gNB processing delay k3 (from HARQ feedback to retransmission) = 8 slots</w:t>
            </w:r>
          </w:p>
        </w:tc>
      </w:tr>
    </w:tbl>
    <w:p w14:paraId="199898EF" w14:textId="77777777" w:rsidR="00583B20" w:rsidRPr="00DB333D" w:rsidRDefault="00583B20" w:rsidP="00583B20"/>
    <w:p w14:paraId="0E2FC572" w14:textId="77777777" w:rsidR="00583B20" w:rsidRPr="00DB333D" w:rsidRDefault="00583B20" w:rsidP="00583B20">
      <w:pPr>
        <w:pStyle w:val="TH"/>
        <w:keepNext w:val="0"/>
        <w:rPr>
          <w:i/>
        </w:rPr>
      </w:pPr>
      <w:r w:rsidRPr="00DB333D">
        <w:t>Table</w:t>
      </w:r>
      <w:r w:rsidRPr="00DB333D">
        <w:rPr>
          <w:i/>
        </w:rPr>
        <w:t xml:space="preserve"> </w:t>
      </w:r>
      <w:r w:rsidRPr="00DB333D">
        <w:t>B.1.5-2: FR1, DL, DU,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47B3C229" w14:textId="77777777" w:rsidTr="00D917AC">
        <w:trPr>
          <w:trHeight w:val="20"/>
          <w:jc w:val="center"/>
        </w:trPr>
        <w:tc>
          <w:tcPr>
            <w:tcW w:w="443" w:type="pct"/>
            <w:shd w:val="clear" w:color="auto" w:fill="E7E6E6" w:themeFill="background2"/>
            <w:vAlign w:val="center"/>
          </w:tcPr>
          <w:p w14:paraId="59B657DE" w14:textId="77777777" w:rsidR="00583B20" w:rsidRPr="00DB333D" w:rsidRDefault="00583B20" w:rsidP="00D917AC">
            <w:pPr>
              <w:pStyle w:val="TAH"/>
              <w:keepNext w:val="0"/>
            </w:pPr>
            <w:r w:rsidRPr="00DB333D">
              <w:t>Source</w:t>
            </w:r>
          </w:p>
        </w:tc>
        <w:tc>
          <w:tcPr>
            <w:tcW w:w="521" w:type="pct"/>
            <w:shd w:val="clear" w:color="000000" w:fill="E7E6E6"/>
            <w:vAlign w:val="center"/>
          </w:tcPr>
          <w:p w14:paraId="4355B4FE" w14:textId="77777777" w:rsidR="00583B20" w:rsidRPr="00DB333D" w:rsidRDefault="00583B20" w:rsidP="00D917AC">
            <w:pPr>
              <w:pStyle w:val="TAH"/>
              <w:keepNext w:val="0"/>
            </w:pPr>
            <w:r w:rsidRPr="00DB333D">
              <w:t>Tdoc Source</w:t>
            </w:r>
          </w:p>
        </w:tc>
        <w:tc>
          <w:tcPr>
            <w:tcW w:w="505" w:type="pct"/>
            <w:shd w:val="clear" w:color="000000" w:fill="E7E6E6"/>
            <w:vAlign w:val="center"/>
          </w:tcPr>
          <w:p w14:paraId="4A0D49D7" w14:textId="77777777" w:rsidR="00583B20" w:rsidRPr="00DB333D" w:rsidRDefault="00583B20" w:rsidP="00D917AC">
            <w:pPr>
              <w:pStyle w:val="TAH"/>
              <w:keepNext w:val="0"/>
            </w:pPr>
            <w:r w:rsidRPr="00DB333D">
              <w:t>Scheme</w:t>
            </w:r>
          </w:p>
          <w:p w14:paraId="7AD6A793" w14:textId="77777777" w:rsidR="00583B20" w:rsidRPr="00DB333D" w:rsidRDefault="00583B20" w:rsidP="00D917AC">
            <w:pPr>
              <w:pStyle w:val="TAH"/>
              <w:keepNext w:val="0"/>
            </w:pPr>
          </w:p>
        </w:tc>
        <w:tc>
          <w:tcPr>
            <w:tcW w:w="368" w:type="pct"/>
            <w:shd w:val="clear" w:color="000000" w:fill="E7E6E6"/>
            <w:vAlign w:val="center"/>
          </w:tcPr>
          <w:p w14:paraId="17E7B6E1" w14:textId="77777777" w:rsidR="00583B20" w:rsidRPr="00DB333D" w:rsidRDefault="00583B20" w:rsidP="00D917AC">
            <w:pPr>
              <w:pStyle w:val="TAH"/>
              <w:keepNext w:val="0"/>
            </w:pPr>
            <w:r w:rsidRPr="00DB333D">
              <w:t>TDD format</w:t>
            </w:r>
          </w:p>
        </w:tc>
        <w:tc>
          <w:tcPr>
            <w:tcW w:w="476" w:type="pct"/>
            <w:shd w:val="clear" w:color="000000" w:fill="E7E6E6"/>
            <w:vAlign w:val="center"/>
          </w:tcPr>
          <w:p w14:paraId="2F5F8E9C" w14:textId="77777777" w:rsidR="00583B20" w:rsidRPr="00DB333D" w:rsidRDefault="00583B20" w:rsidP="00D917AC">
            <w:pPr>
              <w:pStyle w:val="TAH"/>
              <w:keepNext w:val="0"/>
            </w:pPr>
            <w:r w:rsidRPr="00DB333D">
              <w:t>SU/MU-MIMO</w:t>
            </w:r>
          </w:p>
        </w:tc>
        <w:tc>
          <w:tcPr>
            <w:tcW w:w="468" w:type="pct"/>
            <w:shd w:val="clear" w:color="000000" w:fill="E7E6E6"/>
            <w:vAlign w:val="center"/>
          </w:tcPr>
          <w:p w14:paraId="7FEECB56" w14:textId="77777777" w:rsidR="00583B20" w:rsidRPr="00DB333D" w:rsidRDefault="00583B20" w:rsidP="00D917AC">
            <w:pPr>
              <w:pStyle w:val="TAH"/>
              <w:keepNext w:val="0"/>
            </w:pPr>
            <w:r w:rsidRPr="00DB333D">
              <w:t>Data rate (Mbps)</w:t>
            </w:r>
          </w:p>
        </w:tc>
        <w:tc>
          <w:tcPr>
            <w:tcW w:w="325" w:type="pct"/>
            <w:shd w:val="clear" w:color="000000" w:fill="E7E6E6"/>
            <w:vAlign w:val="center"/>
          </w:tcPr>
          <w:p w14:paraId="06FBAC30" w14:textId="77777777" w:rsidR="00583B20" w:rsidRPr="00DB333D" w:rsidRDefault="00583B20" w:rsidP="00D917AC">
            <w:pPr>
              <w:pStyle w:val="TAH"/>
              <w:keepNext w:val="0"/>
            </w:pPr>
            <w:r w:rsidRPr="00DB333D">
              <w:t>PDB (ms)</w:t>
            </w:r>
          </w:p>
        </w:tc>
        <w:tc>
          <w:tcPr>
            <w:tcW w:w="379" w:type="pct"/>
            <w:shd w:val="clear" w:color="000000" w:fill="E7E6E6"/>
            <w:vAlign w:val="center"/>
          </w:tcPr>
          <w:p w14:paraId="0009705A" w14:textId="77777777" w:rsidR="00583B20" w:rsidRPr="00DB333D" w:rsidRDefault="00583B20" w:rsidP="00D917AC">
            <w:pPr>
              <w:pStyle w:val="TAH"/>
              <w:keepNext w:val="0"/>
            </w:pPr>
            <w:r w:rsidRPr="00DB333D">
              <w:t>Capacity (UEs/cell)</w:t>
            </w:r>
          </w:p>
        </w:tc>
        <w:tc>
          <w:tcPr>
            <w:tcW w:w="539" w:type="pct"/>
            <w:shd w:val="clear" w:color="000000" w:fill="E7E6E6"/>
            <w:vAlign w:val="center"/>
          </w:tcPr>
          <w:p w14:paraId="0527E80B" w14:textId="77777777" w:rsidR="00583B20" w:rsidRPr="00DB333D" w:rsidRDefault="00583B20" w:rsidP="00D917AC">
            <w:pPr>
              <w:pStyle w:val="TAH"/>
              <w:keepNext w:val="0"/>
            </w:pPr>
            <w:r w:rsidRPr="00DB333D">
              <w:t>C1=floor (Capacity)</w:t>
            </w:r>
          </w:p>
        </w:tc>
        <w:tc>
          <w:tcPr>
            <w:tcW w:w="562" w:type="pct"/>
            <w:shd w:val="clear" w:color="000000" w:fill="E7E6E6"/>
            <w:vAlign w:val="center"/>
          </w:tcPr>
          <w:p w14:paraId="66FD9C14" w14:textId="77777777" w:rsidR="00583B20" w:rsidRPr="00DB333D" w:rsidRDefault="00583B20" w:rsidP="00D917AC">
            <w:pPr>
              <w:pStyle w:val="TAH"/>
              <w:keepNext w:val="0"/>
            </w:pPr>
            <w:r w:rsidRPr="00DB333D">
              <w:t>% of satisfied UEs when #UEs/cell =C1</w:t>
            </w:r>
          </w:p>
        </w:tc>
        <w:tc>
          <w:tcPr>
            <w:tcW w:w="414" w:type="pct"/>
            <w:shd w:val="clear" w:color="000000" w:fill="E7E6E6"/>
            <w:vAlign w:val="center"/>
          </w:tcPr>
          <w:p w14:paraId="2A598799" w14:textId="77777777" w:rsidR="00583B20" w:rsidRPr="00DB333D" w:rsidRDefault="00583B20" w:rsidP="00D917AC">
            <w:pPr>
              <w:pStyle w:val="TAH"/>
              <w:keepNext w:val="0"/>
            </w:pPr>
            <w:r w:rsidRPr="00DB333D">
              <w:t>Notes</w:t>
            </w:r>
          </w:p>
        </w:tc>
      </w:tr>
      <w:tr w:rsidR="00583B20" w:rsidRPr="00DB333D" w14:paraId="569BAEB9" w14:textId="77777777" w:rsidTr="00D917AC">
        <w:trPr>
          <w:trHeight w:val="138"/>
          <w:jc w:val="center"/>
        </w:trPr>
        <w:tc>
          <w:tcPr>
            <w:tcW w:w="443" w:type="pct"/>
            <w:vMerge w:val="restart"/>
            <w:shd w:val="clear" w:color="auto" w:fill="auto"/>
            <w:noWrap/>
            <w:vAlign w:val="center"/>
          </w:tcPr>
          <w:p w14:paraId="562C86F8" w14:textId="77777777" w:rsidR="00583B20" w:rsidRPr="00DB333D" w:rsidRDefault="00583B20" w:rsidP="00201498">
            <w:pPr>
              <w:pStyle w:val="TAC"/>
              <w:rPr>
                <w:rFonts w:eastAsiaTheme="minorEastAsia"/>
                <w:lang w:eastAsia="zh-CN"/>
              </w:rPr>
            </w:pPr>
            <w:r w:rsidRPr="00DB333D">
              <w:lastRenderedPageBreak/>
              <w:t>Source [Qualcomm]</w:t>
            </w:r>
          </w:p>
        </w:tc>
        <w:tc>
          <w:tcPr>
            <w:tcW w:w="521" w:type="pct"/>
            <w:vMerge w:val="restart"/>
            <w:shd w:val="clear" w:color="auto" w:fill="auto"/>
            <w:noWrap/>
            <w:vAlign w:val="center"/>
          </w:tcPr>
          <w:p w14:paraId="0542BD67" w14:textId="77777777" w:rsidR="00583B20" w:rsidRPr="00DB333D" w:rsidRDefault="00583B20" w:rsidP="00201498">
            <w:pPr>
              <w:pStyle w:val="TAC"/>
            </w:pPr>
            <w:r w:rsidRPr="00DB333D">
              <w:t>R1-2210003</w:t>
            </w:r>
          </w:p>
        </w:tc>
        <w:tc>
          <w:tcPr>
            <w:tcW w:w="505" w:type="pct"/>
            <w:vMerge w:val="restart"/>
            <w:shd w:val="clear" w:color="auto" w:fill="auto"/>
            <w:vAlign w:val="center"/>
          </w:tcPr>
          <w:p w14:paraId="6C68BBB5"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08F5FDCD"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0165C71"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4E53304"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77E303BB"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5B13109F" w14:textId="77777777" w:rsidR="00583B20" w:rsidRPr="00DB333D" w:rsidRDefault="00583B20" w:rsidP="00201498">
            <w:pPr>
              <w:pStyle w:val="TAC"/>
              <w:rPr>
                <w:rFonts w:eastAsiaTheme="minorEastAsia"/>
                <w:lang w:eastAsia="zh-CN"/>
              </w:rPr>
            </w:pPr>
            <w:r w:rsidRPr="00DB333D">
              <w:rPr>
                <w:rFonts w:eastAsiaTheme="minorEastAsia"/>
                <w:lang w:eastAsia="zh-CN"/>
              </w:rPr>
              <w:t>4.6</w:t>
            </w:r>
          </w:p>
        </w:tc>
        <w:tc>
          <w:tcPr>
            <w:tcW w:w="539" w:type="pct"/>
            <w:shd w:val="clear" w:color="auto" w:fill="auto"/>
            <w:vAlign w:val="center"/>
          </w:tcPr>
          <w:p w14:paraId="05718EFD" w14:textId="77777777" w:rsidR="00583B20" w:rsidRPr="00DB333D" w:rsidRDefault="00583B20" w:rsidP="00201498">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7087309C" w14:textId="77777777" w:rsidR="00583B20" w:rsidRPr="00DB333D" w:rsidRDefault="00583B20" w:rsidP="00201498">
            <w:pPr>
              <w:pStyle w:val="TAC"/>
              <w:rPr>
                <w:rFonts w:eastAsiaTheme="minorEastAsia"/>
                <w:lang w:eastAsia="zh-CN"/>
              </w:rPr>
            </w:pPr>
            <w:r w:rsidRPr="00DB333D">
              <w:rPr>
                <w:rFonts w:eastAsiaTheme="minorEastAsia"/>
                <w:lang w:eastAsia="zh-CN"/>
              </w:rPr>
              <w:t>94.5%</w:t>
            </w:r>
          </w:p>
        </w:tc>
        <w:tc>
          <w:tcPr>
            <w:tcW w:w="414" w:type="pct"/>
            <w:vMerge w:val="restart"/>
            <w:shd w:val="clear" w:color="auto" w:fill="auto"/>
            <w:noWrap/>
            <w:vAlign w:val="center"/>
          </w:tcPr>
          <w:p w14:paraId="0D60D36D"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33A82016" w14:textId="77777777" w:rsidTr="00D917AC">
        <w:trPr>
          <w:trHeight w:val="136"/>
          <w:jc w:val="center"/>
        </w:trPr>
        <w:tc>
          <w:tcPr>
            <w:tcW w:w="443" w:type="pct"/>
            <w:vMerge/>
            <w:shd w:val="clear" w:color="auto" w:fill="auto"/>
            <w:noWrap/>
            <w:vAlign w:val="center"/>
          </w:tcPr>
          <w:p w14:paraId="2D8ADCE7" w14:textId="77777777" w:rsidR="00583B20" w:rsidRPr="00DB333D" w:rsidRDefault="00583B20" w:rsidP="00201498">
            <w:pPr>
              <w:pStyle w:val="TAC"/>
            </w:pPr>
          </w:p>
        </w:tc>
        <w:tc>
          <w:tcPr>
            <w:tcW w:w="521" w:type="pct"/>
            <w:vMerge/>
            <w:shd w:val="clear" w:color="auto" w:fill="auto"/>
            <w:noWrap/>
            <w:vAlign w:val="center"/>
          </w:tcPr>
          <w:p w14:paraId="434960C3" w14:textId="77777777" w:rsidR="00583B20" w:rsidRPr="00DB333D" w:rsidRDefault="00583B20" w:rsidP="00201498">
            <w:pPr>
              <w:pStyle w:val="TAC"/>
              <w:rPr>
                <w:rFonts w:ascii="Times New Roman" w:hAnsi="Times New Roman"/>
              </w:rPr>
            </w:pPr>
          </w:p>
        </w:tc>
        <w:tc>
          <w:tcPr>
            <w:tcW w:w="505" w:type="pct"/>
            <w:vMerge/>
            <w:shd w:val="clear" w:color="auto" w:fill="auto"/>
            <w:vAlign w:val="center"/>
          </w:tcPr>
          <w:p w14:paraId="7111E052"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55D78E91"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4985365A"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16830732"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3BB7BD3D"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12E3B038" w14:textId="77777777" w:rsidR="00583B20" w:rsidRPr="00DB333D" w:rsidRDefault="00583B20" w:rsidP="00201498">
            <w:pPr>
              <w:pStyle w:val="TAC"/>
              <w:rPr>
                <w:rFonts w:eastAsiaTheme="minorEastAsia"/>
                <w:lang w:eastAsia="zh-CN"/>
              </w:rPr>
            </w:pPr>
            <w:r w:rsidRPr="00DB333D">
              <w:rPr>
                <w:rFonts w:eastAsiaTheme="minorEastAsia"/>
                <w:lang w:eastAsia="zh-CN"/>
              </w:rPr>
              <w:t>7.5</w:t>
            </w:r>
          </w:p>
        </w:tc>
        <w:tc>
          <w:tcPr>
            <w:tcW w:w="539" w:type="pct"/>
            <w:shd w:val="clear" w:color="auto" w:fill="auto"/>
            <w:vAlign w:val="center"/>
          </w:tcPr>
          <w:p w14:paraId="43EC0CC4" w14:textId="77777777" w:rsidR="00583B20" w:rsidRPr="00DB333D" w:rsidRDefault="00583B20" w:rsidP="00201498">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51B28C6D" w14:textId="77777777" w:rsidR="00583B20" w:rsidRPr="00DB333D" w:rsidRDefault="00583B20" w:rsidP="00201498">
            <w:pPr>
              <w:pStyle w:val="TAC"/>
              <w:rPr>
                <w:rFonts w:eastAsiaTheme="minorEastAsia"/>
                <w:lang w:eastAsia="zh-CN"/>
              </w:rPr>
            </w:pPr>
            <w:r w:rsidRPr="00DB333D">
              <w:rPr>
                <w:rFonts w:eastAsiaTheme="minorEastAsia"/>
                <w:lang w:eastAsia="zh-CN"/>
              </w:rPr>
              <w:t>93%</w:t>
            </w:r>
          </w:p>
        </w:tc>
        <w:tc>
          <w:tcPr>
            <w:tcW w:w="414" w:type="pct"/>
            <w:vMerge/>
            <w:shd w:val="clear" w:color="auto" w:fill="auto"/>
            <w:noWrap/>
            <w:vAlign w:val="center"/>
          </w:tcPr>
          <w:p w14:paraId="49C2078A" w14:textId="77777777" w:rsidR="00583B20" w:rsidRPr="00DB333D" w:rsidRDefault="00583B20" w:rsidP="00201498">
            <w:pPr>
              <w:pStyle w:val="TAC"/>
              <w:rPr>
                <w:rFonts w:eastAsiaTheme="minorEastAsia"/>
                <w:lang w:eastAsia="zh-CN"/>
              </w:rPr>
            </w:pPr>
          </w:p>
        </w:tc>
      </w:tr>
      <w:tr w:rsidR="00583B20" w:rsidRPr="00DB333D" w14:paraId="22242AF9" w14:textId="77777777" w:rsidTr="00D917AC">
        <w:trPr>
          <w:trHeight w:val="136"/>
          <w:jc w:val="center"/>
        </w:trPr>
        <w:tc>
          <w:tcPr>
            <w:tcW w:w="443" w:type="pct"/>
            <w:vMerge/>
            <w:shd w:val="clear" w:color="auto" w:fill="auto"/>
            <w:noWrap/>
            <w:vAlign w:val="center"/>
          </w:tcPr>
          <w:p w14:paraId="53E3B57F" w14:textId="77777777" w:rsidR="00583B20" w:rsidRPr="00DB333D" w:rsidRDefault="00583B20" w:rsidP="00201498">
            <w:pPr>
              <w:pStyle w:val="TAC"/>
            </w:pPr>
          </w:p>
        </w:tc>
        <w:tc>
          <w:tcPr>
            <w:tcW w:w="521" w:type="pct"/>
            <w:vMerge/>
            <w:shd w:val="clear" w:color="auto" w:fill="auto"/>
            <w:noWrap/>
            <w:vAlign w:val="center"/>
          </w:tcPr>
          <w:p w14:paraId="61B6AA3E" w14:textId="77777777" w:rsidR="00583B20" w:rsidRPr="00DB333D" w:rsidRDefault="00583B20" w:rsidP="00201498">
            <w:pPr>
              <w:pStyle w:val="TAC"/>
              <w:rPr>
                <w:rFonts w:ascii="Times New Roman" w:hAnsi="Times New Roman"/>
              </w:rPr>
            </w:pPr>
          </w:p>
        </w:tc>
        <w:tc>
          <w:tcPr>
            <w:tcW w:w="505" w:type="pct"/>
            <w:vMerge/>
            <w:shd w:val="clear" w:color="auto" w:fill="auto"/>
            <w:vAlign w:val="center"/>
          </w:tcPr>
          <w:p w14:paraId="37ADF5F3"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27C1348F"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3A0A1E27"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31338D9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21CBC860"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21D2E1A5" w14:textId="77777777" w:rsidR="00583B20" w:rsidRPr="00DB333D" w:rsidRDefault="00583B20" w:rsidP="00201498">
            <w:pPr>
              <w:pStyle w:val="TAC"/>
              <w:rPr>
                <w:rFonts w:eastAsiaTheme="minorEastAsia"/>
                <w:lang w:eastAsia="zh-CN"/>
              </w:rPr>
            </w:pPr>
            <w:r w:rsidRPr="00DB333D">
              <w:rPr>
                <w:rFonts w:eastAsiaTheme="minorEastAsia"/>
                <w:lang w:eastAsia="zh-CN"/>
              </w:rPr>
              <w:t>11.9</w:t>
            </w:r>
          </w:p>
        </w:tc>
        <w:tc>
          <w:tcPr>
            <w:tcW w:w="539" w:type="pct"/>
            <w:shd w:val="clear" w:color="auto" w:fill="auto"/>
            <w:vAlign w:val="center"/>
          </w:tcPr>
          <w:p w14:paraId="32273775" w14:textId="77777777" w:rsidR="00583B20" w:rsidRPr="00DB333D" w:rsidRDefault="00583B20" w:rsidP="00201498">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2587460B" w14:textId="77777777" w:rsidR="00583B20" w:rsidRPr="00DB333D" w:rsidRDefault="00583B20" w:rsidP="00201498">
            <w:pPr>
              <w:pStyle w:val="TAC"/>
              <w:rPr>
                <w:rFonts w:eastAsiaTheme="minorEastAsia"/>
                <w:lang w:eastAsia="zh-CN"/>
              </w:rPr>
            </w:pPr>
            <w:r w:rsidRPr="00DB333D">
              <w:rPr>
                <w:rFonts w:eastAsiaTheme="minorEastAsia"/>
                <w:lang w:eastAsia="zh-CN"/>
              </w:rPr>
              <w:t>94.1%</w:t>
            </w:r>
          </w:p>
        </w:tc>
        <w:tc>
          <w:tcPr>
            <w:tcW w:w="414" w:type="pct"/>
            <w:vMerge/>
            <w:shd w:val="clear" w:color="auto" w:fill="auto"/>
            <w:noWrap/>
            <w:vAlign w:val="center"/>
          </w:tcPr>
          <w:p w14:paraId="5196D2DC" w14:textId="77777777" w:rsidR="00583B20" w:rsidRPr="00DB333D" w:rsidRDefault="00583B20" w:rsidP="00201498">
            <w:pPr>
              <w:pStyle w:val="TAC"/>
              <w:rPr>
                <w:rFonts w:eastAsiaTheme="minorEastAsia"/>
                <w:lang w:eastAsia="zh-CN"/>
              </w:rPr>
            </w:pPr>
          </w:p>
        </w:tc>
      </w:tr>
      <w:tr w:rsidR="00583B20" w:rsidRPr="00DB333D" w14:paraId="13E2A36E" w14:textId="77777777" w:rsidTr="00D917AC">
        <w:trPr>
          <w:trHeight w:val="138"/>
          <w:jc w:val="center"/>
        </w:trPr>
        <w:tc>
          <w:tcPr>
            <w:tcW w:w="443" w:type="pct"/>
            <w:vMerge w:val="restart"/>
            <w:shd w:val="clear" w:color="auto" w:fill="auto"/>
            <w:noWrap/>
            <w:vAlign w:val="center"/>
          </w:tcPr>
          <w:p w14:paraId="60915F42"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440047C9"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59CEB792"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6A6535CD"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7CDEA8A"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1AB8DA5"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6D65C0CA"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3A1FB04"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2827CF8D"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1A521AE2"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5ADE0E97"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0437EA6E" w14:textId="77777777" w:rsidTr="00D917AC">
        <w:trPr>
          <w:trHeight w:val="136"/>
          <w:jc w:val="center"/>
        </w:trPr>
        <w:tc>
          <w:tcPr>
            <w:tcW w:w="443" w:type="pct"/>
            <w:vMerge/>
            <w:shd w:val="clear" w:color="auto" w:fill="auto"/>
            <w:noWrap/>
            <w:vAlign w:val="center"/>
          </w:tcPr>
          <w:p w14:paraId="78A46E00" w14:textId="77777777" w:rsidR="00583B20" w:rsidRPr="00DB333D" w:rsidRDefault="00583B20" w:rsidP="00201498">
            <w:pPr>
              <w:pStyle w:val="TAC"/>
            </w:pPr>
          </w:p>
        </w:tc>
        <w:tc>
          <w:tcPr>
            <w:tcW w:w="521" w:type="pct"/>
            <w:vMerge/>
            <w:shd w:val="clear" w:color="auto" w:fill="auto"/>
            <w:noWrap/>
            <w:vAlign w:val="center"/>
          </w:tcPr>
          <w:p w14:paraId="571CFB4C" w14:textId="77777777" w:rsidR="00583B20" w:rsidRPr="00DB333D" w:rsidRDefault="00583B20" w:rsidP="00201498">
            <w:pPr>
              <w:pStyle w:val="TAC"/>
            </w:pPr>
          </w:p>
        </w:tc>
        <w:tc>
          <w:tcPr>
            <w:tcW w:w="505" w:type="pct"/>
            <w:vMerge/>
            <w:shd w:val="clear" w:color="auto" w:fill="auto"/>
            <w:vAlign w:val="center"/>
          </w:tcPr>
          <w:p w14:paraId="0DE171D9"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1CD94024"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557E624B"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6C8DC071"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51CB028"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089EA0D0" w14:textId="77777777" w:rsidR="00583B20" w:rsidRPr="00DB333D" w:rsidRDefault="00583B20" w:rsidP="00201498">
            <w:pPr>
              <w:pStyle w:val="TAC"/>
              <w:rPr>
                <w:rFonts w:eastAsiaTheme="minorEastAsia"/>
                <w:lang w:eastAsia="zh-CN"/>
              </w:rPr>
            </w:pPr>
            <w:r w:rsidRPr="00DB333D">
              <w:rPr>
                <w:rFonts w:eastAsiaTheme="minorEastAsia"/>
                <w:lang w:eastAsia="zh-CN"/>
              </w:rPr>
              <w:t>6.6</w:t>
            </w:r>
          </w:p>
        </w:tc>
        <w:tc>
          <w:tcPr>
            <w:tcW w:w="539" w:type="pct"/>
            <w:shd w:val="clear" w:color="auto" w:fill="auto"/>
            <w:vAlign w:val="center"/>
          </w:tcPr>
          <w:p w14:paraId="488BFA78" w14:textId="77777777" w:rsidR="00583B20" w:rsidRPr="00DB333D" w:rsidRDefault="00583B20" w:rsidP="00201498">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D149C32" w14:textId="77777777" w:rsidR="00583B20" w:rsidRPr="00DB333D" w:rsidRDefault="00583B20" w:rsidP="00201498">
            <w:pPr>
              <w:pStyle w:val="TAC"/>
              <w:rPr>
                <w:rFonts w:eastAsiaTheme="minorEastAsia"/>
                <w:lang w:eastAsia="zh-CN"/>
              </w:rPr>
            </w:pPr>
            <w:r w:rsidRPr="00DB333D">
              <w:rPr>
                <w:rFonts w:eastAsiaTheme="minorEastAsia"/>
                <w:lang w:eastAsia="zh-CN"/>
              </w:rPr>
              <w:t>92.2%</w:t>
            </w:r>
          </w:p>
        </w:tc>
        <w:tc>
          <w:tcPr>
            <w:tcW w:w="414" w:type="pct"/>
            <w:vMerge/>
            <w:shd w:val="clear" w:color="auto" w:fill="auto"/>
            <w:noWrap/>
            <w:vAlign w:val="center"/>
          </w:tcPr>
          <w:p w14:paraId="5AB8F265" w14:textId="77777777" w:rsidR="00583B20" w:rsidRPr="00DB333D" w:rsidRDefault="00583B20" w:rsidP="00201498">
            <w:pPr>
              <w:pStyle w:val="TAC"/>
              <w:rPr>
                <w:rFonts w:eastAsiaTheme="minorEastAsia"/>
                <w:lang w:eastAsia="zh-CN"/>
              </w:rPr>
            </w:pPr>
          </w:p>
        </w:tc>
      </w:tr>
      <w:tr w:rsidR="00583B20" w:rsidRPr="00DB333D" w14:paraId="181A87B8" w14:textId="77777777" w:rsidTr="00D917AC">
        <w:trPr>
          <w:trHeight w:val="136"/>
          <w:jc w:val="center"/>
        </w:trPr>
        <w:tc>
          <w:tcPr>
            <w:tcW w:w="443" w:type="pct"/>
            <w:vMerge/>
            <w:shd w:val="clear" w:color="auto" w:fill="auto"/>
            <w:noWrap/>
            <w:vAlign w:val="center"/>
          </w:tcPr>
          <w:p w14:paraId="70293A5A" w14:textId="77777777" w:rsidR="00583B20" w:rsidRPr="00DB333D" w:rsidRDefault="00583B20" w:rsidP="00201498">
            <w:pPr>
              <w:pStyle w:val="TAC"/>
            </w:pPr>
          </w:p>
        </w:tc>
        <w:tc>
          <w:tcPr>
            <w:tcW w:w="521" w:type="pct"/>
            <w:vMerge/>
            <w:shd w:val="clear" w:color="auto" w:fill="auto"/>
            <w:noWrap/>
            <w:vAlign w:val="center"/>
          </w:tcPr>
          <w:p w14:paraId="78B077F7" w14:textId="77777777" w:rsidR="00583B20" w:rsidRPr="00DB333D" w:rsidRDefault="00583B20" w:rsidP="00201498">
            <w:pPr>
              <w:pStyle w:val="TAC"/>
            </w:pPr>
          </w:p>
        </w:tc>
        <w:tc>
          <w:tcPr>
            <w:tcW w:w="505" w:type="pct"/>
            <w:vMerge/>
            <w:shd w:val="clear" w:color="auto" w:fill="auto"/>
            <w:vAlign w:val="center"/>
          </w:tcPr>
          <w:p w14:paraId="24F746E1"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3D66DADD"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2DE721CF"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1708CDA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47C65623"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1EE347B8" w14:textId="77777777" w:rsidR="00583B20" w:rsidRPr="00DB333D" w:rsidRDefault="00583B20" w:rsidP="00201498">
            <w:pPr>
              <w:pStyle w:val="TAC"/>
              <w:rPr>
                <w:rFonts w:eastAsiaTheme="minorEastAsia"/>
                <w:lang w:eastAsia="zh-CN"/>
              </w:rPr>
            </w:pPr>
            <w:r w:rsidRPr="00DB333D">
              <w:rPr>
                <w:rFonts w:eastAsiaTheme="minorEastAsia"/>
                <w:lang w:eastAsia="zh-CN"/>
              </w:rPr>
              <w:t>11.3</w:t>
            </w:r>
          </w:p>
        </w:tc>
        <w:tc>
          <w:tcPr>
            <w:tcW w:w="539" w:type="pct"/>
            <w:shd w:val="clear" w:color="auto" w:fill="auto"/>
            <w:vAlign w:val="center"/>
          </w:tcPr>
          <w:p w14:paraId="104330DE" w14:textId="77777777" w:rsidR="00583B20" w:rsidRPr="00DB333D" w:rsidRDefault="00583B20" w:rsidP="00201498">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7CB67203" w14:textId="77777777" w:rsidR="00583B20" w:rsidRPr="00DB333D" w:rsidRDefault="00583B20" w:rsidP="00201498">
            <w:pPr>
              <w:pStyle w:val="TAC"/>
              <w:rPr>
                <w:rFonts w:eastAsiaTheme="minorEastAsia"/>
                <w:lang w:eastAsia="zh-CN"/>
              </w:rPr>
            </w:pPr>
            <w:r w:rsidRPr="00DB333D">
              <w:rPr>
                <w:rFonts w:eastAsiaTheme="minorEastAsia"/>
                <w:lang w:eastAsia="zh-CN"/>
              </w:rPr>
              <w:t>91.3%</w:t>
            </w:r>
          </w:p>
        </w:tc>
        <w:tc>
          <w:tcPr>
            <w:tcW w:w="414" w:type="pct"/>
            <w:vMerge/>
            <w:shd w:val="clear" w:color="auto" w:fill="auto"/>
            <w:noWrap/>
            <w:vAlign w:val="center"/>
          </w:tcPr>
          <w:p w14:paraId="7E40D439" w14:textId="77777777" w:rsidR="00583B20" w:rsidRPr="00DB333D" w:rsidRDefault="00583B20" w:rsidP="00201498">
            <w:pPr>
              <w:pStyle w:val="TAC"/>
              <w:rPr>
                <w:rFonts w:eastAsiaTheme="minorEastAsia"/>
                <w:lang w:eastAsia="zh-CN"/>
              </w:rPr>
            </w:pPr>
          </w:p>
        </w:tc>
      </w:tr>
      <w:tr w:rsidR="00583B20" w:rsidRPr="00DB333D" w14:paraId="1D11B750" w14:textId="77777777" w:rsidTr="00D917AC">
        <w:trPr>
          <w:trHeight w:val="138"/>
          <w:jc w:val="center"/>
        </w:trPr>
        <w:tc>
          <w:tcPr>
            <w:tcW w:w="443" w:type="pct"/>
            <w:vMerge w:val="restart"/>
            <w:shd w:val="clear" w:color="auto" w:fill="auto"/>
            <w:noWrap/>
            <w:vAlign w:val="center"/>
          </w:tcPr>
          <w:p w14:paraId="4CD55ECE"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30A2F12F"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760B6493"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2E1E46B3"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A8B1F10"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6338114"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20EBB50F"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D8DBD4B" w14:textId="77777777" w:rsidR="00583B20" w:rsidRPr="00DB333D" w:rsidRDefault="00583B20" w:rsidP="00201498">
            <w:pPr>
              <w:pStyle w:val="TAC"/>
              <w:rPr>
                <w:rFonts w:eastAsiaTheme="minorEastAsia"/>
                <w:lang w:eastAsia="zh-CN"/>
              </w:rPr>
            </w:pPr>
            <w:r w:rsidRPr="00DB333D">
              <w:rPr>
                <w:rFonts w:eastAsiaTheme="minorEastAsia"/>
                <w:lang w:eastAsia="zh-CN"/>
              </w:rPr>
              <w:t>2.8</w:t>
            </w:r>
          </w:p>
        </w:tc>
        <w:tc>
          <w:tcPr>
            <w:tcW w:w="539" w:type="pct"/>
            <w:shd w:val="clear" w:color="auto" w:fill="auto"/>
            <w:vAlign w:val="center"/>
          </w:tcPr>
          <w:p w14:paraId="11A3AC9B"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62" w:type="pct"/>
            <w:shd w:val="clear" w:color="auto" w:fill="auto"/>
            <w:vAlign w:val="center"/>
          </w:tcPr>
          <w:p w14:paraId="4F217F4A" w14:textId="77777777" w:rsidR="00583B20" w:rsidRPr="00DB333D" w:rsidRDefault="00583B20" w:rsidP="00201498">
            <w:pPr>
              <w:pStyle w:val="TAC"/>
              <w:rPr>
                <w:rFonts w:eastAsiaTheme="minorEastAsia"/>
                <w:lang w:eastAsia="zh-CN"/>
              </w:rPr>
            </w:pPr>
            <w:r w:rsidRPr="00DB333D">
              <w:rPr>
                <w:rFonts w:eastAsiaTheme="minorEastAsia"/>
                <w:lang w:eastAsia="zh-CN"/>
              </w:rPr>
              <w:t>92.9%</w:t>
            </w:r>
          </w:p>
        </w:tc>
        <w:tc>
          <w:tcPr>
            <w:tcW w:w="414" w:type="pct"/>
            <w:vMerge w:val="restart"/>
            <w:shd w:val="clear" w:color="auto" w:fill="auto"/>
            <w:noWrap/>
            <w:vAlign w:val="center"/>
          </w:tcPr>
          <w:p w14:paraId="531D1093"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14897769" w14:textId="77777777" w:rsidTr="00D917AC">
        <w:trPr>
          <w:trHeight w:val="136"/>
          <w:jc w:val="center"/>
        </w:trPr>
        <w:tc>
          <w:tcPr>
            <w:tcW w:w="443" w:type="pct"/>
            <w:vMerge/>
            <w:shd w:val="clear" w:color="auto" w:fill="auto"/>
            <w:noWrap/>
            <w:vAlign w:val="center"/>
          </w:tcPr>
          <w:p w14:paraId="4BB23EB8" w14:textId="77777777" w:rsidR="00583B20" w:rsidRPr="00DB333D" w:rsidRDefault="00583B20" w:rsidP="00201498">
            <w:pPr>
              <w:pStyle w:val="TAC"/>
            </w:pPr>
          </w:p>
        </w:tc>
        <w:tc>
          <w:tcPr>
            <w:tcW w:w="521" w:type="pct"/>
            <w:vMerge/>
            <w:shd w:val="clear" w:color="auto" w:fill="auto"/>
            <w:noWrap/>
            <w:vAlign w:val="center"/>
          </w:tcPr>
          <w:p w14:paraId="101CFDB3" w14:textId="77777777" w:rsidR="00583B20" w:rsidRPr="00DB333D" w:rsidRDefault="00583B20" w:rsidP="00201498">
            <w:pPr>
              <w:pStyle w:val="TAC"/>
            </w:pPr>
          </w:p>
        </w:tc>
        <w:tc>
          <w:tcPr>
            <w:tcW w:w="505" w:type="pct"/>
            <w:vMerge/>
            <w:shd w:val="clear" w:color="auto" w:fill="auto"/>
            <w:vAlign w:val="center"/>
          </w:tcPr>
          <w:p w14:paraId="433D823C"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29BA1935"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6365BED3"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515683CF"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7F0B9042"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79AA420A" w14:textId="77777777" w:rsidR="00583B20" w:rsidRPr="00DB333D" w:rsidRDefault="00583B20" w:rsidP="00201498">
            <w:pPr>
              <w:pStyle w:val="TAC"/>
              <w:rPr>
                <w:rFonts w:eastAsiaTheme="minorEastAsia"/>
                <w:lang w:eastAsia="zh-CN"/>
              </w:rPr>
            </w:pPr>
            <w:r w:rsidRPr="00DB333D">
              <w:rPr>
                <w:rFonts w:eastAsiaTheme="minorEastAsia"/>
                <w:lang w:eastAsia="zh-CN"/>
              </w:rPr>
              <w:t>5.5</w:t>
            </w:r>
          </w:p>
        </w:tc>
        <w:tc>
          <w:tcPr>
            <w:tcW w:w="539" w:type="pct"/>
            <w:shd w:val="clear" w:color="auto" w:fill="auto"/>
            <w:vAlign w:val="center"/>
          </w:tcPr>
          <w:p w14:paraId="13B46276" w14:textId="77777777" w:rsidR="00583B20" w:rsidRPr="00DB333D" w:rsidRDefault="00583B20" w:rsidP="00201498">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0A3200D8" w14:textId="77777777" w:rsidR="00583B20" w:rsidRPr="00DB333D" w:rsidRDefault="00583B20" w:rsidP="00201498">
            <w:pPr>
              <w:pStyle w:val="TAC"/>
              <w:rPr>
                <w:rFonts w:eastAsiaTheme="minorEastAsia"/>
                <w:lang w:eastAsia="zh-CN"/>
              </w:rPr>
            </w:pPr>
            <w:r w:rsidRPr="00DB333D">
              <w:rPr>
                <w:rFonts w:eastAsiaTheme="minorEastAsia"/>
                <w:lang w:eastAsia="zh-CN"/>
              </w:rPr>
              <w:t>92.4%</w:t>
            </w:r>
          </w:p>
        </w:tc>
        <w:tc>
          <w:tcPr>
            <w:tcW w:w="414" w:type="pct"/>
            <w:vMerge/>
            <w:shd w:val="clear" w:color="auto" w:fill="auto"/>
            <w:noWrap/>
            <w:vAlign w:val="center"/>
          </w:tcPr>
          <w:p w14:paraId="3B5705E2" w14:textId="77777777" w:rsidR="00583B20" w:rsidRPr="00DB333D" w:rsidRDefault="00583B20" w:rsidP="00201498">
            <w:pPr>
              <w:pStyle w:val="TAC"/>
              <w:rPr>
                <w:rFonts w:eastAsiaTheme="minorEastAsia"/>
                <w:lang w:eastAsia="zh-CN"/>
              </w:rPr>
            </w:pPr>
          </w:p>
        </w:tc>
      </w:tr>
      <w:tr w:rsidR="00583B20" w:rsidRPr="00DB333D" w14:paraId="56631537" w14:textId="77777777" w:rsidTr="00D917AC">
        <w:trPr>
          <w:trHeight w:val="136"/>
          <w:jc w:val="center"/>
        </w:trPr>
        <w:tc>
          <w:tcPr>
            <w:tcW w:w="443" w:type="pct"/>
            <w:vMerge/>
            <w:shd w:val="clear" w:color="auto" w:fill="auto"/>
            <w:noWrap/>
            <w:vAlign w:val="center"/>
          </w:tcPr>
          <w:p w14:paraId="78B6B57B" w14:textId="77777777" w:rsidR="00583B20" w:rsidRPr="00DB333D" w:rsidRDefault="00583B20" w:rsidP="00201498">
            <w:pPr>
              <w:pStyle w:val="TAC"/>
            </w:pPr>
          </w:p>
        </w:tc>
        <w:tc>
          <w:tcPr>
            <w:tcW w:w="521" w:type="pct"/>
            <w:vMerge/>
            <w:shd w:val="clear" w:color="auto" w:fill="auto"/>
            <w:noWrap/>
            <w:vAlign w:val="center"/>
          </w:tcPr>
          <w:p w14:paraId="145D34AF" w14:textId="77777777" w:rsidR="00583B20" w:rsidRPr="00DB333D" w:rsidRDefault="00583B20" w:rsidP="00201498">
            <w:pPr>
              <w:pStyle w:val="TAC"/>
            </w:pPr>
          </w:p>
        </w:tc>
        <w:tc>
          <w:tcPr>
            <w:tcW w:w="505" w:type="pct"/>
            <w:vMerge/>
            <w:shd w:val="clear" w:color="auto" w:fill="auto"/>
            <w:vAlign w:val="center"/>
          </w:tcPr>
          <w:p w14:paraId="56BAE0EF"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5A5415FA"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66DBF9E6"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200EE3D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76478F89"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325A7235" w14:textId="77777777" w:rsidR="00583B20" w:rsidRPr="00DB333D" w:rsidRDefault="00583B20" w:rsidP="00201498">
            <w:pPr>
              <w:pStyle w:val="TAC"/>
              <w:rPr>
                <w:rFonts w:eastAsiaTheme="minorEastAsia"/>
                <w:lang w:eastAsia="zh-CN"/>
              </w:rPr>
            </w:pPr>
            <w:r w:rsidRPr="00DB333D">
              <w:rPr>
                <w:rFonts w:eastAsiaTheme="minorEastAsia"/>
                <w:lang w:eastAsia="zh-CN"/>
              </w:rPr>
              <w:t>10.4</w:t>
            </w:r>
          </w:p>
        </w:tc>
        <w:tc>
          <w:tcPr>
            <w:tcW w:w="539" w:type="pct"/>
            <w:shd w:val="clear" w:color="auto" w:fill="auto"/>
            <w:vAlign w:val="center"/>
          </w:tcPr>
          <w:p w14:paraId="52DC2369"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624749E9" w14:textId="77777777" w:rsidR="00583B20" w:rsidRPr="00DB333D" w:rsidRDefault="00583B20" w:rsidP="00201498">
            <w:pPr>
              <w:pStyle w:val="TAC"/>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63EB5685" w14:textId="77777777" w:rsidR="00583B20" w:rsidRPr="00DB333D" w:rsidRDefault="00583B20" w:rsidP="00201498">
            <w:pPr>
              <w:pStyle w:val="TAC"/>
              <w:rPr>
                <w:rFonts w:eastAsiaTheme="minorEastAsia"/>
                <w:lang w:eastAsia="zh-CN"/>
              </w:rPr>
            </w:pPr>
          </w:p>
        </w:tc>
      </w:tr>
      <w:tr w:rsidR="00583B20" w:rsidRPr="00DB333D" w14:paraId="15ADB1D2" w14:textId="77777777" w:rsidTr="00D917AC">
        <w:trPr>
          <w:trHeight w:val="138"/>
          <w:jc w:val="center"/>
        </w:trPr>
        <w:tc>
          <w:tcPr>
            <w:tcW w:w="443" w:type="pct"/>
            <w:vMerge w:val="restart"/>
            <w:shd w:val="clear" w:color="auto" w:fill="auto"/>
            <w:noWrap/>
            <w:vAlign w:val="center"/>
          </w:tcPr>
          <w:p w14:paraId="3231C436"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3A410E4E"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6CCE9323"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4BEF8686"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F08903B"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6920133"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6A44CC3B"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6C5BD0F1"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196BA1C4"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5129AB8D"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46A727C6"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50DC3109" w14:textId="77777777" w:rsidTr="00D917AC">
        <w:trPr>
          <w:trHeight w:val="136"/>
          <w:jc w:val="center"/>
        </w:trPr>
        <w:tc>
          <w:tcPr>
            <w:tcW w:w="443" w:type="pct"/>
            <w:vMerge/>
            <w:shd w:val="clear" w:color="auto" w:fill="auto"/>
            <w:noWrap/>
            <w:vAlign w:val="center"/>
          </w:tcPr>
          <w:p w14:paraId="438B856E" w14:textId="77777777" w:rsidR="00583B20" w:rsidRPr="00DB333D" w:rsidRDefault="00583B20" w:rsidP="00201498">
            <w:pPr>
              <w:pStyle w:val="TAC"/>
            </w:pPr>
          </w:p>
        </w:tc>
        <w:tc>
          <w:tcPr>
            <w:tcW w:w="521" w:type="pct"/>
            <w:vMerge/>
            <w:shd w:val="clear" w:color="auto" w:fill="auto"/>
            <w:noWrap/>
            <w:vAlign w:val="center"/>
          </w:tcPr>
          <w:p w14:paraId="5A8A9305" w14:textId="77777777" w:rsidR="00583B20" w:rsidRPr="00DB333D" w:rsidRDefault="00583B20" w:rsidP="00201498">
            <w:pPr>
              <w:pStyle w:val="TAC"/>
            </w:pPr>
          </w:p>
        </w:tc>
        <w:tc>
          <w:tcPr>
            <w:tcW w:w="505" w:type="pct"/>
            <w:vMerge/>
            <w:shd w:val="clear" w:color="auto" w:fill="auto"/>
            <w:vAlign w:val="center"/>
          </w:tcPr>
          <w:p w14:paraId="1136FA4A"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052CA9B3"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1D76F013"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76E4DDA5"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4517ED7D"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41FEB9A3"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64248B43"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68FF7C81"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2C5841AC" w14:textId="77777777" w:rsidR="00583B20" w:rsidRPr="00DB333D" w:rsidRDefault="00583B20" w:rsidP="00201498">
            <w:pPr>
              <w:pStyle w:val="TAC"/>
              <w:rPr>
                <w:rFonts w:eastAsiaTheme="minorEastAsia"/>
                <w:lang w:eastAsia="zh-CN"/>
              </w:rPr>
            </w:pPr>
          </w:p>
        </w:tc>
      </w:tr>
      <w:tr w:rsidR="00583B20" w:rsidRPr="00DB333D" w14:paraId="71EF9A14" w14:textId="77777777" w:rsidTr="00D917AC">
        <w:trPr>
          <w:trHeight w:val="136"/>
          <w:jc w:val="center"/>
        </w:trPr>
        <w:tc>
          <w:tcPr>
            <w:tcW w:w="443" w:type="pct"/>
            <w:vMerge/>
            <w:shd w:val="clear" w:color="auto" w:fill="auto"/>
            <w:noWrap/>
            <w:vAlign w:val="center"/>
          </w:tcPr>
          <w:p w14:paraId="2A520009" w14:textId="77777777" w:rsidR="00583B20" w:rsidRPr="00DB333D" w:rsidRDefault="00583B20" w:rsidP="00201498">
            <w:pPr>
              <w:pStyle w:val="TAC"/>
            </w:pPr>
          </w:p>
        </w:tc>
        <w:tc>
          <w:tcPr>
            <w:tcW w:w="521" w:type="pct"/>
            <w:vMerge/>
            <w:shd w:val="clear" w:color="auto" w:fill="auto"/>
            <w:noWrap/>
            <w:vAlign w:val="center"/>
          </w:tcPr>
          <w:p w14:paraId="26D823FA" w14:textId="77777777" w:rsidR="00583B20" w:rsidRPr="00DB333D" w:rsidRDefault="00583B20" w:rsidP="00201498">
            <w:pPr>
              <w:pStyle w:val="TAC"/>
            </w:pPr>
          </w:p>
        </w:tc>
        <w:tc>
          <w:tcPr>
            <w:tcW w:w="505" w:type="pct"/>
            <w:vMerge/>
            <w:shd w:val="clear" w:color="auto" w:fill="auto"/>
            <w:vAlign w:val="center"/>
          </w:tcPr>
          <w:p w14:paraId="4CE8E4F8"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1DA4CBF2"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5630D230"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29FC5C06"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51630AD3"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5FA326C7"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1113903D"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369135E0"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7BCC9150" w14:textId="77777777" w:rsidR="00583B20" w:rsidRPr="00DB333D" w:rsidRDefault="00583B20" w:rsidP="00201498">
            <w:pPr>
              <w:pStyle w:val="TAC"/>
              <w:rPr>
                <w:rFonts w:eastAsiaTheme="minorEastAsia"/>
                <w:lang w:eastAsia="zh-CN"/>
              </w:rPr>
            </w:pPr>
          </w:p>
        </w:tc>
      </w:tr>
      <w:tr w:rsidR="00583B20" w:rsidRPr="00DB333D" w14:paraId="13A7050D" w14:textId="77777777" w:rsidTr="00D917AC">
        <w:trPr>
          <w:trHeight w:val="367"/>
          <w:jc w:val="center"/>
        </w:trPr>
        <w:tc>
          <w:tcPr>
            <w:tcW w:w="443" w:type="pct"/>
            <w:shd w:val="clear" w:color="auto" w:fill="auto"/>
            <w:noWrap/>
            <w:vAlign w:val="center"/>
          </w:tcPr>
          <w:p w14:paraId="0FF6E063" w14:textId="77777777" w:rsidR="00583B20" w:rsidRPr="00DB333D" w:rsidRDefault="00583B20" w:rsidP="00201498">
            <w:pPr>
              <w:pStyle w:val="TAC"/>
              <w:rPr>
                <w:rFonts w:eastAsiaTheme="minorEastAsia"/>
                <w:lang w:eastAsia="zh-CN"/>
              </w:rPr>
            </w:pPr>
            <w:r w:rsidRPr="00DB333D">
              <w:t>Source [Qualcomm]</w:t>
            </w:r>
          </w:p>
        </w:tc>
        <w:tc>
          <w:tcPr>
            <w:tcW w:w="521" w:type="pct"/>
            <w:shd w:val="clear" w:color="auto" w:fill="auto"/>
            <w:noWrap/>
            <w:vAlign w:val="center"/>
          </w:tcPr>
          <w:p w14:paraId="0D0AF7D5" w14:textId="77777777" w:rsidR="00583B20" w:rsidRPr="00DB333D" w:rsidRDefault="00583B20" w:rsidP="00201498">
            <w:pPr>
              <w:pStyle w:val="TAC"/>
              <w:rPr>
                <w:rFonts w:eastAsiaTheme="minorEastAsia"/>
                <w:lang w:eastAsia="zh-CN"/>
              </w:rPr>
            </w:pPr>
            <w:r w:rsidRPr="00DB333D">
              <w:t>R1-2210003</w:t>
            </w:r>
          </w:p>
        </w:tc>
        <w:tc>
          <w:tcPr>
            <w:tcW w:w="505" w:type="pct"/>
            <w:shd w:val="clear" w:color="auto" w:fill="auto"/>
            <w:vAlign w:val="center"/>
          </w:tcPr>
          <w:p w14:paraId="78D24CE4"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shd w:val="clear" w:color="auto" w:fill="auto"/>
            <w:vAlign w:val="center"/>
          </w:tcPr>
          <w:p w14:paraId="36DCAE9B"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B2339D0"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16DC1AC"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shd w:val="clear" w:color="auto" w:fill="auto"/>
            <w:vAlign w:val="center"/>
          </w:tcPr>
          <w:p w14:paraId="0AABA68C"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6211223"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39" w:type="pct"/>
            <w:shd w:val="clear" w:color="auto" w:fill="auto"/>
            <w:vAlign w:val="center"/>
          </w:tcPr>
          <w:p w14:paraId="6DC1BB47"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62" w:type="pct"/>
            <w:shd w:val="clear" w:color="auto" w:fill="auto"/>
            <w:vAlign w:val="center"/>
          </w:tcPr>
          <w:p w14:paraId="3C3A88A8" w14:textId="77777777" w:rsidR="00583B20" w:rsidRPr="00DB333D" w:rsidRDefault="00583B20" w:rsidP="00201498">
            <w:pPr>
              <w:pStyle w:val="TAC"/>
              <w:rPr>
                <w:rFonts w:eastAsiaTheme="minorEastAsia"/>
                <w:lang w:eastAsia="zh-CN"/>
              </w:rPr>
            </w:pPr>
            <w:r w:rsidRPr="00DB333D">
              <w:rPr>
                <w:rFonts w:eastAsiaTheme="minorEastAsia"/>
                <w:lang w:eastAsia="zh-CN"/>
              </w:rPr>
              <w:t>90.1%</w:t>
            </w:r>
          </w:p>
        </w:tc>
        <w:tc>
          <w:tcPr>
            <w:tcW w:w="414" w:type="pct"/>
            <w:shd w:val="clear" w:color="auto" w:fill="auto"/>
            <w:noWrap/>
            <w:vAlign w:val="center"/>
          </w:tcPr>
          <w:p w14:paraId="2C99643B"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79370A0F" w14:textId="77777777" w:rsidTr="00D917AC">
        <w:trPr>
          <w:trHeight w:val="403"/>
          <w:jc w:val="center"/>
        </w:trPr>
        <w:tc>
          <w:tcPr>
            <w:tcW w:w="443" w:type="pct"/>
            <w:shd w:val="clear" w:color="auto" w:fill="auto"/>
            <w:noWrap/>
            <w:vAlign w:val="center"/>
          </w:tcPr>
          <w:p w14:paraId="0979807E" w14:textId="77777777" w:rsidR="00583B20" w:rsidRPr="00DB333D" w:rsidRDefault="00583B20" w:rsidP="00201498">
            <w:pPr>
              <w:pStyle w:val="TAC"/>
              <w:rPr>
                <w:rFonts w:eastAsiaTheme="minorEastAsia"/>
                <w:lang w:eastAsia="zh-CN"/>
              </w:rPr>
            </w:pPr>
            <w:r w:rsidRPr="00DB333D">
              <w:t>Source [Qualcomm]</w:t>
            </w:r>
          </w:p>
        </w:tc>
        <w:tc>
          <w:tcPr>
            <w:tcW w:w="521" w:type="pct"/>
            <w:shd w:val="clear" w:color="auto" w:fill="auto"/>
            <w:noWrap/>
            <w:vAlign w:val="center"/>
          </w:tcPr>
          <w:p w14:paraId="1543212A" w14:textId="77777777" w:rsidR="00583B20" w:rsidRPr="00DB333D" w:rsidRDefault="00583B20" w:rsidP="00201498">
            <w:pPr>
              <w:pStyle w:val="TAC"/>
              <w:rPr>
                <w:rFonts w:eastAsiaTheme="minorEastAsia"/>
                <w:lang w:eastAsia="zh-CN"/>
              </w:rPr>
            </w:pPr>
            <w:r w:rsidRPr="00DB333D">
              <w:t>R1-2210003</w:t>
            </w:r>
          </w:p>
        </w:tc>
        <w:tc>
          <w:tcPr>
            <w:tcW w:w="505" w:type="pct"/>
            <w:shd w:val="clear" w:color="auto" w:fill="auto"/>
            <w:vAlign w:val="center"/>
          </w:tcPr>
          <w:p w14:paraId="4B5C155C"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26AC40BE"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93C7617"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F8B2B9E"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shd w:val="clear" w:color="auto" w:fill="auto"/>
            <w:vAlign w:val="center"/>
          </w:tcPr>
          <w:p w14:paraId="79152F60"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3CC7740E"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4ABC126E"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2C1BDB88"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43C1B484"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026968F0" w14:textId="77777777" w:rsidTr="00D917AC">
        <w:trPr>
          <w:trHeight w:val="136"/>
          <w:jc w:val="center"/>
        </w:trPr>
        <w:tc>
          <w:tcPr>
            <w:tcW w:w="443" w:type="pct"/>
            <w:shd w:val="clear" w:color="auto" w:fill="auto"/>
            <w:noWrap/>
            <w:vAlign w:val="center"/>
          </w:tcPr>
          <w:p w14:paraId="4F89E70C" w14:textId="77777777" w:rsidR="00583B20" w:rsidRPr="00DB333D" w:rsidRDefault="00583B20" w:rsidP="00201498">
            <w:pPr>
              <w:pStyle w:val="TAC"/>
            </w:pPr>
            <w:r w:rsidRPr="00DB333D">
              <w:t>Source [Futurewei]</w:t>
            </w:r>
          </w:p>
        </w:tc>
        <w:tc>
          <w:tcPr>
            <w:tcW w:w="521" w:type="pct"/>
            <w:shd w:val="clear" w:color="auto" w:fill="auto"/>
            <w:noWrap/>
            <w:vAlign w:val="center"/>
          </w:tcPr>
          <w:p w14:paraId="78718C1A" w14:textId="77777777" w:rsidR="00583B20" w:rsidRPr="00DB333D" w:rsidRDefault="00583B20" w:rsidP="00201498">
            <w:pPr>
              <w:pStyle w:val="TAC"/>
            </w:pPr>
            <w:r w:rsidRPr="00DB333D">
              <w:t>R1-2208377</w:t>
            </w:r>
          </w:p>
        </w:tc>
        <w:tc>
          <w:tcPr>
            <w:tcW w:w="505" w:type="pct"/>
            <w:shd w:val="clear" w:color="auto" w:fill="auto"/>
            <w:vAlign w:val="center"/>
          </w:tcPr>
          <w:p w14:paraId="3718ABFF"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488B1480" w14:textId="77777777" w:rsidR="00583B20" w:rsidRPr="00DB333D" w:rsidRDefault="00583B20" w:rsidP="00201498">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1A9E5B8D"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82AFD06"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439AFFD"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4214A77" w14:textId="77777777" w:rsidR="00583B20" w:rsidRPr="00DB333D" w:rsidRDefault="00583B20" w:rsidP="00201498">
            <w:pPr>
              <w:pStyle w:val="TAC"/>
              <w:rPr>
                <w:rFonts w:eastAsiaTheme="minorEastAsia"/>
                <w:lang w:eastAsia="zh-CN"/>
              </w:rPr>
            </w:pPr>
            <w:r w:rsidRPr="00DB333D">
              <w:rPr>
                <w:rFonts w:eastAsiaTheme="minorEastAsia"/>
                <w:lang w:eastAsia="zh-CN"/>
              </w:rPr>
              <w:t>8.4</w:t>
            </w:r>
          </w:p>
        </w:tc>
        <w:tc>
          <w:tcPr>
            <w:tcW w:w="539" w:type="pct"/>
            <w:shd w:val="clear" w:color="auto" w:fill="auto"/>
            <w:vAlign w:val="center"/>
          </w:tcPr>
          <w:p w14:paraId="2C326AA2" w14:textId="77777777" w:rsidR="00583B20" w:rsidRPr="00DB333D" w:rsidRDefault="00583B20" w:rsidP="00201498">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2531938F" w14:textId="77777777" w:rsidR="00583B20" w:rsidRPr="00DB333D" w:rsidRDefault="00583B20" w:rsidP="00201498">
            <w:pPr>
              <w:pStyle w:val="TAC"/>
              <w:rPr>
                <w:rFonts w:eastAsiaTheme="minorEastAsia"/>
                <w:lang w:eastAsia="zh-CN"/>
              </w:rPr>
            </w:pPr>
            <w:r w:rsidRPr="00DB333D">
              <w:rPr>
                <w:rFonts w:eastAsiaTheme="minorEastAsia"/>
                <w:lang w:eastAsia="zh-CN"/>
              </w:rPr>
              <w:t>91%</w:t>
            </w:r>
          </w:p>
        </w:tc>
        <w:tc>
          <w:tcPr>
            <w:tcW w:w="414" w:type="pct"/>
            <w:shd w:val="clear" w:color="auto" w:fill="auto"/>
            <w:noWrap/>
            <w:vAlign w:val="center"/>
          </w:tcPr>
          <w:p w14:paraId="79F68C18"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238ECA9C" w14:textId="77777777" w:rsidTr="00D917AC">
        <w:trPr>
          <w:trHeight w:val="136"/>
          <w:jc w:val="center"/>
        </w:trPr>
        <w:tc>
          <w:tcPr>
            <w:tcW w:w="443" w:type="pct"/>
            <w:shd w:val="clear" w:color="auto" w:fill="auto"/>
            <w:noWrap/>
            <w:vAlign w:val="center"/>
          </w:tcPr>
          <w:p w14:paraId="20EB682D" w14:textId="77777777" w:rsidR="00583B20" w:rsidRPr="00DB333D" w:rsidRDefault="00583B20" w:rsidP="00201498">
            <w:pPr>
              <w:pStyle w:val="TAC"/>
            </w:pPr>
            <w:r w:rsidRPr="00DB333D">
              <w:t>Source [Futurewei]</w:t>
            </w:r>
          </w:p>
        </w:tc>
        <w:tc>
          <w:tcPr>
            <w:tcW w:w="521" w:type="pct"/>
            <w:shd w:val="clear" w:color="auto" w:fill="auto"/>
            <w:noWrap/>
            <w:vAlign w:val="center"/>
          </w:tcPr>
          <w:p w14:paraId="0208478B" w14:textId="77777777" w:rsidR="00583B20" w:rsidRPr="00DB333D" w:rsidRDefault="00583B20" w:rsidP="00201498">
            <w:pPr>
              <w:pStyle w:val="TAC"/>
            </w:pPr>
            <w:r w:rsidRPr="00DB333D">
              <w:t>R1-2208377</w:t>
            </w:r>
          </w:p>
        </w:tc>
        <w:tc>
          <w:tcPr>
            <w:tcW w:w="505" w:type="pct"/>
            <w:shd w:val="clear" w:color="auto" w:fill="auto"/>
            <w:vAlign w:val="center"/>
          </w:tcPr>
          <w:p w14:paraId="12AD44AA" w14:textId="77777777" w:rsidR="00583B20" w:rsidRPr="00DB333D" w:rsidRDefault="00583B20" w:rsidP="00201498">
            <w:pPr>
              <w:pStyle w:val="TAC"/>
              <w:rPr>
                <w:rFonts w:eastAsiaTheme="minorEastAsia"/>
                <w:lang w:eastAsia="zh-CN"/>
              </w:rPr>
            </w:pPr>
            <w:r w:rsidRPr="00DB333D">
              <w:rPr>
                <w:rFonts w:eastAsiaTheme="minorEastAsia"/>
                <w:lang w:eastAsia="zh-CN"/>
              </w:rPr>
              <w:t>5.3****</w:t>
            </w:r>
          </w:p>
        </w:tc>
        <w:tc>
          <w:tcPr>
            <w:tcW w:w="368" w:type="pct"/>
            <w:shd w:val="clear" w:color="auto" w:fill="auto"/>
            <w:vAlign w:val="center"/>
          </w:tcPr>
          <w:p w14:paraId="1C2FE4D6" w14:textId="77777777" w:rsidR="00583B20" w:rsidRPr="00DB333D" w:rsidRDefault="00583B20" w:rsidP="00201498">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746A9D43"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9200408"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1C4787F1"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F36E4A4" w14:textId="77777777" w:rsidR="00583B20" w:rsidRPr="00DB333D" w:rsidRDefault="00583B20" w:rsidP="00201498">
            <w:pPr>
              <w:pStyle w:val="TAC"/>
              <w:rPr>
                <w:rFonts w:eastAsiaTheme="minorEastAsia"/>
                <w:lang w:eastAsia="zh-CN"/>
              </w:rPr>
            </w:pPr>
            <w:r w:rsidRPr="00DB333D">
              <w:rPr>
                <w:rFonts w:eastAsiaTheme="minorEastAsia"/>
                <w:lang w:eastAsia="zh-CN"/>
              </w:rPr>
              <w:t>7.9</w:t>
            </w:r>
          </w:p>
        </w:tc>
        <w:tc>
          <w:tcPr>
            <w:tcW w:w="539" w:type="pct"/>
            <w:shd w:val="clear" w:color="auto" w:fill="auto"/>
            <w:vAlign w:val="center"/>
          </w:tcPr>
          <w:p w14:paraId="77EE5B57" w14:textId="77777777" w:rsidR="00583B20" w:rsidRPr="00DB333D" w:rsidRDefault="00583B20" w:rsidP="00201498">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E330AE0" w14:textId="77777777" w:rsidR="00583B20" w:rsidRPr="00DB333D" w:rsidRDefault="00583B20" w:rsidP="00201498">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5734E700"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41A3BD23" w14:textId="77777777" w:rsidTr="00D917AC">
        <w:trPr>
          <w:trHeight w:val="283"/>
          <w:jc w:val="center"/>
        </w:trPr>
        <w:tc>
          <w:tcPr>
            <w:tcW w:w="5000" w:type="pct"/>
            <w:gridSpan w:val="11"/>
            <w:shd w:val="clear" w:color="auto" w:fill="auto"/>
            <w:noWrap/>
          </w:tcPr>
          <w:p w14:paraId="37FF93D2" w14:textId="77777777" w:rsidR="00583B20" w:rsidRPr="00DB333D" w:rsidRDefault="00583B20" w:rsidP="002B3AA7">
            <w:pPr>
              <w:pStyle w:val="TAN"/>
            </w:pPr>
            <w:r w:rsidRPr="00DB333D">
              <w:t>Note 1:</w:t>
            </w:r>
            <w:r w:rsidRPr="00DB333D">
              <w:tab/>
              <w:t>BS antenna parameters: 64TxRUs, (M, N, P, Mg, Ng; Mp, Np) = (8,8,2,1,1:4,8)</w:t>
            </w:r>
          </w:p>
          <w:p w14:paraId="62D6AE43" w14:textId="77777777" w:rsidR="00583B20" w:rsidRPr="00DB333D" w:rsidRDefault="00583B20" w:rsidP="002B3AA7">
            <w:pPr>
              <w:pStyle w:val="TAN"/>
            </w:pPr>
            <w:r w:rsidRPr="00DB333D">
              <w:t xml:space="preserve">* </w:t>
            </w:r>
            <w:r w:rsidRPr="00DB333D">
              <w:tab/>
              <w:t>gNB processing delay k3 (from HARQ feedback to retransmission) = 4 slots</w:t>
            </w:r>
          </w:p>
          <w:p w14:paraId="60E82B69" w14:textId="77777777" w:rsidR="00583B20" w:rsidRPr="00DB333D" w:rsidRDefault="00583B20" w:rsidP="002B3AA7">
            <w:pPr>
              <w:pStyle w:val="TAN"/>
            </w:pPr>
            <w:r w:rsidRPr="00DB333D">
              <w:t xml:space="preserve">** </w:t>
            </w:r>
            <w:r w:rsidRPr="00DB333D">
              <w:tab/>
              <w:t>gNB processing delay k3 (from HARQ feedback to retransmission) = 6 slots</w:t>
            </w:r>
          </w:p>
          <w:p w14:paraId="45D64AA3" w14:textId="77777777" w:rsidR="00583B20" w:rsidRPr="00DB333D" w:rsidRDefault="00583B20" w:rsidP="002B3AA7">
            <w:pPr>
              <w:pStyle w:val="TAN"/>
            </w:pPr>
            <w:r w:rsidRPr="00DB333D">
              <w:t xml:space="preserve">*** </w:t>
            </w:r>
            <w:r w:rsidRPr="00DB333D">
              <w:tab/>
              <w:t>gNB processing delay k3 (from HARQ feedback to retransmission) = 8 slots</w:t>
            </w:r>
          </w:p>
          <w:p w14:paraId="48FA33D8" w14:textId="77777777" w:rsidR="00583B20" w:rsidRPr="00DB333D" w:rsidRDefault="00583B20" w:rsidP="002B3AA7">
            <w:pPr>
              <w:pStyle w:val="TAN"/>
            </w:pPr>
            <w:r w:rsidRPr="00DB333D">
              <w:t xml:space="preserve">**** </w:t>
            </w:r>
            <w:r w:rsidRPr="00DB333D">
              <w:tab/>
              <w:t>UE processing delay and gNB processing delay = 10 slots</w:t>
            </w:r>
          </w:p>
        </w:tc>
      </w:tr>
    </w:tbl>
    <w:p w14:paraId="419BAF1F" w14:textId="77777777" w:rsidR="00583B20" w:rsidRPr="00DB333D" w:rsidRDefault="00583B20" w:rsidP="00583B20">
      <w:pPr>
        <w:jc w:val="both"/>
        <w:rPr>
          <w:rFonts w:eastAsia="Arial"/>
        </w:rPr>
      </w:pPr>
    </w:p>
    <w:p w14:paraId="0C9A1613" w14:textId="77777777" w:rsidR="00583B20" w:rsidRPr="00DB333D" w:rsidRDefault="00583B20" w:rsidP="00583B20">
      <w:pPr>
        <w:pStyle w:val="TH"/>
        <w:rPr>
          <w:i/>
        </w:rPr>
      </w:pPr>
      <w:r w:rsidRPr="00DB333D">
        <w:t>Table</w:t>
      </w:r>
      <w:r w:rsidRPr="00DB333D">
        <w:rPr>
          <w:i/>
        </w:rPr>
        <w:t xml:space="preserve"> </w:t>
      </w:r>
      <w:r w:rsidRPr="00DB333D">
        <w:t>B.1.5-3: FR1, DL, UMa,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50D808E8" w14:textId="77777777" w:rsidTr="00D917AC">
        <w:trPr>
          <w:trHeight w:val="20"/>
          <w:jc w:val="center"/>
        </w:trPr>
        <w:tc>
          <w:tcPr>
            <w:tcW w:w="443" w:type="pct"/>
            <w:shd w:val="clear" w:color="auto" w:fill="E7E6E6" w:themeFill="background2"/>
            <w:vAlign w:val="center"/>
          </w:tcPr>
          <w:p w14:paraId="0E4D9A44" w14:textId="77777777" w:rsidR="00583B20" w:rsidRPr="00DB333D" w:rsidRDefault="00583B20" w:rsidP="00D917AC">
            <w:pPr>
              <w:pStyle w:val="TAH"/>
            </w:pPr>
            <w:r w:rsidRPr="00DB333D">
              <w:t>Source</w:t>
            </w:r>
          </w:p>
        </w:tc>
        <w:tc>
          <w:tcPr>
            <w:tcW w:w="521" w:type="pct"/>
            <w:shd w:val="clear" w:color="000000" w:fill="E7E6E6"/>
            <w:vAlign w:val="center"/>
          </w:tcPr>
          <w:p w14:paraId="5223E17E" w14:textId="77777777" w:rsidR="00583B20" w:rsidRPr="00DB333D" w:rsidRDefault="00583B20" w:rsidP="00D917AC">
            <w:pPr>
              <w:pStyle w:val="TAH"/>
            </w:pPr>
            <w:r w:rsidRPr="00DB333D">
              <w:t>Tdoc Source</w:t>
            </w:r>
          </w:p>
        </w:tc>
        <w:tc>
          <w:tcPr>
            <w:tcW w:w="505" w:type="pct"/>
            <w:shd w:val="clear" w:color="000000" w:fill="E7E6E6"/>
            <w:vAlign w:val="center"/>
          </w:tcPr>
          <w:p w14:paraId="458E80DB" w14:textId="77777777" w:rsidR="00583B20" w:rsidRPr="00DB333D" w:rsidRDefault="00583B20" w:rsidP="00D917AC">
            <w:pPr>
              <w:pStyle w:val="TAH"/>
            </w:pPr>
            <w:r w:rsidRPr="00DB333D">
              <w:t>Scheme</w:t>
            </w:r>
          </w:p>
          <w:p w14:paraId="06F2227C" w14:textId="77777777" w:rsidR="00583B20" w:rsidRPr="00DB333D" w:rsidRDefault="00583B20" w:rsidP="00D917AC">
            <w:pPr>
              <w:pStyle w:val="TAH"/>
            </w:pPr>
          </w:p>
        </w:tc>
        <w:tc>
          <w:tcPr>
            <w:tcW w:w="368" w:type="pct"/>
            <w:shd w:val="clear" w:color="000000" w:fill="E7E6E6"/>
            <w:vAlign w:val="center"/>
          </w:tcPr>
          <w:p w14:paraId="1221A91F" w14:textId="77777777" w:rsidR="00583B20" w:rsidRPr="00DB333D" w:rsidRDefault="00583B20" w:rsidP="00D917AC">
            <w:pPr>
              <w:pStyle w:val="TAH"/>
            </w:pPr>
            <w:r w:rsidRPr="00DB333D">
              <w:t>TDD format</w:t>
            </w:r>
          </w:p>
        </w:tc>
        <w:tc>
          <w:tcPr>
            <w:tcW w:w="476" w:type="pct"/>
            <w:shd w:val="clear" w:color="000000" w:fill="E7E6E6"/>
            <w:vAlign w:val="center"/>
          </w:tcPr>
          <w:p w14:paraId="3061B4F9" w14:textId="77777777" w:rsidR="00583B20" w:rsidRPr="00DB333D" w:rsidRDefault="00583B20" w:rsidP="00D917AC">
            <w:pPr>
              <w:pStyle w:val="TAH"/>
            </w:pPr>
            <w:r w:rsidRPr="00DB333D">
              <w:t>SU/MU-MIMO</w:t>
            </w:r>
          </w:p>
        </w:tc>
        <w:tc>
          <w:tcPr>
            <w:tcW w:w="468" w:type="pct"/>
            <w:shd w:val="clear" w:color="000000" w:fill="E7E6E6"/>
            <w:vAlign w:val="center"/>
          </w:tcPr>
          <w:p w14:paraId="2F687C77" w14:textId="77777777" w:rsidR="00583B20" w:rsidRPr="00DB333D" w:rsidRDefault="00583B20" w:rsidP="00D917AC">
            <w:pPr>
              <w:pStyle w:val="TAH"/>
            </w:pPr>
            <w:r w:rsidRPr="00DB333D">
              <w:t>Data rate (Mbps)</w:t>
            </w:r>
          </w:p>
        </w:tc>
        <w:tc>
          <w:tcPr>
            <w:tcW w:w="325" w:type="pct"/>
            <w:shd w:val="clear" w:color="000000" w:fill="E7E6E6"/>
            <w:vAlign w:val="center"/>
          </w:tcPr>
          <w:p w14:paraId="567BAA0F" w14:textId="77777777" w:rsidR="00583B20" w:rsidRPr="00DB333D" w:rsidRDefault="00583B20" w:rsidP="00D917AC">
            <w:pPr>
              <w:pStyle w:val="TAH"/>
            </w:pPr>
            <w:r w:rsidRPr="00DB333D">
              <w:t>PDB (ms)</w:t>
            </w:r>
          </w:p>
        </w:tc>
        <w:tc>
          <w:tcPr>
            <w:tcW w:w="379" w:type="pct"/>
            <w:shd w:val="clear" w:color="000000" w:fill="E7E6E6"/>
            <w:vAlign w:val="center"/>
          </w:tcPr>
          <w:p w14:paraId="6137F091" w14:textId="77777777" w:rsidR="00583B20" w:rsidRPr="00DB333D" w:rsidRDefault="00583B20" w:rsidP="00D917AC">
            <w:pPr>
              <w:pStyle w:val="TAH"/>
            </w:pPr>
            <w:r w:rsidRPr="00DB333D">
              <w:t>Capacity (UEs/cell)</w:t>
            </w:r>
          </w:p>
        </w:tc>
        <w:tc>
          <w:tcPr>
            <w:tcW w:w="539" w:type="pct"/>
            <w:shd w:val="clear" w:color="000000" w:fill="E7E6E6"/>
            <w:vAlign w:val="center"/>
          </w:tcPr>
          <w:p w14:paraId="3A14D2D4" w14:textId="77777777" w:rsidR="00583B20" w:rsidRPr="00DB333D" w:rsidRDefault="00583B20" w:rsidP="00D917AC">
            <w:pPr>
              <w:pStyle w:val="TAH"/>
            </w:pPr>
            <w:r w:rsidRPr="00DB333D">
              <w:t>C1=floor (Capacity)</w:t>
            </w:r>
          </w:p>
        </w:tc>
        <w:tc>
          <w:tcPr>
            <w:tcW w:w="562" w:type="pct"/>
            <w:shd w:val="clear" w:color="000000" w:fill="E7E6E6"/>
            <w:vAlign w:val="center"/>
          </w:tcPr>
          <w:p w14:paraId="4BE8D4EC" w14:textId="77777777" w:rsidR="00583B20" w:rsidRPr="00DB333D" w:rsidRDefault="00583B20" w:rsidP="00D917AC">
            <w:pPr>
              <w:pStyle w:val="TAH"/>
            </w:pPr>
            <w:r w:rsidRPr="00DB333D">
              <w:t>% of satisfied UEs when #UEs/cell =C1</w:t>
            </w:r>
          </w:p>
        </w:tc>
        <w:tc>
          <w:tcPr>
            <w:tcW w:w="414" w:type="pct"/>
            <w:shd w:val="clear" w:color="000000" w:fill="E7E6E6"/>
            <w:vAlign w:val="center"/>
          </w:tcPr>
          <w:p w14:paraId="3E3D4DA2" w14:textId="77777777" w:rsidR="00583B20" w:rsidRPr="00DB333D" w:rsidRDefault="00583B20" w:rsidP="00D917AC">
            <w:pPr>
              <w:pStyle w:val="TAH"/>
            </w:pPr>
            <w:r w:rsidRPr="00DB333D">
              <w:t>Notes</w:t>
            </w:r>
          </w:p>
        </w:tc>
      </w:tr>
      <w:tr w:rsidR="00583B20" w:rsidRPr="00DB333D" w14:paraId="7AE44939" w14:textId="77777777" w:rsidTr="00D917AC">
        <w:trPr>
          <w:trHeight w:val="527"/>
          <w:jc w:val="center"/>
        </w:trPr>
        <w:tc>
          <w:tcPr>
            <w:tcW w:w="443" w:type="pct"/>
            <w:shd w:val="clear" w:color="auto" w:fill="auto"/>
            <w:noWrap/>
            <w:vAlign w:val="center"/>
          </w:tcPr>
          <w:p w14:paraId="0ADA89F2" w14:textId="77777777" w:rsidR="00583B20" w:rsidRPr="00DB333D" w:rsidRDefault="00583B20" w:rsidP="00D917AC">
            <w:pPr>
              <w:pStyle w:val="TAC"/>
              <w:rPr>
                <w:rFonts w:eastAsiaTheme="minorEastAsia"/>
                <w:lang w:eastAsia="zh-CN"/>
              </w:rPr>
            </w:pPr>
            <w:r w:rsidRPr="00DB333D">
              <w:t>Source [Futurewei]</w:t>
            </w:r>
          </w:p>
        </w:tc>
        <w:tc>
          <w:tcPr>
            <w:tcW w:w="521" w:type="pct"/>
            <w:shd w:val="clear" w:color="auto" w:fill="auto"/>
            <w:noWrap/>
            <w:vAlign w:val="center"/>
          </w:tcPr>
          <w:p w14:paraId="7CEABE56" w14:textId="77777777" w:rsidR="00583B20" w:rsidRPr="00DB333D" w:rsidRDefault="00583B20" w:rsidP="00D917AC">
            <w:pPr>
              <w:pStyle w:val="TAC"/>
            </w:pPr>
            <w:r w:rsidRPr="00DB333D">
              <w:t>R1-2208377</w:t>
            </w:r>
          </w:p>
        </w:tc>
        <w:tc>
          <w:tcPr>
            <w:tcW w:w="505" w:type="pct"/>
            <w:shd w:val="clear" w:color="auto" w:fill="auto"/>
            <w:vAlign w:val="center"/>
          </w:tcPr>
          <w:p w14:paraId="5494D6A3" w14:textId="77777777" w:rsidR="00583B20" w:rsidRPr="00DB333D" w:rsidRDefault="00583B20" w:rsidP="00D917AC">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6CFB0C8B" w14:textId="77777777" w:rsidR="00583B20" w:rsidRPr="00DB333D" w:rsidRDefault="00583B20" w:rsidP="00D917AC">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761D2ED2" w14:textId="77777777" w:rsidR="00583B20" w:rsidRPr="00DB333D" w:rsidRDefault="00583B20" w:rsidP="00D917A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89A3815" w14:textId="77777777" w:rsidR="00583B20" w:rsidRPr="00DB333D" w:rsidRDefault="00583B20" w:rsidP="00D917A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2F6658F8" w14:textId="77777777" w:rsidR="00583B20" w:rsidRPr="00DB333D" w:rsidRDefault="00583B20" w:rsidP="00D917A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46FE5AF" w14:textId="77777777" w:rsidR="00583B20" w:rsidRPr="00DB333D" w:rsidRDefault="00583B20" w:rsidP="00D917AC">
            <w:pPr>
              <w:pStyle w:val="TAC"/>
              <w:rPr>
                <w:rFonts w:eastAsiaTheme="minorEastAsia"/>
                <w:lang w:eastAsia="zh-CN"/>
              </w:rPr>
            </w:pPr>
            <w:r w:rsidRPr="00DB333D">
              <w:rPr>
                <w:rFonts w:eastAsiaTheme="minorEastAsia"/>
                <w:lang w:eastAsia="zh-CN"/>
              </w:rPr>
              <w:t>6.2</w:t>
            </w:r>
          </w:p>
        </w:tc>
        <w:tc>
          <w:tcPr>
            <w:tcW w:w="539" w:type="pct"/>
            <w:shd w:val="clear" w:color="auto" w:fill="auto"/>
            <w:vAlign w:val="center"/>
          </w:tcPr>
          <w:p w14:paraId="53CB17E8" w14:textId="77777777" w:rsidR="00583B20" w:rsidRPr="00DB333D" w:rsidRDefault="00583B20" w:rsidP="00D917A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160F500" w14:textId="77777777" w:rsidR="00583B20" w:rsidRPr="00DB333D" w:rsidRDefault="00583B20" w:rsidP="00D917AC">
            <w:pPr>
              <w:pStyle w:val="TAC"/>
              <w:rPr>
                <w:rFonts w:eastAsiaTheme="minorEastAsia"/>
                <w:lang w:eastAsia="zh-CN"/>
              </w:rPr>
            </w:pPr>
            <w:r w:rsidRPr="00DB333D">
              <w:rPr>
                <w:rFonts w:eastAsiaTheme="minorEastAsia"/>
                <w:lang w:eastAsia="zh-CN"/>
              </w:rPr>
              <w:t>90.3%</w:t>
            </w:r>
          </w:p>
        </w:tc>
        <w:tc>
          <w:tcPr>
            <w:tcW w:w="414" w:type="pct"/>
            <w:shd w:val="clear" w:color="auto" w:fill="auto"/>
            <w:noWrap/>
            <w:vAlign w:val="center"/>
          </w:tcPr>
          <w:p w14:paraId="6FA3D30B" w14:textId="77777777" w:rsidR="00583B20" w:rsidRPr="00DB333D" w:rsidRDefault="00583B20" w:rsidP="00D917AC">
            <w:pPr>
              <w:pStyle w:val="TAC"/>
              <w:rPr>
                <w:rFonts w:eastAsiaTheme="minorEastAsia"/>
                <w:lang w:eastAsia="zh-CN"/>
              </w:rPr>
            </w:pPr>
            <w:r w:rsidRPr="00DB333D">
              <w:rPr>
                <w:rFonts w:eastAsiaTheme="minorEastAsia"/>
                <w:lang w:eastAsia="zh-CN"/>
              </w:rPr>
              <w:t>Note 1</w:t>
            </w:r>
          </w:p>
        </w:tc>
      </w:tr>
      <w:tr w:rsidR="00583B20" w:rsidRPr="00DB333D" w14:paraId="1D17E2B0" w14:textId="77777777" w:rsidTr="00D917AC">
        <w:trPr>
          <w:trHeight w:val="527"/>
          <w:jc w:val="center"/>
        </w:trPr>
        <w:tc>
          <w:tcPr>
            <w:tcW w:w="443" w:type="pct"/>
            <w:shd w:val="clear" w:color="auto" w:fill="auto"/>
            <w:noWrap/>
            <w:vAlign w:val="center"/>
          </w:tcPr>
          <w:p w14:paraId="22DA1635" w14:textId="77777777" w:rsidR="00583B20" w:rsidRPr="00DB333D" w:rsidRDefault="00583B20" w:rsidP="00D917AC">
            <w:pPr>
              <w:pStyle w:val="TAC"/>
            </w:pPr>
            <w:r w:rsidRPr="00DB333D">
              <w:t>Source [Futurewei]</w:t>
            </w:r>
          </w:p>
        </w:tc>
        <w:tc>
          <w:tcPr>
            <w:tcW w:w="521" w:type="pct"/>
            <w:shd w:val="clear" w:color="auto" w:fill="auto"/>
            <w:noWrap/>
            <w:vAlign w:val="center"/>
          </w:tcPr>
          <w:p w14:paraId="2392A488" w14:textId="77777777" w:rsidR="00583B20" w:rsidRPr="00DB333D" w:rsidRDefault="00583B20" w:rsidP="00D917AC">
            <w:pPr>
              <w:pStyle w:val="TAC"/>
            </w:pPr>
            <w:r w:rsidRPr="00DB333D">
              <w:t>R1-2208377</w:t>
            </w:r>
          </w:p>
        </w:tc>
        <w:tc>
          <w:tcPr>
            <w:tcW w:w="505" w:type="pct"/>
            <w:shd w:val="clear" w:color="auto" w:fill="auto"/>
            <w:vAlign w:val="center"/>
          </w:tcPr>
          <w:p w14:paraId="4BBEAE80" w14:textId="77777777" w:rsidR="00583B20" w:rsidRPr="00DB333D" w:rsidRDefault="00583B20" w:rsidP="00D917AC">
            <w:pPr>
              <w:pStyle w:val="TAC"/>
            </w:pPr>
            <w:r w:rsidRPr="00DB333D">
              <w:rPr>
                <w:rFonts w:eastAsiaTheme="minorEastAsia"/>
                <w:lang w:eastAsia="zh-CN"/>
              </w:rPr>
              <w:t>5.3****</w:t>
            </w:r>
          </w:p>
        </w:tc>
        <w:tc>
          <w:tcPr>
            <w:tcW w:w="368" w:type="pct"/>
            <w:shd w:val="clear" w:color="auto" w:fill="auto"/>
            <w:vAlign w:val="center"/>
          </w:tcPr>
          <w:p w14:paraId="6D394E12" w14:textId="77777777" w:rsidR="00583B20" w:rsidRPr="00DB333D" w:rsidRDefault="00583B20" w:rsidP="00D917AC">
            <w:pPr>
              <w:pStyle w:val="TAC"/>
            </w:pPr>
            <w:r w:rsidRPr="00DB333D">
              <w:t>DDDUU</w:t>
            </w:r>
          </w:p>
        </w:tc>
        <w:tc>
          <w:tcPr>
            <w:tcW w:w="476" w:type="pct"/>
            <w:shd w:val="clear" w:color="auto" w:fill="auto"/>
            <w:vAlign w:val="center"/>
          </w:tcPr>
          <w:p w14:paraId="4A75061E" w14:textId="77777777" w:rsidR="00583B20" w:rsidRPr="00DB333D" w:rsidRDefault="00583B20" w:rsidP="00D917AC">
            <w:pPr>
              <w:pStyle w:val="TAC"/>
            </w:pPr>
            <w:r w:rsidRPr="00DB333D">
              <w:t>MU-MIMO</w:t>
            </w:r>
          </w:p>
        </w:tc>
        <w:tc>
          <w:tcPr>
            <w:tcW w:w="468" w:type="pct"/>
            <w:shd w:val="clear" w:color="auto" w:fill="auto"/>
            <w:vAlign w:val="center"/>
          </w:tcPr>
          <w:p w14:paraId="0678973A" w14:textId="77777777" w:rsidR="00583B20" w:rsidRPr="00DB333D" w:rsidRDefault="00583B20" w:rsidP="00D917AC">
            <w:pPr>
              <w:pStyle w:val="TAC"/>
            </w:pPr>
            <w:r w:rsidRPr="00DB333D">
              <w:t>45</w:t>
            </w:r>
          </w:p>
        </w:tc>
        <w:tc>
          <w:tcPr>
            <w:tcW w:w="325" w:type="pct"/>
            <w:shd w:val="clear" w:color="auto" w:fill="auto"/>
            <w:vAlign w:val="center"/>
          </w:tcPr>
          <w:p w14:paraId="5B4E35E1" w14:textId="77777777" w:rsidR="00583B20" w:rsidRPr="00DB333D" w:rsidRDefault="00583B20" w:rsidP="00D917AC">
            <w:pPr>
              <w:pStyle w:val="TAC"/>
            </w:pPr>
            <w:r w:rsidRPr="00DB333D">
              <w:t>10</w:t>
            </w:r>
          </w:p>
        </w:tc>
        <w:tc>
          <w:tcPr>
            <w:tcW w:w="379" w:type="pct"/>
            <w:shd w:val="clear" w:color="auto" w:fill="auto"/>
            <w:vAlign w:val="center"/>
          </w:tcPr>
          <w:p w14:paraId="6275E036" w14:textId="77777777" w:rsidR="00583B20" w:rsidRPr="00DB333D" w:rsidRDefault="00583B20" w:rsidP="00D917AC">
            <w:pPr>
              <w:pStyle w:val="TAC"/>
            </w:pPr>
            <w:r w:rsidRPr="00DB333D">
              <w:t>6.1</w:t>
            </w:r>
          </w:p>
        </w:tc>
        <w:tc>
          <w:tcPr>
            <w:tcW w:w="539" w:type="pct"/>
            <w:shd w:val="clear" w:color="auto" w:fill="auto"/>
            <w:vAlign w:val="center"/>
          </w:tcPr>
          <w:p w14:paraId="5F2771E6" w14:textId="77777777" w:rsidR="00583B20" w:rsidRPr="00DB333D" w:rsidRDefault="00583B20" w:rsidP="00D917AC">
            <w:pPr>
              <w:pStyle w:val="TAC"/>
            </w:pPr>
            <w:r w:rsidRPr="00DB333D">
              <w:t>6</w:t>
            </w:r>
          </w:p>
        </w:tc>
        <w:tc>
          <w:tcPr>
            <w:tcW w:w="562" w:type="pct"/>
            <w:shd w:val="clear" w:color="auto" w:fill="auto"/>
            <w:vAlign w:val="center"/>
          </w:tcPr>
          <w:p w14:paraId="07496F2E" w14:textId="77777777" w:rsidR="00583B20" w:rsidRPr="00DB333D" w:rsidRDefault="00583B20" w:rsidP="00D917AC">
            <w:pPr>
              <w:pStyle w:val="TAC"/>
            </w:pPr>
            <w:r w:rsidRPr="00DB333D">
              <w:t>91.3%</w:t>
            </w:r>
          </w:p>
        </w:tc>
        <w:tc>
          <w:tcPr>
            <w:tcW w:w="414" w:type="pct"/>
            <w:shd w:val="clear" w:color="auto" w:fill="auto"/>
            <w:noWrap/>
            <w:vAlign w:val="center"/>
          </w:tcPr>
          <w:p w14:paraId="273AFD65" w14:textId="77777777" w:rsidR="00583B20" w:rsidRPr="00DB333D" w:rsidRDefault="00583B20" w:rsidP="00D917AC">
            <w:pPr>
              <w:pStyle w:val="TAC"/>
            </w:pPr>
            <w:r w:rsidRPr="00DB333D">
              <w:t>Note 1</w:t>
            </w:r>
          </w:p>
        </w:tc>
      </w:tr>
      <w:tr w:rsidR="00583B20" w:rsidRPr="00DB333D" w14:paraId="24BB0F8E" w14:textId="77777777" w:rsidTr="002B3AA7">
        <w:trPr>
          <w:trHeight w:val="120"/>
          <w:jc w:val="center"/>
        </w:trPr>
        <w:tc>
          <w:tcPr>
            <w:tcW w:w="5000" w:type="pct"/>
            <w:gridSpan w:val="11"/>
            <w:shd w:val="clear" w:color="auto" w:fill="auto"/>
            <w:noWrap/>
          </w:tcPr>
          <w:p w14:paraId="386028FE" w14:textId="77777777" w:rsidR="00583B20" w:rsidRPr="00DB333D" w:rsidRDefault="00583B20" w:rsidP="00201498">
            <w:pPr>
              <w:pStyle w:val="TAN"/>
            </w:pPr>
            <w:r w:rsidRPr="00DB333D">
              <w:t xml:space="preserve">Note 1: </w:t>
            </w:r>
            <w:r w:rsidRPr="00DB333D">
              <w:tab/>
              <w:t>BS antenna parameters: 64TxRUs, (M, N, P, Mg, Ng; Mp, Np) = (8,8,2,1,1:4,8)</w:t>
            </w:r>
          </w:p>
          <w:p w14:paraId="5C1174CF" w14:textId="77777777" w:rsidR="00583B20" w:rsidRPr="00DB333D" w:rsidRDefault="00583B20" w:rsidP="00201498">
            <w:pPr>
              <w:pStyle w:val="TAN"/>
            </w:pPr>
            <w:r w:rsidRPr="00DB333D">
              <w:t xml:space="preserve">**** </w:t>
            </w:r>
            <w:r w:rsidRPr="00DB333D">
              <w:tab/>
              <w:t>UE processing delay and gNB processing delay = 10 slots</w:t>
            </w:r>
          </w:p>
        </w:tc>
      </w:tr>
    </w:tbl>
    <w:p w14:paraId="375072B5" w14:textId="77777777" w:rsidR="00583B20" w:rsidRPr="00DB333D" w:rsidRDefault="00583B20" w:rsidP="002B3AA7"/>
    <w:p w14:paraId="244D6578" w14:textId="77777777" w:rsidR="00583B20" w:rsidRPr="00DB333D" w:rsidRDefault="00583B20" w:rsidP="00583B20">
      <w:r w:rsidRPr="00DB333D">
        <w:t>Based on the evaluation results in Table B.1.5-1, Table B.1.5-2, Table B.1.5-3 the following observations can be made.</w:t>
      </w:r>
    </w:p>
    <w:p w14:paraId="483A6CA8" w14:textId="77777777" w:rsidR="00583B20" w:rsidRPr="00DB333D" w:rsidRDefault="00583B20" w:rsidP="00583B20">
      <w:pPr>
        <w:pStyle w:val="B1"/>
        <w:numPr>
          <w:ilvl w:val="0"/>
          <w:numId w:val="15"/>
        </w:numPr>
      </w:pPr>
      <w:bookmarkStart w:id="477" w:name="_Hlk118384276"/>
      <w:r w:rsidRPr="00DB333D">
        <w:t>For FR1, DU, DL, with 100MHz bandwidth for VR/AR single-stream traffic model, 30Mbps, 10ms PDB, 60 FPS, with MU-MIMO and 64TxRU, it is observed from Source [Qualcomm] that the capacity is increased from 11.3 UEs per cell with baseline HARQ-ACK to 11.9 UEs per cell with soft HARQ-ACK indicating delta MCS based on PDSCH decoding and k3=4 slots (capacity gain is 5%). For InH scenario, the results show similar trend.</w:t>
      </w:r>
    </w:p>
    <w:bookmarkEnd w:id="477"/>
    <w:p w14:paraId="04674E7D" w14:textId="77777777" w:rsidR="00583B20" w:rsidRPr="00DB333D" w:rsidRDefault="00583B20" w:rsidP="00583B20">
      <w:pPr>
        <w:pStyle w:val="B1"/>
        <w:numPr>
          <w:ilvl w:val="0"/>
          <w:numId w:val="15"/>
        </w:numPr>
      </w:pPr>
      <w:r w:rsidRPr="00DB333D">
        <w:t>For FR1, DU, DL, with 100MHz bandwidth for VR/AR single-stream traffic model, 45Mbps, 10ms PDB, 60 FPS, with MU-MIMO and 64TxRU, it is observed from Source [Qualcomm] that the capacity is increased from 6.6 UEs per cell with baseline HARQ-ACK to 7.5 UEs per cell with soft HARQ-ACK indicating delta MCS based on PDSCH decoding and k3=4 slots (capacity gain is 14%). For InH scenario, the results show similar trend.</w:t>
      </w:r>
    </w:p>
    <w:p w14:paraId="0A3AC2A4" w14:textId="77777777" w:rsidR="00583B20" w:rsidRPr="00DB333D" w:rsidRDefault="00583B20" w:rsidP="00583B20">
      <w:pPr>
        <w:pStyle w:val="B1"/>
        <w:numPr>
          <w:ilvl w:val="0"/>
          <w:numId w:val="15"/>
        </w:numPr>
      </w:pPr>
      <w:r w:rsidRPr="00DB333D">
        <w:t>For FR1, DU, DL, with 100MHz bandwidth for VR/AR single-stream traffic model, 60Mbps, 10ms PDB, 60 FPS, with MU-MIMO and 64TxRU, it is observed from Source [Qualcomm] that the capacity is increased from 0 UEs per cell with baseline HARQ-ACK to 4.6 UEs per cell with soft HARQ-ACK indicating delta MCS based on PDSCH decoding and k3=4 slots. For InH scenario, the results show similar trend.</w:t>
      </w:r>
    </w:p>
    <w:p w14:paraId="0B49CE05" w14:textId="77777777" w:rsidR="00583B20" w:rsidRPr="00DB333D" w:rsidRDefault="00583B20" w:rsidP="00583B20">
      <w:pPr>
        <w:pStyle w:val="B1"/>
        <w:numPr>
          <w:ilvl w:val="0"/>
          <w:numId w:val="15"/>
        </w:numPr>
      </w:pPr>
      <w:r w:rsidRPr="00DB333D">
        <w:lastRenderedPageBreak/>
        <w:t>For FR1, DU, DL, with 100MHz bandwidth for VR/AR single-stream traffic model, 30Mbps, 10ms PDB, 60 FPS, with MU-MIMO and 64TxRU, it is observed from Source [Qualcomm] that the capacity is increased from 0 UEs per cell with baseline HARQ-ACK to 10.4 UEs per cell with soft HARQ-ACK indicating delta MCS based on PDSCH decoding and k3=6 slots. For InH scenario, the results show similar trend.</w:t>
      </w:r>
    </w:p>
    <w:p w14:paraId="29715163" w14:textId="77777777" w:rsidR="00583B20" w:rsidRPr="00DB333D" w:rsidRDefault="00583B20" w:rsidP="00583B20">
      <w:pPr>
        <w:pStyle w:val="B1"/>
        <w:numPr>
          <w:ilvl w:val="0"/>
          <w:numId w:val="15"/>
        </w:numPr>
      </w:pPr>
      <w:r w:rsidRPr="00DB333D">
        <w:t>For FR1, DU, DL, with 100MHz bandwidth for VR/AR single-stream traffic model, 45Mbps, 10ms PDB, 60 FPS, with MU-MIMO and 64TxRU, it is observed from Source [Qualcomm] that the capacity is increased from 0 UEs per cell with baseline HARQ-ACK to 5.5 UEs per cell with soft HARQ-ACK indicating delta MCS based on PDSCH decoding and k3=6 slots. For InH scenario, the results show similar trend.</w:t>
      </w:r>
    </w:p>
    <w:p w14:paraId="7B4C05F3" w14:textId="77777777" w:rsidR="00583B20" w:rsidRPr="00DB333D" w:rsidRDefault="00583B20" w:rsidP="00583B20">
      <w:pPr>
        <w:pStyle w:val="B1"/>
        <w:numPr>
          <w:ilvl w:val="0"/>
          <w:numId w:val="15"/>
        </w:numPr>
      </w:pPr>
      <w:r w:rsidRPr="00DB333D">
        <w:t>For FR1, DU, DL, with 100MHz bandwidth for VR/AR single-stream traffic model, 60Mbps, 10ms PDB, 60 FPS, with MU-MIMO and 64TxRU, it is observed from Source [Qualcomm] that the capacity is increased from 0 UEs per cell with baseline HARQ-ACK to 2.8 UEs per cell with soft HARQ-ACK indicating delta MCS based on PDSCH decoding and k3=6 slots. For InH scenario, the results show similar trend.</w:t>
      </w:r>
    </w:p>
    <w:p w14:paraId="2E8D23F4" w14:textId="77777777" w:rsidR="00583B20" w:rsidRPr="00DB333D" w:rsidRDefault="00583B20" w:rsidP="00583B20">
      <w:pPr>
        <w:pStyle w:val="B1"/>
        <w:numPr>
          <w:ilvl w:val="0"/>
          <w:numId w:val="15"/>
        </w:numPr>
      </w:pPr>
      <w:r w:rsidRPr="00DB333D">
        <w:t>For FR1, DU, DL, with 100MHz bandwidth for VR/AR single-stream traffic model, 60Mbps, 10ms PDB, 60 FPS, with MU-MIMO and 64TxRU, it is observed from Source [Qualcomm] that the capacity is increased from 0 UEs per cell with baseline HARQ-ACK to 2 UEs per cell with soft HARQ-ACK indicating delta MCS based on PDSCH decoding and k3=8 slots. For InH scenario, the results show similar trend.</w:t>
      </w:r>
    </w:p>
    <w:p w14:paraId="77A91809" w14:textId="77777777" w:rsidR="00583B20" w:rsidRPr="00DB333D" w:rsidRDefault="00583B20" w:rsidP="00583B20">
      <w:pPr>
        <w:pStyle w:val="B1"/>
        <w:numPr>
          <w:ilvl w:val="0"/>
          <w:numId w:val="15"/>
        </w:numPr>
      </w:pPr>
      <w:r w:rsidRPr="00DB333D">
        <w:t>For FR1, InH, DL, with 100MHz bandwidth for VR/AR single-stream traffic model, 60Mbps, 10ms PDB, 60 FPS, with MU-MIMO, it is observed from Source [ZTE] that the capacity is increased from 0 UEs per cell with baseline HARQ-ACK to 3.3 UEs per cell with soft HARQ-ACK indicating delta MCS based on PDSCH decoding and k3=8 slots.</w:t>
      </w:r>
    </w:p>
    <w:p w14:paraId="2D0C0DA7" w14:textId="77777777" w:rsidR="00583B20" w:rsidRPr="00DB333D" w:rsidRDefault="00583B20" w:rsidP="00583B20">
      <w:pPr>
        <w:pStyle w:val="B1"/>
        <w:numPr>
          <w:ilvl w:val="0"/>
          <w:numId w:val="15"/>
        </w:numPr>
      </w:pPr>
      <w:r w:rsidRPr="00DB333D">
        <w:t xml:space="preserve">For FR1, DU, DL, with 100MHz bandwidth for VR/AR single-stream traffic model, 45Mbps, 10ms PDB, 60 FPS, with MU-MIMO and 64TxRU, it is observed from Source [Futurewei] that the capacity is decreased from 8.4 UEs per cell with baseline HARQ-ACK to 7.9 UEs per cell with soft HARQ-ACK indicating how many redundant transmissions are requested by the UE (capacity drop is -6%). </w:t>
      </w:r>
    </w:p>
    <w:p w14:paraId="4274873A" w14:textId="77777777" w:rsidR="00583B20" w:rsidRPr="00DB333D" w:rsidRDefault="00583B20" w:rsidP="00583B20">
      <w:pPr>
        <w:pStyle w:val="B1"/>
        <w:numPr>
          <w:ilvl w:val="0"/>
          <w:numId w:val="15"/>
        </w:numPr>
      </w:pPr>
      <w:r w:rsidRPr="00DB333D">
        <w:t>For FR1, UMa, DL, with 100MHz bandwidth for VR/AR single-stream traffic model, 45Mbps, 10ms PDB, 60 FPS, with MU-MIMO and 64TxRU, it is observed from Source [Futurewei] that the capacity is decreased from 6.2 UEs per cell with baseline HARQ-ACK to 6.1 UEs per cell with soft HARQ-ACK indicating how many redundant transmissions are requested by the UE (capacity drop is -2%).</w:t>
      </w:r>
    </w:p>
    <w:p w14:paraId="23A775D3" w14:textId="77777777" w:rsidR="00583B20" w:rsidRPr="00DB333D" w:rsidRDefault="00583B20" w:rsidP="00201498">
      <w:pPr>
        <w:pStyle w:val="Heading3"/>
        <w:rPr>
          <w:lang w:eastAsia="zh-CN"/>
        </w:rPr>
      </w:pPr>
      <w:bookmarkStart w:id="478" w:name="_Toc121220914"/>
      <w:r w:rsidRPr="00DB333D">
        <w:rPr>
          <w:lang w:eastAsia="zh-CN"/>
        </w:rPr>
        <w:t>B.1.6</w:t>
      </w:r>
      <w:r w:rsidRPr="00DB333D">
        <w:rPr>
          <w:lang w:eastAsia="zh-CN"/>
        </w:rPr>
        <w:tab/>
        <w:t>Configured grant scheduling</w:t>
      </w:r>
      <w:bookmarkEnd w:id="478"/>
    </w:p>
    <w:p w14:paraId="6A5FEBA1" w14:textId="77777777" w:rsidR="00583B20" w:rsidRPr="00DB333D" w:rsidRDefault="00583B20" w:rsidP="00583B20">
      <w:r w:rsidRPr="00DB333D">
        <w:t>This clause captures the capacity performance evaluation results for configured grant scheduling. A UE can transmit UL data using CG resources after configuration (of a CG Config Type 1) or activation (of a CG Config Type 2), without the need of receiving UL grant from the gNB.</w:t>
      </w:r>
    </w:p>
    <w:p w14:paraId="7CDF605E" w14:textId="77777777" w:rsidR="00583B20" w:rsidRPr="00DB333D" w:rsidRDefault="00583B20" w:rsidP="00583B20">
      <w:r w:rsidRPr="00DB333D">
        <w:t>The performance of dynamic grant (DG) scheduling has been compared against configured grant (CG) scheduling. Particularly, the following schemes have been evaluated:</w:t>
      </w:r>
    </w:p>
    <w:p w14:paraId="2080F108" w14:textId="11A99040" w:rsidR="00583B20" w:rsidRPr="00DB333D" w:rsidRDefault="00583B20" w:rsidP="00583B20">
      <w:pPr>
        <w:pStyle w:val="B1"/>
      </w:pPr>
      <w:r w:rsidRPr="00DB333D">
        <w:t>-</w:t>
      </w:r>
      <w:r w:rsidRPr="00DB333D">
        <w:tab/>
        <w:t>Scheme 6.1.1: DG scheduling with SR followed by UL grant with BSR and data. It is assumed that an SR is triggered upon arrival of a new XR packet in the UE buffer. An UL resource is then granted to the UE to transmit BSR and a number of UL data. A periodicity of SR and a size of initial UL grant may vary and are indicated separately in Table B.1.6-1, Table B.1.6-2, Table B.1.6-3.</w:t>
      </w:r>
    </w:p>
    <w:p w14:paraId="0DAB958D" w14:textId="4B18D2D8" w:rsidR="00583B20" w:rsidRPr="00DB333D" w:rsidRDefault="00583B20" w:rsidP="00583B20">
      <w:pPr>
        <w:pStyle w:val="B1"/>
      </w:pPr>
      <w:r w:rsidRPr="00DB333D">
        <w:t>-</w:t>
      </w:r>
      <w:r w:rsidRPr="00DB333D">
        <w:tab/>
        <w:t>Scheme 6.1.2: DG scheduling with SR followed by UL grant with BSR only. A periodicity of SR may vary and is indicated separately in Table B.1.6-1, Table B.1.6-2, Table B.1.6-3.</w:t>
      </w:r>
    </w:p>
    <w:p w14:paraId="0A950D4E" w14:textId="48A9E51C" w:rsidR="00583B20" w:rsidRPr="00DB333D" w:rsidRDefault="00583B20" w:rsidP="00583B20">
      <w:pPr>
        <w:pStyle w:val="B1"/>
      </w:pPr>
      <w:r w:rsidRPr="00DB333D">
        <w:t>-</w:t>
      </w:r>
      <w:r w:rsidRPr="00DB333D">
        <w:tab/>
        <w:t>Scheme 6.2: Pre-scheduling dynamic grant: The scheduling is based on dynamic grants where it is assumed that the network is provided with XR traffic periodicity. An initial grant to the UE when its traffic is expected is transmitted (implementation-based learning) without using SR. A size of initial UL grant may vary and is indicated separately in Table B.1.6-1, Table B.1.6-2, Table B.1.6-3.</w:t>
      </w:r>
    </w:p>
    <w:p w14:paraId="132C1CF7" w14:textId="10BD3FF2" w:rsidR="00583B20" w:rsidRPr="00DB333D" w:rsidRDefault="00583B20" w:rsidP="00583B20">
      <w:pPr>
        <w:pStyle w:val="B1"/>
      </w:pPr>
      <w:r w:rsidRPr="00DB333D">
        <w:t>-</w:t>
      </w:r>
      <w:r w:rsidRPr="00DB333D">
        <w:tab/>
        <w:t>Scheme 6.3: Dynamic scheduling with genie BSR (DG with genie BSR): The scheduling is based on dynamic grants where it is assumed BSR is available with zero delay at the scheduler when a new XR packet arrives in the UE buffer, to be used for indicating UL grants to the UE. Hence, in this case, no SR or BSR delay is assumed.</w:t>
      </w:r>
    </w:p>
    <w:p w14:paraId="1E5FE8FA" w14:textId="132F966B" w:rsidR="00583B20" w:rsidRPr="00DB333D" w:rsidRDefault="00583B20" w:rsidP="00583B20">
      <w:pPr>
        <w:pStyle w:val="B1"/>
      </w:pPr>
      <w:r w:rsidRPr="00DB333D">
        <w:lastRenderedPageBreak/>
        <w:t>-</w:t>
      </w:r>
      <w:r w:rsidRPr="00DB333D">
        <w:tab/>
        <w:t>Scheme 6.4: Single CG configuration, where single PUSCH occasion per CG period is pre-configured with certain periodicity without relying on SR. In this scheme no scheduling delay is assumed. CG periodicity may vary and is indicated separately in Table B.1.6-1, Table B.1.6-2, Table B.1.6-3.</w:t>
      </w:r>
    </w:p>
    <w:p w14:paraId="60798FF7" w14:textId="7BB5B6E9" w:rsidR="00583B20" w:rsidRPr="00DB333D" w:rsidRDefault="00583B20" w:rsidP="00583B20">
      <w:pPr>
        <w:pStyle w:val="B1"/>
      </w:pPr>
      <w:r w:rsidRPr="00DB333D">
        <w:t>-</w:t>
      </w:r>
      <w:r w:rsidRPr="00DB333D">
        <w:tab/>
        <w:t>Scheme 6.5.1: Multiple CG configurations, where multiple PUSCH occasions per CG period are pre-configured with certain periodicity without relying on SR. In this scheme no scheduling delay is assumed. CG periodicity may vary and is indicated separately in Table B.1.6-1, Table B.1.6-2, Table B.1.6-3.</w:t>
      </w:r>
    </w:p>
    <w:p w14:paraId="3294EC12" w14:textId="27929A55" w:rsidR="00583B20" w:rsidRPr="00DB333D" w:rsidRDefault="00AD4DBB" w:rsidP="00583B20">
      <w:pPr>
        <w:pStyle w:val="B1"/>
      </w:pPr>
      <w:r w:rsidRPr="00DB333D">
        <w:t>-</w:t>
      </w:r>
      <w:r w:rsidRPr="00DB333D">
        <w:tab/>
      </w:r>
      <w:r w:rsidR="00583B20" w:rsidRPr="00DB333D">
        <w:t>Scheme 6.5.2: Multiple CG configurations, where multiple PUSCH occasions per CG period are pre-configured with certain periodicity without relying on SR. In this scheme scheduling delay for scheduling more packets with DG is assumed as 2.5 ms. CG periodicity may vary and is indicated separately in Table B.1.6-1, Table B.1.6-2, Table B.1.6-3.</w:t>
      </w:r>
    </w:p>
    <w:p w14:paraId="16313340" w14:textId="6688C34E" w:rsidR="00583B20" w:rsidRPr="00DB333D" w:rsidRDefault="00583B20" w:rsidP="00583B20">
      <w:pPr>
        <w:pStyle w:val="B1"/>
      </w:pPr>
      <w:r w:rsidRPr="00DB333D">
        <w:t>-</w:t>
      </w:r>
      <w:r w:rsidRPr="00DB333D">
        <w:tab/>
        <w:t>Scheme 6.6.1: Hybrid CG+DG scheduling – the scheduling is based on a combined use of configured and dynamic grants. SR resources are not used. Instead, CG resources are configured with a certain size in UL slot in order to transmit BSR and data when a new XR packet arrives. Whenever a new XR packet arrives in the UE buffer, the UE uses the nearest possible CG PUSCH occasion for BSR transmission and possibly some amount of data. The network can thus use the BSR to provide dynamic grants for the following data transmission. CG periodicity and size of CG grant may vary and are indicated separately in Table B.1.6-1, Table B.1.6-2, Table B.1.6-3.</w:t>
      </w:r>
    </w:p>
    <w:p w14:paraId="7887E760" w14:textId="2F651FF3" w:rsidR="00583B20" w:rsidRPr="00DB333D" w:rsidRDefault="00583B20" w:rsidP="00583B20">
      <w:pPr>
        <w:pStyle w:val="B1"/>
      </w:pPr>
      <w:r w:rsidRPr="00DB333D">
        <w:t>-</w:t>
      </w:r>
      <w:r w:rsidRPr="00DB333D">
        <w:tab/>
        <w:t xml:space="preserve">Scheme 6.6.2: Hybrid CG+DG scheduling – the scheduling is based on a combined use of configured and dynamic grants. SR resources are not used. Instead, CG resources are configured with a certain size in order to transmit BSR only when a new XR packet arrives. </w:t>
      </w:r>
      <w:r w:rsidRPr="00DB333D">
        <w:rPr>
          <w:lang w:bidi="ar"/>
        </w:rPr>
        <w:t>It is assumed that one PUSCH occasion per CG period is pre-configured with certain periodicity to align PUSCH occasions with XR packets.</w:t>
      </w:r>
      <w:r w:rsidRPr="00DB333D">
        <w:t xml:space="preserve"> Whenever a new XR packet arrives in the UE buffer, the UE uses the nearest possible CG PUSCH occasion for BSR transmission. The network can thus use the BSR to provide dynamic grants for the corresponding data scheduling. CG periodicity and size of CG grant may vary and are indicated separately in Table B.1.6-1, Table B.1.6-2, Table B.1.6-3.</w:t>
      </w:r>
    </w:p>
    <w:p w14:paraId="10C458DF" w14:textId="5672E87A" w:rsidR="00583B20" w:rsidRPr="00DB333D" w:rsidRDefault="00583B20" w:rsidP="00583B20">
      <w:pPr>
        <w:pStyle w:val="B1"/>
      </w:pPr>
      <w:r w:rsidRPr="00DB333D">
        <w:t>-</w:t>
      </w:r>
      <w:r w:rsidRPr="00DB333D">
        <w:tab/>
        <w:t xml:space="preserve">Scheme 6.6.3: Hybrid CG+DG scheduling – the scheduling is based on a combined use of configured and dynamic grants. SR resources are not used. Instead, CG resources are configured with a certain size in UL slot in order to transmit BSR and data when a new XR packet arrives. Whenever a new XR packet arrives in the UE’s buffer, the UE uses the nearest possible CG PUSCH occasion for BSR transmission and possibly some amount of data. The network can thus use the BSR to provide dynamic grants for the following data transmission. </w:t>
      </w:r>
      <w:r w:rsidRPr="00DB333D">
        <w:rPr>
          <w:rFonts w:eastAsiaTheme="minorEastAsia"/>
          <w:iCs/>
          <w:lang w:eastAsia="zh-CN"/>
        </w:rPr>
        <w:t xml:space="preserve">The PDCCH monitoring window for the dynamic grant is pre-configured and associated with the CG </w:t>
      </w:r>
      <w:r w:rsidRPr="00DB333D">
        <w:t>PUSCH</w:t>
      </w:r>
      <w:r w:rsidRPr="00DB333D">
        <w:rPr>
          <w:rFonts w:eastAsiaTheme="minorEastAsia"/>
          <w:iCs/>
          <w:lang w:eastAsia="zh-CN"/>
        </w:rPr>
        <w:t xml:space="preserve"> occasion in each </w:t>
      </w:r>
      <w:r w:rsidRPr="00DB333D">
        <w:rPr>
          <w:rFonts w:eastAsia="DengXian"/>
          <w:iCs/>
          <w:lang w:eastAsia="zh-CN"/>
        </w:rPr>
        <w:t>CG period</w:t>
      </w:r>
      <w:r w:rsidRPr="00DB333D">
        <w:rPr>
          <w:rFonts w:eastAsiaTheme="minorEastAsia"/>
          <w:iCs/>
          <w:lang w:eastAsia="zh-CN"/>
        </w:rPr>
        <w:t xml:space="preserve">. </w:t>
      </w:r>
      <w:r w:rsidRPr="00DB333D">
        <w:rPr>
          <w:rFonts w:eastAsiaTheme="minorEastAsia"/>
          <w:lang w:eastAsia="zh-CN"/>
        </w:rPr>
        <w:t xml:space="preserve">The enhanced BSR that the BSR report will be triggered at the </w:t>
      </w:r>
      <w:r w:rsidRPr="00DB333D">
        <w:rPr>
          <w:rFonts w:eastAsia="DengXian"/>
          <w:lang w:eastAsia="zh-CN"/>
        </w:rPr>
        <w:t xml:space="preserve">first used </w:t>
      </w:r>
      <w:r w:rsidRPr="00DB333D">
        <w:rPr>
          <w:rFonts w:eastAsiaTheme="minorEastAsia"/>
          <w:lang w:eastAsia="zh-CN"/>
        </w:rPr>
        <w:t xml:space="preserve">CG PUSCH </w:t>
      </w:r>
      <w:r w:rsidRPr="00DB333D">
        <w:rPr>
          <w:rFonts w:eastAsia="DengXian"/>
          <w:lang w:eastAsia="zh-CN"/>
        </w:rPr>
        <w:t>occasion</w:t>
      </w:r>
      <w:r w:rsidRPr="00DB333D">
        <w:rPr>
          <w:rFonts w:eastAsiaTheme="minorEastAsia"/>
          <w:lang w:eastAsia="zh-CN"/>
        </w:rPr>
        <w:t xml:space="preserve"> in each </w:t>
      </w:r>
      <w:r w:rsidRPr="00DB333D">
        <w:rPr>
          <w:rFonts w:eastAsia="DengXian"/>
          <w:lang w:eastAsia="zh-CN"/>
        </w:rPr>
        <w:t xml:space="preserve">CG period </w:t>
      </w:r>
      <w:r w:rsidRPr="00DB333D">
        <w:rPr>
          <w:rFonts w:eastAsiaTheme="minorEastAsia"/>
          <w:lang w:eastAsia="zh-CN"/>
        </w:rPr>
        <w:t xml:space="preserve">to indicate to the gNB the remaining packet size is assumed. </w:t>
      </w:r>
      <w:r w:rsidRPr="00DB333D">
        <w:rPr>
          <w:rFonts w:eastAsiaTheme="minorEastAsia"/>
          <w:iCs/>
          <w:lang w:eastAsia="zh-CN"/>
        </w:rPr>
        <w:t xml:space="preserve">If the BSR is reported by the UE with the status “not empty”, the UE would monitor PDCCH in the subsequent slots for dynamic grant after XR packet transmission with the CG resource, in which the dynamic grant is used to schedule the </w:t>
      </w:r>
      <w:bookmarkStart w:id="479" w:name="OLE_LINK8"/>
      <w:bookmarkStart w:id="480" w:name="OLE_LINK9"/>
      <w:r w:rsidRPr="00DB333D">
        <w:rPr>
          <w:rFonts w:eastAsiaTheme="minorEastAsia"/>
          <w:iCs/>
          <w:lang w:eastAsia="zh-CN"/>
        </w:rPr>
        <w:t>remaining data of XR packet</w:t>
      </w:r>
      <w:bookmarkEnd w:id="479"/>
      <w:bookmarkEnd w:id="480"/>
      <w:r w:rsidRPr="00DB333D">
        <w:rPr>
          <w:rFonts w:eastAsiaTheme="minorEastAsia"/>
          <w:iCs/>
          <w:lang w:eastAsia="zh-CN"/>
        </w:rPr>
        <w:t>. If the BSR is reported by the UE with the status “empty”, the UE would not monitor PDCCH in the subsequent slots of the PDCCH monitoring window for XR packet transmission. Furthermore, if the XR packets are completely transmitted during the monitoring window, the UE can be indicated to go to sleep. If the XR packets arrive during the monitoring window, the UE can be indicated to skip the PDCCH monitoring until the packets arrive.</w:t>
      </w:r>
      <w:r w:rsidRPr="00DB333D">
        <w:t xml:space="preserve"> CG periodicity and size of CG grant may vary and are indicated separately in Table B.1.6-1, Table B.1.6-2, Table B.1.6-3.</w:t>
      </w:r>
    </w:p>
    <w:p w14:paraId="57921463" w14:textId="7D5DADEC" w:rsidR="00583B20" w:rsidRPr="00DB333D" w:rsidRDefault="00583B20" w:rsidP="00583B20">
      <w:pPr>
        <w:pStyle w:val="B1"/>
      </w:pPr>
      <w:r w:rsidRPr="00DB333D">
        <w:t>-</w:t>
      </w:r>
      <w:r w:rsidRPr="00DB333D">
        <w:tab/>
        <w:t xml:space="preserve">Scheme 6.7: Enhanced CG with flexible resource allocation, where at least one PUSCH occasion per CG period is pre-configured with certain periodicity without relying on SR. In this scheme, it is assumed the UE can indicate to gNB unused CG PUSCH resources </w:t>
      </w:r>
      <w:r w:rsidRPr="00DB333D">
        <w:rPr>
          <w:rFonts w:eastAsiaTheme="minorEastAsia"/>
          <w:lang w:eastAsia="zh-CN"/>
        </w:rPr>
        <w:t>via CG-UCI</w:t>
      </w:r>
      <w:r w:rsidRPr="00DB333D">
        <w:t>. CG periodicity may vary and is indicated separately in Table B.1.6-1, Table B.1.6-2, Table B.1.6-3.</w:t>
      </w:r>
    </w:p>
    <w:p w14:paraId="1A250EB5" w14:textId="29CD82C2" w:rsidR="00583B20" w:rsidRPr="00DB333D" w:rsidRDefault="00583B20" w:rsidP="00583B20">
      <w:pPr>
        <w:pStyle w:val="B1"/>
      </w:pPr>
      <w:r w:rsidRPr="00DB333D">
        <w:t>-</w:t>
      </w:r>
      <w:r w:rsidRPr="00DB333D">
        <w:tab/>
        <w:t>Scheme 6.8: Enhanced CG with dynamic adaptation of CG parameters and indication of unused/used CG PUSCH occasion(s). In this scheme, the UE adjusts CG parameters dynamically: MCS, number of PRBs, number of layers within the CG resource. The UE indicates these scheduling parameters to the gNB via UCI transmitted separately in the same CG resource, and whether the subsequent CG PUSCH occasions will be used/unused until next XR packet arrival. It is assumed that at least one PUSCH occasion per CG period is pre-configured with certain periodicity without relying on SR. CG periodicity may vary and is indicated separately in Table B.1.6-1, Table B.1.6-2, Table B.1.6-3.</w:t>
      </w:r>
    </w:p>
    <w:p w14:paraId="1AB1E915" w14:textId="123CABE2" w:rsidR="00583B20" w:rsidRPr="00DB333D" w:rsidRDefault="00583B20" w:rsidP="00583B20">
      <w:pPr>
        <w:pStyle w:val="B1"/>
      </w:pPr>
      <w:r w:rsidRPr="00DB333D">
        <w:t>-</w:t>
      </w:r>
      <w:r w:rsidRPr="00DB333D">
        <w:tab/>
        <w:t>Scheme 6.9: Enhanced CG with indication of unused/used CG PUSCH occasion(s), where the UE only indicates if the subsequent CG PUSCH occasions will be used/unused until next XR packet arrival. It is assumed that at least one PUSCH occasion per CG period is pre-configured with certain periodicity without relying on SR. CG periodicity may vary and is indicated separately in Table B.1.6-1, Table B.1.6-2, Table B.1.6-3.</w:t>
      </w:r>
    </w:p>
    <w:p w14:paraId="36478E5D" w14:textId="02B3738E" w:rsidR="00583B20" w:rsidRPr="00DB333D" w:rsidRDefault="00583B20" w:rsidP="00583B20">
      <w:pPr>
        <w:pStyle w:val="B1"/>
      </w:pPr>
      <w:r w:rsidRPr="00DB333D">
        <w:lastRenderedPageBreak/>
        <w:t>-</w:t>
      </w:r>
      <w:r w:rsidRPr="00DB333D">
        <w:tab/>
        <w:t xml:space="preserve">Scheme 6.10: Enhanced CG with MAC CE based dynamic resource adjustment indication. In this scheme, </w:t>
      </w:r>
      <w:r w:rsidRPr="00DB333D">
        <w:rPr>
          <w:lang w:bidi="ar"/>
        </w:rPr>
        <w:t xml:space="preserve">CG resource is used to carry MAC CE based dynamic resource adjustment indication and video data, and </w:t>
      </w:r>
      <w:r w:rsidRPr="00DB333D">
        <w:t xml:space="preserve">resource adjustment indication delay based on MAC CE is 2.5ms. It is assumed that at least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722D676A" w14:textId="452E257E" w:rsidR="00583B20" w:rsidRPr="00DB333D" w:rsidRDefault="00583B20" w:rsidP="00583B20">
      <w:pPr>
        <w:pStyle w:val="B1"/>
      </w:pPr>
      <w:r w:rsidRPr="00DB333D">
        <w:t>-</w:t>
      </w:r>
      <w:r w:rsidRPr="00DB333D">
        <w:tab/>
        <w:t xml:space="preserve">Scheme 6.11: Enhanced CG with UCI based dynamic resource adjustment indication. In this scheme, </w:t>
      </w:r>
      <w:r w:rsidRPr="00DB333D">
        <w:rPr>
          <w:lang w:bidi="ar"/>
        </w:rPr>
        <w:t>CG resource is used to carry UCI based dynamic resource adjustment indication and video data, and</w:t>
      </w:r>
      <w:r w:rsidRPr="00DB333D">
        <w:t xml:space="preserve"> resource adjustment indication delay based on UCI is 0.5ms. It is assumed that at least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52E54159" w14:textId="7E679DF3" w:rsidR="00583B20" w:rsidRPr="00DB333D" w:rsidRDefault="00583B20" w:rsidP="00583B20">
      <w:pPr>
        <w:pStyle w:val="B1"/>
      </w:pPr>
      <w:r w:rsidRPr="00DB333D">
        <w:t>-</w:t>
      </w:r>
      <w:r w:rsidRPr="00DB333D">
        <w:tab/>
        <w:t xml:space="preserve">Scheme 6.12: Enhanced CG with UCI based dynamic resource adjustment indication. In this scheme, </w:t>
      </w:r>
      <w:r w:rsidRPr="00DB333D">
        <w:rPr>
          <w:lang w:bidi="ar"/>
        </w:rPr>
        <w:t>CG resource is used to carry UCI based dynamic resource adjustment indication only, and the dynamic resource adjustment indication is used to inform the gNB data volume of an XR packet or required resources to transmit the XR packet.</w:t>
      </w:r>
      <w:r w:rsidRPr="00DB333D">
        <w:t xml:space="preserve"> Resource adjustment indication delay based on UCI is 0.5ms. It is assumed that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66D46E50" w14:textId="77777777" w:rsidR="00583B20" w:rsidRPr="00DB333D" w:rsidRDefault="00583B20" w:rsidP="00583B20">
      <w:pPr>
        <w:pStyle w:val="TH"/>
        <w:keepNext w:val="0"/>
        <w:rPr>
          <w:i/>
        </w:rPr>
      </w:pPr>
      <w:r w:rsidRPr="00DB333D">
        <w:t>Table</w:t>
      </w:r>
      <w:r w:rsidRPr="00DB333D">
        <w:rPr>
          <w:i/>
        </w:rPr>
        <w:t xml:space="preserve"> </w:t>
      </w:r>
      <w:r w:rsidRPr="00DB333D">
        <w:t>B.1.6-1: FR1, UL, InH,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17EDA1D2" w14:textId="77777777" w:rsidTr="00D917AC">
        <w:trPr>
          <w:trHeight w:val="20"/>
          <w:jc w:val="center"/>
        </w:trPr>
        <w:tc>
          <w:tcPr>
            <w:tcW w:w="443" w:type="pct"/>
            <w:shd w:val="clear" w:color="auto" w:fill="E7E6E6" w:themeFill="background2"/>
            <w:vAlign w:val="center"/>
          </w:tcPr>
          <w:p w14:paraId="7E98F103" w14:textId="77777777" w:rsidR="00583B20" w:rsidRPr="00DB333D" w:rsidRDefault="00583B20" w:rsidP="00D917AC">
            <w:pPr>
              <w:pStyle w:val="TAH"/>
              <w:keepNext w:val="0"/>
            </w:pPr>
            <w:r w:rsidRPr="00DB333D">
              <w:t>Source</w:t>
            </w:r>
          </w:p>
        </w:tc>
        <w:tc>
          <w:tcPr>
            <w:tcW w:w="521" w:type="pct"/>
            <w:shd w:val="clear" w:color="000000" w:fill="E7E6E6"/>
            <w:vAlign w:val="center"/>
          </w:tcPr>
          <w:p w14:paraId="4C630D41" w14:textId="77777777" w:rsidR="00583B20" w:rsidRPr="00DB333D" w:rsidRDefault="00583B20" w:rsidP="00D917AC">
            <w:pPr>
              <w:pStyle w:val="TAH"/>
              <w:keepNext w:val="0"/>
            </w:pPr>
            <w:r w:rsidRPr="00DB333D">
              <w:t>Tdoc Source</w:t>
            </w:r>
          </w:p>
        </w:tc>
        <w:tc>
          <w:tcPr>
            <w:tcW w:w="505" w:type="pct"/>
            <w:shd w:val="clear" w:color="000000" w:fill="E7E6E6"/>
            <w:vAlign w:val="center"/>
          </w:tcPr>
          <w:p w14:paraId="0F00588C" w14:textId="77777777" w:rsidR="00583B20" w:rsidRPr="00DB333D" w:rsidRDefault="00583B20" w:rsidP="00D917AC">
            <w:pPr>
              <w:pStyle w:val="TAH"/>
              <w:keepNext w:val="0"/>
            </w:pPr>
            <w:r w:rsidRPr="00DB333D">
              <w:t>Scheme</w:t>
            </w:r>
          </w:p>
          <w:p w14:paraId="1B51B5D9" w14:textId="77777777" w:rsidR="00583B20" w:rsidRPr="00DB333D" w:rsidRDefault="00583B20" w:rsidP="00D917AC">
            <w:pPr>
              <w:pStyle w:val="TAH"/>
              <w:keepNext w:val="0"/>
            </w:pPr>
          </w:p>
        </w:tc>
        <w:tc>
          <w:tcPr>
            <w:tcW w:w="368" w:type="pct"/>
            <w:shd w:val="clear" w:color="000000" w:fill="E7E6E6"/>
            <w:vAlign w:val="center"/>
          </w:tcPr>
          <w:p w14:paraId="28BA0825" w14:textId="77777777" w:rsidR="00583B20" w:rsidRPr="00DB333D" w:rsidRDefault="00583B20" w:rsidP="00D917AC">
            <w:pPr>
              <w:pStyle w:val="TAH"/>
              <w:keepNext w:val="0"/>
            </w:pPr>
            <w:r w:rsidRPr="00DB333D">
              <w:t>TDD format</w:t>
            </w:r>
          </w:p>
        </w:tc>
        <w:tc>
          <w:tcPr>
            <w:tcW w:w="476" w:type="pct"/>
            <w:shd w:val="clear" w:color="000000" w:fill="E7E6E6"/>
            <w:vAlign w:val="center"/>
          </w:tcPr>
          <w:p w14:paraId="03D743C5" w14:textId="77777777" w:rsidR="00583B20" w:rsidRPr="00DB333D" w:rsidRDefault="00583B20" w:rsidP="00D917AC">
            <w:pPr>
              <w:pStyle w:val="TAH"/>
              <w:keepNext w:val="0"/>
            </w:pPr>
            <w:r w:rsidRPr="00DB333D">
              <w:t>SU/MU-MIMO</w:t>
            </w:r>
          </w:p>
        </w:tc>
        <w:tc>
          <w:tcPr>
            <w:tcW w:w="468" w:type="pct"/>
            <w:shd w:val="clear" w:color="000000" w:fill="E7E6E6"/>
            <w:vAlign w:val="center"/>
          </w:tcPr>
          <w:p w14:paraId="744F8540" w14:textId="77777777" w:rsidR="00583B20" w:rsidRPr="00DB333D" w:rsidRDefault="00583B20" w:rsidP="00D917AC">
            <w:pPr>
              <w:pStyle w:val="TAH"/>
              <w:keepNext w:val="0"/>
            </w:pPr>
            <w:r w:rsidRPr="00DB333D">
              <w:t>Data rate (Mbps)</w:t>
            </w:r>
          </w:p>
        </w:tc>
        <w:tc>
          <w:tcPr>
            <w:tcW w:w="325" w:type="pct"/>
            <w:shd w:val="clear" w:color="000000" w:fill="E7E6E6"/>
            <w:vAlign w:val="center"/>
          </w:tcPr>
          <w:p w14:paraId="29B7DA4B" w14:textId="77777777" w:rsidR="00583B20" w:rsidRPr="00DB333D" w:rsidRDefault="00583B20" w:rsidP="00D917AC">
            <w:pPr>
              <w:pStyle w:val="TAH"/>
              <w:keepNext w:val="0"/>
            </w:pPr>
            <w:r w:rsidRPr="00DB333D">
              <w:t>PDB (ms)</w:t>
            </w:r>
          </w:p>
        </w:tc>
        <w:tc>
          <w:tcPr>
            <w:tcW w:w="379" w:type="pct"/>
            <w:shd w:val="clear" w:color="000000" w:fill="E7E6E6"/>
            <w:vAlign w:val="center"/>
          </w:tcPr>
          <w:p w14:paraId="0D3E3469" w14:textId="77777777" w:rsidR="00583B20" w:rsidRPr="00DB333D" w:rsidRDefault="00583B20" w:rsidP="00D917AC">
            <w:pPr>
              <w:pStyle w:val="TAH"/>
              <w:keepNext w:val="0"/>
            </w:pPr>
            <w:r w:rsidRPr="00DB333D">
              <w:t>Capacity (UEs/cell)</w:t>
            </w:r>
          </w:p>
        </w:tc>
        <w:tc>
          <w:tcPr>
            <w:tcW w:w="539" w:type="pct"/>
            <w:shd w:val="clear" w:color="000000" w:fill="E7E6E6"/>
            <w:vAlign w:val="center"/>
          </w:tcPr>
          <w:p w14:paraId="266D465C" w14:textId="77777777" w:rsidR="00583B20" w:rsidRPr="00DB333D" w:rsidRDefault="00583B20" w:rsidP="00D917AC">
            <w:pPr>
              <w:pStyle w:val="TAH"/>
              <w:keepNext w:val="0"/>
            </w:pPr>
            <w:r w:rsidRPr="00DB333D">
              <w:t>C1=floor (Capacity)</w:t>
            </w:r>
          </w:p>
        </w:tc>
        <w:tc>
          <w:tcPr>
            <w:tcW w:w="562" w:type="pct"/>
            <w:shd w:val="clear" w:color="000000" w:fill="E7E6E6"/>
            <w:vAlign w:val="center"/>
          </w:tcPr>
          <w:p w14:paraId="49310353" w14:textId="77777777" w:rsidR="00583B20" w:rsidRPr="00DB333D" w:rsidRDefault="00583B20" w:rsidP="00D917AC">
            <w:pPr>
              <w:pStyle w:val="TAH"/>
              <w:keepNext w:val="0"/>
            </w:pPr>
            <w:r w:rsidRPr="00DB333D">
              <w:t>% of satisfied UEs when #UEs/cell =C1</w:t>
            </w:r>
          </w:p>
        </w:tc>
        <w:tc>
          <w:tcPr>
            <w:tcW w:w="414" w:type="pct"/>
            <w:shd w:val="clear" w:color="000000" w:fill="E7E6E6"/>
            <w:vAlign w:val="center"/>
          </w:tcPr>
          <w:p w14:paraId="78596110" w14:textId="77777777" w:rsidR="00583B20" w:rsidRPr="00DB333D" w:rsidRDefault="00583B20" w:rsidP="00D917AC">
            <w:pPr>
              <w:pStyle w:val="TAH"/>
              <w:keepNext w:val="0"/>
            </w:pPr>
            <w:r w:rsidRPr="00DB333D">
              <w:t>Notes</w:t>
            </w:r>
          </w:p>
        </w:tc>
      </w:tr>
      <w:tr w:rsidR="00583B20" w:rsidRPr="00DB333D" w14:paraId="05863463" w14:textId="77777777" w:rsidTr="00D917AC">
        <w:trPr>
          <w:trHeight w:val="527"/>
          <w:jc w:val="center"/>
        </w:trPr>
        <w:tc>
          <w:tcPr>
            <w:tcW w:w="443" w:type="pct"/>
            <w:shd w:val="clear" w:color="auto" w:fill="auto"/>
            <w:noWrap/>
            <w:vAlign w:val="center"/>
          </w:tcPr>
          <w:p w14:paraId="1265A446" w14:textId="77777777" w:rsidR="00583B20" w:rsidRPr="00DB333D" w:rsidRDefault="00583B20" w:rsidP="00D917AC">
            <w:pPr>
              <w:pStyle w:val="TAC"/>
              <w:keepNext w:val="0"/>
              <w:rPr>
                <w:rFonts w:eastAsiaTheme="minorEastAsia"/>
                <w:lang w:eastAsia="zh-CN"/>
              </w:rPr>
            </w:pPr>
            <w:r w:rsidRPr="00DB333D">
              <w:t>Source [CATT]</w:t>
            </w:r>
          </w:p>
        </w:tc>
        <w:tc>
          <w:tcPr>
            <w:tcW w:w="521" w:type="pct"/>
            <w:shd w:val="clear" w:color="auto" w:fill="auto"/>
            <w:noWrap/>
            <w:vAlign w:val="center"/>
          </w:tcPr>
          <w:p w14:paraId="605BC0A2" w14:textId="77777777" w:rsidR="00583B20" w:rsidRPr="00DB333D" w:rsidRDefault="00583B20" w:rsidP="00D917AC">
            <w:pPr>
              <w:pStyle w:val="TAC"/>
              <w:keepNext w:val="0"/>
            </w:pPr>
            <w:r w:rsidRPr="00DB333D">
              <w:t>R1-2211175</w:t>
            </w:r>
          </w:p>
        </w:tc>
        <w:tc>
          <w:tcPr>
            <w:tcW w:w="505" w:type="pct"/>
            <w:shd w:val="clear" w:color="auto" w:fill="auto"/>
            <w:vAlign w:val="center"/>
          </w:tcPr>
          <w:p w14:paraId="3AF9F153"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6.1.1</w:t>
            </w:r>
          </w:p>
        </w:tc>
        <w:tc>
          <w:tcPr>
            <w:tcW w:w="368" w:type="pct"/>
            <w:shd w:val="clear" w:color="auto" w:fill="auto"/>
            <w:vAlign w:val="center"/>
          </w:tcPr>
          <w:p w14:paraId="21ABDB44"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59077893"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EA97413"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10</w:t>
            </w:r>
          </w:p>
        </w:tc>
        <w:tc>
          <w:tcPr>
            <w:tcW w:w="325" w:type="pct"/>
            <w:shd w:val="clear" w:color="auto" w:fill="auto"/>
            <w:vAlign w:val="center"/>
          </w:tcPr>
          <w:p w14:paraId="15D6BA1F"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30</w:t>
            </w:r>
          </w:p>
        </w:tc>
        <w:tc>
          <w:tcPr>
            <w:tcW w:w="379" w:type="pct"/>
            <w:shd w:val="clear" w:color="auto" w:fill="auto"/>
            <w:vAlign w:val="center"/>
          </w:tcPr>
          <w:p w14:paraId="69AEFA18"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5.4</w:t>
            </w:r>
          </w:p>
        </w:tc>
        <w:tc>
          <w:tcPr>
            <w:tcW w:w="539" w:type="pct"/>
            <w:shd w:val="clear" w:color="auto" w:fill="auto"/>
            <w:vAlign w:val="center"/>
          </w:tcPr>
          <w:p w14:paraId="78BD6BD1"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5</w:t>
            </w:r>
          </w:p>
        </w:tc>
        <w:tc>
          <w:tcPr>
            <w:tcW w:w="562" w:type="pct"/>
            <w:shd w:val="clear" w:color="auto" w:fill="auto"/>
            <w:vAlign w:val="center"/>
          </w:tcPr>
          <w:p w14:paraId="15DE2FDB"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07DEB303"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Note 1,2,14</w:t>
            </w:r>
          </w:p>
        </w:tc>
      </w:tr>
      <w:tr w:rsidR="00583B20" w:rsidRPr="00DB333D" w14:paraId="5CFEED14" w14:textId="77777777" w:rsidTr="00D917AC">
        <w:trPr>
          <w:trHeight w:val="527"/>
          <w:jc w:val="center"/>
        </w:trPr>
        <w:tc>
          <w:tcPr>
            <w:tcW w:w="443" w:type="pct"/>
            <w:shd w:val="clear" w:color="auto" w:fill="auto"/>
            <w:noWrap/>
            <w:vAlign w:val="center"/>
          </w:tcPr>
          <w:p w14:paraId="08947995" w14:textId="77777777" w:rsidR="00583B20" w:rsidRPr="00DB333D" w:rsidRDefault="00583B20" w:rsidP="00D917AC">
            <w:pPr>
              <w:pStyle w:val="TAC"/>
              <w:keepNext w:val="0"/>
            </w:pPr>
            <w:r w:rsidRPr="00DB333D">
              <w:t>Source [CATT]</w:t>
            </w:r>
          </w:p>
        </w:tc>
        <w:tc>
          <w:tcPr>
            <w:tcW w:w="521" w:type="pct"/>
            <w:shd w:val="clear" w:color="auto" w:fill="auto"/>
            <w:noWrap/>
            <w:vAlign w:val="center"/>
          </w:tcPr>
          <w:p w14:paraId="430904C6" w14:textId="77777777" w:rsidR="00583B20" w:rsidRPr="00DB333D" w:rsidRDefault="00583B20" w:rsidP="00D917AC">
            <w:pPr>
              <w:pStyle w:val="TAC"/>
              <w:keepNext w:val="0"/>
            </w:pPr>
            <w:r w:rsidRPr="00DB333D">
              <w:t>R1-2211175</w:t>
            </w:r>
          </w:p>
        </w:tc>
        <w:tc>
          <w:tcPr>
            <w:tcW w:w="505" w:type="pct"/>
            <w:shd w:val="clear" w:color="auto" w:fill="auto"/>
            <w:vAlign w:val="center"/>
          </w:tcPr>
          <w:p w14:paraId="4C08E9E2" w14:textId="77777777" w:rsidR="00583B20" w:rsidRPr="00DB333D" w:rsidRDefault="00583B20" w:rsidP="00D917AC">
            <w:pPr>
              <w:pStyle w:val="TAC"/>
              <w:keepNext w:val="0"/>
            </w:pPr>
            <w:r w:rsidRPr="00DB333D">
              <w:t>6.4*</w:t>
            </w:r>
          </w:p>
        </w:tc>
        <w:tc>
          <w:tcPr>
            <w:tcW w:w="368" w:type="pct"/>
            <w:shd w:val="clear" w:color="auto" w:fill="auto"/>
            <w:vAlign w:val="center"/>
          </w:tcPr>
          <w:p w14:paraId="0D0167A9" w14:textId="77777777" w:rsidR="00583B20" w:rsidRPr="00DB333D" w:rsidRDefault="00583B20" w:rsidP="00D917AC">
            <w:pPr>
              <w:pStyle w:val="TAC"/>
              <w:keepNext w:val="0"/>
            </w:pPr>
            <w:r w:rsidRPr="00DB333D">
              <w:rPr>
                <w:rFonts w:eastAsiaTheme="minorEastAsia"/>
                <w:lang w:eastAsia="zh-CN"/>
              </w:rPr>
              <w:t>DDDUU</w:t>
            </w:r>
          </w:p>
        </w:tc>
        <w:tc>
          <w:tcPr>
            <w:tcW w:w="476" w:type="pct"/>
            <w:shd w:val="clear" w:color="auto" w:fill="auto"/>
            <w:vAlign w:val="center"/>
          </w:tcPr>
          <w:p w14:paraId="09F268BC" w14:textId="77777777" w:rsidR="00583B20" w:rsidRPr="00DB333D" w:rsidRDefault="00583B20" w:rsidP="00D917AC">
            <w:pPr>
              <w:pStyle w:val="TAC"/>
              <w:keepNext w:val="0"/>
            </w:pPr>
            <w:r w:rsidRPr="00DB333D">
              <w:rPr>
                <w:rFonts w:eastAsiaTheme="minorEastAsia"/>
                <w:lang w:eastAsia="zh-CN"/>
              </w:rPr>
              <w:t>SU-MIMO</w:t>
            </w:r>
          </w:p>
        </w:tc>
        <w:tc>
          <w:tcPr>
            <w:tcW w:w="468" w:type="pct"/>
            <w:shd w:val="clear" w:color="auto" w:fill="auto"/>
            <w:vAlign w:val="center"/>
          </w:tcPr>
          <w:p w14:paraId="33A89976" w14:textId="77777777" w:rsidR="00583B20" w:rsidRPr="00DB333D" w:rsidRDefault="00583B20" w:rsidP="00D917AC">
            <w:pPr>
              <w:pStyle w:val="TAC"/>
              <w:keepNext w:val="0"/>
            </w:pPr>
            <w:r w:rsidRPr="00DB333D">
              <w:t>10</w:t>
            </w:r>
          </w:p>
        </w:tc>
        <w:tc>
          <w:tcPr>
            <w:tcW w:w="325" w:type="pct"/>
            <w:shd w:val="clear" w:color="auto" w:fill="auto"/>
            <w:vAlign w:val="center"/>
          </w:tcPr>
          <w:p w14:paraId="6614214D" w14:textId="77777777" w:rsidR="00583B20" w:rsidRPr="00DB333D" w:rsidRDefault="00583B20" w:rsidP="00D917AC">
            <w:pPr>
              <w:pStyle w:val="TAC"/>
              <w:keepNext w:val="0"/>
            </w:pPr>
            <w:r w:rsidRPr="00DB333D">
              <w:t>30</w:t>
            </w:r>
          </w:p>
        </w:tc>
        <w:tc>
          <w:tcPr>
            <w:tcW w:w="379" w:type="pct"/>
            <w:shd w:val="clear" w:color="auto" w:fill="auto"/>
            <w:vAlign w:val="center"/>
          </w:tcPr>
          <w:p w14:paraId="2D4E7438" w14:textId="77777777" w:rsidR="00583B20" w:rsidRPr="00DB333D" w:rsidRDefault="00583B20" w:rsidP="00D917AC">
            <w:pPr>
              <w:pStyle w:val="TAC"/>
              <w:keepNext w:val="0"/>
            </w:pPr>
            <w:r w:rsidRPr="00DB333D">
              <w:t>&lt;1</w:t>
            </w:r>
          </w:p>
        </w:tc>
        <w:tc>
          <w:tcPr>
            <w:tcW w:w="539" w:type="pct"/>
            <w:shd w:val="clear" w:color="auto" w:fill="auto"/>
            <w:vAlign w:val="center"/>
          </w:tcPr>
          <w:p w14:paraId="35CD5BBD" w14:textId="77777777" w:rsidR="00583B20" w:rsidRPr="00DB333D" w:rsidRDefault="00583B20" w:rsidP="00D917AC">
            <w:pPr>
              <w:pStyle w:val="TAC"/>
              <w:keepNext w:val="0"/>
            </w:pPr>
            <w:r w:rsidRPr="00DB333D">
              <w:t>0</w:t>
            </w:r>
          </w:p>
        </w:tc>
        <w:tc>
          <w:tcPr>
            <w:tcW w:w="562" w:type="pct"/>
            <w:shd w:val="clear" w:color="auto" w:fill="auto"/>
            <w:vAlign w:val="center"/>
          </w:tcPr>
          <w:p w14:paraId="224541DF" w14:textId="77777777" w:rsidR="00583B20" w:rsidRPr="00DB333D" w:rsidRDefault="00583B20" w:rsidP="00D917AC">
            <w:pPr>
              <w:pStyle w:val="TAC"/>
              <w:keepNext w:val="0"/>
            </w:pPr>
            <w:r w:rsidRPr="00DB333D">
              <w:t>N.A.</w:t>
            </w:r>
          </w:p>
        </w:tc>
        <w:tc>
          <w:tcPr>
            <w:tcW w:w="414" w:type="pct"/>
            <w:shd w:val="clear" w:color="auto" w:fill="auto"/>
            <w:noWrap/>
            <w:vAlign w:val="center"/>
          </w:tcPr>
          <w:p w14:paraId="55FCC42E" w14:textId="77777777" w:rsidR="00583B20" w:rsidRPr="00DB333D" w:rsidRDefault="00583B20" w:rsidP="00D917AC">
            <w:pPr>
              <w:pStyle w:val="TAC"/>
              <w:keepNext w:val="0"/>
            </w:pPr>
            <w:r w:rsidRPr="00DB333D">
              <w:rPr>
                <w:rFonts w:eastAsiaTheme="minorEastAsia"/>
                <w:lang w:eastAsia="zh-CN"/>
              </w:rPr>
              <w:t>Note 1</w:t>
            </w:r>
          </w:p>
        </w:tc>
      </w:tr>
      <w:tr w:rsidR="00583B20" w:rsidRPr="00DB333D" w14:paraId="078FAFAE" w14:textId="77777777" w:rsidTr="00D917AC">
        <w:trPr>
          <w:trHeight w:val="527"/>
          <w:jc w:val="center"/>
        </w:trPr>
        <w:tc>
          <w:tcPr>
            <w:tcW w:w="443" w:type="pct"/>
            <w:shd w:val="clear" w:color="auto" w:fill="auto"/>
            <w:noWrap/>
            <w:vAlign w:val="center"/>
          </w:tcPr>
          <w:p w14:paraId="3ADA0656" w14:textId="77777777" w:rsidR="00583B20" w:rsidRPr="00DB333D" w:rsidRDefault="00583B20" w:rsidP="00D917AC">
            <w:pPr>
              <w:pStyle w:val="TAC"/>
              <w:keepNext w:val="0"/>
            </w:pPr>
            <w:r w:rsidRPr="00DB333D">
              <w:t>Source [CATT]</w:t>
            </w:r>
          </w:p>
        </w:tc>
        <w:tc>
          <w:tcPr>
            <w:tcW w:w="521" w:type="pct"/>
            <w:shd w:val="clear" w:color="auto" w:fill="auto"/>
            <w:noWrap/>
            <w:vAlign w:val="center"/>
          </w:tcPr>
          <w:p w14:paraId="5931E490" w14:textId="77777777" w:rsidR="00583B20" w:rsidRPr="00DB333D" w:rsidRDefault="00583B20" w:rsidP="00D917AC">
            <w:pPr>
              <w:pStyle w:val="TAC"/>
              <w:keepNext w:val="0"/>
            </w:pPr>
            <w:r w:rsidRPr="00DB333D">
              <w:t>R1-2211175</w:t>
            </w:r>
          </w:p>
        </w:tc>
        <w:tc>
          <w:tcPr>
            <w:tcW w:w="505" w:type="pct"/>
            <w:shd w:val="clear" w:color="auto" w:fill="auto"/>
            <w:vAlign w:val="center"/>
          </w:tcPr>
          <w:p w14:paraId="6A1A418D" w14:textId="77777777" w:rsidR="00583B20" w:rsidRPr="00DB333D" w:rsidRDefault="00583B20" w:rsidP="00D917AC">
            <w:pPr>
              <w:pStyle w:val="TAC"/>
              <w:keepNext w:val="0"/>
            </w:pPr>
            <w:r w:rsidRPr="00DB333D">
              <w:t>6.6.3*</w:t>
            </w:r>
          </w:p>
        </w:tc>
        <w:tc>
          <w:tcPr>
            <w:tcW w:w="368" w:type="pct"/>
            <w:shd w:val="clear" w:color="auto" w:fill="auto"/>
            <w:vAlign w:val="center"/>
          </w:tcPr>
          <w:p w14:paraId="0C51A4E1" w14:textId="77777777" w:rsidR="00583B20" w:rsidRPr="00DB333D" w:rsidRDefault="00583B20" w:rsidP="00D917AC">
            <w:pPr>
              <w:pStyle w:val="TAC"/>
              <w:keepNext w:val="0"/>
            </w:pPr>
            <w:r w:rsidRPr="00DB333D">
              <w:rPr>
                <w:rFonts w:eastAsiaTheme="minorEastAsia"/>
                <w:lang w:eastAsia="zh-CN"/>
              </w:rPr>
              <w:t>DDDUU</w:t>
            </w:r>
          </w:p>
        </w:tc>
        <w:tc>
          <w:tcPr>
            <w:tcW w:w="476" w:type="pct"/>
            <w:shd w:val="clear" w:color="auto" w:fill="auto"/>
            <w:vAlign w:val="center"/>
          </w:tcPr>
          <w:p w14:paraId="332EF95F" w14:textId="77777777" w:rsidR="00583B20" w:rsidRPr="00DB333D" w:rsidRDefault="00583B20" w:rsidP="00D917AC">
            <w:pPr>
              <w:pStyle w:val="TAC"/>
              <w:keepNext w:val="0"/>
            </w:pPr>
            <w:r w:rsidRPr="00DB333D">
              <w:rPr>
                <w:rFonts w:eastAsiaTheme="minorEastAsia"/>
                <w:lang w:eastAsia="zh-CN"/>
              </w:rPr>
              <w:t>SU-MIMO</w:t>
            </w:r>
          </w:p>
        </w:tc>
        <w:tc>
          <w:tcPr>
            <w:tcW w:w="468" w:type="pct"/>
            <w:shd w:val="clear" w:color="auto" w:fill="auto"/>
            <w:vAlign w:val="center"/>
          </w:tcPr>
          <w:p w14:paraId="2C217CBE" w14:textId="77777777" w:rsidR="00583B20" w:rsidRPr="00DB333D" w:rsidRDefault="00583B20" w:rsidP="00D917AC">
            <w:pPr>
              <w:pStyle w:val="TAC"/>
              <w:keepNext w:val="0"/>
            </w:pPr>
            <w:r w:rsidRPr="00DB333D">
              <w:t>10</w:t>
            </w:r>
          </w:p>
        </w:tc>
        <w:tc>
          <w:tcPr>
            <w:tcW w:w="325" w:type="pct"/>
            <w:shd w:val="clear" w:color="auto" w:fill="auto"/>
            <w:vAlign w:val="center"/>
          </w:tcPr>
          <w:p w14:paraId="1BBB4697" w14:textId="77777777" w:rsidR="00583B20" w:rsidRPr="00DB333D" w:rsidRDefault="00583B20" w:rsidP="00D917AC">
            <w:pPr>
              <w:pStyle w:val="TAC"/>
              <w:keepNext w:val="0"/>
            </w:pPr>
            <w:r w:rsidRPr="00DB333D">
              <w:t>30</w:t>
            </w:r>
          </w:p>
        </w:tc>
        <w:tc>
          <w:tcPr>
            <w:tcW w:w="379" w:type="pct"/>
            <w:shd w:val="clear" w:color="auto" w:fill="auto"/>
            <w:vAlign w:val="center"/>
          </w:tcPr>
          <w:p w14:paraId="7A8FBFDB" w14:textId="77777777" w:rsidR="00583B20" w:rsidRPr="00DB333D" w:rsidRDefault="00583B20" w:rsidP="00D917AC">
            <w:pPr>
              <w:pStyle w:val="TAC"/>
              <w:keepNext w:val="0"/>
            </w:pPr>
            <w:r w:rsidRPr="00DB333D">
              <w:t>7.3</w:t>
            </w:r>
          </w:p>
        </w:tc>
        <w:tc>
          <w:tcPr>
            <w:tcW w:w="539" w:type="pct"/>
            <w:shd w:val="clear" w:color="auto" w:fill="auto"/>
            <w:vAlign w:val="center"/>
          </w:tcPr>
          <w:p w14:paraId="77C02CD1" w14:textId="77777777" w:rsidR="00583B20" w:rsidRPr="00DB333D" w:rsidRDefault="00583B20" w:rsidP="00D917AC">
            <w:pPr>
              <w:pStyle w:val="TAC"/>
              <w:keepNext w:val="0"/>
            </w:pPr>
            <w:r w:rsidRPr="00DB333D">
              <w:t>7</w:t>
            </w:r>
          </w:p>
        </w:tc>
        <w:tc>
          <w:tcPr>
            <w:tcW w:w="562" w:type="pct"/>
            <w:shd w:val="clear" w:color="auto" w:fill="auto"/>
            <w:vAlign w:val="center"/>
          </w:tcPr>
          <w:p w14:paraId="22843C4C" w14:textId="77777777" w:rsidR="00583B20" w:rsidRPr="00DB333D" w:rsidRDefault="00583B20" w:rsidP="00D917AC">
            <w:pPr>
              <w:pStyle w:val="TAC"/>
              <w:keepNext w:val="0"/>
            </w:pPr>
            <w:r w:rsidRPr="00DB333D">
              <w:t>91%</w:t>
            </w:r>
          </w:p>
        </w:tc>
        <w:tc>
          <w:tcPr>
            <w:tcW w:w="414" w:type="pct"/>
            <w:shd w:val="clear" w:color="auto" w:fill="auto"/>
            <w:noWrap/>
            <w:vAlign w:val="center"/>
          </w:tcPr>
          <w:p w14:paraId="4609F884" w14:textId="77777777" w:rsidR="00583B20" w:rsidRPr="00DB333D" w:rsidRDefault="00583B20" w:rsidP="00D917AC">
            <w:pPr>
              <w:pStyle w:val="TAC"/>
              <w:keepNext w:val="0"/>
            </w:pPr>
            <w:r w:rsidRPr="00DB333D">
              <w:rPr>
                <w:rFonts w:eastAsiaTheme="minorEastAsia"/>
                <w:lang w:eastAsia="zh-CN"/>
              </w:rPr>
              <w:t>Note 1,9,16</w:t>
            </w:r>
          </w:p>
        </w:tc>
      </w:tr>
      <w:tr w:rsidR="00583B20" w:rsidRPr="00DB333D" w14:paraId="7DA90CEF" w14:textId="77777777" w:rsidTr="00D917AC">
        <w:trPr>
          <w:trHeight w:val="527"/>
          <w:jc w:val="center"/>
        </w:trPr>
        <w:tc>
          <w:tcPr>
            <w:tcW w:w="443" w:type="pct"/>
            <w:shd w:val="clear" w:color="auto" w:fill="auto"/>
            <w:noWrap/>
            <w:vAlign w:val="center"/>
          </w:tcPr>
          <w:p w14:paraId="2E5363E1" w14:textId="77777777" w:rsidR="00583B20" w:rsidRPr="00DB333D" w:rsidRDefault="00583B20" w:rsidP="00D917AC">
            <w:pPr>
              <w:pStyle w:val="TAC"/>
              <w:keepNext w:val="0"/>
            </w:pPr>
            <w:r w:rsidRPr="00DB333D">
              <w:t>Source [CATT]</w:t>
            </w:r>
          </w:p>
        </w:tc>
        <w:tc>
          <w:tcPr>
            <w:tcW w:w="521" w:type="pct"/>
            <w:shd w:val="clear" w:color="auto" w:fill="auto"/>
            <w:noWrap/>
            <w:vAlign w:val="center"/>
          </w:tcPr>
          <w:p w14:paraId="502B7505" w14:textId="77777777" w:rsidR="00583B20" w:rsidRPr="00DB333D" w:rsidRDefault="00583B20" w:rsidP="00D917AC">
            <w:pPr>
              <w:pStyle w:val="TAC"/>
              <w:keepNext w:val="0"/>
            </w:pPr>
            <w:r w:rsidRPr="00DB333D">
              <w:t>R1-2211175</w:t>
            </w:r>
          </w:p>
        </w:tc>
        <w:tc>
          <w:tcPr>
            <w:tcW w:w="505" w:type="pct"/>
            <w:shd w:val="clear" w:color="auto" w:fill="auto"/>
            <w:vAlign w:val="center"/>
          </w:tcPr>
          <w:p w14:paraId="2E352931" w14:textId="77777777" w:rsidR="00583B20" w:rsidRPr="00DB333D" w:rsidRDefault="00583B20" w:rsidP="00D917AC">
            <w:pPr>
              <w:pStyle w:val="TAC"/>
              <w:keepNext w:val="0"/>
            </w:pPr>
            <w:r w:rsidRPr="00DB333D">
              <w:t>6.2*</w:t>
            </w:r>
          </w:p>
        </w:tc>
        <w:tc>
          <w:tcPr>
            <w:tcW w:w="368" w:type="pct"/>
            <w:shd w:val="clear" w:color="auto" w:fill="auto"/>
            <w:vAlign w:val="center"/>
          </w:tcPr>
          <w:p w14:paraId="487A179D"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0EE8C192"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256C839" w14:textId="77777777" w:rsidR="00583B20" w:rsidRPr="00DB333D" w:rsidRDefault="00583B20" w:rsidP="00D917AC">
            <w:pPr>
              <w:pStyle w:val="TAC"/>
              <w:keepNext w:val="0"/>
            </w:pPr>
            <w:r w:rsidRPr="00DB333D">
              <w:t>10</w:t>
            </w:r>
          </w:p>
        </w:tc>
        <w:tc>
          <w:tcPr>
            <w:tcW w:w="325" w:type="pct"/>
            <w:shd w:val="clear" w:color="auto" w:fill="auto"/>
            <w:vAlign w:val="center"/>
          </w:tcPr>
          <w:p w14:paraId="264BDF71" w14:textId="77777777" w:rsidR="00583B20" w:rsidRPr="00DB333D" w:rsidRDefault="00583B20" w:rsidP="00D917AC">
            <w:pPr>
              <w:pStyle w:val="TAC"/>
              <w:keepNext w:val="0"/>
            </w:pPr>
            <w:r w:rsidRPr="00DB333D">
              <w:t>30</w:t>
            </w:r>
          </w:p>
        </w:tc>
        <w:tc>
          <w:tcPr>
            <w:tcW w:w="379" w:type="pct"/>
            <w:shd w:val="clear" w:color="auto" w:fill="auto"/>
            <w:vAlign w:val="center"/>
          </w:tcPr>
          <w:p w14:paraId="47C7B663" w14:textId="77777777" w:rsidR="00583B20" w:rsidRPr="00DB333D" w:rsidRDefault="00583B20" w:rsidP="00D917AC">
            <w:pPr>
              <w:pStyle w:val="TAC"/>
              <w:keepNext w:val="0"/>
            </w:pPr>
            <w:r w:rsidRPr="00DB333D">
              <w:t>7.2</w:t>
            </w:r>
          </w:p>
        </w:tc>
        <w:tc>
          <w:tcPr>
            <w:tcW w:w="539" w:type="pct"/>
            <w:shd w:val="clear" w:color="auto" w:fill="auto"/>
            <w:vAlign w:val="center"/>
          </w:tcPr>
          <w:p w14:paraId="53ACC09E" w14:textId="77777777" w:rsidR="00583B20" w:rsidRPr="00DB333D" w:rsidRDefault="00583B20" w:rsidP="00D917AC">
            <w:pPr>
              <w:pStyle w:val="TAC"/>
              <w:keepNext w:val="0"/>
            </w:pPr>
            <w:r w:rsidRPr="00DB333D">
              <w:t>7</w:t>
            </w:r>
          </w:p>
        </w:tc>
        <w:tc>
          <w:tcPr>
            <w:tcW w:w="562" w:type="pct"/>
            <w:shd w:val="clear" w:color="auto" w:fill="auto"/>
            <w:vAlign w:val="center"/>
          </w:tcPr>
          <w:p w14:paraId="25664045" w14:textId="77777777" w:rsidR="00583B20" w:rsidRPr="00DB333D" w:rsidRDefault="00583B20" w:rsidP="00D917AC">
            <w:pPr>
              <w:pStyle w:val="TAC"/>
              <w:keepNext w:val="0"/>
            </w:pPr>
            <w:r w:rsidRPr="00DB333D">
              <w:t>90%</w:t>
            </w:r>
          </w:p>
        </w:tc>
        <w:tc>
          <w:tcPr>
            <w:tcW w:w="414" w:type="pct"/>
            <w:shd w:val="clear" w:color="auto" w:fill="auto"/>
            <w:noWrap/>
            <w:vAlign w:val="center"/>
          </w:tcPr>
          <w:p w14:paraId="5EBC6CDC"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Note 1,12,15</w:t>
            </w:r>
          </w:p>
        </w:tc>
      </w:tr>
      <w:tr w:rsidR="00583B20" w:rsidRPr="00DB333D" w14:paraId="15600F12" w14:textId="77777777" w:rsidTr="00D917AC">
        <w:trPr>
          <w:trHeight w:val="310"/>
          <w:jc w:val="center"/>
        </w:trPr>
        <w:tc>
          <w:tcPr>
            <w:tcW w:w="443" w:type="pct"/>
            <w:vMerge w:val="restart"/>
            <w:shd w:val="clear" w:color="auto" w:fill="auto"/>
            <w:noWrap/>
            <w:vAlign w:val="center"/>
          </w:tcPr>
          <w:p w14:paraId="596224EF" w14:textId="77777777" w:rsidR="00583B20" w:rsidRPr="00DB333D" w:rsidRDefault="00583B20" w:rsidP="00D917AC">
            <w:pPr>
              <w:pStyle w:val="TAC"/>
              <w:keepNext w:val="0"/>
            </w:pPr>
            <w:r w:rsidRPr="00DB333D">
              <w:t>Source [InterDigital]</w:t>
            </w:r>
          </w:p>
        </w:tc>
        <w:tc>
          <w:tcPr>
            <w:tcW w:w="521" w:type="pct"/>
            <w:vMerge w:val="restart"/>
            <w:shd w:val="clear" w:color="auto" w:fill="auto"/>
            <w:noWrap/>
            <w:vAlign w:val="center"/>
          </w:tcPr>
          <w:p w14:paraId="252FC542" w14:textId="77777777" w:rsidR="00583B20" w:rsidRPr="00DB333D" w:rsidRDefault="00583B20" w:rsidP="00D917AC">
            <w:pPr>
              <w:pStyle w:val="TAC"/>
              <w:keepNext w:val="0"/>
            </w:pPr>
            <w:r w:rsidRPr="00DB333D">
              <w:t>R1-2211843</w:t>
            </w:r>
          </w:p>
        </w:tc>
        <w:tc>
          <w:tcPr>
            <w:tcW w:w="505" w:type="pct"/>
            <w:vMerge w:val="restart"/>
            <w:shd w:val="clear" w:color="auto" w:fill="auto"/>
            <w:vAlign w:val="center"/>
          </w:tcPr>
          <w:p w14:paraId="34AF460D" w14:textId="77777777" w:rsidR="00583B20" w:rsidRPr="00DB333D" w:rsidRDefault="00583B20" w:rsidP="00D917AC">
            <w:pPr>
              <w:pStyle w:val="TAC"/>
              <w:keepNext w:val="0"/>
            </w:pPr>
            <w:r w:rsidRPr="00DB333D">
              <w:t>6.1.1</w:t>
            </w:r>
          </w:p>
        </w:tc>
        <w:tc>
          <w:tcPr>
            <w:tcW w:w="368" w:type="pct"/>
            <w:vMerge w:val="restart"/>
            <w:shd w:val="clear" w:color="auto" w:fill="auto"/>
            <w:vAlign w:val="center"/>
          </w:tcPr>
          <w:p w14:paraId="431F28BB"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6A56C4"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38F65F6" w14:textId="77777777" w:rsidR="00583B20" w:rsidRPr="00DB333D" w:rsidRDefault="00583B20" w:rsidP="00D917AC">
            <w:pPr>
              <w:pStyle w:val="TAC"/>
              <w:keepNext w:val="0"/>
            </w:pPr>
            <w:r w:rsidRPr="00DB333D">
              <w:t>10</w:t>
            </w:r>
          </w:p>
        </w:tc>
        <w:tc>
          <w:tcPr>
            <w:tcW w:w="325" w:type="pct"/>
            <w:shd w:val="clear" w:color="auto" w:fill="auto"/>
            <w:vAlign w:val="center"/>
          </w:tcPr>
          <w:p w14:paraId="7F475027" w14:textId="77777777" w:rsidR="00583B20" w:rsidRPr="00DB333D" w:rsidRDefault="00583B20" w:rsidP="00D917AC">
            <w:pPr>
              <w:pStyle w:val="TAC"/>
              <w:keepNext w:val="0"/>
            </w:pPr>
            <w:r w:rsidRPr="00DB333D">
              <w:t>30</w:t>
            </w:r>
          </w:p>
        </w:tc>
        <w:tc>
          <w:tcPr>
            <w:tcW w:w="379" w:type="pct"/>
            <w:shd w:val="clear" w:color="auto" w:fill="auto"/>
            <w:vAlign w:val="center"/>
          </w:tcPr>
          <w:p w14:paraId="6DDAD470" w14:textId="77777777" w:rsidR="00583B20" w:rsidRPr="00DB333D" w:rsidRDefault="00583B20" w:rsidP="00D917AC">
            <w:pPr>
              <w:pStyle w:val="TAC"/>
              <w:keepNext w:val="0"/>
            </w:pPr>
            <w:r w:rsidRPr="00DB333D">
              <w:t>7.1</w:t>
            </w:r>
          </w:p>
        </w:tc>
        <w:tc>
          <w:tcPr>
            <w:tcW w:w="539" w:type="pct"/>
            <w:shd w:val="clear" w:color="auto" w:fill="auto"/>
            <w:vAlign w:val="center"/>
          </w:tcPr>
          <w:p w14:paraId="7F14B8A8" w14:textId="77777777" w:rsidR="00583B20" w:rsidRPr="00DB333D" w:rsidRDefault="00583B20" w:rsidP="00D917AC">
            <w:pPr>
              <w:pStyle w:val="TAC"/>
              <w:keepNext w:val="0"/>
            </w:pPr>
            <w:r w:rsidRPr="00DB333D">
              <w:t>7</w:t>
            </w:r>
          </w:p>
        </w:tc>
        <w:tc>
          <w:tcPr>
            <w:tcW w:w="562" w:type="pct"/>
            <w:shd w:val="clear" w:color="auto" w:fill="auto"/>
            <w:vAlign w:val="center"/>
          </w:tcPr>
          <w:p w14:paraId="58FCFB7E" w14:textId="77777777" w:rsidR="00583B20" w:rsidRPr="00DB333D" w:rsidRDefault="00583B20" w:rsidP="00D917AC">
            <w:pPr>
              <w:pStyle w:val="TAC"/>
              <w:keepNext w:val="0"/>
            </w:pPr>
            <w:r w:rsidRPr="00DB333D">
              <w:t>91%</w:t>
            </w:r>
          </w:p>
        </w:tc>
        <w:tc>
          <w:tcPr>
            <w:tcW w:w="414" w:type="pct"/>
            <w:vMerge w:val="restart"/>
            <w:shd w:val="clear" w:color="auto" w:fill="auto"/>
            <w:noWrap/>
            <w:vAlign w:val="center"/>
          </w:tcPr>
          <w:p w14:paraId="7C48F15A"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Note 1,2,11,17</w:t>
            </w:r>
          </w:p>
        </w:tc>
      </w:tr>
      <w:tr w:rsidR="00583B20" w:rsidRPr="00DB333D" w14:paraId="528454F6" w14:textId="77777777" w:rsidTr="00D917AC">
        <w:trPr>
          <w:trHeight w:val="310"/>
          <w:jc w:val="center"/>
        </w:trPr>
        <w:tc>
          <w:tcPr>
            <w:tcW w:w="443" w:type="pct"/>
            <w:vMerge/>
            <w:shd w:val="clear" w:color="auto" w:fill="auto"/>
            <w:noWrap/>
            <w:vAlign w:val="center"/>
          </w:tcPr>
          <w:p w14:paraId="212EE54E" w14:textId="77777777" w:rsidR="00583B20" w:rsidRPr="00DB333D" w:rsidRDefault="00583B20" w:rsidP="00D917AC">
            <w:pPr>
              <w:pStyle w:val="TAC"/>
              <w:keepNext w:val="0"/>
            </w:pPr>
          </w:p>
        </w:tc>
        <w:tc>
          <w:tcPr>
            <w:tcW w:w="521" w:type="pct"/>
            <w:vMerge/>
            <w:shd w:val="clear" w:color="auto" w:fill="auto"/>
            <w:noWrap/>
            <w:vAlign w:val="center"/>
          </w:tcPr>
          <w:p w14:paraId="1F1FAAEB" w14:textId="77777777" w:rsidR="00583B20" w:rsidRPr="00DB333D" w:rsidRDefault="00583B20" w:rsidP="00D917AC">
            <w:pPr>
              <w:pStyle w:val="TAC"/>
              <w:keepNext w:val="0"/>
            </w:pPr>
          </w:p>
        </w:tc>
        <w:tc>
          <w:tcPr>
            <w:tcW w:w="505" w:type="pct"/>
            <w:vMerge/>
            <w:shd w:val="clear" w:color="auto" w:fill="auto"/>
            <w:vAlign w:val="center"/>
          </w:tcPr>
          <w:p w14:paraId="1CECBB16" w14:textId="77777777" w:rsidR="00583B20" w:rsidRPr="00DB333D" w:rsidRDefault="00583B20" w:rsidP="00D917AC">
            <w:pPr>
              <w:pStyle w:val="TAC"/>
              <w:keepNext w:val="0"/>
            </w:pPr>
          </w:p>
        </w:tc>
        <w:tc>
          <w:tcPr>
            <w:tcW w:w="368" w:type="pct"/>
            <w:vMerge/>
            <w:shd w:val="clear" w:color="auto" w:fill="auto"/>
            <w:vAlign w:val="center"/>
          </w:tcPr>
          <w:p w14:paraId="40D1F9EF" w14:textId="77777777" w:rsidR="00583B20" w:rsidRPr="00DB333D" w:rsidRDefault="00583B20" w:rsidP="00D917AC">
            <w:pPr>
              <w:pStyle w:val="TAC"/>
              <w:keepNext w:val="0"/>
              <w:rPr>
                <w:rFonts w:eastAsiaTheme="minorEastAsia"/>
                <w:lang w:eastAsia="zh-CN"/>
              </w:rPr>
            </w:pPr>
          </w:p>
        </w:tc>
        <w:tc>
          <w:tcPr>
            <w:tcW w:w="476" w:type="pct"/>
            <w:vMerge/>
            <w:shd w:val="clear" w:color="auto" w:fill="auto"/>
            <w:vAlign w:val="center"/>
          </w:tcPr>
          <w:p w14:paraId="526E0F7A" w14:textId="77777777" w:rsidR="00583B20" w:rsidRPr="00DB333D" w:rsidRDefault="00583B20" w:rsidP="00D917AC">
            <w:pPr>
              <w:pStyle w:val="TAC"/>
              <w:keepNext w:val="0"/>
              <w:rPr>
                <w:rFonts w:eastAsiaTheme="minorEastAsia"/>
                <w:lang w:eastAsia="zh-CN"/>
              </w:rPr>
            </w:pPr>
          </w:p>
        </w:tc>
        <w:tc>
          <w:tcPr>
            <w:tcW w:w="468" w:type="pct"/>
            <w:vMerge/>
            <w:shd w:val="clear" w:color="auto" w:fill="auto"/>
            <w:vAlign w:val="center"/>
          </w:tcPr>
          <w:p w14:paraId="6354AA5D" w14:textId="77777777" w:rsidR="00583B20" w:rsidRPr="00DB333D" w:rsidRDefault="00583B20" w:rsidP="00D917AC">
            <w:pPr>
              <w:pStyle w:val="TAC"/>
              <w:keepNext w:val="0"/>
            </w:pPr>
          </w:p>
        </w:tc>
        <w:tc>
          <w:tcPr>
            <w:tcW w:w="325" w:type="pct"/>
            <w:shd w:val="clear" w:color="auto" w:fill="auto"/>
            <w:vAlign w:val="center"/>
          </w:tcPr>
          <w:p w14:paraId="421892F8" w14:textId="77777777" w:rsidR="00583B20" w:rsidRPr="00DB333D" w:rsidRDefault="00583B20" w:rsidP="00D917AC">
            <w:pPr>
              <w:pStyle w:val="TAC"/>
              <w:keepNext w:val="0"/>
            </w:pPr>
            <w:r w:rsidRPr="00DB333D">
              <w:t>10</w:t>
            </w:r>
          </w:p>
        </w:tc>
        <w:tc>
          <w:tcPr>
            <w:tcW w:w="379" w:type="pct"/>
            <w:shd w:val="clear" w:color="auto" w:fill="auto"/>
            <w:vAlign w:val="center"/>
          </w:tcPr>
          <w:p w14:paraId="43CAFE1F" w14:textId="77777777" w:rsidR="00583B20" w:rsidRPr="00DB333D" w:rsidRDefault="00583B20" w:rsidP="00D917AC">
            <w:pPr>
              <w:pStyle w:val="TAC"/>
              <w:keepNext w:val="0"/>
            </w:pPr>
            <w:r w:rsidRPr="00DB333D">
              <w:t>2</w:t>
            </w:r>
          </w:p>
        </w:tc>
        <w:tc>
          <w:tcPr>
            <w:tcW w:w="539" w:type="pct"/>
            <w:shd w:val="clear" w:color="auto" w:fill="auto"/>
            <w:vAlign w:val="center"/>
          </w:tcPr>
          <w:p w14:paraId="5D83D6C8" w14:textId="77777777" w:rsidR="00583B20" w:rsidRPr="00DB333D" w:rsidRDefault="00583B20" w:rsidP="00D917AC">
            <w:pPr>
              <w:pStyle w:val="TAC"/>
              <w:keepNext w:val="0"/>
            </w:pPr>
            <w:r w:rsidRPr="00DB333D">
              <w:t>2</w:t>
            </w:r>
          </w:p>
        </w:tc>
        <w:tc>
          <w:tcPr>
            <w:tcW w:w="562" w:type="pct"/>
            <w:shd w:val="clear" w:color="auto" w:fill="auto"/>
            <w:vAlign w:val="center"/>
          </w:tcPr>
          <w:p w14:paraId="25D3A999" w14:textId="77777777" w:rsidR="00583B20" w:rsidRPr="00DB333D" w:rsidRDefault="00583B20" w:rsidP="00D917AC">
            <w:pPr>
              <w:pStyle w:val="TAC"/>
              <w:keepNext w:val="0"/>
            </w:pPr>
            <w:r w:rsidRPr="00DB333D">
              <w:t>100%</w:t>
            </w:r>
          </w:p>
        </w:tc>
        <w:tc>
          <w:tcPr>
            <w:tcW w:w="414" w:type="pct"/>
            <w:vMerge/>
            <w:shd w:val="clear" w:color="auto" w:fill="auto"/>
            <w:noWrap/>
            <w:vAlign w:val="center"/>
          </w:tcPr>
          <w:p w14:paraId="441E1E7C" w14:textId="77777777" w:rsidR="00583B20" w:rsidRPr="00DB333D" w:rsidRDefault="00583B20" w:rsidP="00D917AC">
            <w:pPr>
              <w:pStyle w:val="TAC"/>
              <w:keepNext w:val="0"/>
              <w:rPr>
                <w:rFonts w:eastAsiaTheme="minorEastAsia"/>
                <w:lang w:eastAsia="zh-CN"/>
              </w:rPr>
            </w:pPr>
          </w:p>
        </w:tc>
      </w:tr>
      <w:tr w:rsidR="00583B20" w:rsidRPr="00DB333D" w14:paraId="0761EBF0" w14:textId="77777777" w:rsidTr="00D917AC">
        <w:trPr>
          <w:trHeight w:val="310"/>
          <w:jc w:val="center"/>
        </w:trPr>
        <w:tc>
          <w:tcPr>
            <w:tcW w:w="443" w:type="pct"/>
            <w:vMerge w:val="restart"/>
            <w:shd w:val="clear" w:color="auto" w:fill="auto"/>
            <w:noWrap/>
            <w:vAlign w:val="center"/>
          </w:tcPr>
          <w:p w14:paraId="39BC3A02" w14:textId="77777777" w:rsidR="00583B20" w:rsidRPr="00DB333D" w:rsidRDefault="00583B20" w:rsidP="00D917AC">
            <w:pPr>
              <w:pStyle w:val="TAC"/>
              <w:keepNext w:val="0"/>
            </w:pPr>
            <w:r w:rsidRPr="00DB333D">
              <w:t>Source [InterDigital]</w:t>
            </w:r>
          </w:p>
        </w:tc>
        <w:tc>
          <w:tcPr>
            <w:tcW w:w="521" w:type="pct"/>
            <w:vMerge w:val="restart"/>
            <w:shd w:val="clear" w:color="auto" w:fill="auto"/>
            <w:noWrap/>
            <w:vAlign w:val="center"/>
          </w:tcPr>
          <w:p w14:paraId="050A3400" w14:textId="77777777" w:rsidR="00583B20" w:rsidRPr="00DB333D" w:rsidRDefault="00583B20" w:rsidP="00D917AC">
            <w:pPr>
              <w:pStyle w:val="TAC"/>
              <w:keepNext w:val="0"/>
            </w:pPr>
            <w:r w:rsidRPr="00DB333D">
              <w:t>R1-2211843</w:t>
            </w:r>
          </w:p>
        </w:tc>
        <w:tc>
          <w:tcPr>
            <w:tcW w:w="505" w:type="pct"/>
            <w:vMerge w:val="restart"/>
            <w:shd w:val="clear" w:color="auto" w:fill="auto"/>
            <w:vAlign w:val="center"/>
          </w:tcPr>
          <w:p w14:paraId="73798C3C" w14:textId="77777777" w:rsidR="00583B20" w:rsidRPr="00DB333D" w:rsidRDefault="00583B20" w:rsidP="00D917AC">
            <w:pPr>
              <w:pStyle w:val="TAC"/>
              <w:keepNext w:val="0"/>
            </w:pPr>
            <w:r w:rsidRPr="00DB333D">
              <w:t>6.4**</w:t>
            </w:r>
          </w:p>
        </w:tc>
        <w:tc>
          <w:tcPr>
            <w:tcW w:w="368" w:type="pct"/>
            <w:vMerge w:val="restart"/>
            <w:shd w:val="clear" w:color="auto" w:fill="auto"/>
            <w:vAlign w:val="center"/>
          </w:tcPr>
          <w:p w14:paraId="1905C865"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DE58211"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8BB8292" w14:textId="77777777" w:rsidR="00583B20" w:rsidRPr="00DB333D" w:rsidRDefault="00583B20" w:rsidP="00D917AC">
            <w:pPr>
              <w:pStyle w:val="TAC"/>
              <w:keepNext w:val="0"/>
            </w:pPr>
            <w:r w:rsidRPr="00DB333D">
              <w:t>10</w:t>
            </w:r>
          </w:p>
        </w:tc>
        <w:tc>
          <w:tcPr>
            <w:tcW w:w="325" w:type="pct"/>
            <w:shd w:val="clear" w:color="auto" w:fill="auto"/>
            <w:vAlign w:val="center"/>
          </w:tcPr>
          <w:p w14:paraId="0C8CDDF4" w14:textId="77777777" w:rsidR="00583B20" w:rsidRPr="00DB333D" w:rsidRDefault="00583B20" w:rsidP="00D917AC">
            <w:pPr>
              <w:pStyle w:val="TAC"/>
              <w:keepNext w:val="0"/>
            </w:pPr>
            <w:r w:rsidRPr="00DB333D">
              <w:t>30</w:t>
            </w:r>
          </w:p>
        </w:tc>
        <w:tc>
          <w:tcPr>
            <w:tcW w:w="379" w:type="pct"/>
            <w:shd w:val="clear" w:color="auto" w:fill="auto"/>
            <w:vAlign w:val="center"/>
          </w:tcPr>
          <w:p w14:paraId="132B94FD" w14:textId="77777777" w:rsidR="00583B20" w:rsidRPr="00DB333D" w:rsidRDefault="00583B20" w:rsidP="00D917AC">
            <w:pPr>
              <w:pStyle w:val="TAC"/>
              <w:keepNext w:val="0"/>
            </w:pPr>
            <w:r w:rsidRPr="00DB333D">
              <w:t>6</w:t>
            </w:r>
          </w:p>
        </w:tc>
        <w:tc>
          <w:tcPr>
            <w:tcW w:w="539" w:type="pct"/>
            <w:shd w:val="clear" w:color="auto" w:fill="auto"/>
            <w:vAlign w:val="center"/>
          </w:tcPr>
          <w:p w14:paraId="09FF5BFF" w14:textId="77777777" w:rsidR="00583B20" w:rsidRPr="00DB333D" w:rsidRDefault="00583B20" w:rsidP="00D917AC">
            <w:pPr>
              <w:pStyle w:val="TAC"/>
              <w:keepNext w:val="0"/>
            </w:pPr>
            <w:r w:rsidRPr="00DB333D">
              <w:t>6</w:t>
            </w:r>
          </w:p>
        </w:tc>
        <w:tc>
          <w:tcPr>
            <w:tcW w:w="562" w:type="pct"/>
            <w:shd w:val="clear" w:color="auto" w:fill="auto"/>
            <w:vAlign w:val="center"/>
          </w:tcPr>
          <w:p w14:paraId="2478EDF3" w14:textId="77777777" w:rsidR="00583B20" w:rsidRPr="00DB333D" w:rsidRDefault="00583B20" w:rsidP="00D917AC">
            <w:pPr>
              <w:pStyle w:val="TAC"/>
              <w:keepNext w:val="0"/>
            </w:pPr>
            <w:r w:rsidRPr="00DB333D">
              <w:t>100%</w:t>
            </w:r>
          </w:p>
        </w:tc>
        <w:tc>
          <w:tcPr>
            <w:tcW w:w="414" w:type="pct"/>
            <w:vMerge w:val="restart"/>
            <w:shd w:val="clear" w:color="auto" w:fill="auto"/>
            <w:noWrap/>
            <w:vAlign w:val="center"/>
          </w:tcPr>
          <w:p w14:paraId="4E4D527A"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Note 1</w:t>
            </w:r>
          </w:p>
        </w:tc>
      </w:tr>
      <w:tr w:rsidR="00583B20" w:rsidRPr="00DB333D" w14:paraId="4E59AAB2" w14:textId="77777777" w:rsidTr="00D917AC">
        <w:trPr>
          <w:trHeight w:val="310"/>
          <w:jc w:val="center"/>
        </w:trPr>
        <w:tc>
          <w:tcPr>
            <w:tcW w:w="443" w:type="pct"/>
            <w:vMerge/>
            <w:shd w:val="clear" w:color="auto" w:fill="auto"/>
            <w:noWrap/>
            <w:vAlign w:val="center"/>
          </w:tcPr>
          <w:p w14:paraId="52A512F4" w14:textId="77777777" w:rsidR="00583B20" w:rsidRPr="00DB333D" w:rsidRDefault="00583B20" w:rsidP="00D917AC">
            <w:pPr>
              <w:pStyle w:val="TAC"/>
              <w:keepNext w:val="0"/>
            </w:pPr>
          </w:p>
        </w:tc>
        <w:tc>
          <w:tcPr>
            <w:tcW w:w="521" w:type="pct"/>
            <w:vMerge/>
            <w:shd w:val="clear" w:color="auto" w:fill="auto"/>
            <w:noWrap/>
            <w:vAlign w:val="center"/>
          </w:tcPr>
          <w:p w14:paraId="21D50065" w14:textId="77777777" w:rsidR="00583B20" w:rsidRPr="00DB333D" w:rsidRDefault="00583B20" w:rsidP="00D917AC">
            <w:pPr>
              <w:pStyle w:val="TAC"/>
              <w:keepNext w:val="0"/>
            </w:pPr>
          </w:p>
        </w:tc>
        <w:tc>
          <w:tcPr>
            <w:tcW w:w="505" w:type="pct"/>
            <w:vMerge/>
            <w:shd w:val="clear" w:color="auto" w:fill="auto"/>
            <w:vAlign w:val="center"/>
          </w:tcPr>
          <w:p w14:paraId="037CEFCC" w14:textId="77777777" w:rsidR="00583B20" w:rsidRPr="00DB333D" w:rsidRDefault="00583B20" w:rsidP="00D917AC">
            <w:pPr>
              <w:pStyle w:val="TAC"/>
              <w:keepNext w:val="0"/>
            </w:pPr>
          </w:p>
        </w:tc>
        <w:tc>
          <w:tcPr>
            <w:tcW w:w="368" w:type="pct"/>
            <w:vMerge/>
            <w:shd w:val="clear" w:color="auto" w:fill="auto"/>
            <w:vAlign w:val="center"/>
          </w:tcPr>
          <w:p w14:paraId="6B081510" w14:textId="77777777" w:rsidR="00583B20" w:rsidRPr="00DB333D" w:rsidRDefault="00583B20" w:rsidP="00D917AC">
            <w:pPr>
              <w:pStyle w:val="TAC"/>
              <w:keepNext w:val="0"/>
              <w:rPr>
                <w:rFonts w:eastAsiaTheme="minorEastAsia"/>
                <w:lang w:eastAsia="zh-CN"/>
              </w:rPr>
            </w:pPr>
          </w:p>
        </w:tc>
        <w:tc>
          <w:tcPr>
            <w:tcW w:w="476" w:type="pct"/>
            <w:vMerge/>
            <w:shd w:val="clear" w:color="auto" w:fill="auto"/>
            <w:vAlign w:val="center"/>
          </w:tcPr>
          <w:p w14:paraId="301CEA3E" w14:textId="77777777" w:rsidR="00583B20" w:rsidRPr="00DB333D" w:rsidRDefault="00583B20" w:rsidP="00D917AC">
            <w:pPr>
              <w:pStyle w:val="TAC"/>
              <w:keepNext w:val="0"/>
              <w:rPr>
                <w:rFonts w:eastAsiaTheme="minorEastAsia"/>
                <w:lang w:eastAsia="zh-CN"/>
              </w:rPr>
            </w:pPr>
          </w:p>
        </w:tc>
        <w:tc>
          <w:tcPr>
            <w:tcW w:w="468" w:type="pct"/>
            <w:vMerge/>
            <w:shd w:val="clear" w:color="auto" w:fill="auto"/>
            <w:vAlign w:val="center"/>
          </w:tcPr>
          <w:p w14:paraId="605327DC" w14:textId="77777777" w:rsidR="00583B20" w:rsidRPr="00DB333D" w:rsidRDefault="00583B20" w:rsidP="00D917AC">
            <w:pPr>
              <w:pStyle w:val="TAC"/>
              <w:keepNext w:val="0"/>
            </w:pPr>
          </w:p>
        </w:tc>
        <w:tc>
          <w:tcPr>
            <w:tcW w:w="325" w:type="pct"/>
            <w:shd w:val="clear" w:color="auto" w:fill="auto"/>
            <w:vAlign w:val="center"/>
          </w:tcPr>
          <w:p w14:paraId="712D0CDE" w14:textId="77777777" w:rsidR="00583B20" w:rsidRPr="00DB333D" w:rsidRDefault="00583B20" w:rsidP="00D917AC">
            <w:pPr>
              <w:pStyle w:val="TAC"/>
              <w:keepNext w:val="0"/>
            </w:pPr>
            <w:r w:rsidRPr="00DB333D">
              <w:t>10</w:t>
            </w:r>
          </w:p>
        </w:tc>
        <w:tc>
          <w:tcPr>
            <w:tcW w:w="379" w:type="pct"/>
            <w:shd w:val="clear" w:color="auto" w:fill="auto"/>
            <w:vAlign w:val="center"/>
          </w:tcPr>
          <w:p w14:paraId="68539AB4" w14:textId="77777777" w:rsidR="00583B20" w:rsidRPr="00DB333D" w:rsidRDefault="00583B20" w:rsidP="00D917AC">
            <w:pPr>
              <w:pStyle w:val="TAC"/>
              <w:keepNext w:val="0"/>
            </w:pPr>
            <w:r w:rsidRPr="00DB333D">
              <w:t>4.7</w:t>
            </w:r>
          </w:p>
        </w:tc>
        <w:tc>
          <w:tcPr>
            <w:tcW w:w="539" w:type="pct"/>
            <w:shd w:val="clear" w:color="auto" w:fill="auto"/>
            <w:vAlign w:val="center"/>
          </w:tcPr>
          <w:p w14:paraId="6A62E78B" w14:textId="77777777" w:rsidR="00583B20" w:rsidRPr="00DB333D" w:rsidRDefault="00583B20" w:rsidP="00D917AC">
            <w:pPr>
              <w:pStyle w:val="TAC"/>
              <w:keepNext w:val="0"/>
            </w:pPr>
            <w:r w:rsidRPr="00DB333D">
              <w:t>4</w:t>
            </w:r>
          </w:p>
        </w:tc>
        <w:tc>
          <w:tcPr>
            <w:tcW w:w="562" w:type="pct"/>
            <w:shd w:val="clear" w:color="auto" w:fill="auto"/>
            <w:vAlign w:val="center"/>
          </w:tcPr>
          <w:p w14:paraId="6F59BEDF" w14:textId="77777777" w:rsidR="00583B20" w:rsidRPr="00DB333D" w:rsidRDefault="00583B20" w:rsidP="00D917AC">
            <w:pPr>
              <w:pStyle w:val="TAC"/>
              <w:keepNext w:val="0"/>
            </w:pPr>
            <w:r w:rsidRPr="00DB333D">
              <w:t>98%</w:t>
            </w:r>
          </w:p>
        </w:tc>
        <w:tc>
          <w:tcPr>
            <w:tcW w:w="414" w:type="pct"/>
            <w:vMerge/>
            <w:shd w:val="clear" w:color="auto" w:fill="auto"/>
            <w:noWrap/>
            <w:vAlign w:val="center"/>
          </w:tcPr>
          <w:p w14:paraId="60FC691F" w14:textId="77777777" w:rsidR="00583B20" w:rsidRPr="00DB333D" w:rsidRDefault="00583B20" w:rsidP="00D917AC">
            <w:pPr>
              <w:pStyle w:val="TAC"/>
              <w:keepNext w:val="0"/>
              <w:rPr>
                <w:rFonts w:eastAsiaTheme="minorEastAsia"/>
                <w:lang w:eastAsia="zh-CN"/>
              </w:rPr>
            </w:pPr>
          </w:p>
        </w:tc>
      </w:tr>
      <w:tr w:rsidR="00583B20" w:rsidRPr="00DB333D" w14:paraId="5C9EE6A6" w14:textId="77777777" w:rsidTr="00D917AC">
        <w:trPr>
          <w:trHeight w:val="310"/>
          <w:jc w:val="center"/>
        </w:trPr>
        <w:tc>
          <w:tcPr>
            <w:tcW w:w="443" w:type="pct"/>
            <w:vMerge w:val="restart"/>
            <w:shd w:val="clear" w:color="auto" w:fill="auto"/>
            <w:noWrap/>
            <w:vAlign w:val="center"/>
          </w:tcPr>
          <w:p w14:paraId="60F63FBC" w14:textId="77777777" w:rsidR="00583B20" w:rsidRPr="00DB333D" w:rsidRDefault="00583B20" w:rsidP="00D917AC">
            <w:pPr>
              <w:pStyle w:val="TAC"/>
              <w:keepNext w:val="0"/>
            </w:pPr>
            <w:r w:rsidRPr="00DB333D">
              <w:t>Source [InterDigital]</w:t>
            </w:r>
          </w:p>
        </w:tc>
        <w:tc>
          <w:tcPr>
            <w:tcW w:w="521" w:type="pct"/>
            <w:vMerge w:val="restart"/>
            <w:shd w:val="clear" w:color="auto" w:fill="auto"/>
            <w:noWrap/>
            <w:vAlign w:val="center"/>
          </w:tcPr>
          <w:p w14:paraId="61F7FDAA" w14:textId="77777777" w:rsidR="00583B20" w:rsidRPr="00DB333D" w:rsidRDefault="00583B20" w:rsidP="00D917AC">
            <w:pPr>
              <w:pStyle w:val="TAC"/>
              <w:keepNext w:val="0"/>
            </w:pPr>
            <w:r w:rsidRPr="00DB333D">
              <w:t>R1-2211843</w:t>
            </w:r>
          </w:p>
        </w:tc>
        <w:tc>
          <w:tcPr>
            <w:tcW w:w="505" w:type="pct"/>
            <w:vMerge w:val="restart"/>
            <w:shd w:val="clear" w:color="auto" w:fill="auto"/>
            <w:vAlign w:val="center"/>
          </w:tcPr>
          <w:p w14:paraId="01CB51F5" w14:textId="77777777" w:rsidR="00583B20" w:rsidRPr="00DB333D" w:rsidRDefault="00583B20" w:rsidP="00D917AC">
            <w:pPr>
              <w:pStyle w:val="TAC"/>
              <w:keepNext w:val="0"/>
            </w:pPr>
            <w:r w:rsidRPr="00DB333D">
              <w:t>6.7**</w:t>
            </w:r>
          </w:p>
        </w:tc>
        <w:tc>
          <w:tcPr>
            <w:tcW w:w="368" w:type="pct"/>
            <w:vMerge w:val="restart"/>
            <w:shd w:val="clear" w:color="auto" w:fill="auto"/>
            <w:vAlign w:val="center"/>
          </w:tcPr>
          <w:p w14:paraId="7013C665"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1AEF8D8"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08D5374" w14:textId="77777777" w:rsidR="00583B20" w:rsidRPr="00DB333D" w:rsidRDefault="00583B20" w:rsidP="00D917AC">
            <w:pPr>
              <w:pStyle w:val="TAC"/>
              <w:keepNext w:val="0"/>
            </w:pPr>
            <w:r w:rsidRPr="00DB333D">
              <w:t>10</w:t>
            </w:r>
          </w:p>
        </w:tc>
        <w:tc>
          <w:tcPr>
            <w:tcW w:w="325" w:type="pct"/>
            <w:shd w:val="clear" w:color="auto" w:fill="auto"/>
            <w:vAlign w:val="center"/>
          </w:tcPr>
          <w:p w14:paraId="78C772F0" w14:textId="77777777" w:rsidR="00583B20" w:rsidRPr="00DB333D" w:rsidRDefault="00583B20" w:rsidP="00D917AC">
            <w:pPr>
              <w:pStyle w:val="TAC"/>
              <w:keepNext w:val="0"/>
            </w:pPr>
            <w:r w:rsidRPr="00DB333D">
              <w:t>30</w:t>
            </w:r>
          </w:p>
        </w:tc>
        <w:tc>
          <w:tcPr>
            <w:tcW w:w="379" w:type="pct"/>
            <w:shd w:val="clear" w:color="auto" w:fill="auto"/>
            <w:vAlign w:val="center"/>
          </w:tcPr>
          <w:p w14:paraId="16914D50" w14:textId="77777777" w:rsidR="00583B20" w:rsidRPr="00DB333D" w:rsidRDefault="00583B20" w:rsidP="00D917AC">
            <w:pPr>
              <w:pStyle w:val="TAC"/>
              <w:keepNext w:val="0"/>
            </w:pPr>
            <w:r w:rsidRPr="00DB333D">
              <w:t>7.5</w:t>
            </w:r>
          </w:p>
        </w:tc>
        <w:tc>
          <w:tcPr>
            <w:tcW w:w="539" w:type="pct"/>
            <w:shd w:val="clear" w:color="auto" w:fill="auto"/>
            <w:vAlign w:val="center"/>
          </w:tcPr>
          <w:p w14:paraId="5F4FADBC" w14:textId="77777777" w:rsidR="00583B20" w:rsidRPr="00DB333D" w:rsidRDefault="00583B20" w:rsidP="00D917AC">
            <w:pPr>
              <w:pStyle w:val="TAC"/>
              <w:keepNext w:val="0"/>
            </w:pPr>
            <w:r w:rsidRPr="00DB333D">
              <w:t>7</w:t>
            </w:r>
          </w:p>
        </w:tc>
        <w:tc>
          <w:tcPr>
            <w:tcW w:w="562" w:type="pct"/>
            <w:shd w:val="clear" w:color="auto" w:fill="auto"/>
            <w:vAlign w:val="center"/>
          </w:tcPr>
          <w:p w14:paraId="0EC8DD91" w14:textId="77777777" w:rsidR="00583B20" w:rsidRPr="00DB333D" w:rsidRDefault="00583B20" w:rsidP="00D917AC">
            <w:pPr>
              <w:pStyle w:val="TAC"/>
              <w:keepNext w:val="0"/>
            </w:pPr>
            <w:r w:rsidRPr="00DB333D">
              <w:t>100%</w:t>
            </w:r>
          </w:p>
        </w:tc>
        <w:tc>
          <w:tcPr>
            <w:tcW w:w="414" w:type="pct"/>
            <w:vMerge w:val="restart"/>
            <w:shd w:val="clear" w:color="auto" w:fill="auto"/>
            <w:noWrap/>
            <w:vAlign w:val="center"/>
          </w:tcPr>
          <w:p w14:paraId="4AE8B61A"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Note 1</w:t>
            </w:r>
          </w:p>
        </w:tc>
      </w:tr>
      <w:tr w:rsidR="00583B20" w:rsidRPr="00DB333D" w14:paraId="6EA77B64" w14:textId="77777777" w:rsidTr="00D917AC">
        <w:trPr>
          <w:trHeight w:val="310"/>
          <w:jc w:val="center"/>
        </w:trPr>
        <w:tc>
          <w:tcPr>
            <w:tcW w:w="443" w:type="pct"/>
            <w:vMerge/>
            <w:shd w:val="clear" w:color="auto" w:fill="auto"/>
            <w:noWrap/>
            <w:vAlign w:val="center"/>
          </w:tcPr>
          <w:p w14:paraId="57035B06" w14:textId="77777777" w:rsidR="00583B20" w:rsidRPr="00DB333D" w:rsidRDefault="00583B20" w:rsidP="00D917AC">
            <w:pPr>
              <w:pStyle w:val="TAC"/>
              <w:keepNext w:val="0"/>
            </w:pPr>
          </w:p>
        </w:tc>
        <w:tc>
          <w:tcPr>
            <w:tcW w:w="521" w:type="pct"/>
            <w:vMerge/>
            <w:shd w:val="clear" w:color="auto" w:fill="auto"/>
            <w:noWrap/>
            <w:vAlign w:val="center"/>
          </w:tcPr>
          <w:p w14:paraId="36C7E486" w14:textId="77777777" w:rsidR="00583B20" w:rsidRPr="00DB333D" w:rsidRDefault="00583B20" w:rsidP="00D917AC">
            <w:pPr>
              <w:pStyle w:val="TAC"/>
              <w:keepNext w:val="0"/>
            </w:pPr>
          </w:p>
        </w:tc>
        <w:tc>
          <w:tcPr>
            <w:tcW w:w="505" w:type="pct"/>
            <w:vMerge/>
            <w:shd w:val="clear" w:color="auto" w:fill="auto"/>
            <w:vAlign w:val="center"/>
          </w:tcPr>
          <w:p w14:paraId="2D96BF60" w14:textId="77777777" w:rsidR="00583B20" w:rsidRPr="00DB333D" w:rsidRDefault="00583B20" w:rsidP="00D917AC">
            <w:pPr>
              <w:pStyle w:val="TAC"/>
              <w:keepNext w:val="0"/>
            </w:pPr>
          </w:p>
        </w:tc>
        <w:tc>
          <w:tcPr>
            <w:tcW w:w="368" w:type="pct"/>
            <w:vMerge/>
            <w:shd w:val="clear" w:color="auto" w:fill="auto"/>
            <w:vAlign w:val="center"/>
          </w:tcPr>
          <w:p w14:paraId="0B387F6C" w14:textId="77777777" w:rsidR="00583B20" w:rsidRPr="00DB333D" w:rsidRDefault="00583B20" w:rsidP="00D917AC">
            <w:pPr>
              <w:pStyle w:val="TAC"/>
              <w:keepNext w:val="0"/>
              <w:rPr>
                <w:rFonts w:eastAsiaTheme="minorEastAsia"/>
                <w:lang w:eastAsia="zh-CN"/>
              </w:rPr>
            </w:pPr>
          </w:p>
        </w:tc>
        <w:tc>
          <w:tcPr>
            <w:tcW w:w="476" w:type="pct"/>
            <w:vMerge/>
            <w:shd w:val="clear" w:color="auto" w:fill="auto"/>
            <w:vAlign w:val="center"/>
          </w:tcPr>
          <w:p w14:paraId="117D18E5" w14:textId="77777777" w:rsidR="00583B20" w:rsidRPr="00DB333D" w:rsidRDefault="00583B20" w:rsidP="00D917AC">
            <w:pPr>
              <w:pStyle w:val="TAC"/>
              <w:keepNext w:val="0"/>
              <w:rPr>
                <w:rFonts w:eastAsiaTheme="minorEastAsia"/>
                <w:lang w:eastAsia="zh-CN"/>
              </w:rPr>
            </w:pPr>
          </w:p>
        </w:tc>
        <w:tc>
          <w:tcPr>
            <w:tcW w:w="468" w:type="pct"/>
            <w:vMerge/>
            <w:shd w:val="clear" w:color="auto" w:fill="auto"/>
            <w:vAlign w:val="center"/>
          </w:tcPr>
          <w:p w14:paraId="0730C7AF" w14:textId="77777777" w:rsidR="00583B20" w:rsidRPr="00DB333D" w:rsidRDefault="00583B20" w:rsidP="00D917AC">
            <w:pPr>
              <w:pStyle w:val="TAC"/>
              <w:keepNext w:val="0"/>
            </w:pPr>
          </w:p>
        </w:tc>
        <w:tc>
          <w:tcPr>
            <w:tcW w:w="325" w:type="pct"/>
            <w:shd w:val="clear" w:color="auto" w:fill="auto"/>
            <w:vAlign w:val="center"/>
          </w:tcPr>
          <w:p w14:paraId="75694AC7" w14:textId="77777777" w:rsidR="00583B20" w:rsidRPr="00DB333D" w:rsidRDefault="00583B20" w:rsidP="00D917AC">
            <w:pPr>
              <w:pStyle w:val="TAC"/>
              <w:keepNext w:val="0"/>
            </w:pPr>
            <w:r w:rsidRPr="00DB333D">
              <w:t>10</w:t>
            </w:r>
          </w:p>
        </w:tc>
        <w:tc>
          <w:tcPr>
            <w:tcW w:w="379" w:type="pct"/>
            <w:shd w:val="clear" w:color="auto" w:fill="auto"/>
            <w:vAlign w:val="center"/>
          </w:tcPr>
          <w:p w14:paraId="6366BC10" w14:textId="77777777" w:rsidR="00583B20" w:rsidRPr="00DB333D" w:rsidRDefault="00583B20" w:rsidP="00D917AC">
            <w:pPr>
              <w:pStyle w:val="TAC"/>
              <w:keepNext w:val="0"/>
            </w:pPr>
            <w:r w:rsidRPr="00DB333D">
              <w:t>5.2</w:t>
            </w:r>
          </w:p>
        </w:tc>
        <w:tc>
          <w:tcPr>
            <w:tcW w:w="539" w:type="pct"/>
            <w:shd w:val="clear" w:color="auto" w:fill="auto"/>
            <w:vAlign w:val="center"/>
          </w:tcPr>
          <w:p w14:paraId="774990BE" w14:textId="77777777" w:rsidR="00583B20" w:rsidRPr="00DB333D" w:rsidRDefault="00583B20" w:rsidP="00D917AC">
            <w:pPr>
              <w:pStyle w:val="TAC"/>
              <w:keepNext w:val="0"/>
            </w:pPr>
            <w:r w:rsidRPr="00DB333D">
              <w:t>5</w:t>
            </w:r>
          </w:p>
        </w:tc>
        <w:tc>
          <w:tcPr>
            <w:tcW w:w="562" w:type="pct"/>
            <w:shd w:val="clear" w:color="auto" w:fill="auto"/>
            <w:vAlign w:val="center"/>
          </w:tcPr>
          <w:p w14:paraId="5C42CE8B" w14:textId="77777777" w:rsidR="00583B20" w:rsidRPr="00DB333D" w:rsidRDefault="00583B20" w:rsidP="00D917AC">
            <w:pPr>
              <w:pStyle w:val="TAC"/>
              <w:keepNext w:val="0"/>
            </w:pPr>
            <w:r w:rsidRPr="00DB333D">
              <w:t>99%</w:t>
            </w:r>
          </w:p>
        </w:tc>
        <w:tc>
          <w:tcPr>
            <w:tcW w:w="414" w:type="pct"/>
            <w:vMerge/>
            <w:shd w:val="clear" w:color="auto" w:fill="auto"/>
            <w:noWrap/>
            <w:vAlign w:val="center"/>
          </w:tcPr>
          <w:p w14:paraId="09FA9EB7" w14:textId="77777777" w:rsidR="00583B20" w:rsidRPr="00DB333D" w:rsidRDefault="00583B20" w:rsidP="00D917AC">
            <w:pPr>
              <w:pStyle w:val="TAC"/>
              <w:keepNext w:val="0"/>
              <w:rPr>
                <w:rFonts w:eastAsiaTheme="minorEastAsia"/>
                <w:lang w:eastAsia="zh-CN"/>
              </w:rPr>
            </w:pPr>
          </w:p>
        </w:tc>
      </w:tr>
      <w:tr w:rsidR="00583B20" w:rsidRPr="00DB333D" w14:paraId="0BD4B00D" w14:textId="77777777" w:rsidTr="00D917AC">
        <w:trPr>
          <w:trHeight w:val="146"/>
          <w:jc w:val="center"/>
        </w:trPr>
        <w:tc>
          <w:tcPr>
            <w:tcW w:w="443" w:type="pct"/>
            <w:vMerge w:val="restart"/>
            <w:shd w:val="clear" w:color="auto" w:fill="auto"/>
            <w:noWrap/>
            <w:vAlign w:val="center"/>
          </w:tcPr>
          <w:p w14:paraId="2A358BEA" w14:textId="77777777" w:rsidR="00583B20" w:rsidRPr="00DB333D" w:rsidRDefault="00583B20" w:rsidP="00D917AC">
            <w:pPr>
              <w:pStyle w:val="TAC"/>
              <w:keepNext w:val="0"/>
            </w:pPr>
            <w:r w:rsidRPr="00DB333D">
              <w:t>Source [vivo]</w:t>
            </w:r>
          </w:p>
        </w:tc>
        <w:tc>
          <w:tcPr>
            <w:tcW w:w="521" w:type="pct"/>
            <w:vMerge w:val="restart"/>
            <w:shd w:val="clear" w:color="auto" w:fill="auto"/>
            <w:noWrap/>
            <w:vAlign w:val="center"/>
          </w:tcPr>
          <w:p w14:paraId="634548BA" w14:textId="77777777" w:rsidR="00583B20" w:rsidRPr="00DB333D" w:rsidRDefault="00583B20" w:rsidP="00D917AC">
            <w:pPr>
              <w:pStyle w:val="TAC"/>
              <w:keepNext w:val="0"/>
            </w:pPr>
            <w:r w:rsidRPr="00DB333D">
              <w:t>R1-2212595</w:t>
            </w:r>
          </w:p>
        </w:tc>
        <w:tc>
          <w:tcPr>
            <w:tcW w:w="505" w:type="pct"/>
            <w:vMerge w:val="restart"/>
            <w:shd w:val="clear" w:color="auto" w:fill="auto"/>
            <w:vAlign w:val="center"/>
          </w:tcPr>
          <w:p w14:paraId="7403F4AA" w14:textId="77777777" w:rsidR="00583B20" w:rsidRPr="00DB333D" w:rsidRDefault="00583B20" w:rsidP="00D917AC">
            <w:pPr>
              <w:pStyle w:val="TAC"/>
              <w:keepNext w:val="0"/>
            </w:pPr>
            <w:r w:rsidRPr="00DB333D">
              <w:t>6.5.2***</w:t>
            </w:r>
          </w:p>
        </w:tc>
        <w:tc>
          <w:tcPr>
            <w:tcW w:w="368" w:type="pct"/>
            <w:vMerge w:val="restart"/>
            <w:shd w:val="clear" w:color="auto" w:fill="auto"/>
            <w:vAlign w:val="center"/>
          </w:tcPr>
          <w:p w14:paraId="56CE0994"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9525B4B"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7850EA2" w14:textId="77777777" w:rsidR="00583B20" w:rsidRPr="00DB333D" w:rsidRDefault="00583B20" w:rsidP="00D917AC">
            <w:pPr>
              <w:pStyle w:val="TAC"/>
              <w:keepNext w:val="0"/>
            </w:pPr>
            <w:r w:rsidRPr="00DB333D">
              <w:t>10</w:t>
            </w:r>
          </w:p>
        </w:tc>
        <w:tc>
          <w:tcPr>
            <w:tcW w:w="325" w:type="pct"/>
            <w:shd w:val="clear" w:color="auto" w:fill="auto"/>
            <w:vAlign w:val="center"/>
          </w:tcPr>
          <w:p w14:paraId="368F3425" w14:textId="77777777" w:rsidR="00583B20" w:rsidRPr="00DB333D" w:rsidRDefault="00583B20" w:rsidP="00D917AC">
            <w:pPr>
              <w:pStyle w:val="TAC"/>
              <w:keepNext w:val="0"/>
            </w:pPr>
            <w:r w:rsidRPr="00DB333D">
              <w:t>30</w:t>
            </w:r>
          </w:p>
        </w:tc>
        <w:tc>
          <w:tcPr>
            <w:tcW w:w="379" w:type="pct"/>
            <w:shd w:val="clear" w:color="auto" w:fill="auto"/>
            <w:vAlign w:val="center"/>
          </w:tcPr>
          <w:p w14:paraId="2ED03A5F" w14:textId="77777777" w:rsidR="00583B20" w:rsidRPr="00DB333D" w:rsidRDefault="00583B20" w:rsidP="00D917AC">
            <w:pPr>
              <w:pStyle w:val="TAC"/>
              <w:keepNext w:val="0"/>
            </w:pPr>
            <w:r w:rsidRPr="00DB333D">
              <w:t>11.3</w:t>
            </w:r>
          </w:p>
        </w:tc>
        <w:tc>
          <w:tcPr>
            <w:tcW w:w="539" w:type="pct"/>
            <w:shd w:val="clear" w:color="auto" w:fill="auto"/>
            <w:vAlign w:val="center"/>
          </w:tcPr>
          <w:p w14:paraId="055C1A91" w14:textId="77777777" w:rsidR="00583B20" w:rsidRPr="00DB333D" w:rsidRDefault="00583B20" w:rsidP="00D917AC">
            <w:pPr>
              <w:pStyle w:val="TAC"/>
              <w:keepNext w:val="0"/>
            </w:pPr>
            <w:r w:rsidRPr="00DB333D">
              <w:t>11</w:t>
            </w:r>
          </w:p>
        </w:tc>
        <w:tc>
          <w:tcPr>
            <w:tcW w:w="562" w:type="pct"/>
            <w:shd w:val="clear" w:color="auto" w:fill="auto"/>
            <w:vAlign w:val="center"/>
          </w:tcPr>
          <w:p w14:paraId="3973EE2A" w14:textId="77777777" w:rsidR="00583B20" w:rsidRPr="00DB333D" w:rsidRDefault="00583B20" w:rsidP="00D917AC">
            <w:pPr>
              <w:pStyle w:val="TAC"/>
              <w:keepNext w:val="0"/>
            </w:pPr>
            <w:r w:rsidRPr="00DB333D">
              <w:t>92.42%</w:t>
            </w:r>
          </w:p>
        </w:tc>
        <w:tc>
          <w:tcPr>
            <w:tcW w:w="414" w:type="pct"/>
            <w:vMerge w:val="restart"/>
            <w:shd w:val="clear" w:color="auto" w:fill="auto"/>
            <w:noWrap/>
            <w:vAlign w:val="center"/>
          </w:tcPr>
          <w:p w14:paraId="2F8491A8"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Note 1,5,13</w:t>
            </w:r>
          </w:p>
        </w:tc>
      </w:tr>
      <w:tr w:rsidR="00583B20" w:rsidRPr="00DB333D" w14:paraId="25EEDBB4" w14:textId="77777777" w:rsidTr="00D917AC">
        <w:trPr>
          <w:trHeight w:val="146"/>
          <w:jc w:val="center"/>
        </w:trPr>
        <w:tc>
          <w:tcPr>
            <w:tcW w:w="443" w:type="pct"/>
            <w:vMerge/>
            <w:shd w:val="clear" w:color="auto" w:fill="auto"/>
            <w:noWrap/>
            <w:vAlign w:val="center"/>
          </w:tcPr>
          <w:p w14:paraId="7972AA47" w14:textId="77777777" w:rsidR="00583B20" w:rsidRPr="00DB333D" w:rsidRDefault="00583B20" w:rsidP="00D917AC">
            <w:pPr>
              <w:pStyle w:val="TAC"/>
              <w:keepNext w:val="0"/>
            </w:pPr>
          </w:p>
        </w:tc>
        <w:tc>
          <w:tcPr>
            <w:tcW w:w="521" w:type="pct"/>
            <w:vMerge/>
            <w:shd w:val="clear" w:color="auto" w:fill="auto"/>
            <w:noWrap/>
            <w:vAlign w:val="center"/>
          </w:tcPr>
          <w:p w14:paraId="3EFB518A" w14:textId="77777777" w:rsidR="00583B20" w:rsidRPr="00DB333D" w:rsidRDefault="00583B20" w:rsidP="00D917AC">
            <w:pPr>
              <w:pStyle w:val="TAC"/>
              <w:keepNext w:val="0"/>
            </w:pPr>
          </w:p>
        </w:tc>
        <w:tc>
          <w:tcPr>
            <w:tcW w:w="505" w:type="pct"/>
            <w:vMerge/>
            <w:shd w:val="clear" w:color="auto" w:fill="auto"/>
            <w:vAlign w:val="center"/>
          </w:tcPr>
          <w:p w14:paraId="4A73FCC4" w14:textId="77777777" w:rsidR="00583B20" w:rsidRPr="00DB333D" w:rsidRDefault="00583B20" w:rsidP="00D917AC">
            <w:pPr>
              <w:pStyle w:val="TAC"/>
              <w:keepNext w:val="0"/>
            </w:pPr>
          </w:p>
        </w:tc>
        <w:tc>
          <w:tcPr>
            <w:tcW w:w="368" w:type="pct"/>
            <w:vMerge/>
            <w:shd w:val="clear" w:color="auto" w:fill="auto"/>
            <w:vAlign w:val="center"/>
          </w:tcPr>
          <w:p w14:paraId="5EB4B8AD" w14:textId="77777777" w:rsidR="00583B20" w:rsidRPr="00DB333D" w:rsidRDefault="00583B20" w:rsidP="00D917AC">
            <w:pPr>
              <w:pStyle w:val="TAC"/>
              <w:keepNext w:val="0"/>
              <w:rPr>
                <w:rFonts w:eastAsiaTheme="minorEastAsia"/>
                <w:lang w:eastAsia="zh-CN"/>
              </w:rPr>
            </w:pPr>
          </w:p>
        </w:tc>
        <w:tc>
          <w:tcPr>
            <w:tcW w:w="476" w:type="pct"/>
            <w:vMerge/>
            <w:shd w:val="clear" w:color="auto" w:fill="auto"/>
            <w:vAlign w:val="center"/>
          </w:tcPr>
          <w:p w14:paraId="561DBE01" w14:textId="77777777" w:rsidR="00583B20" w:rsidRPr="00DB333D" w:rsidRDefault="00583B20" w:rsidP="00D917AC">
            <w:pPr>
              <w:pStyle w:val="TAC"/>
              <w:keepNext w:val="0"/>
              <w:rPr>
                <w:rFonts w:eastAsiaTheme="minorEastAsia"/>
                <w:lang w:eastAsia="zh-CN"/>
              </w:rPr>
            </w:pPr>
          </w:p>
        </w:tc>
        <w:tc>
          <w:tcPr>
            <w:tcW w:w="468" w:type="pct"/>
            <w:vMerge/>
            <w:shd w:val="clear" w:color="auto" w:fill="auto"/>
            <w:vAlign w:val="center"/>
          </w:tcPr>
          <w:p w14:paraId="4E0F218D" w14:textId="77777777" w:rsidR="00583B20" w:rsidRPr="00DB333D" w:rsidRDefault="00583B20" w:rsidP="00D917AC">
            <w:pPr>
              <w:pStyle w:val="TAC"/>
              <w:keepNext w:val="0"/>
            </w:pPr>
          </w:p>
        </w:tc>
        <w:tc>
          <w:tcPr>
            <w:tcW w:w="325" w:type="pct"/>
            <w:shd w:val="clear" w:color="auto" w:fill="auto"/>
            <w:vAlign w:val="center"/>
          </w:tcPr>
          <w:p w14:paraId="3586FB5C" w14:textId="77777777" w:rsidR="00583B20" w:rsidRPr="00DB333D" w:rsidRDefault="00583B20" w:rsidP="00D917AC">
            <w:pPr>
              <w:pStyle w:val="TAC"/>
              <w:keepNext w:val="0"/>
            </w:pPr>
            <w:r w:rsidRPr="00DB333D">
              <w:t>10</w:t>
            </w:r>
          </w:p>
        </w:tc>
        <w:tc>
          <w:tcPr>
            <w:tcW w:w="379" w:type="pct"/>
            <w:shd w:val="clear" w:color="auto" w:fill="auto"/>
            <w:vAlign w:val="center"/>
          </w:tcPr>
          <w:p w14:paraId="1665C9CC" w14:textId="77777777" w:rsidR="00583B20" w:rsidRPr="00DB333D" w:rsidRDefault="00583B20" w:rsidP="00D917AC">
            <w:pPr>
              <w:pStyle w:val="TAC"/>
              <w:keepNext w:val="0"/>
            </w:pPr>
            <w:r w:rsidRPr="00DB333D">
              <w:t>6.22</w:t>
            </w:r>
          </w:p>
        </w:tc>
        <w:tc>
          <w:tcPr>
            <w:tcW w:w="539" w:type="pct"/>
            <w:shd w:val="clear" w:color="auto" w:fill="auto"/>
            <w:vAlign w:val="center"/>
          </w:tcPr>
          <w:p w14:paraId="59FB54A0" w14:textId="77777777" w:rsidR="00583B20" w:rsidRPr="00DB333D" w:rsidRDefault="00583B20" w:rsidP="00D917AC">
            <w:pPr>
              <w:pStyle w:val="TAC"/>
              <w:keepNext w:val="0"/>
            </w:pPr>
            <w:r w:rsidRPr="00DB333D">
              <w:t>6</w:t>
            </w:r>
          </w:p>
        </w:tc>
        <w:tc>
          <w:tcPr>
            <w:tcW w:w="562" w:type="pct"/>
            <w:shd w:val="clear" w:color="auto" w:fill="auto"/>
            <w:vAlign w:val="center"/>
          </w:tcPr>
          <w:p w14:paraId="19EA5CD6" w14:textId="77777777" w:rsidR="00583B20" w:rsidRPr="00DB333D" w:rsidRDefault="00583B20" w:rsidP="00D917AC">
            <w:pPr>
              <w:pStyle w:val="TAC"/>
              <w:keepNext w:val="0"/>
            </w:pPr>
            <w:r w:rsidRPr="00DB333D">
              <w:t>93.26%</w:t>
            </w:r>
          </w:p>
        </w:tc>
        <w:tc>
          <w:tcPr>
            <w:tcW w:w="414" w:type="pct"/>
            <w:vMerge/>
            <w:shd w:val="clear" w:color="auto" w:fill="auto"/>
            <w:noWrap/>
            <w:vAlign w:val="center"/>
          </w:tcPr>
          <w:p w14:paraId="4EF847FF" w14:textId="77777777" w:rsidR="00583B20" w:rsidRPr="00DB333D" w:rsidRDefault="00583B20" w:rsidP="00D917AC">
            <w:pPr>
              <w:pStyle w:val="TAC"/>
              <w:keepNext w:val="0"/>
              <w:rPr>
                <w:rFonts w:eastAsiaTheme="minorEastAsia"/>
                <w:lang w:eastAsia="zh-CN"/>
              </w:rPr>
            </w:pPr>
          </w:p>
        </w:tc>
      </w:tr>
      <w:tr w:rsidR="00583B20" w:rsidRPr="00DB333D" w14:paraId="2FC09460" w14:textId="77777777" w:rsidTr="00D917AC">
        <w:trPr>
          <w:trHeight w:val="146"/>
          <w:jc w:val="center"/>
        </w:trPr>
        <w:tc>
          <w:tcPr>
            <w:tcW w:w="443" w:type="pct"/>
            <w:vMerge w:val="restart"/>
            <w:shd w:val="clear" w:color="auto" w:fill="auto"/>
            <w:noWrap/>
            <w:vAlign w:val="center"/>
          </w:tcPr>
          <w:p w14:paraId="576F489A" w14:textId="77777777" w:rsidR="00583B20" w:rsidRPr="00DB333D" w:rsidRDefault="00583B20" w:rsidP="00D917AC">
            <w:pPr>
              <w:pStyle w:val="TAC"/>
              <w:keepNext w:val="0"/>
            </w:pPr>
            <w:r w:rsidRPr="00DB333D">
              <w:t>Source [vivo]</w:t>
            </w:r>
          </w:p>
        </w:tc>
        <w:tc>
          <w:tcPr>
            <w:tcW w:w="521" w:type="pct"/>
            <w:vMerge w:val="restart"/>
            <w:shd w:val="clear" w:color="auto" w:fill="auto"/>
            <w:noWrap/>
            <w:vAlign w:val="center"/>
          </w:tcPr>
          <w:p w14:paraId="63412F55" w14:textId="77777777" w:rsidR="00583B20" w:rsidRPr="00DB333D" w:rsidRDefault="00583B20" w:rsidP="00D917AC">
            <w:pPr>
              <w:pStyle w:val="TAC"/>
              <w:keepNext w:val="0"/>
            </w:pPr>
            <w:r w:rsidRPr="00DB333D">
              <w:t>R1-2212595</w:t>
            </w:r>
          </w:p>
        </w:tc>
        <w:tc>
          <w:tcPr>
            <w:tcW w:w="505" w:type="pct"/>
            <w:vMerge w:val="restart"/>
            <w:shd w:val="clear" w:color="auto" w:fill="auto"/>
            <w:vAlign w:val="center"/>
          </w:tcPr>
          <w:p w14:paraId="56C1C597" w14:textId="77777777" w:rsidR="00583B20" w:rsidRPr="00DB333D" w:rsidRDefault="00583B20" w:rsidP="00D917AC">
            <w:pPr>
              <w:pStyle w:val="TAC"/>
              <w:keepNext w:val="0"/>
            </w:pPr>
            <w:r w:rsidRPr="00DB333D">
              <w:t>6.10***</w:t>
            </w:r>
          </w:p>
        </w:tc>
        <w:tc>
          <w:tcPr>
            <w:tcW w:w="368" w:type="pct"/>
            <w:vMerge w:val="restart"/>
            <w:shd w:val="clear" w:color="auto" w:fill="auto"/>
            <w:vAlign w:val="center"/>
          </w:tcPr>
          <w:p w14:paraId="62C61968"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4C985AB"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219D7A0" w14:textId="77777777" w:rsidR="00583B20" w:rsidRPr="00DB333D" w:rsidRDefault="00583B20" w:rsidP="00D917AC">
            <w:pPr>
              <w:pStyle w:val="TAC"/>
              <w:keepNext w:val="0"/>
            </w:pPr>
            <w:r w:rsidRPr="00DB333D">
              <w:t>10</w:t>
            </w:r>
          </w:p>
        </w:tc>
        <w:tc>
          <w:tcPr>
            <w:tcW w:w="325" w:type="pct"/>
            <w:shd w:val="clear" w:color="auto" w:fill="auto"/>
            <w:vAlign w:val="center"/>
          </w:tcPr>
          <w:p w14:paraId="5471DB2F" w14:textId="77777777" w:rsidR="00583B20" w:rsidRPr="00DB333D" w:rsidRDefault="00583B20" w:rsidP="00D917AC">
            <w:pPr>
              <w:pStyle w:val="TAC"/>
              <w:keepNext w:val="0"/>
            </w:pPr>
            <w:r w:rsidRPr="00DB333D">
              <w:t>30</w:t>
            </w:r>
          </w:p>
        </w:tc>
        <w:tc>
          <w:tcPr>
            <w:tcW w:w="379" w:type="pct"/>
            <w:shd w:val="clear" w:color="auto" w:fill="auto"/>
            <w:vAlign w:val="center"/>
          </w:tcPr>
          <w:p w14:paraId="2EF26D8C" w14:textId="77777777" w:rsidR="00583B20" w:rsidRPr="00DB333D" w:rsidRDefault="00583B20" w:rsidP="00D917AC">
            <w:pPr>
              <w:pStyle w:val="TAC"/>
              <w:keepNext w:val="0"/>
            </w:pPr>
            <w:r w:rsidRPr="00DB333D">
              <w:t>11.85</w:t>
            </w:r>
          </w:p>
        </w:tc>
        <w:tc>
          <w:tcPr>
            <w:tcW w:w="539" w:type="pct"/>
            <w:shd w:val="clear" w:color="auto" w:fill="auto"/>
            <w:vAlign w:val="center"/>
          </w:tcPr>
          <w:p w14:paraId="256154AD" w14:textId="77777777" w:rsidR="00583B20" w:rsidRPr="00DB333D" w:rsidRDefault="00583B20" w:rsidP="00D917AC">
            <w:pPr>
              <w:pStyle w:val="TAC"/>
              <w:keepNext w:val="0"/>
            </w:pPr>
            <w:r w:rsidRPr="00DB333D">
              <w:t>11</w:t>
            </w:r>
          </w:p>
        </w:tc>
        <w:tc>
          <w:tcPr>
            <w:tcW w:w="562" w:type="pct"/>
            <w:shd w:val="clear" w:color="auto" w:fill="auto"/>
            <w:vAlign w:val="center"/>
          </w:tcPr>
          <w:p w14:paraId="21FA28E5" w14:textId="77777777" w:rsidR="00583B20" w:rsidRPr="00DB333D" w:rsidRDefault="00583B20" w:rsidP="00D917AC">
            <w:pPr>
              <w:pStyle w:val="TAC"/>
              <w:keepNext w:val="0"/>
            </w:pPr>
            <w:r w:rsidRPr="00DB333D">
              <w:t>93.46%</w:t>
            </w:r>
          </w:p>
        </w:tc>
        <w:tc>
          <w:tcPr>
            <w:tcW w:w="414" w:type="pct"/>
            <w:vMerge w:val="restart"/>
            <w:shd w:val="clear" w:color="auto" w:fill="auto"/>
            <w:noWrap/>
            <w:vAlign w:val="center"/>
          </w:tcPr>
          <w:p w14:paraId="14FFADF0"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Note 1,5</w:t>
            </w:r>
          </w:p>
        </w:tc>
      </w:tr>
      <w:tr w:rsidR="00583B20" w:rsidRPr="00DB333D" w14:paraId="13FEFFD8" w14:textId="77777777" w:rsidTr="00D917AC">
        <w:trPr>
          <w:trHeight w:val="146"/>
          <w:jc w:val="center"/>
        </w:trPr>
        <w:tc>
          <w:tcPr>
            <w:tcW w:w="443" w:type="pct"/>
            <w:vMerge/>
            <w:shd w:val="clear" w:color="auto" w:fill="auto"/>
            <w:noWrap/>
            <w:vAlign w:val="center"/>
          </w:tcPr>
          <w:p w14:paraId="0A08E598" w14:textId="77777777" w:rsidR="00583B20" w:rsidRPr="00DB333D" w:rsidRDefault="00583B20" w:rsidP="00D917AC">
            <w:pPr>
              <w:pStyle w:val="TAC"/>
              <w:keepNext w:val="0"/>
            </w:pPr>
          </w:p>
        </w:tc>
        <w:tc>
          <w:tcPr>
            <w:tcW w:w="521" w:type="pct"/>
            <w:vMerge/>
            <w:shd w:val="clear" w:color="auto" w:fill="auto"/>
            <w:noWrap/>
            <w:vAlign w:val="center"/>
          </w:tcPr>
          <w:p w14:paraId="125CACF9" w14:textId="77777777" w:rsidR="00583B20" w:rsidRPr="00DB333D" w:rsidRDefault="00583B20" w:rsidP="00D917AC">
            <w:pPr>
              <w:pStyle w:val="TAC"/>
              <w:keepNext w:val="0"/>
            </w:pPr>
          </w:p>
        </w:tc>
        <w:tc>
          <w:tcPr>
            <w:tcW w:w="505" w:type="pct"/>
            <w:vMerge/>
            <w:shd w:val="clear" w:color="auto" w:fill="auto"/>
            <w:vAlign w:val="center"/>
          </w:tcPr>
          <w:p w14:paraId="08647B24" w14:textId="77777777" w:rsidR="00583B20" w:rsidRPr="00DB333D" w:rsidRDefault="00583B20" w:rsidP="00D917AC">
            <w:pPr>
              <w:pStyle w:val="TAC"/>
              <w:keepNext w:val="0"/>
            </w:pPr>
          </w:p>
        </w:tc>
        <w:tc>
          <w:tcPr>
            <w:tcW w:w="368" w:type="pct"/>
            <w:vMerge/>
            <w:shd w:val="clear" w:color="auto" w:fill="auto"/>
            <w:vAlign w:val="center"/>
          </w:tcPr>
          <w:p w14:paraId="11D4CDC7" w14:textId="77777777" w:rsidR="00583B20" w:rsidRPr="00DB333D" w:rsidRDefault="00583B20" w:rsidP="00D917AC">
            <w:pPr>
              <w:pStyle w:val="TAC"/>
              <w:keepNext w:val="0"/>
              <w:rPr>
                <w:rFonts w:eastAsiaTheme="minorEastAsia"/>
                <w:lang w:eastAsia="zh-CN"/>
              </w:rPr>
            </w:pPr>
          </w:p>
        </w:tc>
        <w:tc>
          <w:tcPr>
            <w:tcW w:w="476" w:type="pct"/>
            <w:vMerge/>
            <w:shd w:val="clear" w:color="auto" w:fill="auto"/>
            <w:vAlign w:val="center"/>
          </w:tcPr>
          <w:p w14:paraId="2BE6F986" w14:textId="77777777" w:rsidR="00583B20" w:rsidRPr="00DB333D" w:rsidRDefault="00583B20" w:rsidP="00D917AC">
            <w:pPr>
              <w:pStyle w:val="TAC"/>
              <w:keepNext w:val="0"/>
              <w:rPr>
                <w:rFonts w:eastAsiaTheme="minorEastAsia"/>
                <w:lang w:eastAsia="zh-CN"/>
              </w:rPr>
            </w:pPr>
          </w:p>
        </w:tc>
        <w:tc>
          <w:tcPr>
            <w:tcW w:w="468" w:type="pct"/>
            <w:vMerge/>
            <w:shd w:val="clear" w:color="auto" w:fill="auto"/>
            <w:vAlign w:val="center"/>
          </w:tcPr>
          <w:p w14:paraId="56FF664A" w14:textId="77777777" w:rsidR="00583B20" w:rsidRPr="00DB333D" w:rsidRDefault="00583B20" w:rsidP="00D917AC">
            <w:pPr>
              <w:pStyle w:val="TAC"/>
              <w:keepNext w:val="0"/>
            </w:pPr>
          </w:p>
        </w:tc>
        <w:tc>
          <w:tcPr>
            <w:tcW w:w="325" w:type="pct"/>
            <w:shd w:val="clear" w:color="auto" w:fill="auto"/>
            <w:vAlign w:val="center"/>
          </w:tcPr>
          <w:p w14:paraId="1F041235" w14:textId="77777777" w:rsidR="00583B20" w:rsidRPr="00DB333D" w:rsidRDefault="00583B20" w:rsidP="00D917AC">
            <w:pPr>
              <w:pStyle w:val="TAC"/>
              <w:keepNext w:val="0"/>
            </w:pPr>
            <w:r w:rsidRPr="00DB333D">
              <w:t>10</w:t>
            </w:r>
          </w:p>
        </w:tc>
        <w:tc>
          <w:tcPr>
            <w:tcW w:w="379" w:type="pct"/>
            <w:shd w:val="clear" w:color="auto" w:fill="auto"/>
            <w:vAlign w:val="center"/>
          </w:tcPr>
          <w:p w14:paraId="7A3B2F40" w14:textId="77777777" w:rsidR="00583B20" w:rsidRPr="00DB333D" w:rsidRDefault="00583B20" w:rsidP="00D917AC">
            <w:pPr>
              <w:pStyle w:val="TAC"/>
              <w:keepNext w:val="0"/>
              <w:jc w:val="left"/>
            </w:pPr>
            <w:r w:rsidRPr="00DB333D">
              <w:t>6.42</w:t>
            </w:r>
          </w:p>
        </w:tc>
        <w:tc>
          <w:tcPr>
            <w:tcW w:w="539" w:type="pct"/>
            <w:shd w:val="clear" w:color="auto" w:fill="auto"/>
            <w:vAlign w:val="center"/>
          </w:tcPr>
          <w:p w14:paraId="4B90ACB3" w14:textId="77777777" w:rsidR="00583B20" w:rsidRPr="00DB333D" w:rsidRDefault="00583B20" w:rsidP="00D917AC">
            <w:pPr>
              <w:pStyle w:val="TAC"/>
              <w:keepNext w:val="0"/>
            </w:pPr>
            <w:r w:rsidRPr="00DB333D">
              <w:t>6</w:t>
            </w:r>
          </w:p>
        </w:tc>
        <w:tc>
          <w:tcPr>
            <w:tcW w:w="562" w:type="pct"/>
            <w:shd w:val="clear" w:color="auto" w:fill="auto"/>
            <w:vAlign w:val="center"/>
          </w:tcPr>
          <w:p w14:paraId="083E3203" w14:textId="77777777" w:rsidR="00583B20" w:rsidRPr="00DB333D" w:rsidRDefault="00583B20" w:rsidP="00D917AC">
            <w:pPr>
              <w:pStyle w:val="TAC"/>
              <w:keepNext w:val="0"/>
            </w:pPr>
            <w:r w:rsidRPr="00DB333D">
              <w:t>94.44%</w:t>
            </w:r>
          </w:p>
        </w:tc>
        <w:tc>
          <w:tcPr>
            <w:tcW w:w="414" w:type="pct"/>
            <w:vMerge/>
            <w:shd w:val="clear" w:color="auto" w:fill="auto"/>
            <w:noWrap/>
            <w:vAlign w:val="center"/>
          </w:tcPr>
          <w:p w14:paraId="55114E8B" w14:textId="77777777" w:rsidR="00583B20" w:rsidRPr="00DB333D" w:rsidRDefault="00583B20" w:rsidP="00D917AC">
            <w:pPr>
              <w:pStyle w:val="TAC"/>
              <w:keepNext w:val="0"/>
              <w:rPr>
                <w:rFonts w:eastAsiaTheme="minorEastAsia"/>
                <w:lang w:eastAsia="zh-CN"/>
              </w:rPr>
            </w:pPr>
          </w:p>
        </w:tc>
      </w:tr>
      <w:tr w:rsidR="00583B20" w:rsidRPr="00DB333D" w14:paraId="047B77E6" w14:textId="77777777" w:rsidTr="00D917AC">
        <w:trPr>
          <w:trHeight w:val="146"/>
          <w:jc w:val="center"/>
        </w:trPr>
        <w:tc>
          <w:tcPr>
            <w:tcW w:w="443" w:type="pct"/>
            <w:vMerge w:val="restart"/>
            <w:shd w:val="clear" w:color="auto" w:fill="auto"/>
            <w:noWrap/>
            <w:vAlign w:val="center"/>
          </w:tcPr>
          <w:p w14:paraId="38A9B0AD" w14:textId="77777777" w:rsidR="00583B20" w:rsidRPr="00DB333D" w:rsidRDefault="00583B20" w:rsidP="00D917AC">
            <w:pPr>
              <w:pStyle w:val="TAC"/>
              <w:keepNext w:val="0"/>
            </w:pPr>
            <w:r w:rsidRPr="00DB333D">
              <w:t>Source [vivo]</w:t>
            </w:r>
          </w:p>
        </w:tc>
        <w:tc>
          <w:tcPr>
            <w:tcW w:w="521" w:type="pct"/>
            <w:vMerge w:val="restart"/>
            <w:shd w:val="clear" w:color="auto" w:fill="auto"/>
            <w:noWrap/>
            <w:vAlign w:val="center"/>
          </w:tcPr>
          <w:p w14:paraId="60EBA0F5" w14:textId="77777777" w:rsidR="00583B20" w:rsidRPr="00DB333D" w:rsidRDefault="00583B20" w:rsidP="00D917AC">
            <w:pPr>
              <w:pStyle w:val="TAC"/>
              <w:keepNext w:val="0"/>
            </w:pPr>
            <w:r w:rsidRPr="00DB333D">
              <w:t>R1-2212595</w:t>
            </w:r>
          </w:p>
        </w:tc>
        <w:tc>
          <w:tcPr>
            <w:tcW w:w="505" w:type="pct"/>
            <w:vMerge w:val="restart"/>
            <w:shd w:val="clear" w:color="auto" w:fill="auto"/>
            <w:vAlign w:val="center"/>
          </w:tcPr>
          <w:p w14:paraId="4A8AB51D" w14:textId="77777777" w:rsidR="00583B20" w:rsidRPr="00DB333D" w:rsidRDefault="00583B20" w:rsidP="00D917AC">
            <w:pPr>
              <w:pStyle w:val="TAC"/>
              <w:keepNext w:val="0"/>
            </w:pPr>
            <w:r w:rsidRPr="00DB333D">
              <w:t>6.11***</w:t>
            </w:r>
          </w:p>
        </w:tc>
        <w:tc>
          <w:tcPr>
            <w:tcW w:w="368" w:type="pct"/>
            <w:vMerge w:val="restart"/>
            <w:shd w:val="clear" w:color="auto" w:fill="auto"/>
            <w:vAlign w:val="center"/>
          </w:tcPr>
          <w:p w14:paraId="4652F8C5"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81E723B"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3114B60" w14:textId="77777777" w:rsidR="00583B20" w:rsidRPr="00DB333D" w:rsidRDefault="00583B20" w:rsidP="00D917AC">
            <w:pPr>
              <w:pStyle w:val="TAC"/>
              <w:keepNext w:val="0"/>
            </w:pPr>
            <w:r w:rsidRPr="00DB333D">
              <w:t>10</w:t>
            </w:r>
          </w:p>
        </w:tc>
        <w:tc>
          <w:tcPr>
            <w:tcW w:w="325" w:type="pct"/>
            <w:shd w:val="clear" w:color="auto" w:fill="auto"/>
            <w:vAlign w:val="center"/>
          </w:tcPr>
          <w:p w14:paraId="09858B27" w14:textId="77777777" w:rsidR="00583B20" w:rsidRPr="00DB333D" w:rsidRDefault="00583B20" w:rsidP="00D917AC">
            <w:pPr>
              <w:pStyle w:val="TAC"/>
              <w:keepNext w:val="0"/>
            </w:pPr>
            <w:r w:rsidRPr="00DB333D">
              <w:t>30</w:t>
            </w:r>
          </w:p>
        </w:tc>
        <w:tc>
          <w:tcPr>
            <w:tcW w:w="379" w:type="pct"/>
            <w:shd w:val="clear" w:color="auto" w:fill="auto"/>
            <w:vAlign w:val="center"/>
          </w:tcPr>
          <w:p w14:paraId="63381282" w14:textId="77777777" w:rsidR="00583B20" w:rsidRPr="00DB333D" w:rsidRDefault="00583B20" w:rsidP="00D917AC">
            <w:pPr>
              <w:pStyle w:val="TAC"/>
              <w:keepNext w:val="0"/>
            </w:pPr>
            <w:r w:rsidRPr="00DB333D">
              <w:t>12.87</w:t>
            </w:r>
          </w:p>
        </w:tc>
        <w:tc>
          <w:tcPr>
            <w:tcW w:w="539" w:type="pct"/>
            <w:shd w:val="clear" w:color="auto" w:fill="auto"/>
            <w:vAlign w:val="center"/>
          </w:tcPr>
          <w:p w14:paraId="792B0008" w14:textId="77777777" w:rsidR="00583B20" w:rsidRPr="00DB333D" w:rsidRDefault="00583B20" w:rsidP="00D917AC">
            <w:pPr>
              <w:pStyle w:val="TAC"/>
              <w:keepNext w:val="0"/>
            </w:pPr>
            <w:r w:rsidRPr="00DB333D">
              <w:t>12</w:t>
            </w:r>
          </w:p>
        </w:tc>
        <w:tc>
          <w:tcPr>
            <w:tcW w:w="562" w:type="pct"/>
            <w:shd w:val="clear" w:color="auto" w:fill="auto"/>
            <w:vAlign w:val="center"/>
          </w:tcPr>
          <w:p w14:paraId="01AD27F3" w14:textId="77777777" w:rsidR="00583B20" w:rsidRPr="00DB333D" w:rsidRDefault="00583B20" w:rsidP="00D917AC">
            <w:pPr>
              <w:pStyle w:val="TAC"/>
              <w:keepNext w:val="0"/>
            </w:pPr>
            <w:r w:rsidRPr="00DB333D">
              <w:t>95.18%</w:t>
            </w:r>
          </w:p>
        </w:tc>
        <w:tc>
          <w:tcPr>
            <w:tcW w:w="414" w:type="pct"/>
            <w:vMerge w:val="restart"/>
            <w:shd w:val="clear" w:color="auto" w:fill="auto"/>
            <w:noWrap/>
            <w:vAlign w:val="center"/>
          </w:tcPr>
          <w:p w14:paraId="6AE23E43"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Note 1,5</w:t>
            </w:r>
          </w:p>
        </w:tc>
      </w:tr>
      <w:tr w:rsidR="00583B20" w:rsidRPr="00DB333D" w14:paraId="6A86B288" w14:textId="77777777" w:rsidTr="00D917AC">
        <w:trPr>
          <w:trHeight w:val="146"/>
          <w:jc w:val="center"/>
        </w:trPr>
        <w:tc>
          <w:tcPr>
            <w:tcW w:w="443" w:type="pct"/>
            <w:vMerge/>
            <w:shd w:val="clear" w:color="auto" w:fill="auto"/>
            <w:noWrap/>
            <w:vAlign w:val="center"/>
          </w:tcPr>
          <w:p w14:paraId="0FB357CC" w14:textId="77777777" w:rsidR="00583B20" w:rsidRPr="00DB333D" w:rsidRDefault="00583B20" w:rsidP="00D917AC">
            <w:pPr>
              <w:pStyle w:val="TAC"/>
              <w:keepNext w:val="0"/>
            </w:pPr>
          </w:p>
        </w:tc>
        <w:tc>
          <w:tcPr>
            <w:tcW w:w="521" w:type="pct"/>
            <w:vMerge/>
            <w:shd w:val="clear" w:color="auto" w:fill="auto"/>
            <w:noWrap/>
            <w:vAlign w:val="center"/>
          </w:tcPr>
          <w:p w14:paraId="6E3BEB26" w14:textId="77777777" w:rsidR="00583B20" w:rsidRPr="00DB333D" w:rsidRDefault="00583B20" w:rsidP="00D917AC">
            <w:pPr>
              <w:pStyle w:val="TAC"/>
              <w:keepNext w:val="0"/>
            </w:pPr>
          </w:p>
        </w:tc>
        <w:tc>
          <w:tcPr>
            <w:tcW w:w="505" w:type="pct"/>
            <w:vMerge/>
            <w:shd w:val="clear" w:color="auto" w:fill="auto"/>
            <w:vAlign w:val="center"/>
          </w:tcPr>
          <w:p w14:paraId="0BB8F9EF" w14:textId="77777777" w:rsidR="00583B20" w:rsidRPr="00DB333D" w:rsidRDefault="00583B20" w:rsidP="00D917AC">
            <w:pPr>
              <w:pStyle w:val="TAC"/>
              <w:keepNext w:val="0"/>
            </w:pPr>
          </w:p>
        </w:tc>
        <w:tc>
          <w:tcPr>
            <w:tcW w:w="368" w:type="pct"/>
            <w:vMerge/>
            <w:shd w:val="clear" w:color="auto" w:fill="auto"/>
            <w:vAlign w:val="center"/>
          </w:tcPr>
          <w:p w14:paraId="5258F34E" w14:textId="77777777" w:rsidR="00583B20" w:rsidRPr="00DB333D" w:rsidRDefault="00583B20" w:rsidP="00D917AC">
            <w:pPr>
              <w:pStyle w:val="TAC"/>
              <w:keepNext w:val="0"/>
              <w:rPr>
                <w:rFonts w:eastAsiaTheme="minorEastAsia"/>
                <w:lang w:eastAsia="zh-CN"/>
              </w:rPr>
            </w:pPr>
          </w:p>
        </w:tc>
        <w:tc>
          <w:tcPr>
            <w:tcW w:w="476" w:type="pct"/>
            <w:vMerge/>
            <w:shd w:val="clear" w:color="auto" w:fill="auto"/>
            <w:vAlign w:val="center"/>
          </w:tcPr>
          <w:p w14:paraId="397ADAFE" w14:textId="77777777" w:rsidR="00583B20" w:rsidRPr="00DB333D" w:rsidRDefault="00583B20" w:rsidP="00D917AC">
            <w:pPr>
              <w:pStyle w:val="TAC"/>
              <w:keepNext w:val="0"/>
              <w:rPr>
                <w:rFonts w:eastAsiaTheme="minorEastAsia"/>
                <w:lang w:eastAsia="zh-CN"/>
              </w:rPr>
            </w:pPr>
          </w:p>
        </w:tc>
        <w:tc>
          <w:tcPr>
            <w:tcW w:w="468" w:type="pct"/>
            <w:vMerge/>
            <w:shd w:val="clear" w:color="auto" w:fill="auto"/>
            <w:vAlign w:val="center"/>
          </w:tcPr>
          <w:p w14:paraId="39300C14" w14:textId="77777777" w:rsidR="00583B20" w:rsidRPr="00DB333D" w:rsidRDefault="00583B20" w:rsidP="00D917AC">
            <w:pPr>
              <w:pStyle w:val="TAC"/>
              <w:keepNext w:val="0"/>
            </w:pPr>
          </w:p>
        </w:tc>
        <w:tc>
          <w:tcPr>
            <w:tcW w:w="325" w:type="pct"/>
            <w:shd w:val="clear" w:color="auto" w:fill="auto"/>
            <w:vAlign w:val="center"/>
          </w:tcPr>
          <w:p w14:paraId="034C31E3" w14:textId="77777777" w:rsidR="00583B20" w:rsidRPr="00DB333D" w:rsidRDefault="00583B20" w:rsidP="00D917AC">
            <w:pPr>
              <w:pStyle w:val="TAC"/>
              <w:keepNext w:val="0"/>
            </w:pPr>
            <w:r w:rsidRPr="00DB333D">
              <w:t>10</w:t>
            </w:r>
          </w:p>
        </w:tc>
        <w:tc>
          <w:tcPr>
            <w:tcW w:w="379" w:type="pct"/>
            <w:shd w:val="clear" w:color="auto" w:fill="auto"/>
            <w:vAlign w:val="center"/>
          </w:tcPr>
          <w:p w14:paraId="1D22840B" w14:textId="77777777" w:rsidR="00583B20" w:rsidRPr="00DB333D" w:rsidRDefault="00583B20" w:rsidP="00D917AC">
            <w:pPr>
              <w:pStyle w:val="TAC"/>
              <w:keepNext w:val="0"/>
            </w:pPr>
            <w:r w:rsidRPr="00DB333D">
              <w:t>7.81</w:t>
            </w:r>
          </w:p>
        </w:tc>
        <w:tc>
          <w:tcPr>
            <w:tcW w:w="539" w:type="pct"/>
            <w:shd w:val="clear" w:color="auto" w:fill="auto"/>
            <w:vAlign w:val="center"/>
          </w:tcPr>
          <w:p w14:paraId="503064C7" w14:textId="77777777" w:rsidR="00583B20" w:rsidRPr="00DB333D" w:rsidRDefault="00583B20" w:rsidP="00D917AC">
            <w:pPr>
              <w:pStyle w:val="TAC"/>
              <w:keepNext w:val="0"/>
            </w:pPr>
            <w:r w:rsidRPr="00DB333D">
              <w:t>7</w:t>
            </w:r>
          </w:p>
        </w:tc>
        <w:tc>
          <w:tcPr>
            <w:tcW w:w="562" w:type="pct"/>
            <w:shd w:val="clear" w:color="auto" w:fill="auto"/>
            <w:vAlign w:val="center"/>
          </w:tcPr>
          <w:p w14:paraId="6B96FB69" w14:textId="77777777" w:rsidR="00583B20" w:rsidRPr="00DB333D" w:rsidRDefault="00583B20" w:rsidP="00D917AC">
            <w:pPr>
              <w:pStyle w:val="TAC"/>
              <w:keepNext w:val="0"/>
            </w:pPr>
            <w:r w:rsidRPr="00DB333D">
              <w:t>96.23%</w:t>
            </w:r>
          </w:p>
        </w:tc>
        <w:tc>
          <w:tcPr>
            <w:tcW w:w="414" w:type="pct"/>
            <w:vMerge/>
            <w:shd w:val="clear" w:color="auto" w:fill="auto"/>
            <w:noWrap/>
            <w:vAlign w:val="center"/>
          </w:tcPr>
          <w:p w14:paraId="1A37D22C" w14:textId="77777777" w:rsidR="00583B20" w:rsidRPr="00DB333D" w:rsidRDefault="00583B20" w:rsidP="00D917AC">
            <w:pPr>
              <w:pStyle w:val="TAC"/>
              <w:keepNext w:val="0"/>
              <w:rPr>
                <w:rFonts w:eastAsiaTheme="minorEastAsia"/>
                <w:lang w:eastAsia="zh-CN"/>
              </w:rPr>
            </w:pPr>
          </w:p>
        </w:tc>
      </w:tr>
      <w:tr w:rsidR="00583B20" w:rsidRPr="00DB333D" w14:paraId="79B85449" w14:textId="77777777" w:rsidTr="00D917AC">
        <w:trPr>
          <w:trHeight w:val="146"/>
          <w:jc w:val="center"/>
        </w:trPr>
        <w:tc>
          <w:tcPr>
            <w:tcW w:w="443" w:type="pct"/>
            <w:vMerge w:val="restart"/>
            <w:shd w:val="clear" w:color="auto" w:fill="auto"/>
            <w:noWrap/>
            <w:vAlign w:val="center"/>
          </w:tcPr>
          <w:p w14:paraId="4C7BEF5C" w14:textId="77777777" w:rsidR="00583B20" w:rsidRPr="00DB333D" w:rsidRDefault="00583B20" w:rsidP="00D917AC">
            <w:pPr>
              <w:pStyle w:val="TAC"/>
              <w:keepNext w:val="0"/>
            </w:pPr>
            <w:r w:rsidRPr="00DB333D">
              <w:t>Source [vivo]</w:t>
            </w:r>
          </w:p>
        </w:tc>
        <w:tc>
          <w:tcPr>
            <w:tcW w:w="521" w:type="pct"/>
            <w:vMerge w:val="restart"/>
            <w:shd w:val="clear" w:color="auto" w:fill="auto"/>
            <w:noWrap/>
            <w:vAlign w:val="center"/>
          </w:tcPr>
          <w:p w14:paraId="499A8219" w14:textId="77777777" w:rsidR="00583B20" w:rsidRPr="00DB333D" w:rsidRDefault="00583B20" w:rsidP="00D917AC">
            <w:pPr>
              <w:pStyle w:val="TAC"/>
              <w:keepNext w:val="0"/>
            </w:pPr>
            <w:r w:rsidRPr="00DB333D">
              <w:t>R1-2212595</w:t>
            </w:r>
          </w:p>
        </w:tc>
        <w:tc>
          <w:tcPr>
            <w:tcW w:w="505" w:type="pct"/>
            <w:vMerge w:val="restart"/>
            <w:shd w:val="clear" w:color="auto" w:fill="auto"/>
            <w:vAlign w:val="center"/>
          </w:tcPr>
          <w:p w14:paraId="477DE594" w14:textId="77777777" w:rsidR="00583B20" w:rsidRPr="00DB333D" w:rsidRDefault="00583B20" w:rsidP="00D917AC">
            <w:pPr>
              <w:pStyle w:val="TAC"/>
              <w:keepNext w:val="0"/>
            </w:pPr>
            <w:r w:rsidRPr="00DB333D">
              <w:t>6.6.2***</w:t>
            </w:r>
          </w:p>
        </w:tc>
        <w:tc>
          <w:tcPr>
            <w:tcW w:w="368" w:type="pct"/>
            <w:vMerge w:val="restart"/>
            <w:shd w:val="clear" w:color="auto" w:fill="auto"/>
            <w:vAlign w:val="center"/>
          </w:tcPr>
          <w:p w14:paraId="43DD3934"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8E862F3"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628BCB3" w14:textId="77777777" w:rsidR="00583B20" w:rsidRPr="00DB333D" w:rsidRDefault="00583B20" w:rsidP="00D917AC">
            <w:pPr>
              <w:pStyle w:val="TAC"/>
              <w:keepNext w:val="0"/>
            </w:pPr>
            <w:r w:rsidRPr="00DB333D">
              <w:t>10</w:t>
            </w:r>
          </w:p>
        </w:tc>
        <w:tc>
          <w:tcPr>
            <w:tcW w:w="325" w:type="pct"/>
            <w:shd w:val="clear" w:color="auto" w:fill="auto"/>
            <w:vAlign w:val="center"/>
          </w:tcPr>
          <w:p w14:paraId="03DBF041" w14:textId="77777777" w:rsidR="00583B20" w:rsidRPr="00DB333D" w:rsidRDefault="00583B20" w:rsidP="00D917AC">
            <w:pPr>
              <w:pStyle w:val="TAC"/>
              <w:keepNext w:val="0"/>
            </w:pPr>
            <w:r w:rsidRPr="00DB333D">
              <w:t>30</w:t>
            </w:r>
          </w:p>
        </w:tc>
        <w:tc>
          <w:tcPr>
            <w:tcW w:w="379" w:type="pct"/>
            <w:shd w:val="clear" w:color="auto" w:fill="auto"/>
            <w:vAlign w:val="center"/>
          </w:tcPr>
          <w:p w14:paraId="279C9D32" w14:textId="77777777" w:rsidR="00583B20" w:rsidRPr="00DB333D" w:rsidRDefault="00583B20" w:rsidP="00D917AC">
            <w:pPr>
              <w:pStyle w:val="TAC"/>
              <w:keepNext w:val="0"/>
            </w:pPr>
            <w:r w:rsidRPr="00DB333D">
              <w:t>13.96</w:t>
            </w:r>
          </w:p>
        </w:tc>
        <w:tc>
          <w:tcPr>
            <w:tcW w:w="539" w:type="pct"/>
            <w:shd w:val="clear" w:color="auto" w:fill="auto"/>
            <w:vAlign w:val="center"/>
          </w:tcPr>
          <w:p w14:paraId="3E4747C1" w14:textId="77777777" w:rsidR="00583B20" w:rsidRPr="00DB333D" w:rsidRDefault="00583B20" w:rsidP="00D917AC">
            <w:pPr>
              <w:pStyle w:val="TAC"/>
              <w:keepNext w:val="0"/>
            </w:pPr>
            <w:r w:rsidRPr="00DB333D">
              <w:t>13</w:t>
            </w:r>
          </w:p>
        </w:tc>
        <w:tc>
          <w:tcPr>
            <w:tcW w:w="562" w:type="pct"/>
            <w:shd w:val="clear" w:color="auto" w:fill="auto"/>
            <w:vAlign w:val="center"/>
          </w:tcPr>
          <w:p w14:paraId="4F98809E" w14:textId="77777777" w:rsidR="00583B20" w:rsidRPr="00DB333D" w:rsidRDefault="00583B20" w:rsidP="00D917AC">
            <w:pPr>
              <w:pStyle w:val="TAC"/>
              <w:keepNext w:val="0"/>
            </w:pPr>
            <w:r w:rsidRPr="00DB333D">
              <w:t>94.08%</w:t>
            </w:r>
          </w:p>
        </w:tc>
        <w:tc>
          <w:tcPr>
            <w:tcW w:w="414" w:type="pct"/>
            <w:vMerge w:val="restart"/>
            <w:shd w:val="clear" w:color="auto" w:fill="auto"/>
            <w:noWrap/>
            <w:vAlign w:val="center"/>
          </w:tcPr>
          <w:p w14:paraId="288B0E82"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Note 1,6,13</w:t>
            </w:r>
          </w:p>
        </w:tc>
      </w:tr>
      <w:tr w:rsidR="00583B20" w:rsidRPr="00DB333D" w14:paraId="44BAA047" w14:textId="77777777" w:rsidTr="00D917AC">
        <w:trPr>
          <w:trHeight w:val="146"/>
          <w:jc w:val="center"/>
        </w:trPr>
        <w:tc>
          <w:tcPr>
            <w:tcW w:w="443" w:type="pct"/>
            <w:vMerge/>
            <w:shd w:val="clear" w:color="auto" w:fill="auto"/>
            <w:noWrap/>
            <w:vAlign w:val="center"/>
          </w:tcPr>
          <w:p w14:paraId="2F86642A" w14:textId="77777777" w:rsidR="00583B20" w:rsidRPr="00DB333D" w:rsidRDefault="00583B20" w:rsidP="00D917AC">
            <w:pPr>
              <w:pStyle w:val="TAC"/>
              <w:keepNext w:val="0"/>
            </w:pPr>
          </w:p>
        </w:tc>
        <w:tc>
          <w:tcPr>
            <w:tcW w:w="521" w:type="pct"/>
            <w:vMerge/>
            <w:shd w:val="clear" w:color="auto" w:fill="auto"/>
            <w:noWrap/>
            <w:vAlign w:val="center"/>
          </w:tcPr>
          <w:p w14:paraId="51BD6B9C" w14:textId="77777777" w:rsidR="00583B20" w:rsidRPr="00DB333D" w:rsidRDefault="00583B20" w:rsidP="00D917AC">
            <w:pPr>
              <w:pStyle w:val="TAC"/>
              <w:keepNext w:val="0"/>
            </w:pPr>
          </w:p>
        </w:tc>
        <w:tc>
          <w:tcPr>
            <w:tcW w:w="505" w:type="pct"/>
            <w:vMerge/>
            <w:shd w:val="clear" w:color="auto" w:fill="auto"/>
            <w:vAlign w:val="center"/>
          </w:tcPr>
          <w:p w14:paraId="6AD61D08" w14:textId="77777777" w:rsidR="00583B20" w:rsidRPr="00DB333D" w:rsidRDefault="00583B20" w:rsidP="00D917AC">
            <w:pPr>
              <w:pStyle w:val="TAC"/>
              <w:keepNext w:val="0"/>
            </w:pPr>
          </w:p>
        </w:tc>
        <w:tc>
          <w:tcPr>
            <w:tcW w:w="368" w:type="pct"/>
            <w:vMerge/>
            <w:shd w:val="clear" w:color="auto" w:fill="auto"/>
            <w:vAlign w:val="center"/>
          </w:tcPr>
          <w:p w14:paraId="3324A22F" w14:textId="77777777" w:rsidR="00583B20" w:rsidRPr="00DB333D" w:rsidRDefault="00583B20" w:rsidP="00D917AC">
            <w:pPr>
              <w:pStyle w:val="TAC"/>
              <w:keepNext w:val="0"/>
              <w:rPr>
                <w:rFonts w:eastAsiaTheme="minorEastAsia"/>
                <w:lang w:eastAsia="zh-CN"/>
              </w:rPr>
            </w:pPr>
          </w:p>
        </w:tc>
        <w:tc>
          <w:tcPr>
            <w:tcW w:w="476" w:type="pct"/>
            <w:vMerge/>
            <w:shd w:val="clear" w:color="auto" w:fill="auto"/>
            <w:vAlign w:val="center"/>
          </w:tcPr>
          <w:p w14:paraId="1F6EBCAB" w14:textId="77777777" w:rsidR="00583B20" w:rsidRPr="00DB333D" w:rsidRDefault="00583B20" w:rsidP="00D917AC">
            <w:pPr>
              <w:pStyle w:val="TAC"/>
              <w:keepNext w:val="0"/>
              <w:rPr>
                <w:rFonts w:eastAsiaTheme="minorEastAsia"/>
                <w:lang w:eastAsia="zh-CN"/>
              </w:rPr>
            </w:pPr>
          </w:p>
        </w:tc>
        <w:tc>
          <w:tcPr>
            <w:tcW w:w="468" w:type="pct"/>
            <w:vMerge/>
            <w:shd w:val="clear" w:color="auto" w:fill="auto"/>
            <w:vAlign w:val="center"/>
          </w:tcPr>
          <w:p w14:paraId="7648AC8E" w14:textId="77777777" w:rsidR="00583B20" w:rsidRPr="00DB333D" w:rsidRDefault="00583B20" w:rsidP="00D917AC">
            <w:pPr>
              <w:pStyle w:val="TAC"/>
              <w:keepNext w:val="0"/>
            </w:pPr>
          </w:p>
        </w:tc>
        <w:tc>
          <w:tcPr>
            <w:tcW w:w="325" w:type="pct"/>
            <w:shd w:val="clear" w:color="auto" w:fill="auto"/>
            <w:vAlign w:val="center"/>
          </w:tcPr>
          <w:p w14:paraId="5D10CBE1" w14:textId="77777777" w:rsidR="00583B20" w:rsidRPr="00DB333D" w:rsidRDefault="00583B20" w:rsidP="00D917AC">
            <w:pPr>
              <w:pStyle w:val="TAC"/>
              <w:keepNext w:val="0"/>
            </w:pPr>
            <w:r w:rsidRPr="00DB333D">
              <w:t>10</w:t>
            </w:r>
          </w:p>
        </w:tc>
        <w:tc>
          <w:tcPr>
            <w:tcW w:w="379" w:type="pct"/>
            <w:shd w:val="clear" w:color="auto" w:fill="auto"/>
            <w:vAlign w:val="center"/>
          </w:tcPr>
          <w:p w14:paraId="686A6029" w14:textId="77777777" w:rsidR="00583B20" w:rsidRPr="00DB333D" w:rsidRDefault="00583B20" w:rsidP="00D917AC">
            <w:pPr>
              <w:pStyle w:val="TAC"/>
              <w:keepNext w:val="0"/>
            </w:pPr>
            <w:r w:rsidRPr="00DB333D">
              <w:t>6.12</w:t>
            </w:r>
          </w:p>
        </w:tc>
        <w:tc>
          <w:tcPr>
            <w:tcW w:w="539" w:type="pct"/>
            <w:shd w:val="clear" w:color="auto" w:fill="auto"/>
            <w:vAlign w:val="center"/>
          </w:tcPr>
          <w:p w14:paraId="53F7F489" w14:textId="77777777" w:rsidR="00583B20" w:rsidRPr="00DB333D" w:rsidRDefault="00583B20" w:rsidP="00D917AC">
            <w:pPr>
              <w:pStyle w:val="TAC"/>
              <w:keepNext w:val="0"/>
            </w:pPr>
            <w:r w:rsidRPr="00DB333D">
              <w:t>6</w:t>
            </w:r>
          </w:p>
        </w:tc>
        <w:tc>
          <w:tcPr>
            <w:tcW w:w="562" w:type="pct"/>
            <w:shd w:val="clear" w:color="auto" w:fill="auto"/>
            <w:vAlign w:val="center"/>
          </w:tcPr>
          <w:p w14:paraId="6A6D1E55" w14:textId="77777777" w:rsidR="00583B20" w:rsidRPr="00DB333D" w:rsidRDefault="00583B20" w:rsidP="00D917AC">
            <w:pPr>
              <w:pStyle w:val="TAC"/>
              <w:keepNext w:val="0"/>
            </w:pPr>
            <w:r w:rsidRPr="00DB333D">
              <w:t>92.13%</w:t>
            </w:r>
          </w:p>
        </w:tc>
        <w:tc>
          <w:tcPr>
            <w:tcW w:w="414" w:type="pct"/>
            <w:vMerge/>
            <w:shd w:val="clear" w:color="auto" w:fill="auto"/>
            <w:noWrap/>
            <w:vAlign w:val="center"/>
          </w:tcPr>
          <w:p w14:paraId="773198AA" w14:textId="77777777" w:rsidR="00583B20" w:rsidRPr="00DB333D" w:rsidRDefault="00583B20" w:rsidP="00D917AC">
            <w:pPr>
              <w:pStyle w:val="TAC"/>
              <w:keepNext w:val="0"/>
              <w:rPr>
                <w:rFonts w:eastAsiaTheme="minorEastAsia"/>
                <w:lang w:eastAsia="zh-CN"/>
              </w:rPr>
            </w:pPr>
          </w:p>
        </w:tc>
      </w:tr>
      <w:tr w:rsidR="00583B20" w:rsidRPr="00DB333D" w14:paraId="43FECD13" w14:textId="77777777" w:rsidTr="00D917AC">
        <w:trPr>
          <w:trHeight w:val="146"/>
          <w:jc w:val="center"/>
        </w:trPr>
        <w:tc>
          <w:tcPr>
            <w:tcW w:w="443" w:type="pct"/>
            <w:shd w:val="clear" w:color="auto" w:fill="auto"/>
            <w:noWrap/>
            <w:vAlign w:val="center"/>
          </w:tcPr>
          <w:p w14:paraId="46A39AA3" w14:textId="77777777" w:rsidR="00583B20" w:rsidRPr="00DB333D" w:rsidRDefault="00583B20" w:rsidP="00D917AC">
            <w:pPr>
              <w:pStyle w:val="TAC"/>
              <w:keepNext w:val="0"/>
            </w:pPr>
            <w:r w:rsidRPr="00DB333D">
              <w:t>Source [vivo]</w:t>
            </w:r>
          </w:p>
        </w:tc>
        <w:tc>
          <w:tcPr>
            <w:tcW w:w="521" w:type="pct"/>
            <w:shd w:val="clear" w:color="auto" w:fill="auto"/>
            <w:noWrap/>
            <w:vAlign w:val="center"/>
          </w:tcPr>
          <w:p w14:paraId="0D7026B3" w14:textId="77777777" w:rsidR="00583B20" w:rsidRPr="00DB333D" w:rsidRDefault="00583B20" w:rsidP="00D917AC">
            <w:pPr>
              <w:pStyle w:val="TAC"/>
              <w:keepNext w:val="0"/>
            </w:pPr>
            <w:r w:rsidRPr="00DB333D">
              <w:t>R1-2212595</w:t>
            </w:r>
          </w:p>
        </w:tc>
        <w:tc>
          <w:tcPr>
            <w:tcW w:w="505" w:type="pct"/>
            <w:shd w:val="clear" w:color="auto" w:fill="auto"/>
            <w:vAlign w:val="center"/>
          </w:tcPr>
          <w:p w14:paraId="22895F72" w14:textId="77777777" w:rsidR="00583B20" w:rsidRPr="00DB333D" w:rsidRDefault="00583B20" w:rsidP="00D917AC">
            <w:pPr>
              <w:pStyle w:val="TAC"/>
              <w:keepNext w:val="0"/>
            </w:pPr>
            <w:r w:rsidRPr="00DB333D">
              <w:rPr>
                <w:rFonts w:eastAsiaTheme="minorEastAsia"/>
              </w:rPr>
              <w:t>6.12***</w:t>
            </w:r>
          </w:p>
        </w:tc>
        <w:tc>
          <w:tcPr>
            <w:tcW w:w="368" w:type="pct"/>
            <w:shd w:val="clear" w:color="auto" w:fill="auto"/>
            <w:vAlign w:val="center"/>
          </w:tcPr>
          <w:p w14:paraId="0B1F57A8" w14:textId="77777777" w:rsidR="00583B20" w:rsidRPr="00DB333D" w:rsidRDefault="00583B20" w:rsidP="00D917AC">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4C728732" w14:textId="77777777" w:rsidR="00583B20" w:rsidRPr="00DB333D" w:rsidRDefault="00583B20" w:rsidP="00D917A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0B967B9" w14:textId="77777777" w:rsidR="00583B20" w:rsidRPr="00DB333D" w:rsidRDefault="00583B20" w:rsidP="00D917AC">
            <w:pPr>
              <w:pStyle w:val="TAC"/>
              <w:keepNext w:val="0"/>
            </w:pPr>
            <w:r w:rsidRPr="00DB333D">
              <w:t>10</w:t>
            </w:r>
          </w:p>
        </w:tc>
        <w:tc>
          <w:tcPr>
            <w:tcW w:w="325" w:type="pct"/>
            <w:shd w:val="clear" w:color="auto" w:fill="auto"/>
            <w:vAlign w:val="center"/>
          </w:tcPr>
          <w:p w14:paraId="43CD06E3" w14:textId="77777777" w:rsidR="00583B20" w:rsidRPr="00DB333D" w:rsidRDefault="00583B20" w:rsidP="00D917AC">
            <w:pPr>
              <w:pStyle w:val="TAC"/>
              <w:keepNext w:val="0"/>
            </w:pPr>
            <w:r w:rsidRPr="00DB333D">
              <w:rPr>
                <w:rFonts w:eastAsiaTheme="minorEastAsia"/>
              </w:rPr>
              <w:t>10</w:t>
            </w:r>
          </w:p>
        </w:tc>
        <w:tc>
          <w:tcPr>
            <w:tcW w:w="379" w:type="pct"/>
            <w:shd w:val="clear" w:color="auto" w:fill="auto"/>
            <w:vAlign w:val="center"/>
          </w:tcPr>
          <w:p w14:paraId="2B8E14C6" w14:textId="77777777" w:rsidR="00583B20" w:rsidRPr="00DB333D" w:rsidRDefault="00583B20" w:rsidP="00D917AC">
            <w:pPr>
              <w:pStyle w:val="TAC"/>
              <w:keepNext w:val="0"/>
            </w:pPr>
            <w:r w:rsidRPr="00DB333D">
              <w:rPr>
                <w:rFonts w:eastAsiaTheme="minorEastAsia"/>
              </w:rPr>
              <w:t>8.79</w:t>
            </w:r>
          </w:p>
        </w:tc>
        <w:tc>
          <w:tcPr>
            <w:tcW w:w="539" w:type="pct"/>
            <w:shd w:val="clear" w:color="auto" w:fill="auto"/>
            <w:vAlign w:val="center"/>
          </w:tcPr>
          <w:p w14:paraId="04BFAF66" w14:textId="77777777" w:rsidR="00583B20" w:rsidRPr="00DB333D" w:rsidRDefault="00583B20" w:rsidP="00D917AC">
            <w:pPr>
              <w:pStyle w:val="TAC"/>
              <w:keepNext w:val="0"/>
            </w:pPr>
            <w:r w:rsidRPr="00DB333D">
              <w:rPr>
                <w:rFonts w:eastAsiaTheme="minorEastAsia"/>
              </w:rPr>
              <w:t>8</w:t>
            </w:r>
          </w:p>
        </w:tc>
        <w:tc>
          <w:tcPr>
            <w:tcW w:w="562" w:type="pct"/>
            <w:shd w:val="clear" w:color="auto" w:fill="auto"/>
            <w:vAlign w:val="center"/>
          </w:tcPr>
          <w:p w14:paraId="48B889C3" w14:textId="77777777" w:rsidR="00583B20" w:rsidRPr="00DB333D" w:rsidRDefault="00583B20" w:rsidP="00D917AC">
            <w:pPr>
              <w:pStyle w:val="TAC"/>
              <w:keepNext w:val="0"/>
            </w:pPr>
            <w:r w:rsidRPr="00DB333D">
              <w:t>93.52%</w:t>
            </w:r>
          </w:p>
        </w:tc>
        <w:tc>
          <w:tcPr>
            <w:tcW w:w="414" w:type="pct"/>
            <w:shd w:val="clear" w:color="auto" w:fill="auto"/>
            <w:noWrap/>
            <w:vAlign w:val="center"/>
          </w:tcPr>
          <w:p w14:paraId="6A89D009" w14:textId="77777777" w:rsidR="00583B20" w:rsidRPr="00DB333D" w:rsidRDefault="00583B20" w:rsidP="00D917AC">
            <w:pPr>
              <w:pStyle w:val="TAC"/>
              <w:keepNext w:val="0"/>
              <w:rPr>
                <w:rFonts w:eastAsiaTheme="minorEastAsia"/>
                <w:lang w:eastAsia="zh-CN"/>
              </w:rPr>
            </w:pPr>
            <w:r w:rsidRPr="00DB333D">
              <w:rPr>
                <w:rFonts w:eastAsiaTheme="minorEastAsia"/>
              </w:rPr>
              <w:t>Note 1,6</w:t>
            </w:r>
          </w:p>
        </w:tc>
      </w:tr>
      <w:tr w:rsidR="00583B20" w:rsidRPr="00DB333D" w14:paraId="6D8B524B" w14:textId="77777777" w:rsidTr="00D917AC">
        <w:trPr>
          <w:trHeight w:val="146"/>
          <w:jc w:val="center"/>
        </w:trPr>
        <w:tc>
          <w:tcPr>
            <w:tcW w:w="443" w:type="pct"/>
            <w:shd w:val="clear" w:color="auto" w:fill="auto"/>
            <w:noWrap/>
            <w:vAlign w:val="center"/>
          </w:tcPr>
          <w:p w14:paraId="210E29A5" w14:textId="77777777" w:rsidR="00583B20" w:rsidRPr="00DB333D" w:rsidRDefault="00583B20" w:rsidP="00D917AC">
            <w:pPr>
              <w:pStyle w:val="TAC"/>
              <w:keepNext w:val="0"/>
            </w:pPr>
            <w:r w:rsidRPr="00DB333D">
              <w:t>Source [vivo]</w:t>
            </w:r>
          </w:p>
        </w:tc>
        <w:tc>
          <w:tcPr>
            <w:tcW w:w="521" w:type="pct"/>
            <w:shd w:val="clear" w:color="auto" w:fill="auto"/>
            <w:noWrap/>
            <w:vAlign w:val="center"/>
          </w:tcPr>
          <w:p w14:paraId="37606D51" w14:textId="77777777" w:rsidR="00583B20" w:rsidRPr="00DB333D" w:rsidRDefault="00583B20" w:rsidP="00D917AC">
            <w:pPr>
              <w:pStyle w:val="TAC"/>
              <w:keepNext w:val="0"/>
            </w:pPr>
            <w:r w:rsidRPr="00DB333D">
              <w:t>R1-2212595</w:t>
            </w:r>
          </w:p>
        </w:tc>
        <w:tc>
          <w:tcPr>
            <w:tcW w:w="505" w:type="pct"/>
            <w:shd w:val="clear" w:color="auto" w:fill="auto"/>
            <w:vAlign w:val="center"/>
          </w:tcPr>
          <w:p w14:paraId="094E961E" w14:textId="77777777" w:rsidR="00583B20" w:rsidRPr="00DB333D" w:rsidRDefault="00583B20" w:rsidP="00D917AC">
            <w:pPr>
              <w:pStyle w:val="TAC"/>
              <w:keepNext w:val="0"/>
            </w:pPr>
            <w:r w:rsidRPr="00DB333D">
              <w:rPr>
                <w:rFonts w:eastAsiaTheme="minorEastAsia"/>
              </w:rPr>
              <w:t>6.5.2***</w:t>
            </w:r>
          </w:p>
        </w:tc>
        <w:tc>
          <w:tcPr>
            <w:tcW w:w="368" w:type="pct"/>
            <w:shd w:val="clear" w:color="auto" w:fill="auto"/>
            <w:vAlign w:val="center"/>
          </w:tcPr>
          <w:p w14:paraId="26E1C0A3" w14:textId="77777777" w:rsidR="00583B20" w:rsidRPr="00DB333D" w:rsidRDefault="00583B20" w:rsidP="00D917AC">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3DA7E87C" w14:textId="77777777" w:rsidR="00583B20" w:rsidRPr="00DB333D" w:rsidRDefault="00583B20" w:rsidP="00D917A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D8EAA85" w14:textId="77777777" w:rsidR="00583B20" w:rsidRPr="00DB333D" w:rsidRDefault="00583B20" w:rsidP="00D917AC">
            <w:pPr>
              <w:pStyle w:val="TAC"/>
              <w:keepNext w:val="0"/>
            </w:pPr>
            <w:r w:rsidRPr="00DB333D">
              <w:t>10</w:t>
            </w:r>
          </w:p>
        </w:tc>
        <w:tc>
          <w:tcPr>
            <w:tcW w:w="325" w:type="pct"/>
            <w:shd w:val="clear" w:color="auto" w:fill="auto"/>
            <w:vAlign w:val="center"/>
          </w:tcPr>
          <w:p w14:paraId="1530A97A" w14:textId="77777777" w:rsidR="00583B20" w:rsidRPr="00DB333D" w:rsidRDefault="00583B20" w:rsidP="00D917AC">
            <w:pPr>
              <w:pStyle w:val="TAC"/>
              <w:keepNext w:val="0"/>
            </w:pPr>
            <w:r w:rsidRPr="00DB333D">
              <w:rPr>
                <w:rFonts w:eastAsiaTheme="minorEastAsia"/>
              </w:rPr>
              <w:t>10</w:t>
            </w:r>
          </w:p>
        </w:tc>
        <w:tc>
          <w:tcPr>
            <w:tcW w:w="379" w:type="pct"/>
            <w:shd w:val="clear" w:color="auto" w:fill="auto"/>
            <w:vAlign w:val="center"/>
          </w:tcPr>
          <w:p w14:paraId="06E27C39" w14:textId="77777777" w:rsidR="00583B20" w:rsidRPr="00DB333D" w:rsidRDefault="00583B20" w:rsidP="00D917AC">
            <w:pPr>
              <w:pStyle w:val="TAC"/>
              <w:keepNext w:val="0"/>
            </w:pPr>
            <w:r w:rsidRPr="00DB333D">
              <w:rPr>
                <w:rFonts w:eastAsiaTheme="minorEastAsia"/>
              </w:rPr>
              <w:t>7.53</w:t>
            </w:r>
          </w:p>
        </w:tc>
        <w:tc>
          <w:tcPr>
            <w:tcW w:w="539" w:type="pct"/>
            <w:shd w:val="clear" w:color="auto" w:fill="auto"/>
            <w:vAlign w:val="center"/>
          </w:tcPr>
          <w:p w14:paraId="39C45473" w14:textId="77777777" w:rsidR="00583B20" w:rsidRPr="00DB333D" w:rsidRDefault="00583B20" w:rsidP="00D917AC">
            <w:pPr>
              <w:pStyle w:val="TAC"/>
              <w:keepNext w:val="0"/>
            </w:pPr>
            <w:r w:rsidRPr="00DB333D">
              <w:rPr>
                <w:rFonts w:eastAsiaTheme="minorEastAsia"/>
              </w:rPr>
              <w:t>7</w:t>
            </w:r>
          </w:p>
        </w:tc>
        <w:tc>
          <w:tcPr>
            <w:tcW w:w="562" w:type="pct"/>
            <w:shd w:val="clear" w:color="auto" w:fill="auto"/>
            <w:vAlign w:val="center"/>
          </w:tcPr>
          <w:p w14:paraId="3BE88D07" w14:textId="77777777" w:rsidR="00583B20" w:rsidRPr="00DB333D" w:rsidRDefault="00583B20" w:rsidP="00D917AC">
            <w:pPr>
              <w:pStyle w:val="TAC"/>
              <w:keepNext w:val="0"/>
            </w:pPr>
            <w:r w:rsidRPr="00DB333D">
              <w:t>94.41%</w:t>
            </w:r>
          </w:p>
        </w:tc>
        <w:tc>
          <w:tcPr>
            <w:tcW w:w="414" w:type="pct"/>
            <w:shd w:val="clear" w:color="auto" w:fill="auto"/>
            <w:noWrap/>
            <w:vAlign w:val="center"/>
          </w:tcPr>
          <w:p w14:paraId="637729CC" w14:textId="77777777" w:rsidR="00583B20" w:rsidRPr="00DB333D" w:rsidRDefault="00583B20" w:rsidP="00D917AC">
            <w:pPr>
              <w:pStyle w:val="TAC"/>
              <w:keepNext w:val="0"/>
              <w:rPr>
                <w:rFonts w:eastAsiaTheme="minorEastAsia"/>
                <w:lang w:eastAsia="zh-CN"/>
              </w:rPr>
            </w:pPr>
            <w:r w:rsidRPr="00DB333D">
              <w:rPr>
                <w:rFonts w:eastAsiaTheme="minorEastAsia"/>
              </w:rPr>
              <w:t>Note 1,7,13</w:t>
            </w:r>
          </w:p>
        </w:tc>
      </w:tr>
      <w:tr w:rsidR="00583B20" w:rsidRPr="00DB333D" w14:paraId="2F730660" w14:textId="77777777" w:rsidTr="00D917AC">
        <w:trPr>
          <w:trHeight w:val="146"/>
          <w:jc w:val="center"/>
        </w:trPr>
        <w:tc>
          <w:tcPr>
            <w:tcW w:w="443" w:type="pct"/>
            <w:shd w:val="clear" w:color="auto" w:fill="auto"/>
            <w:noWrap/>
            <w:vAlign w:val="center"/>
          </w:tcPr>
          <w:p w14:paraId="14E109A0" w14:textId="77777777" w:rsidR="00583B20" w:rsidRPr="00DB333D" w:rsidRDefault="00583B20" w:rsidP="00D917AC">
            <w:pPr>
              <w:pStyle w:val="TAC"/>
              <w:keepNext w:val="0"/>
            </w:pPr>
            <w:r w:rsidRPr="00DB333D">
              <w:t>Source [vivo]</w:t>
            </w:r>
          </w:p>
        </w:tc>
        <w:tc>
          <w:tcPr>
            <w:tcW w:w="521" w:type="pct"/>
            <w:shd w:val="clear" w:color="auto" w:fill="auto"/>
            <w:noWrap/>
            <w:vAlign w:val="center"/>
          </w:tcPr>
          <w:p w14:paraId="183AF4B4" w14:textId="77777777" w:rsidR="00583B20" w:rsidRPr="00DB333D" w:rsidRDefault="00583B20" w:rsidP="00D917AC">
            <w:pPr>
              <w:pStyle w:val="TAC"/>
              <w:keepNext w:val="0"/>
            </w:pPr>
            <w:r w:rsidRPr="00DB333D">
              <w:t>R1-2212595</w:t>
            </w:r>
          </w:p>
        </w:tc>
        <w:tc>
          <w:tcPr>
            <w:tcW w:w="505" w:type="pct"/>
            <w:shd w:val="clear" w:color="auto" w:fill="auto"/>
            <w:vAlign w:val="center"/>
          </w:tcPr>
          <w:p w14:paraId="28CA4BFF" w14:textId="77777777" w:rsidR="00583B20" w:rsidRPr="00DB333D" w:rsidRDefault="00583B20" w:rsidP="00D917AC">
            <w:pPr>
              <w:pStyle w:val="TAC"/>
              <w:keepNext w:val="0"/>
            </w:pPr>
            <w:r w:rsidRPr="00DB333D">
              <w:rPr>
                <w:rFonts w:eastAsiaTheme="minorEastAsia"/>
              </w:rPr>
              <w:t>6.11***</w:t>
            </w:r>
          </w:p>
        </w:tc>
        <w:tc>
          <w:tcPr>
            <w:tcW w:w="368" w:type="pct"/>
            <w:shd w:val="clear" w:color="auto" w:fill="auto"/>
            <w:vAlign w:val="center"/>
          </w:tcPr>
          <w:p w14:paraId="73D24EB9" w14:textId="77777777" w:rsidR="00583B20" w:rsidRPr="00DB333D" w:rsidRDefault="00583B20" w:rsidP="00D917AC">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66230E49" w14:textId="77777777" w:rsidR="00583B20" w:rsidRPr="00DB333D" w:rsidRDefault="00583B20" w:rsidP="00D917A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9E7E2C1" w14:textId="77777777" w:rsidR="00583B20" w:rsidRPr="00DB333D" w:rsidRDefault="00583B20" w:rsidP="00D917AC">
            <w:pPr>
              <w:pStyle w:val="TAC"/>
              <w:keepNext w:val="0"/>
            </w:pPr>
            <w:r w:rsidRPr="00DB333D">
              <w:t>10</w:t>
            </w:r>
          </w:p>
        </w:tc>
        <w:tc>
          <w:tcPr>
            <w:tcW w:w="325" w:type="pct"/>
            <w:shd w:val="clear" w:color="auto" w:fill="auto"/>
            <w:vAlign w:val="center"/>
          </w:tcPr>
          <w:p w14:paraId="7FF2F6F4" w14:textId="77777777" w:rsidR="00583B20" w:rsidRPr="00DB333D" w:rsidRDefault="00583B20" w:rsidP="00D917AC">
            <w:pPr>
              <w:pStyle w:val="TAC"/>
              <w:keepNext w:val="0"/>
            </w:pPr>
            <w:r w:rsidRPr="00DB333D">
              <w:rPr>
                <w:rFonts w:eastAsiaTheme="minorEastAsia"/>
              </w:rPr>
              <w:t>10</w:t>
            </w:r>
          </w:p>
        </w:tc>
        <w:tc>
          <w:tcPr>
            <w:tcW w:w="379" w:type="pct"/>
            <w:shd w:val="clear" w:color="auto" w:fill="auto"/>
            <w:vAlign w:val="center"/>
          </w:tcPr>
          <w:p w14:paraId="26F8DD9C" w14:textId="77777777" w:rsidR="00583B20" w:rsidRPr="00DB333D" w:rsidRDefault="00583B20" w:rsidP="00D917AC">
            <w:pPr>
              <w:pStyle w:val="TAC"/>
              <w:keepNext w:val="0"/>
            </w:pPr>
            <w:r w:rsidRPr="00DB333D">
              <w:rPr>
                <w:rFonts w:eastAsiaTheme="minorEastAsia"/>
              </w:rPr>
              <w:t>8.83</w:t>
            </w:r>
          </w:p>
        </w:tc>
        <w:tc>
          <w:tcPr>
            <w:tcW w:w="539" w:type="pct"/>
            <w:shd w:val="clear" w:color="auto" w:fill="auto"/>
            <w:vAlign w:val="center"/>
          </w:tcPr>
          <w:p w14:paraId="345A83F6" w14:textId="77777777" w:rsidR="00583B20" w:rsidRPr="00DB333D" w:rsidRDefault="00583B20" w:rsidP="00D917AC">
            <w:pPr>
              <w:pStyle w:val="TAC"/>
              <w:keepNext w:val="0"/>
            </w:pPr>
            <w:r w:rsidRPr="00DB333D">
              <w:rPr>
                <w:rFonts w:eastAsiaTheme="minorEastAsia"/>
              </w:rPr>
              <w:t>8</w:t>
            </w:r>
          </w:p>
        </w:tc>
        <w:tc>
          <w:tcPr>
            <w:tcW w:w="562" w:type="pct"/>
            <w:shd w:val="clear" w:color="auto" w:fill="auto"/>
            <w:vAlign w:val="center"/>
          </w:tcPr>
          <w:p w14:paraId="0F85497D" w14:textId="77777777" w:rsidR="00583B20" w:rsidRPr="00DB333D" w:rsidRDefault="00583B20" w:rsidP="00D917AC">
            <w:pPr>
              <w:pStyle w:val="TAC"/>
              <w:keepNext w:val="0"/>
            </w:pPr>
            <w:r w:rsidRPr="00DB333D">
              <w:t>93.92%</w:t>
            </w:r>
          </w:p>
        </w:tc>
        <w:tc>
          <w:tcPr>
            <w:tcW w:w="414" w:type="pct"/>
            <w:shd w:val="clear" w:color="auto" w:fill="auto"/>
            <w:noWrap/>
            <w:vAlign w:val="center"/>
          </w:tcPr>
          <w:p w14:paraId="07610114" w14:textId="77777777" w:rsidR="00583B20" w:rsidRPr="00DB333D" w:rsidRDefault="00583B20" w:rsidP="00D917AC">
            <w:pPr>
              <w:pStyle w:val="TAC"/>
              <w:keepNext w:val="0"/>
              <w:rPr>
                <w:rFonts w:eastAsiaTheme="minorEastAsia"/>
                <w:lang w:eastAsia="zh-CN"/>
              </w:rPr>
            </w:pPr>
            <w:r w:rsidRPr="00DB333D">
              <w:rPr>
                <w:rFonts w:eastAsiaTheme="minorEastAsia"/>
              </w:rPr>
              <w:t>Note 1,7</w:t>
            </w:r>
          </w:p>
        </w:tc>
      </w:tr>
      <w:tr w:rsidR="00583B20" w:rsidRPr="00DB333D" w14:paraId="25B2DFBC" w14:textId="77777777" w:rsidTr="00D917AC">
        <w:trPr>
          <w:trHeight w:val="146"/>
          <w:jc w:val="center"/>
        </w:trPr>
        <w:tc>
          <w:tcPr>
            <w:tcW w:w="443" w:type="pct"/>
            <w:vMerge w:val="restart"/>
            <w:shd w:val="clear" w:color="auto" w:fill="auto"/>
            <w:noWrap/>
            <w:vAlign w:val="center"/>
          </w:tcPr>
          <w:p w14:paraId="6AC86DDC" w14:textId="77777777" w:rsidR="00583B20" w:rsidRPr="00DB333D" w:rsidRDefault="00583B20" w:rsidP="00D917AC">
            <w:pPr>
              <w:pStyle w:val="TAC"/>
              <w:keepNext w:val="0"/>
            </w:pPr>
            <w:r w:rsidRPr="00DB333D">
              <w:t>Source [vivo]</w:t>
            </w:r>
          </w:p>
        </w:tc>
        <w:tc>
          <w:tcPr>
            <w:tcW w:w="521" w:type="pct"/>
            <w:vMerge w:val="restart"/>
            <w:shd w:val="clear" w:color="auto" w:fill="auto"/>
            <w:noWrap/>
            <w:vAlign w:val="center"/>
          </w:tcPr>
          <w:p w14:paraId="262B7AB9" w14:textId="77777777" w:rsidR="00583B20" w:rsidRPr="00DB333D" w:rsidRDefault="00583B20" w:rsidP="00D917AC">
            <w:pPr>
              <w:pStyle w:val="TAC"/>
              <w:keepNext w:val="0"/>
            </w:pPr>
            <w:r w:rsidRPr="00DB333D">
              <w:t>R1-2212595</w:t>
            </w:r>
          </w:p>
        </w:tc>
        <w:tc>
          <w:tcPr>
            <w:tcW w:w="505" w:type="pct"/>
            <w:vMerge w:val="restart"/>
            <w:shd w:val="clear" w:color="auto" w:fill="auto"/>
            <w:vAlign w:val="center"/>
          </w:tcPr>
          <w:p w14:paraId="6D0FD0F6" w14:textId="77777777" w:rsidR="00583B20" w:rsidRPr="00DB333D" w:rsidRDefault="00583B20" w:rsidP="00D917AC">
            <w:pPr>
              <w:pStyle w:val="TAC"/>
              <w:keepNext w:val="0"/>
            </w:pPr>
            <w:r w:rsidRPr="00DB333D">
              <w:t>6.1.1***</w:t>
            </w:r>
          </w:p>
        </w:tc>
        <w:tc>
          <w:tcPr>
            <w:tcW w:w="368" w:type="pct"/>
            <w:vMerge w:val="restart"/>
            <w:shd w:val="clear" w:color="auto" w:fill="auto"/>
            <w:vAlign w:val="center"/>
          </w:tcPr>
          <w:p w14:paraId="12D071B2"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1A664BF"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773DE3C" w14:textId="77777777" w:rsidR="00583B20" w:rsidRPr="00DB333D" w:rsidRDefault="00583B20" w:rsidP="00D917AC">
            <w:pPr>
              <w:pStyle w:val="TAC"/>
              <w:keepNext w:val="0"/>
            </w:pPr>
            <w:r w:rsidRPr="00DB333D">
              <w:t>10</w:t>
            </w:r>
          </w:p>
        </w:tc>
        <w:tc>
          <w:tcPr>
            <w:tcW w:w="325" w:type="pct"/>
            <w:shd w:val="clear" w:color="auto" w:fill="auto"/>
            <w:vAlign w:val="center"/>
          </w:tcPr>
          <w:p w14:paraId="43217E63" w14:textId="77777777" w:rsidR="00583B20" w:rsidRPr="00DB333D" w:rsidRDefault="00583B20" w:rsidP="00D917AC">
            <w:pPr>
              <w:pStyle w:val="TAC"/>
              <w:keepNext w:val="0"/>
            </w:pPr>
            <w:r w:rsidRPr="00DB333D">
              <w:t>30</w:t>
            </w:r>
          </w:p>
        </w:tc>
        <w:tc>
          <w:tcPr>
            <w:tcW w:w="379" w:type="pct"/>
            <w:shd w:val="clear" w:color="auto" w:fill="auto"/>
            <w:vAlign w:val="center"/>
          </w:tcPr>
          <w:p w14:paraId="76FA6697" w14:textId="77777777" w:rsidR="00583B20" w:rsidRPr="00DB333D" w:rsidRDefault="00583B20" w:rsidP="00D917AC">
            <w:pPr>
              <w:pStyle w:val="TAC"/>
              <w:keepNext w:val="0"/>
            </w:pPr>
            <w:r w:rsidRPr="00DB333D">
              <w:t>13.94</w:t>
            </w:r>
          </w:p>
        </w:tc>
        <w:tc>
          <w:tcPr>
            <w:tcW w:w="539" w:type="pct"/>
            <w:shd w:val="clear" w:color="auto" w:fill="auto"/>
            <w:vAlign w:val="center"/>
          </w:tcPr>
          <w:p w14:paraId="7F3EABC2" w14:textId="77777777" w:rsidR="00583B20" w:rsidRPr="00DB333D" w:rsidRDefault="00583B20" w:rsidP="00D917AC">
            <w:pPr>
              <w:pStyle w:val="TAC"/>
              <w:keepNext w:val="0"/>
            </w:pPr>
            <w:r w:rsidRPr="00DB333D">
              <w:t>13</w:t>
            </w:r>
          </w:p>
        </w:tc>
        <w:tc>
          <w:tcPr>
            <w:tcW w:w="562" w:type="pct"/>
            <w:shd w:val="clear" w:color="auto" w:fill="auto"/>
            <w:vAlign w:val="center"/>
          </w:tcPr>
          <w:p w14:paraId="225029E3" w14:textId="77777777" w:rsidR="00583B20" w:rsidRPr="00DB333D" w:rsidRDefault="00583B20" w:rsidP="00D917AC">
            <w:pPr>
              <w:pStyle w:val="TAC"/>
              <w:keepNext w:val="0"/>
            </w:pPr>
            <w:r w:rsidRPr="00DB333D">
              <w:t>93.96%</w:t>
            </w:r>
          </w:p>
        </w:tc>
        <w:tc>
          <w:tcPr>
            <w:tcW w:w="414" w:type="pct"/>
            <w:vMerge w:val="restart"/>
            <w:shd w:val="clear" w:color="auto" w:fill="auto"/>
            <w:noWrap/>
            <w:vAlign w:val="center"/>
          </w:tcPr>
          <w:p w14:paraId="7863BF68"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Note 1,3,3.1,10,13</w:t>
            </w:r>
          </w:p>
        </w:tc>
      </w:tr>
      <w:tr w:rsidR="00583B20" w:rsidRPr="00DB333D" w14:paraId="3E4760C6" w14:textId="77777777" w:rsidTr="00D917AC">
        <w:trPr>
          <w:trHeight w:val="146"/>
          <w:jc w:val="center"/>
        </w:trPr>
        <w:tc>
          <w:tcPr>
            <w:tcW w:w="443" w:type="pct"/>
            <w:vMerge/>
            <w:shd w:val="clear" w:color="auto" w:fill="auto"/>
            <w:noWrap/>
            <w:vAlign w:val="center"/>
          </w:tcPr>
          <w:p w14:paraId="5A3DF8F3" w14:textId="77777777" w:rsidR="00583B20" w:rsidRPr="00DB333D" w:rsidRDefault="00583B20" w:rsidP="00D917AC">
            <w:pPr>
              <w:pStyle w:val="TAC"/>
              <w:keepNext w:val="0"/>
            </w:pPr>
          </w:p>
        </w:tc>
        <w:tc>
          <w:tcPr>
            <w:tcW w:w="521" w:type="pct"/>
            <w:vMerge/>
            <w:shd w:val="clear" w:color="auto" w:fill="auto"/>
            <w:noWrap/>
            <w:vAlign w:val="center"/>
          </w:tcPr>
          <w:p w14:paraId="16847153" w14:textId="77777777" w:rsidR="00583B20" w:rsidRPr="00DB333D" w:rsidRDefault="00583B20" w:rsidP="00D917AC">
            <w:pPr>
              <w:pStyle w:val="TAC"/>
              <w:keepNext w:val="0"/>
            </w:pPr>
          </w:p>
        </w:tc>
        <w:tc>
          <w:tcPr>
            <w:tcW w:w="505" w:type="pct"/>
            <w:vMerge/>
            <w:shd w:val="clear" w:color="auto" w:fill="auto"/>
            <w:vAlign w:val="center"/>
          </w:tcPr>
          <w:p w14:paraId="71FC37F8" w14:textId="77777777" w:rsidR="00583B20" w:rsidRPr="00DB333D" w:rsidRDefault="00583B20" w:rsidP="00D917AC">
            <w:pPr>
              <w:pStyle w:val="TAC"/>
              <w:keepNext w:val="0"/>
            </w:pPr>
          </w:p>
        </w:tc>
        <w:tc>
          <w:tcPr>
            <w:tcW w:w="368" w:type="pct"/>
            <w:vMerge/>
            <w:shd w:val="clear" w:color="auto" w:fill="auto"/>
            <w:vAlign w:val="center"/>
          </w:tcPr>
          <w:p w14:paraId="73FC157C" w14:textId="77777777" w:rsidR="00583B20" w:rsidRPr="00DB333D" w:rsidRDefault="00583B20" w:rsidP="00D917AC">
            <w:pPr>
              <w:pStyle w:val="TAC"/>
              <w:keepNext w:val="0"/>
              <w:rPr>
                <w:rFonts w:eastAsiaTheme="minorEastAsia"/>
                <w:lang w:eastAsia="zh-CN"/>
              </w:rPr>
            </w:pPr>
          </w:p>
        </w:tc>
        <w:tc>
          <w:tcPr>
            <w:tcW w:w="476" w:type="pct"/>
            <w:vMerge/>
            <w:shd w:val="clear" w:color="auto" w:fill="auto"/>
            <w:vAlign w:val="center"/>
          </w:tcPr>
          <w:p w14:paraId="28D12192" w14:textId="77777777" w:rsidR="00583B20" w:rsidRPr="00DB333D" w:rsidRDefault="00583B20" w:rsidP="00D917AC">
            <w:pPr>
              <w:pStyle w:val="TAC"/>
              <w:keepNext w:val="0"/>
              <w:rPr>
                <w:rFonts w:eastAsiaTheme="minorEastAsia"/>
                <w:lang w:eastAsia="zh-CN"/>
              </w:rPr>
            </w:pPr>
          </w:p>
        </w:tc>
        <w:tc>
          <w:tcPr>
            <w:tcW w:w="468" w:type="pct"/>
            <w:vMerge/>
            <w:shd w:val="clear" w:color="auto" w:fill="auto"/>
            <w:vAlign w:val="center"/>
          </w:tcPr>
          <w:p w14:paraId="7A01AAB0" w14:textId="77777777" w:rsidR="00583B20" w:rsidRPr="00DB333D" w:rsidRDefault="00583B20" w:rsidP="00D917AC">
            <w:pPr>
              <w:pStyle w:val="TAC"/>
              <w:keepNext w:val="0"/>
            </w:pPr>
          </w:p>
        </w:tc>
        <w:tc>
          <w:tcPr>
            <w:tcW w:w="325" w:type="pct"/>
            <w:shd w:val="clear" w:color="auto" w:fill="auto"/>
            <w:vAlign w:val="center"/>
          </w:tcPr>
          <w:p w14:paraId="2CFE1B2C" w14:textId="77777777" w:rsidR="00583B20" w:rsidRPr="00DB333D" w:rsidRDefault="00583B20" w:rsidP="00D917AC">
            <w:pPr>
              <w:pStyle w:val="TAC"/>
              <w:keepNext w:val="0"/>
            </w:pPr>
            <w:r w:rsidRPr="00DB333D">
              <w:t>10</w:t>
            </w:r>
          </w:p>
        </w:tc>
        <w:tc>
          <w:tcPr>
            <w:tcW w:w="379" w:type="pct"/>
            <w:shd w:val="clear" w:color="auto" w:fill="auto"/>
            <w:vAlign w:val="center"/>
          </w:tcPr>
          <w:p w14:paraId="2B653CEE" w14:textId="77777777" w:rsidR="00583B20" w:rsidRPr="00DB333D" w:rsidRDefault="00583B20" w:rsidP="00D917AC">
            <w:pPr>
              <w:pStyle w:val="TAC"/>
              <w:keepNext w:val="0"/>
            </w:pPr>
            <w:r w:rsidRPr="00DB333D">
              <w:t>2.33</w:t>
            </w:r>
          </w:p>
        </w:tc>
        <w:tc>
          <w:tcPr>
            <w:tcW w:w="539" w:type="pct"/>
            <w:shd w:val="clear" w:color="auto" w:fill="auto"/>
            <w:vAlign w:val="center"/>
          </w:tcPr>
          <w:p w14:paraId="65DF370C" w14:textId="77777777" w:rsidR="00583B20" w:rsidRPr="00DB333D" w:rsidRDefault="00583B20" w:rsidP="00D917AC">
            <w:pPr>
              <w:pStyle w:val="TAC"/>
              <w:keepNext w:val="0"/>
            </w:pPr>
            <w:r w:rsidRPr="00DB333D">
              <w:t>2</w:t>
            </w:r>
          </w:p>
        </w:tc>
        <w:tc>
          <w:tcPr>
            <w:tcW w:w="562" w:type="pct"/>
            <w:shd w:val="clear" w:color="auto" w:fill="auto"/>
            <w:vAlign w:val="center"/>
          </w:tcPr>
          <w:p w14:paraId="3F4FB73A" w14:textId="77777777" w:rsidR="00583B20" w:rsidRPr="00DB333D" w:rsidRDefault="00583B20" w:rsidP="00D917AC">
            <w:pPr>
              <w:pStyle w:val="TAC"/>
              <w:keepNext w:val="0"/>
            </w:pPr>
            <w:r w:rsidRPr="00DB333D">
              <w:t>95.69%</w:t>
            </w:r>
          </w:p>
        </w:tc>
        <w:tc>
          <w:tcPr>
            <w:tcW w:w="414" w:type="pct"/>
            <w:vMerge/>
            <w:shd w:val="clear" w:color="auto" w:fill="auto"/>
            <w:noWrap/>
            <w:vAlign w:val="center"/>
          </w:tcPr>
          <w:p w14:paraId="70350D2D" w14:textId="77777777" w:rsidR="00583B20" w:rsidRPr="00DB333D" w:rsidRDefault="00583B20" w:rsidP="00D917AC">
            <w:pPr>
              <w:pStyle w:val="TAC"/>
              <w:keepNext w:val="0"/>
              <w:rPr>
                <w:rFonts w:eastAsiaTheme="minorEastAsia"/>
                <w:lang w:eastAsia="zh-CN"/>
              </w:rPr>
            </w:pPr>
          </w:p>
        </w:tc>
      </w:tr>
      <w:tr w:rsidR="00583B20" w:rsidRPr="00DB333D" w14:paraId="1F60DBD3" w14:textId="77777777" w:rsidTr="00D917AC">
        <w:trPr>
          <w:trHeight w:val="146"/>
          <w:jc w:val="center"/>
        </w:trPr>
        <w:tc>
          <w:tcPr>
            <w:tcW w:w="443" w:type="pct"/>
            <w:vMerge w:val="restart"/>
            <w:shd w:val="clear" w:color="auto" w:fill="auto"/>
            <w:noWrap/>
            <w:vAlign w:val="center"/>
          </w:tcPr>
          <w:p w14:paraId="53585549" w14:textId="77777777" w:rsidR="00583B20" w:rsidRPr="00DB333D" w:rsidRDefault="00583B20" w:rsidP="00D917AC">
            <w:pPr>
              <w:pStyle w:val="TAC"/>
              <w:keepNext w:val="0"/>
            </w:pPr>
            <w:r w:rsidRPr="00DB333D">
              <w:t>Source [vivo]</w:t>
            </w:r>
          </w:p>
        </w:tc>
        <w:tc>
          <w:tcPr>
            <w:tcW w:w="521" w:type="pct"/>
            <w:vMerge w:val="restart"/>
            <w:shd w:val="clear" w:color="auto" w:fill="auto"/>
            <w:noWrap/>
            <w:vAlign w:val="center"/>
          </w:tcPr>
          <w:p w14:paraId="7ECCA4B0" w14:textId="77777777" w:rsidR="00583B20" w:rsidRPr="00DB333D" w:rsidRDefault="00583B20" w:rsidP="00D917AC">
            <w:pPr>
              <w:pStyle w:val="TAC"/>
              <w:keepNext w:val="0"/>
            </w:pPr>
            <w:r w:rsidRPr="00DB333D">
              <w:t>R1-2212595</w:t>
            </w:r>
          </w:p>
        </w:tc>
        <w:tc>
          <w:tcPr>
            <w:tcW w:w="505" w:type="pct"/>
            <w:vMerge w:val="restart"/>
            <w:shd w:val="clear" w:color="auto" w:fill="auto"/>
            <w:vAlign w:val="center"/>
          </w:tcPr>
          <w:p w14:paraId="0BD6E59B" w14:textId="77777777" w:rsidR="00583B20" w:rsidRPr="00DB333D" w:rsidRDefault="00583B20" w:rsidP="00D917AC">
            <w:pPr>
              <w:pStyle w:val="TAC"/>
              <w:keepNext w:val="0"/>
            </w:pPr>
            <w:r w:rsidRPr="00DB333D">
              <w:t>6.1.1***</w:t>
            </w:r>
          </w:p>
        </w:tc>
        <w:tc>
          <w:tcPr>
            <w:tcW w:w="368" w:type="pct"/>
            <w:vMerge w:val="restart"/>
            <w:shd w:val="clear" w:color="auto" w:fill="auto"/>
            <w:vAlign w:val="center"/>
          </w:tcPr>
          <w:p w14:paraId="4E3333EA"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5B7239"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5839C2DB" w14:textId="77777777" w:rsidR="00583B20" w:rsidRPr="00DB333D" w:rsidRDefault="00583B20" w:rsidP="00D917AC">
            <w:pPr>
              <w:pStyle w:val="TAC"/>
              <w:keepNext w:val="0"/>
            </w:pPr>
            <w:r w:rsidRPr="00DB333D">
              <w:t>10</w:t>
            </w:r>
          </w:p>
        </w:tc>
        <w:tc>
          <w:tcPr>
            <w:tcW w:w="325" w:type="pct"/>
            <w:shd w:val="clear" w:color="auto" w:fill="auto"/>
            <w:vAlign w:val="center"/>
          </w:tcPr>
          <w:p w14:paraId="3AF536B5" w14:textId="77777777" w:rsidR="00583B20" w:rsidRPr="00DB333D" w:rsidRDefault="00583B20" w:rsidP="00D917AC">
            <w:pPr>
              <w:pStyle w:val="TAC"/>
              <w:keepNext w:val="0"/>
            </w:pPr>
            <w:r w:rsidRPr="00DB333D">
              <w:t>30</w:t>
            </w:r>
          </w:p>
        </w:tc>
        <w:tc>
          <w:tcPr>
            <w:tcW w:w="379" w:type="pct"/>
            <w:shd w:val="clear" w:color="auto" w:fill="auto"/>
            <w:vAlign w:val="center"/>
          </w:tcPr>
          <w:p w14:paraId="6C408DDA" w14:textId="77777777" w:rsidR="00583B20" w:rsidRPr="00DB333D" w:rsidRDefault="00583B20" w:rsidP="00D917AC">
            <w:pPr>
              <w:pStyle w:val="TAC"/>
              <w:keepNext w:val="0"/>
            </w:pPr>
            <w:r w:rsidRPr="00DB333D">
              <w:t>13.82</w:t>
            </w:r>
          </w:p>
        </w:tc>
        <w:tc>
          <w:tcPr>
            <w:tcW w:w="539" w:type="pct"/>
            <w:shd w:val="clear" w:color="auto" w:fill="auto"/>
            <w:vAlign w:val="center"/>
          </w:tcPr>
          <w:p w14:paraId="038EC4B5" w14:textId="77777777" w:rsidR="00583B20" w:rsidRPr="00DB333D" w:rsidRDefault="00583B20" w:rsidP="00D917AC">
            <w:pPr>
              <w:pStyle w:val="TAC"/>
              <w:keepNext w:val="0"/>
            </w:pPr>
            <w:r w:rsidRPr="00DB333D">
              <w:t>13</w:t>
            </w:r>
          </w:p>
        </w:tc>
        <w:tc>
          <w:tcPr>
            <w:tcW w:w="562" w:type="pct"/>
            <w:shd w:val="clear" w:color="auto" w:fill="auto"/>
            <w:vAlign w:val="center"/>
          </w:tcPr>
          <w:p w14:paraId="171D056F" w14:textId="77777777" w:rsidR="00583B20" w:rsidRPr="00DB333D" w:rsidRDefault="00583B20" w:rsidP="00D917AC">
            <w:pPr>
              <w:pStyle w:val="TAC"/>
              <w:keepNext w:val="0"/>
            </w:pPr>
            <w:r w:rsidRPr="00DB333D">
              <w:t>93.5%</w:t>
            </w:r>
          </w:p>
        </w:tc>
        <w:tc>
          <w:tcPr>
            <w:tcW w:w="414" w:type="pct"/>
            <w:vMerge w:val="restart"/>
            <w:shd w:val="clear" w:color="auto" w:fill="auto"/>
            <w:noWrap/>
            <w:vAlign w:val="center"/>
          </w:tcPr>
          <w:p w14:paraId="4F663735"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Note 1,4,4.1,10,13</w:t>
            </w:r>
          </w:p>
        </w:tc>
      </w:tr>
      <w:tr w:rsidR="00583B20" w:rsidRPr="00DB333D" w14:paraId="66415F50" w14:textId="77777777" w:rsidTr="00D917AC">
        <w:trPr>
          <w:trHeight w:val="146"/>
          <w:jc w:val="center"/>
        </w:trPr>
        <w:tc>
          <w:tcPr>
            <w:tcW w:w="443" w:type="pct"/>
            <w:vMerge/>
            <w:shd w:val="clear" w:color="auto" w:fill="auto"/>
            <w:noWrap/>
            <w:vAlign w:val="center"/>
          </w:tcPr>
          <w:p w14:paraId="61DDF2E2" w14:textId="77777777" w:rsidR="00583B20" w:rsidRPr="00DB333D" w:rsidRDefault="00583B20" w:rsidP="00D917AC">
            <w:pPr>
              <w:pStyle w:val="TAC"/>
              <w:keepNext w:val="0"/>
            </w:pPr>
          </w:p>
        </w:tc>
        <w:tc>
          <w:tcPr>
            <w:tcW w:w="521" w:type="pct"/>
            <w:vMerge/>
            <w:shd w:val="clear" w:color="auto" w:fill="auto"/>
            <w:noWrap/>
            <w:vAlign w:val="center"/>
          </w:tcPr>
          <w:p w14:paraId="1ABBC203" w14:textId="77777777" w:rsidR="00583B20" w:rsidRPr="00DB333D" w:rsidRDefault="00583B20" w:rsidP="00D917AC">
            <w:pPr>
              <w:pStyle w:val="TAC"/>
              <w:keepNext w:val="0"/>
            </w:pPr>
          </w:p>
        </w:tc>
        <w:tc>
          <w:tcPr>
            <w:tcW w:w="505" w:type="pct"/>
            <w:vMerge/>
            <w:shd w:val="clear" w:color="auto" w:fill="auto"/>
            <w:vAlign w:val="center"/>
          </w:tcPr>
          <w:p w14:paraId="300EB4DF" w14:textId="77777777" w:rsidR="00583B20" w:rsidRPr="00DB333D" w:rsidRDefault="00583B20" w:rsidP="00D917AC">
            <w:pPr>
              <w:pStyle w:val="TAC"/>
              <w:keepNext w:val="0"/>
            </w:pPr>
          </w:p>
        </w:tc>
        <w:tc>
          <w:tcPr>
            <w:tcW w:w="368" w:type="pct"/>
            <w:vMerge/>
            <w:shd w:val="clear" w:color="auto" w:fill="auto"/>
            <w:vAlign w:val="center"/>
          </w:tcPr>
          <w:p w14:paraId="3F3DA94D" w14:textId="77777777" w:rsidR="00583B20" w:rsidRPr="00DB333D" w:rsidRDefault="00583B20" w:rsidP="00D917AC">
            <w:pPr>
              <w:pStyle w:val="TAC"/>
              <w:keepNext w:val="0"/>
              <w:rPr>
                <w:rFonts w:eastAsiaTheme="minorEastAsia"/>
                <w:lang w:eastAsia="zh-CN"/>
              </w:rPr>
            </w:pPr>
          </w:p>
        </w:tc>
        <w:tc>
          <w:tcPr>
            <w:tcW w:w="476" w:type="pct"/>
            <w:vMerge/>
            <w:shd w:val="clear" w:color="auto" w:fill="auto"/>
            <w:vAlign w:val="center"/>
          </w:tcPr>
          <w:p w14:paraId="3B94C417" w14:textId="77777777" w:rsidR="00583B20" w:rsidRPr="00DB333D" w:rsidRDefault="00583B20" w:rsidP="00D917AC">
            <w:pPr>
              <w:pStyle w:val="TAC"/>
              <w:keepNext w:val="0"/>
              <w:rPr>
                <w:rFonts w:eastAsiaTheme="minorEastAsia"/>
                <w:lang w:eastAsia="zh-CN"/>
              </w:rPr>
            </w:pPr>
          </w:p>
        </w:tc>
        <w:tc>
          <w:tcPr>
            <w:tcW w:w="468" w:type="pct"/>
            <w:vMerge/>
            <w:shd w:val="clear" w:color="auto" w:fill="auto"/>
            <w:vAlign w:val="center"/>
          </w:tcPr>
          <w:p w14:paraId="55338D62" w14:textId="77777777" w:rsidR="00583B20" w:rsidRPr="00DB333D" w:rsidRDefault="00583B20" w:rsidP="00D917AC">
            <w:pPr>
              <w:pStyle w:val="TAC"/>
              <w:keepNext w:val="0"/>
            </w:pPr>
          </w:p>
        </w:tc>
        <w:tc>
          <w:tcPr>
            <w:tcW w:w="325" w:type="pct"/>
            <w:shd w:val="clear" w:color="auto" w:fill="auto"/>
            <w:vAlign w:val="center"/>
          </w:tcPr>
          <w:p w14:paraId="35C3B913" w14:textId="77777777" w:rsidR="00583B20" w:rsidRPr="00DB333D" w:rsidRDefault="00583B20" w:rsidP="00D917AC">
            <w:pPr>
              <w:pStyle w:val="TAC"/>
              <w:keepNext w:val="0"/>
            </w:pPr>
            <w:r w:rsidRPr="00DB333D">
              <w:t>10</w:t>
            </w:r>
          </w:p>
        </w:tc>
        <w:tc>
          <w:tcPr>
            <w:tcW w:w="379" w:type="pct"/>
            <w:shd w:val="clear" w:color="auto" w:fill="auto"/>
            <w:vAlign w:val="center"/>
          </w:tcPr>
          <w:p w14:paraId="309FEAE4" w14:textId="77777777" w:rsidR="00583B20" w:rsidRPr="00DB333D" w:rsidRDefault="00583B20" w:rsidP="00D917AC">
            <w:pPr>
              <w:pStyle w:val="TAC"/>
              <w:keepNext w:val="0"/>
            </w:pPr>
            <w:r w:rsidRPr="00DB333D">
              <w:t>0</w:t>
            </w:r>
          </w:p>
        </w:tc>
        <w:tc>
          <w:tcPr>
            <w:tcW w:w="539" w:type="pct"/>
            <w:shd w:val="clear" w:color="auto" w:fill="auto"/>
            <w:vAlign w:val="center"/>
          </w:tcPr>
          <w:p w14:paraId="0202F045" w14:textId="77777777" w:rsidR="00583B20" w:rsidRPr="00DB333D" w:rsidRDefault="00583B20" w:rsidP="00D917AC">
            <w:pPr>
              <w:pStyle w:val="TAC"/>
              <w:keepNext w:val="0"/>
            </w:pPr>
            <w:r w:rsidRPr="00DB333D">
              <w:t>0</w:t>
            </w:r>
          </w:p>
        </w:tc>
        <w:tc>
          <w:tcPr>
            <w:tcW w:w="562" w:type="pct"/>
            <w:shd w:val="clear" w:color="auto" w:fill="auto"/>
            <w:vAlign w:val="center"/>
          </w:tcPr>
          <w:p w14:paraId="45C82676" w14:textId="77777777" w:rsidR="00583B20" w:rsidRPr="00DB333D" w:rsidRDefault="00583B20" w:rsidP="00D917AC">
            <w:pPr>
              <w:pStyle w:val="TAC"/>
              <w:keepNext w:val="0"/>
            </w:pPr>
            <w:r w:rsidRPr="00DB333D">
              <w:t>N.A.</w:t>
            </w:r>
          </w:p>
        </w:tc>
        <w:tc>
          <w:tcPr>
            <w:tcW w:w="414" w:type="pct"/>
            <w:vMerge/>
            <w:shd w:val="clear" w:color="auto" w:fill="auto"/>
            <w:noWrap/>
            <w:vAlign w:val="center"/>
          </w:tcPr>
          <w:p w14:paraId="2A785AD5" w14:textId="77777777" w:rsidR="00583B20" w:rsidRPr="00DB333D" w:rsidRDefault="00583B20" w:rsidP="00D917AC">
            <w:pPr>
              <w:pStyle w:val="TAC"/>
              <w:keepNext w:val="0"/>
              <w:rPr>
                <w:rFonts w:eastAsiaTheme="minorEastAsia"/>
                <w:lang w:eastAsia="zh-CN"/>
              </w:rPr>
            </w:pPr>
          </w:p>
        </w:tc>
      </w:tr>
      <w:tr w:rsidR="00583B20" w:rsidRPr="00DB333D" w14:paraId="052D071A" w14:textId="77777777" w:rsidTr="00D917AC">
        <w:trPr>
          <w:trHeight w:val="146"/>
          <w:jc w:val="center"/>
        </w:trPr>
        <w:tc>
          <w:tcPr>
            <w:tcW w:w="443" w:type="pct"/>
            <w:vMerge w:val="restart"/>
            <w:shd w:val="clear" w:color="auto" w:fill="auto"/>
            <w:noWrap/>
            <w:vAlign w:val="center"/>
          </w:tcPr>
          <w:p w14:paraId="74F27A45" w14:textId="77777777" w:rsidR="00583B20" w:rsidRPr="00DB333D" w:rsidRDefault="00583B20" w:rsidP="00D917AC">
            <w:pPr>
              <w:pStyle w:val="TAC"/>
              <w:keepNext w:val="0"/>
            </w:pPr>
            <w:r w:rsidRPr="00DB333D">
              <w:t>Source [vivo]</w:t>
            </w:r>
          </w:p>
        </w:tc>
        <w:tc>
          <w:tcPr>
            <w:tcW w:w="521" w:type="pct"/>
            <w:vMerge w:val="restart"/>
            <w:shd w:val="clear" w:color="auto" w:fill="auto"/>
            <w:noWrap/>
            <w:vAlign w:val="center"/>
          </w:tcPr>
          <w:p w14:paraId="15498CB9" w14:textId="77777777" w:rsidR="00583B20" w:rsidRPr="00DB333D" w:rsidRDefault="00583B20" w:rsidP="00D917AC">
            <w:pPr>
              <w:pStyle w:val="TAC"/>
              <w:keepNext w:val="0"/>
            </w:pPr>
            <w:r w:rsidRPr="00DB333D">
              <w:t>R1-2212595</w:t>
            </w:r>
          </w:p>
        </w:tc>
        <w:tc>
          <w:tcPr>
            <w:tcW w:w="505" w:type="pct"/>
            <w:vMerge w:val="restart"/>
            <w:shd w:val="clear" w:color="auto" w:fill="auto"/>
            <w:vAlign w:val="center"/>
          </w:tcPr>
          <w:p w14:paraId="41A85F29" w14:textId="77777777" w:rsidR="00583B20" w:rsidRPr="00DB333D" w:rsidRDefault="00583B20" w:rsidP="00D917AC">
            <w:pPr>
              <w:pStyle w:val="TAC"/>
              <w:keepNext w:val="0"/>
            </w:pPr>
            <w:r w:rsidRPr="00DB333D">
              <w:t>6.5.2***</w:t>
            </w:r>
          </w:p>
        </w:tc>
        <w:tc>
          <w:tcPr>
            <w:tcW w:w="368" w:type="pct"/>
            <w:vMerge w:val="restart"/>
            <w:shd w:val="clear" w:color="auto" w:fill="auto"/>
            <w:vAlign w:val="center"/>
          </w:tcPr>
          <w:p w14:paraId="73578C72"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0B3E87B"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0EA5BED" w14:textId="77777777" w:rsidR="00583B20" w:rsidRPr="00DB333D" w:rsidRDefault="00583B20" w:rsidP="00D917AC">
            <w:pPr>
              <w:pStyle w:val="TAC"/>
              <w:keepNext w:val="0"/>
            </w:pPr>
            <w:r w:rsidRPr="00DB333D">
              <w:t>10</w:t>
            </w:r>
          </w:p>
        </w:tc>
        <w:tc>
          <w:tcPr>
            <w:tcW w:w="325" w:type="pct"/>
            <w:shd w:val="clear" w:color="auto" w:fill="auto"/>
            <w:vAlign w:val="center"/>
          </w:tcPr>
          <w:p w14:paraId="09D55125" w14:textId="77777777" w:rsidR="00583B20" w:rsidRPr="00DB333D" w:rsidRDefault="00583B20" w:rsidP="00D917AC">
            <w:pPr>
              <w:pStyle w:val="TAC"/>
              <w:keepNext w:val="0"/>
            </w:pPr>
            <w:r w:rsidRPr="00DB333D">
              <w:t>30</w:t>
            </w:r>
          </w:p>
        </w:tc>
        <w:tc>
          <w:tcPr>
            <w:tcW w:w="379" w:type="pct"/>
            <w:shd w:val="clear" w:color="auto" w:fill="auto"/>
            <w:vAlign w:val="center"/>
          </w:tcPr>
          <w:p w14:paraId="5796A057" w14:textId="77777777" w:rsidR="00583B20" w:rsidRPr="00DB333D" w:rsidRDefault="00583B20" w:rsidP="00D917AC">
            <w:pPr>
              <w:pStyle w:val="TAC"/>
              <w:keepNext w:val="0"/>
            </w:pPr>
            <w:r w:rsidRPr="00DB333D">
              <w:t>13.41</w:t>
            </w:r>
          </w:p>
        </w:tc>
        <w:tc>
          <w:tcPr>
            <w:tcW w:w="539" w:type="pct"/>
            <w:shd w:val="clear" w:color="auto" w:fill="auto"/>
            <w:vAlign w:val="center"/>
          </w:tcPr>
          <w:p w14:paraId="48920C06" w14:textId="77777777" w:rsidR="00583B20" w:rsidRPr="00DB333D" w:rsidRDefault="00583B20" w:rsidP="00D917AC">
            <w:pPr>
              <w:pStyle w:val="TAC"/>
              <w:keepNext w:val="0"/>
            </w:pPr>
            <w:r w:rsidRPr="00DB333D">
              <w:t>13</w:t>
            </w:r>
          </w:p>
        </w:tc>
        <w:tc>
          <w:tcPr>
            <w:tcW w:w="562" w:type="pct"/>
            <w:shd w:val="clear" w:color="auto" w:fill="auto"/>
            <w:vAlign w:val="center"/>
          </w:tcPr>
          <w:p w14:paraId="25E41F3E" w14:textId="77777777" w:rsidR="00583B20" w:rsidRPr="00DB333D" w:rsidRDefault="00583B20" w:rsidP="00D917AC">
            <w:pPr>
              <w:pStyle w:val="TAC"/>
              <w:keepNext w:val="0"/>
            </w:pPr>
            <w:r w:rsidRPr="00DB333D">
              <w:t>91.67%</w:t>
            </w:r>
          </w:p>
        </w:tc>
        <w:tc>
          <w:tcPr>
            <w:tcW w:w="414" w:type="pct"/>
            <w:vMerge w:val="restart"/>
            <w:shd w:val="clear" w:color="auto" w:fill="auto"/>
            <w:noWrap/>
            <w:vAlign w:val="center"/>
          </w:tcPr>
          <w:p w14:paraId="3B8F57EE"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Note 1,5,13</w:t>
            </w:r>
          </w:p>
        </w:tc>
      </w:tr>
      <w:tr w:rsidR="00583B20" w:rsidRPr="00DB333D" w14:paraId="51CD7A93" w14:textId="77777777" w:rsidTr="00D917AC">
        <w:trPr>
          <w:trHeight w:val="146"/>
          <w:jc w:val="center"/>
        </w:trPr>
        <w:tc>
          <w:tcPr>
            <w:tcW w:w="443" w:type="pct"/>
            <w:vMerge/>
            <w:shd w:val="clear" w:color="auto" w:fill="auto"/>
            <w:noWrap/>
            <w:vAlign w:val="center"/>
          </w:tcPr>
          <w:p w14:paraId="2B76286B" w14:textId="77777777" w:rsidR="00583B20" w:rsidRPr="00DB333D" w:rsidRDefault="00583B20" w:rsidP="00D917AC">
            <w:pPr>
              <w:pStyle w:val="TAC"/>
              <w:keepNext w:val="0"/>
            </w:pPr>
          </w:p>
        </w:tc>
        <w:tc>
          <w:tcPr>
            <w:tcW w:w="521" w:type="pct"/>
            <w:vMerge/>
            <w:shd w:val="clear" w:color="auto" w:fill="auto"/>
            <w:noWrap/>
            <w:vAlign w:val="center"/>
          </w:tcPr>
          <w:p w14:paraId="6EF95EA5" w14:textId="77777777" w:rsidR="00583B20" w:rsidRPr="00DB333D" w:rsidRDefault="00583B20" w:rsidP="00D917AC">
            <w:pPr>
              <w:pStyle w:val="TAC"/>
              <w:keepNext w:val="0"/>
            </w:pPr>
          </w:p>
        </w:tc>
        <w:tc>
          <w:tcPr>
            <w:tcW w:w="505" w:type="pct"/>
            <w:vMerge/>
            <w:shd w:val="clear" w:color="auto" w:fill="auto"/>
            <w:vAlign w:val="center"/>
          </w:tcPr>
          <w:p w14:paraId="6FB0CE9C" w14:textId="77777777" w:rsidR="00583B20" w:rsidRPr="00DB333D" w:rsidRDefault="00583B20" w:rsidP="00D917AC">
            <w:pPr>
              <w:pStyle w:val="TAC"/>
              <w:keepNext w:val="0"/>
            </w:pPr>
          </w:p>
        </w:tc>
        <w:tc>
          <w:tcPr>
            <w:tcW w:w="368" w:type="pct"/>
            <w:vMerge/>
            <w:shd w:val="clear" w:color="auto" w:fill="auto"/>
            <w:vAlign w:val="center"/>
          </w:tcPr>
          <w:p w14:paraId="6CF31B73" w14:textId="77777777" w:rsidR="00583B20" w:rsidRPr="00DB333D" w:rsidRDefault="00583B20" w:rsidP="00D917AC">
            <w:pPr>
              <w:pStyle w:val="TAC"/>
              <w:keepNext w:val="0"/>
              <w:rPr>
                <w:rFonts w:eastAsiaTheme="minorEastAsia"/>
                <w:lang w:eastAsia="zh-CN"/>
              </w:rPr>
            </w:pPr>
          </w:p>
        </w:tc>
        <w:tc>
          <w:tcPr>
            <w:tcW w:w="476" w:type="pct"/>
            <w:vMerge/>
            <w:shd w:val="clear" w:color="auto" w:fill="auto"/>
            <w:vAlign w:val="center"/>
          </w:tcPr>
          <w:p w14:paraId="4570F074" w14:textId="77777777" w:rsidR="00583B20" w:rsidRPr="00DB333D" w:rsidRDefault="00583B20" w:rsidP="00D917AC">
            <w:pPr>
              <w:pStyle w:val="TAC"/>
              <w:keepNext w:val="0"/>
              <w:rPr>
                <w:rFonts w:eastAsiaTheme="minorEastAsia"/>
                <w:lang w:eastAsia="zh-CN"/>
              </w:rPr>
            </w:pPr>
          </w:p>
        </w:tc>
        <w:tc>
          <w:tcPr>
            <w:tcW w:w="468" w:type="pct"/>
            <w:vMerge/>
            <w:shd w:val="clear" w:color="auto" w:fill="auto"/>
            <w:vAlign w:val="center"/>
          </w:tcPr>
          <w:p w14:paraId="18C57EB7" w14:textId="77777777" w:rsidR="00583B20" w:rsidRPr="00DB333D" w:rsidRDefault="00583B20" w:rsidP="00D917AC">
            <w:pPr>
              <w:pStyle w:val="TAC"/>
              <w:keepNext w:val="0"/>
            </w:pPr>
          </w:p>
        </w:tc>
        <w:tc>
          <w:tcPr>
            <w:tcW w:w="325" w:type="pct"/>
            <w:shd w:val="clear" w:color="auto" w:fill="auto"/>
            <w:vAlign w:val="center"/>
          </w:tcPr>
          <w:p w14:paraId="6B9AED86" w14:textId="77777777" w:rsidR="00583B20" w:rsidRPr="00DB333D" w:rsidRDefault="00583B20" w:rsidP="00D917AC">
            <w:pPr>
              <w:pStyle w:val="TAC"/>
              <w:keepNext w:val="0"/>
            </w:pPr>
            <w:r w:rsidRPr="00DB333D">
              <w:t>10</w:t>
            </w:r>
          </w:p>
        </w:tc>
        <w:tc>
          <w:tcPr>
            <w:tcW w:w="379" w:type="pct"/>
            <w:shd w:val="clear" w:color="auto" w:fill="auto"/>
            <w:vAlign w:val="center"/>
          </w:tcPr>
          <w:p w14:paraId="31970C9D" w14:textId="77777777" w:rsidR="00583B20" w:rsidRPr="00DB333D" w:rsidRDefault="00583B20" w:rsidP="00D917AC">
            <w:pPr>
              <w:pStyle w:val="TAC"/>
              <w:keepNext w:val="0"/>
            </w:pPr>
            <w:r w:rsidRPr="00DB333D">
              <w:t>10.13</w:t>
            </w:r>
          </w:p>
        </w:tc>
        <w:tc>
          <w:tcPr>
            <w:tcW w:w="539" w:type="pct"/>
            <w:shd w:val="clear" w:color="auto" w:fill="auto"/>
            <w:vAlign w:val="center"/>
          </w:tcPr>
          <w:p w14:paraId="0ACBC246" w14:textId="77777777" w:rsidR="00583B20" w:rsidRPr="00DB333D" w:rsidRDefault="00583B20" w:rsidP="00D917AC">
            <w:pPr>
              <w:pStyle w:val="TAC"/>
              <w:keepNext w:val="0"/>
            </w:pPr>
            <w:r w:rsidRPr="00DB333D">
              <w:t>10</w:t>
            </w:r>
          </w:p>
        </w:tc>
        <w:tc>
          <w:tcPr>
            <w:tcW w:w="562" w:type="pct"/>
            <w:shd w:val="clear" w:color="auto" w:fill="auto"/>
            <w:vAlign w:val="center"/>
          </w:tcPr>
          <w:p w14:paraId="45E8A5BC" w14:textId="77777777" w:rsidR="00583B20" w:rsidRPr="00DB333D" w:rsidRDefault="00583B20" w:rsidP="00D917AC">
            <w:pPr>
              <w:pStyle w:val="TAC"/>
              <w:keepNext w:val="0"/>
            </w:pPr>
            <w:r w:rsidRPr="00DB333D">
              <w:t>94.18%</w:t>
            </w:r>
          </w:p>
        </w:tc>
        <w:tc>
          <w:tcPr>
            <w:tcW w:w="414" w:type="pct"/>
            <w:vMerge/>
            <w:shd w:val="clear" w:color="auto" w:fill="auto"/>
            <w:noWrap/>
            <w:vAlign w:val="center"/>
          </w:tcPr>
          <w:p w14:paraId="092B00E1" w14:textId="77777777" w:rsidR="00583B20" w:rsidRPr="00DB333D" w:rsidRDefault="00583B20" w:rsidP="00D917AC">
            <w:pPr>
              <w:pStyle w:val="TAC"/>
              <w:keepNext w:val="0"/>
              <w:rPr>
                <w:rFonts w:eastAsiaTheme="minorEastAsia"/>
                <w:lang w:eastAsia="zh-CN"/>
              </w:rPr>
            </w:pPr>
          </w:p>
        </w:tc>
      </w:tr>
      <w:tr w:rsidR="00583B20" w:rsidRPr="00DB333D" w14:paraId="02992BA8" w14:textId="77777777" w:rsidTr="00D917AC">
        <w:trPr>
          <w:trHeight w:val="146"/>
          <w:jc w:val="center"/>
        </w:trPr>
        <w:tc>
          <w:tcPr>
            <w:tcW w:w="443" w:type="pct"/>
            <w:vMerge w:val="restart"/>
            <w:shd w:val="clear" w:color="auto" w:fill="auto"/>
            <w:noWrap/>
            <w:vAlign w:val="center"/>
          </w:tcPr>
          <w:p w14:paraId="52E43424" w14:textId="77777777" w:rsidR="00583B20" w:rsidRPr="00DB333D" w:rsidRDefault="00583B20" w:rsidP="00D917AC">
            <w:pPr>
              <w:pStyle w:val="TAC"/>
              <w:keepNext w:val="0"/>
            </w:pPr>
            <w:r w:rsidRPr="00DB333D">
              <w:t>Source [vivo]</w:t>
            </w:r>
          </w:p>
        </w:tc>
        <w:tc>
          <w:tcPr>
            <w:tcW w:w="521" w:type="pct"/>
            <w:vMerge w:val="restart"/>
            <w:shd w:val="clear" w:color="auto" w:fill="auto"/>
            <w:noWrap/>
            <w:vAlign w:val="center"/>
          </w:tcPr>
          <w:p w14:paraId="17B121A5" w14:textId="77777777" w:rsidR="00583B20" w:rsidRPr="00DB333D" w:rsidRDefault="00583B20" w:rsidP="00D917AC">
            <w:pPr>
              <w:pStyle w:val="TAC"/>
              <w:keepNext w:val="0"/>
            </w:pPr>
            <w:r w:rsidRPr="00DB333D">
              <w:t>R1-2212595</w:t>
            </w:r>
          </w:p>
        </w:tc>
        <w:tc>
          <w:tcPr>
            <w:tcW w:w="505" w:type="pct"/>
            <w:vMerge w:val="restart"/>
            <w:shd w:val="clear" w:color="auto" w:fill="auto"/>
            <w:vAlign w:val="center"/>
          </w:tcPr>
          <w:p w14:paraId="0164853F" w14:textId="77777777" w:rsidR="00583B20" w:rsidRPr="00DB333D" w:rsidRDefault="00583B20" w:rsidP="00D917AC">
            <w:pPr>
              <w:pStyle w:val="TAC"/>
              <w:keepNext w:val="0"/>
            </w:pPr>
            <w:r w:rsidRPr="00DB333D">
              <w:t>6.10***</w:t>
            </w:r>
          </w:p>
        </w:tc>
        <w:tc>
          <w:tcPr>
            <w:tcW w:w="368" w:type="pct"/>
            <w:vMerge w:val="restart"/>
            <w:shd w:val="clear" w:color="auto" w:fill="auto"/>
            <w:vAlign w:val="center"/>
          </w:tcPr>
          <w:p w14:paraId="08586E3F"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438A2EBF"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7301BC9" w14:textId="77777777" w:rsidR="00583B20" w:rsidRPr="00DB333D" w:rsidRDefault="00583B20" w:rsidP="00D917AC">
            <w:pPr>
              <w:pStyle w:val="TAC"/>
              <w:keepNext w:val="0"/>
            </w:pPr>
            <w:r w:rsidRPr="00DB333D">
              <w:t>10</w:t>
            </w:r>
          </w:p>
        </w:tc>
        <w:tc>
          <w:tcPr>
            <w:tcW w:w="325" w:type="pct"/>
            <w:shd w:val="clear" w:color="auto" w:fill="auto"/>
            <w:vAlign w:val="center"/>
          </w:tcPr>
          <w:p w14:paraId="7BA6A743" w14:textId="77777777" w:rsidR="00583B20" w:rsidRPr="00DB333D" w:rsidRDefault="00583B20" w:rsidP="00D917AC">
            <w:pPr>
              <w:pStyle w:val="TAC"/>
              <w:keepNext w:val="0"/>
            </w:pPr>
            <w:r w:rsidRPr="00DB333D">
              <w:t>30</w:t>
            </w:r>
          </w:p>
        </w:tc>
        <w:tc>
          <w:tcPr>
            <w:tcW w:w="379" w:type="pct"/>
            <w:shd w:val="clear" w:color="auto" w:fill="auto"/>
            <w:vAlign w:val="center"/>
          </w:tcPr>
          <w:p w14:paraId="436BACDA" w14:textId="77777777" w:rsidR="00583B20" w:rsidRPr="00DB333D" w:rsidRDefault="00583B20" w:rsidP="00D917AC">
            <w:pPr>
              <w:pStyle w:val="TAC"/>
              <w:keepNext w:val="0"/>
            </w:pPr>
            <w:r w:rsidRPr="00DB333D">
              <w:t>13.85</w:t>
            </w:r>
          </w:p>
        </w:tc>
        <w:tc>
          <w:tcPr>
            <w:tcW w:w="539" w:type="pct"/>
            <w:shd w:val="clear" w:color="auto" w:fill="auto"/>
            <w:vAlign w:val="center"/>
          </w:tcPr>
          <w:p w14:paraId="14D2F63F" w14:textId="77777777" w:rsidR="00583B20" w:rsidRPr="00DB333D" w:rsidRDefault="00583B20" w:rsidP="00D917AC">
            <w:pPr>
              <w:pStyle w:val="TAC"/>
              <w:keepNext w:val="0"/>
            </w:pPr>
            <w:r w:rsidRPr="00DB333D">
              <w:t>13</w:t>
            </w:r>
          </w:p>
        </w:tc>
        <w:tc>
          <w:tcPr>
            <w:tcW w:w="562" w:type="pct"/>
            <w:shd w:val="clear" w:color="auto" w:fill="auto"/>
            <w:vAlign w:val="center"/>
          </w:tcPr>
          <w:p w14:paraId="7C3D9A90" w14:textId="77777777" w:rsidR="00583B20" w:rsidRPr="00DB333D" w:rsidRDefault="00583B20" w:rsidP="00D917AC">
            <w:pPr>
              <w:pStyle w:val="TAC"/>
              <w:keepNext w:val="0"/>
            </w:pPr>
            <w:r w:rsidRPr="00DB333D">
              <w:t>92.72%</w:t>
            </w:r>
          </w:p>
        </w:tc>
        <w:tc>
          <w:tcPr>
            <w:tcW w:w="414" w:type="pct"/>
            <w:vMerge w:val="restart"/>
            <w:shd w:val="clear" w:color="auto" w:fill="auto"/>
            <w:noWrap/>
            <w:vAlign w:val="center"/>
          </w:tcPr>
          <w:p w14:paraId="625F71AF"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Note 1,5</w:t>
            </w:r>
          </w:p>
        </w:tc>
      </w:tr>
      <w:tr w:rsidR="00583B20" w:rsidRPr="00DB333D" w14:paraId="3679B3D8" w14:textId="77777777" w:rsidTr="00D917AC">
        <w:trPr>
          <w:trHeight w:val="146"/>
          <w:jc w:val="center"/>
        </w:trPr>
        <w:tc>
          <w:tcPr>
            <w:tcW w:w="443" w:type="pct"/>
            <w:vMerge/>
            <w:shd w:val="clear" w:color="auto" w:fill="auto"/>
            <w:noWrap/>
            <w:vAlign w:val="center"/>
          </w:tcPr>
          <w:p w14:paraId="492C80C8" w14:textId="77777777" w:rsidR="00583B20" w:rsidRPr="00DB333D" w:rsidRDefault="00583B20" w:rsidP="00D917AC">
            <w:pPr>
              <w:pStyle w:val="TAC"/>
              <w:keepNext w:val="0"/>
            </w:pPr>
          </w:p>
        </w:tc>
        <w:tc>
          <w:tcPr>
            <w:tcW w:w="521" w:type="pct"/>
            <w:vMerge/>
            <w:shd w:val="clear" w:color="auto" w:fill="auto"/>
            <w:noWrap/>
            <w:vAlign w:val="center"/>
          </w:tcPr>
          <w:p w14:paraId="4B554DB4" w14:textId="77777777" w:rsidR="00583B20" w:rsidRPr="00DB333D" w:rsidRDefault="00583B20" w:rsidP="00D917AC">
            <w:pPr>
              <w:pStyle w:val="TAC"/>
              <w:keepNext w:val="0"/>
            </w:pPr>
          </w:p>
        </w:tc>
        <w:tc>
          <w:tcPr>
            <w:tcW w:w="505" w:type="pct"/>
            <w:vMerge/>
            <w:shd w:val="clear" w:color="auto" w:fill="auto"/>
            <w:vAlign w:val="center"/>
          </w:tcPr>
          <w:p w14:paraId="2292C317" w14:textId="77777777" w:rsidR="00583B20" w:rsidRPr="00DB333D" w:rsidRDefault="00583B20" w:rsidP="00D917AC">
            <w:pPr>
              <w:pStyle w:val="TAC"/>
              <w:keepNext w:val="0"/>
            </w:pPr>
          </w:p>
        </w:tc>
        <w:tc>
          <w:tcPr>
            <w:tcW w:w="368" w:type="pct"/>
            <w:vMerge/>
            <w:shd w:val="clear" w:color="auto" w:fill="auto"/>
            <w:vAlign w:val="center"/>
          </w:tcPr>
          <w:p w14:paraId="735314E1" w14:textId="77777777" w:rsidR="00583B20" w:rsidRPr="00DB333D" w:rsidRDefault="00583B20" w:rsidP="00D917AC">
            <w:pPr>
              <w:pStyle w:val="TAC"/>
              <w:keepNext w:val="0"/>
              <w:rPr>
                <w:rFonts w:eastAsiaTheme="minorEastAsia"/>
                <w:lang w:eastAsia="zh-CN"/>
              </w:rPr>
            </w:pPr>
          </w:p>
        </w:tc>
        <w:tc>
          <w:tcPr>
            <w:tcW w:w="476" w:type="pct"/>
            <w:vMerge/>
            <w:shd w:val="clear" w:color="auto" w:fill="auto"/>
            <w:vAlign w:val="center"/>
          </w:tcPr>
          <w:p w14:paraId="5554FF89" w14:textId="77777777" w:rsidR="00583B20" w:rsidRPr="00DB333D" w:rsidRDefault="00583B20" w:rsidP="00D917AC">
            <w:pPr>
              <w:pStyle w:val="TAC"/>
              <w:keepNext w:val="0"/>
              <w:rPr>
                <w:rFonts w:eastAsiaTheme="minorEastAsia"/>
                <w:lang w:eastAsia="zh-CN"/>
              </w:rPr>
            </w:pPr>
          </w:p>
        </w:tc>
        <w:tc>
          <w:tcPr>
            <w:tcW w:w="468" w:type="pct"/>
            <w:vMerge/>
            <w:shd w:val="clear" w:color="auto" w:fill="auto"/>
            <w:vAlign w:val="center"/>
          </w:tcPr>
          <w:p w14:paraId="38DC1817" w14:textId="77777777" w:rsidR="00583B20" w:rsidRPr="00DB333D" w:rsidRDefault="00583B20" w:rsidP="00D917AC">
            <w:pPr>
              <w:pStyle w:val="TAC"/>
              <w:keepNext w:val="0"/>
            </w:pPr>
          </w:p>
        </w:tc>
        <w:tc>
          <w:tcPr>
            <w:tcW w:w="325" w:type="pct"/>
            <w:shd w:val="clear" w:color="auto" w:fill="auto"/>
            <w:vAlign w:val="center"/>
          </w:tcPr>
          <w:p w14:paraId="6E9504B7" w14:textId="77777777" w:rsidR="00583B20" w:rsidRPr="00DB333D" w:rsidRDefault="00583B20" w:rsidP="00D917AC">
            <w:pPr>
              <w:pStyle w:val="TAC"/>
              <w:keepNext w:val="0"/>
            </w:pPr>
            <w:r w:rsidRPr="00DB333D">
              <w:t>10</w:t>
            </w:r>
          </w:p>
        </w:tc>
        <w:tc>
          <w:tcPr>
            <w:tcW w:w="379" w:type="pct"/>
            <w:shd w:val="clear" w:color="auto" w:fill="auto"/>
            <w:vAlign w:val="center"/>
          </w:tcPr>
          <w:p w14:paraId="65E2E2EE" w14:textId="77777777" w:rsidR="00583B20" w:rsidRPr="00DB333D" w:rsidRDefault="00583B20" w:rsidP="00D917AC">
            <w:pPr>
              <w:pStyle w:val="TAC"/>
              <w:keepNext w:val="0"/>
            </w:pPr>
            <w:r w:rsidRPr="00DB333D">
              <w:t>10.76</w:t>
            </w:r>
          </w:p>
        </w:tc>
        <w:tc>
          <w:tcPr>
            <w:tcW w:w="539" w:type="pct"/>
            <w:shd w:val="clear" w:color="auto" w:fill="auto"/>
            <w:vAlign w:val="center"/>
          </w:tcPr>
          <w:p w14:paraId="4C28A771" w14:textId="77777777" w:rsidR="00583B20" w:rsidRPr="00DB333D" w:rsidRDefault="00583B20" w:rsidP="00D917AC">
            <w:pPr>
              <w:pStyle w:val="TAC"/>
              <w:keepNext w:val="0"/>
            </w:pPr>
            <w:r w:rsidRPr="00DB333D">
              <w:t>10</w:t>
            </w:r>
          </w:p>
        </w:tc>
        <w:tc>
          <w:tcPr>
            <w:tcW w:w="562" w:type="pct"/>
            <w:shd w:val="clear" w:color="auto" w:fill="auto"/>
            <w:vAlign w:val="center"/>
          </w:tcPr>
          <w:p w14:paraId="4EAC71DE" w14:textId="77777777" w:rsidR="00583B20" w:rsidRPr="00DB333D" w:rsidRDefault="00583B20" w:rsidP="00D917AC">
            <w:pPr>
              <w:pStyle w:val="TAC"/>
              <w:keepNext w:val="0"/>
            </w:pPr>
            <w:r w:rsidRPr="00DB333D">
              <w:t>94.61%</w:t>
            </w:r>
          </w:p>
        </w:tc>
        <w:tc>
          <w:tcPr>
            <w:tcW w:w="414" w:type="pct"/>
            <w:vMerge/>
            <w:shd w:val="clear" w:color="auto" w:fill="auto"/>
            <w:noWrap/>
            <w:vAlign w:val="center"/>
          </w:tcPr>
          <w:p w14:paraId="489926FE" w14:textId="77777777" w:rsidR="00583B20" w:rsidRPr="00DB333D" w:rsidRDefault="00583B20" w:rsidP="00D917AC">
            <w:pPr>
              <w:pStyle w:val="TAC"/>
              <w:keepNext w:val="0"/>
              <w:rPr>
                <w:rFonts w:eastAsiaTheme="minorEastAsia"/>
                <w:lang w:eastAsia="zh-CN"/>
              </w:rPr>
            </w:pPr>
          </w:p>
        </w:tc>
      </w:tr>
      <w:tr w:rsidR="00583B20" w:rsidRPr="00DB333D" w14:paraId="25E0B2A7" w14:textId="77777777" w:rsidTr="00D917AC">
        <w:trPr>
          <w:trHeight w:val="146"/>
          <w:jc w:val="center"/>
        </w:trPr>
        <w:tc>
          <w:tcPr>
            <w:tcW w:w="443" w:type="pct"/>
            <w:vMerge w:val="restart"/>
            <w:shd w:val="clear" w:color="auto" w:fill="auto"/>
            <w:noWrap/>
            <w:vAlign w:val="center"/>
          </w:tcPr>
          <w:p w14:paraId="75F52993" w14:textId="77777777" w:rsidR="00583B20" w:rsidRPr="00DB333D" w:rsidRDefault="00583B20" w:rsidP="00D917AC">
            <w:pPr>
              <w:pStyle w:val="TAC"/>
              <w:keepNext w:val="0"/>
            </w:pPr>
            <w:r w:rsidRPr="00DB333D">
              <w:t>Source [vivo]</w:t>
            </w:r>
          </w:p>
        </w:tc>
        <w:tc>
          <w:tcPr>
            <w:tcW w:w="521" w:type="pct"/>
            <w:vMerge w:val="restart"/>
            <w:shd w:val="clear" w:color="auto" w:fill="auto"/>
            <w:noWrap/>
            <w:vAlign w:val="center"/>
          </w:tcPr>
          <w:p w14:paraId="5948F0E0" w14:textId="77777777" w:rsidR="00583B20" w:rsidRPr="00DB333D" w:rsidRDefault="00583B20" w:rsidP="00D917AC">
            <w:pPr>
              <w:pStyle w:val="TAC"/>
              <w:keepNext w:val="0"/>
            </w:pPr>
            <w:r w:rsidRPr="00DB333D">
              <w:t>R1-2212595</w:t>
            </w:r>
          </w:p>
        </w:tc>
        <w:tc>
          <w:tcPr>
            <w:tcW w:w="505" w:type="pct"/>
            <w:vMerge w:val="restart"/>
            <w:shd w:val="clear" w:color="auto" w:fill="auto"/>
            <w:vAlign w:val="center"/>
          </w:tcPr>
          <w:p w14:paraId="5E4DA09B" w14:textId="77777777" w:rsidR="00583B20" w:rsidRPr="00DB333D" w:rsidRDefault="00583B20" w:rsidP="00D917AC">
            <w:pPr>
              <w:pStyle w:val="TAC"/>
              <w:keepNext w:val="0"/>
            </w:pPr>
            <w:r w:rsidRPr="00DB333D">
              <w:t>6.11***</w:t>
            </w:r>
          </w:p>
        </w:tc>
        <w:tc>
          <w:tcPr>
            <w:tcW w:w="368" w:type="pct"/>
            <w:vMerge w:val="restart"/>
            <w:shd w:val="clear" w:color="auto" w:fill="auto"/>
            <w:vAlign w:val="center"/>
          </w:tcPr>
          <w:p w14:paraId="63175557"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1131CE30"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EBFCA46" w14:textId="77777777" w:rsidR="00583B20" w:rsidRPr="00DB333D" w:rsidRDefault="00583B20" w:rsidP="00D917AC">
            <w:pPr>
              <w:pStyle w:val="TAC"/>
              <w:keepNext w:val="0"/>
            </w:pPr>
            <w:r w:rsidRPr="00DB333D">
              <w:t>10</w:t>
            </w:r>
          </w:p>
        </w:tc>
        <w:tc>
          <w:tcPr>
            <w:tcW w:w="325" w:type="pct"/>
            <w:shd w:val="clear" w:color="auto" w:fill="auto"/>
            <w:vAlign w:val="center"/>
          </w:tcPr>
          <w:p w14:paraId="5EBFBA2B" w14:textId="77777777" w:rsidR="00583B20" w:rsidRPr="00DB333D" w:rsidRDefault="00583B20" w:rsidP="00D917AC">
            <w:pPr>
              <w:pStyle w:val="TAC"/>
              <w:keepNext w:val="0"/>
            </w:pPr>
            <w:r w:rsidRPr="00DB333D">
              <w:t>30</w:t>
            </w:r>
          </w:p>
        </w:tc>
        <w:tc>
          <w:tcPr>
            <w:tcW w:w="379" w:type="pct"/>
            <w:shd w:val="clear" w:color="auto" w:fill="auto"/>
            <w:vAlign w:val="center"/>
          </w:tcPr>
          <w:p w14:paraId="7C55DC2F" w14:textId="77777777" w:rsidR="00583B20" w:rsidRPr="00DB333D" w:rsidRDefault="00583B20" w:rsidP="00D917AC">
            <w:pPr>
              <w:pStyle w:val="TAC"/>
              <w:keepNext w:val="0"/>
            </w:pPr>
            <w:r w:rsidRPr="00DB333D">
              <w:t>14.94</w:t>
            </w:r>
          </w:p>
        </w:tc>
        <w:tc>
          <w:tcPr>
            <w:tcW w:w="539" w:type="pct"/>
            <w:shd w:val="clear" w:color="auto" w:fill="auto"/>
            <w:vAlign w:val="center"/>
          </w:tcPr>
          <w:p w14:paraId="04ECEBBE" w14:textId="77777777" w:rsidR="00583B20" w:rsidRPr="00DB333D" w:rsidRDefault="00583B20" w:rsidP="00D917AC">
            <w:pPr>
              <w:pStyle w:val="TAC"/>
              <w:keepNext w:val="0"/>
            </w:pPr>
            <w:r w:rsidRPr="00DB333D">
              <w:t>14</w:t>
            </w:r>
          </w:p>
        </w:tc>
        <w:tc>
          <w:tcPr>
            <w:tcW w:w="562" w:type="pct"/>
            <w:shd w:val="clear" w:color="auto" w:fill="auto"/>
            <w:vAlign w:val="center"/>
          </w:tcPr>
          <w:p w14:paraId="101C8476" w14:textId="77777777" w:rsidR="00583B20" w:rsidRPr="00DB333D" w:rsidRDefault="00583B20" w:rsidP="00D917AC">
            <w:pPr>
              <w:pStyle w:val="TAC"/>
              <w:keepNext w:val="0"/>
            </w:pPr>
            <w:r w:rsidRPr="00DB333D">
              <w:t>92.45%</w:t>
            </w:r>
          </w:p>
        </w:tc>
        <w:tc>
          <w:tcPr>
            <w:tcW w:w="414" w:type="pct"/>
            <w:vMerge w:val="restart"/>
            <w:shd w:val="clear" w:color="auto" w:fill="auto"/>
            <w:noWrap/>
            <w:vAlign w:val="center"/>
          </w:tcPr>
          <w:p w14:paraId="31124B54"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Note 1,5</w:t>
            </w:r>
          </w:p>
        </w:tc>
      </w:tr>
      <w:tr w:rsidR="00583B20" w:rsidRPr="00DB333D" w14:paraId="21815E83" w14:textId="77777777" w:rsidTr="00D917AC">
        <w:trPr>
          <w:trHeight w:val="146"/>
          <w:jc w:val="center"/>
        </w:trPr>
        <w:tc>
          <w:tcPr>
            <w:tcW w:w="443" w:type="pct"/>
            <w:vMerge/>
            <w:shd w:val="clear" w:color="auto" w:fill="auto"/>
            <w:noWrap/>
            <w:vAlign w:val="center"/>
          </w:tcPr>
          <w:p w14:paraId="3832820A" w14:textId="77777777" w:rsidR="00583B20" w:rsidRPr="00DB333D" w:rsidRDefault="00583B20" w:rsidP="00D917AC">
            <w:pPr>
              <w:pStyle w:val="TAC"/>
              <w:keepNext w:val="0"/>
            </w:pPr>
          </w:p>
        </w:tc>
        <w:tc>
          <w:tcPr>
            <w:tcW w:w="521" w:type="pct"/>
            <w:vMerge/>
            <w:shd w:val="clear" w:color="auto" w:fill="auto"/>
            <w:noWrap/>
            <w:vAlign w:val="center"/>
          </w:tcPr>
          <w:p w14:paraId="04B39D84" w14:textId="77777777" w:rsidR="00583B20" w:rsidRPr="00DB333D" w:rsidRDefault="00583B20" w:rsidP="00D917AC">
            <w:pPr>
              <w:pStyle w:val="TAC"/>
              <w:keepNext w:val="0"/>
            </w:pPr>
          </w:p>
        </w:tc>
        <w:tc>
          <w:tcPr>
            <w:tcW w:w="505" w:type="pct"/>
            <w:vMerge/>
            <w:shd w:val="clear" w:color="auto" w:fill="auto"/>
            <w:vAlign w:val="center"/>
          </w:tcPr>
          <w:p w14:paraId="79AE894C" w14:textId="77777777" w:rsidR="00583B20" w:rsidRPr="00DB333D" w:rsidRDefault="00583B20" w:rsidP="00D917AC">
            <w:pPr>
              <w:pStyle w:val="TAC"/>
              <w:keepNext w:val="0"/>
            </w:pPr>
          </w:p>
        </w:tc>
        <w:tc>
          <w:tcPr>
            <w:tcW w:w="368" w:type="pct"/>
            <w:vMerge/>
            <w:shd w:val="clear" w:color="auto" w:fill="auto"/>
            <w:vAlign w:val="center"/>
          </w:tcPr>
          <w:p w14:paraId="37D6193A" w14:textId="77777777" w:rsidR="00583B20" w:rsidRPr="00DB333D" w:rsidRDefault="00583B20" w:rsidP="00D917AC">
            <w:pPr>
              <w:pStyle w:val="TAC"/>
              <w:keepNext w:val="0"/>
              <w:rPr>
                <w:rFonts w:eastAsiaTheme="minorEastAsia"/>
                <w:lang w:eastAsia="zh-CN"/>
              </w:rPr>
            </w:pPr>
          </w:p>
        </w:tc>
        <w:tc>
          <w:tcPr>
            <w:tcW w:w="476" w:type="pct"/>
            <w:vMerge/>
            <w:shd w:val="clear" w:color="auto" w:fill="auto"/>
            <w:vAlign w:val="center"/>
          </w:tcPr>
          <w:p w14:paraId="2B92A036" w14:textId="77777777" w:rsidR="00583B20" w:rsidRPr="00DB333D" w:rsidRDefault="00583B20" w:rsidP="00D917AC">
            <w:pPr>
              <w:pStyle w:val="TAC"/>
              <w:keepNext w:val="0"/>
              <w:rPr>
                <w:rFonts w:eastAsiaTheme="minorEastAsia"/>
                <w:lang w:eastAsia="zh-CN"/>
              </w:rPr>
            </w:pPr>
          </w:p>
        </w:tc>
        <w:tc>
          <w:tcPr>
            <w:tcW w:w="468" w:type="pct"/>
            <w:vMerge/>
            <w:shd w:val="clear" w:color="auto" w:fill="auto"/>
            <w:vAlign w:val="center"/>
          </w:tcPr>
          <w:p w14:paraId="3318FECD" w14:textId="77777777" w:rsidR="00583B20" w:rsidRPr="00DB333D" w:rsidRDefault="00583B20" w:rsidP="00D917AC">
            <w:pPr>
              <w:pStyle w:val="TAC"/>
              <w:keepNext w:val="0"/>
            </w:pPr>
          </w:p>
        </w:tc>
        <w:tc>
          <w:tcPr>
            <w:tcW w:w="325" w:type="pct"/>
            <w:shd w:val="clear" w:color="auto" w:fill="auto"/>
            <w:vAlign w:val="center"/>
          </w:tcPr>
          <w:p w14:paraId="60F3C760" w14:textId="77777777" w:rsidR="00583B20" w:rsidRPr="00DB333D" w:rsidRDefault="00583B20" w:rsidP="00D917AC">
            <w:pPr>
              <w:pStyle w:val="TAC"/>
              <w:keepNext w:val="0"/>
            </w:pPr>
            <w:r w:rsidRPr="00DB333D">
              <w:t>10</w:t>
            </w:r>
          </w:p>
        </w:tc>
        <w:tc>
          <w:tcPr>
            <w:tcW w:w="379" w:type="pct"/>
            <w:shd w:val="clear" w:color="auto" w:fill="auto"/>
            <w:vAlign w:val="center"/>
          </w:tcPr>
          <w:p w14:paraId="0334A3F7" w14:textId="77777777" w:rsidR="00583B20" w:rsidRPr="00DB333D" w:rsidRDefault="00583B20" w:rsidP="00D917AC">
            <w:pPr>
              <w:pStyle w:val="TAC"/>
              <w:keepNext w:val="0"/>
            </w:pPr>
            <w:r w:rsidRPr="00DB333D">
              <w:t>14.54</w:t>
            </w:r>
          </w:p>
        </w:tc>
        <w:tc>
          <w:tcPr>
            <w:tcW w:w="539" w:type="pct"/>
            <w:shd w:val="clear" w:color="auto" w:fill="auto"/>
            <w:vAlign w:val="center"/>
          </w:tcPr>
          <w:p w14:paraId="1582F866" w14:textId="77777777" w:rsidR="00583B20" w:rsidRPr="00DB333D" w:rsidRDefault="00583B20" w:rsidP="00D917AC">
            <w:pPr>
              <w:pStyle w:val="TAC"/>
              <w:keepNext w:val="0"/>
            </w:pPr>
            <w:r w:rsidRPr="00DB333D">
              <w:t>14</w:t>
            </w:r>
          </w:p>
        </w:tc>
        <w:tc>
          <w:tcPr>
            <w:tcW w:w="562" w:type="pct"/>
            <w:shd w:val="clear" w:color="auto" w:fill="auto"/>
            <w:vAlign w:val="center"/>
          </w:tcPr>
          <w:p w14:paraId="5C802757" w14:textId="77777777" w:rsidR="00583B20" w:rsidRPr="00DB333D" w:rsidRDefault="00583B20" w:rsidP="00D917AC">
            <w:pPr>
              <w:pStyle w:val="TAC"/>
              <w:keepNext w:val="0"/>
            </w:pPr>
            <w:r w:rsidRPr="00DB333D">
              <w:t>93.07%</w:t>
            </w:r>
          </w:p>
        </w:tc>
        <w:tc>
          <w:tcPr>
            <w:tcW w:w="414" w:type="pct"/>
            <w:vMerge/>
            <w:shd w:val="clear" w:color="auto" w:fill="auto"/>
            <w:noWrap/>
            <w:vAlign w:val="center"/>
          </w:tcPr>
          <w:p w14:paraId="3B720D9F" w14:textId="77777777" w:rsidR="00583B20" w:rsidRPr="00DB333D" w:rsidRDefault="00583B20" w:rsidP="00D917AC">
            <w:pPr>
              <w:pStyle w:val="TAC"/>
              <w:keepNext w:val="0"/>
              <w:rPr>
                <w:rFonts w:eastAsiaTheme="minorEastAsia"/>
                <w:lang w:eastAsia="zh-CN"/>
              </w:rPr>
            </w:pPr>
          </w:p>
        </w:tc>
      </w:tr>
      <w:tr w:rsidR="00583B20" w:rsidRPr="00DB333D" w14:paraId="12297730" w14:textId="77777777" w:rsidTr="00D917AC">
        <w:trPr>
          <w:trHeight w:val="146"/>
          <w:jc w:val="center"/>
        </w:trPr>
        <w:tc>
          <w:tcPr>
            <w:tcW w:w="443" w:type="pct"/>
            <w:vMerge w:val="restart"/>
            <w:shd w:val="clear" w:color="auto" w:fill="auto"/>
            <w:noWrap/>
            <w:vAlign w:val="center"/>
          </w:tcPr>
          <w:p w14:paraId="7B138195" w14:textId="77777777" w:rsidR="00583B20" w:rsidRPr="00DB333D" w:rsidRDefault="00583B20" w:rsidP="00D917AC">
            <w:pPr>
              <w:pStyle w:val="TAC"/>
              <w:keepNext w:val="0"/>
            </w:pPr>
            <w:r w:rsidRPr="00DB333D">
              <w:t>Source [vivo]</w:t>
            </w:r>
          </w:p>
        </w:tc>
        <w:tc>
          <w:tcPr>
            <w:tcW w:w="521" w:type="pct"/>
            <w:vMerge w:val="restart"/>
            <w:shd w:val="clear" w:color="auto" w:fill="auto"/>
            <w:noWrap/>
            <w:vAlign w:val="center"/>
          </w:tcPr>
          <w:p w14:paraId="365F2199" w14:textId="77777777" w:rsidR="00583B20" w:rsidRPr="00DB333D" w:rsidRDefault="00583B20" w:rsidP="00D917AC">
            <w:pPr>
              <w:pStyle w:val="TAC"/>
              <w:keepNext w:val="0"/>
            </w:pPr>
            <w:r w:rsidRPr="00DB333D">
              <w:t>R1-2212595</w:t>
            </w:r>
          </w:p>
        </w:tc>
        <w:tc>
          <w:tcPr>
            <w:tcW w:w="505" w:type="pct"/>
            <w:vMerge w:val="restart"/>
            <w:shd w:val="clear" w:color="auto" w:fill="auto"/>
            <w:vAlign w:val="center"/>
          </w:tcPr>
          <w:p w14:paraId="7A98B6C8" w14:textId="77777777" w:rsidR="00583B20" w:rsidRPr="00DB333D" w:rsidRDefault="00583B20" w:rsidP="00D917AC">
            <w:pPr>
              <w:pStyle w:val="TAC"/>
              <w:keepNext w:val="0"/>
            </w:pPr>
            <w:r w:rsidRPr="00DB333D">
              <w:t>6.6.2***</w:t>
            </w:r>
          </w:p>
        </w:tc>
        <w:tc>
          <w:tcPr>
            <w:tcW w:w="368" w:type="pct"/>
            <w:vMerge w:val="restart"/>
            <w:shd w:val="clear" w:color="auto" w:fill="auto"/>
            <w:vAlign w:val="center"/>
          </w:tcPr>
          <w:p w14:paraId="4FA90C71"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234F3992"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1606CCF" w14:textId="77777777" w:rsidR="00583B20" w:rsidRPr="00DB333D" w:rsidRDefault="00583B20" w:rsidP="00D917AC">
            <w:pPr>
              <w:pStyle w:val="TAC"/>
              <w:keepNext w:val="0"/>
            </w:pPr>
            <w:r w:rsidRPr="00DB333D">
              <w:t>10</w:t>
            </w:r>
          </w:p>
        </w:tc>
        <w:tc>
          <w:tcPr>
            <w:tcW w:w="325" w:type="pct"/>
            <w:shd w:val="clear" w:color="auto" w:fill="auto"/>
            <w:vAlign w:val="center"/>
          </w:tcPr>
          <w:p w14:paraId="5B3B01B6" w14:textId="77777777" w:rsidR="00583B20" w:rsidRPr="00DB333D" w:rsidRDefault="00583B20" w:rsidP="00D917AC">
            <w:pPr>
              <w:pStyle w:val="TAC"/>
              <w:keepNext w:val="0"/>
            </w:pPr>
            <w:r w:rsidRPr="00DB333D">
              <w:t>30</w:t>
            </w:r>
          </w:p>
        </w:tc>
        <w:tc>
          <w:tcPr>
            <w:tcW w:w="379" w:type="pct"/>
            <w:shd w:val="clear" w:color="auto" w:fill="auto"/>
            <w:vAlign w:val="center"/>
          </w:tcPr>
          <w:p w14:paraId="01BD8C05" w14:textId="77777777" w:rsidR="00583B20" w:rsidRPr="00DB333D" w:rsidRDefault="00583B20" w:rsidP="00D917AC">
            <w:pPr>
              <w:pStyle w:val="TAC"/>
              <w:keepNext w:val="0"/>
            </w:pPr>
            <w:r w:rsidRPr="00DB333D">
              <w:t>16.73</w:t>
            </w:r>
          </w:p>
        </w:tc>
        <w:tc>
          <w:tcPr>
            <w:tcW w:w="539" w:type="pct"/>
            <w:shd w:val="clear" w:color="auto" w:fill="auto"/>
            <w:vAlign w:val="center"/>
          </w:tcPr>
          <w:p w14:paraId="5FB15AAE" w14:textId="77777777" w:rsidR="00583B20" w:rsidRPr="00DB333D" w:rsidRDefault="00583B20" w:rsidP="00D917AC">
            <w:pPr>
              <w:pStyle w:val="TAC"/>
              <w:keepNext w:val="0"/>
            </w:pPr>
            <w:r w:rsidRPr="00DB333D">
              <w:t>16</w:t>
            </w:r>
          </w:p>
        </w:tc>
        <w:tc>
          <w:tcPr>
            <w:tcW w:w="562" w:type="pct"/>
            <w:shd w:val="clear" w:color="auto" w:fill="auto"/>
            <w:vAlign w:val="center"/>
          </w:tcPr>
          <w:p w14:paraId="31F0AE44" w14:textId="77777777" w:rsidR="00583B20" w:rsidRPr="00DB333D" w:rsidRDefault="00583B20" w:rsidP="00D917AC">
            <w:pPr>
              <w:pStyle w:val="TAC"/>
              <w:keepNext w:val="0"/>
            </w:pPr>
            <w:r w:rsidRPr="00DB333D">
              <w:t>92.26%</w:t>
            </w:r>
          </w:p>
        </w:tc>
        <w:tc>
          <w:tcPr>
            <w:tcW w:w="414" w:type="pct"/>
            <w:vMerge w:val="restart"/>
            <w:shd w:val="clear" w:color="auto" w:fill="auto"/>
            <w:noWrap/>
            <w:vAlign w:val="center"/>
          </w:tcPr>
          <w:p w14:paraId="795A2424"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Note 1,6,13</w:t>
            </w:r>
          </w:p>
        </w:tc>
      </w:tr>
      <w:tr w:rsidR="00583B20" w:rsidRPr="00DB333D" w14:paraId="3230056E" w14:textId="77777777" w:rsidTr="00D917AC">
        <w:trPr>
          <w:trHeight w:val="146"/>
          <w:jc w:val="center"/>
        </w:trPr>
        <w:tc>
          <w:tcPr>
            <w:tcW w:w="443" w:type="pct"/>
            <w:vMerge/>
            <w:shd w:val="clear" w:color="auto" w:fill="auto"/>
            <w:noWrap/>
            <w:vAlign w:val="center"/>
          </w:tcPr>
          <w:p w14:paraId="5BCE1486" w14:textId="77777777" w:rsidR="00583B20" w:rsidRPr="00DB333D" w:rsidRDefault="00583B20" w:rsidP="00D917AC">
            <w:pPr>
              <w:pStyle w:val="TAC"/>
              <w:keepNext w:val="0"/>
            </w:pPr>
          </w:p>
        </w:tc>
        <w:tc>
          <w:tcPr>
            <w:tcW w:w="521" w:type="pct"/>
            <w:vMerge/>
            <w:shd w:val="clear" w:color="auto" w:fill="auto"/>
            <w:noWrap/>
            <w:vAlign w:val="center"/>
          </w:tcPr>
          <w:p w14:paraId="0BF63957" w14:textId="77777777" w:rsidR="00583B20" w:rsidRPr="00DB333D" w:rsidRDefault="00583B20" w:rsidP="00D917AC">
            <w:pPr>
              <w:pStyle w:val="TAC"/>
              <w:keepNext w:val="0"/>
            </w:pPr>
          </w:p>
        </w:tc>
        <w:tc>
          <w:tcPr>
            <w:tcW w:w="505" w:type="pct"/>
            <w:vMerge/>
            <w:shd w:val="clear" w:color="auto" w:fill="auto"/>
            <w:vAlign w:val="center"/>
          </w:tcPr>
          <w:p w14:paraId="00027E39" w14:textId="77777777" w:rsidR="00583B20" w:rsidRPr="00DB333D" w:rsidRDefault="00583B20" w:rsidP="00D917AC">
            <w:pPr>
              <w:pStyle w:val="TAC"/>
              <w:keepNext w:val="0"/>
            </w:pPr>
          </w:p>
        </w:tc>
        <w:tc>
          <w:tcPr>
            <w:tcW w:w="368" w:type="pct"/>
            <w:vMerge/>
            <w:shd w:val="clear" w:color="auto" w:fill="auto"/>
            <w:vAlign w:val="center"/>
          </w:tcPr>
          <w:p w14:paraId="7AB10C59" w14:textId="77777777" w:rsidR="00583B20" w:rsidRPr="00DB333D" w:rsidRDefault="00583B20" w:rsidP="00D917AC">
            <w:pPr>
              <w:pStyle w:val="TAC"/>
              <w:keepNext w:val="0"/>
              <w:rPr>
                <w:rFonts w:eastAsiaTheme="minorEastAsia"/>
                <w:lang w:eastAsia="zh-CN"/>
              </w:rPr>
            </w:pPr>
          </w:p>
        </w:tc>
        <w:tc>
          <w:tcPr>
            <w:tcW w:w="476" w:type="pct"/>
            <w:vMerge/>
            <w:shd w:val="clear" w:color="auto" w:fill="auto"/>
            <w:vAlign w:val="center"/>
          </w:tcPr>
          <w:p w14:paraId="7533A2A6" w14:textId="77777777" w:rsidR="00583B20" w:rsidRPr="00DB333D" w:rsidRDefault="00583B20" w:rsidP="00D917AC">
            <w:pPr>
              <w:pStyle w:val="TAC"/>
              <w:keepNext w:val="0"/>
              <w:rPr>
                <w:rFonts w:eastAsiaTheme="minorEastAsia"/>
                <w:lang w:eastAsia="zh-CN"/>
              </w:rPr>
            </w:pPr>
          </w:p>
        </w:tc>
        <w:tc>
          <w:tcPr>
            <w:tcW w:w="468" w:type="pct"/>
            <w:vMerge/>
            <w:shd w:val="clear" w:color="auto" w:fill="auto"/>
            <w:vAlign w:val="center"/>
          </w:tcPr>
          <w:p w14:paraId="58F3ACB8" w14:textId="77777777" w:rsidR="00583B20" w:rsidRPr="00DB333D" w:rsidRDefault="00583B20" w:rsidP="00D917AC">
            <w:pPr>
              <w:pStyle w:val="TAC"/>
              <w:keepNext w:val="0"/>
            </w:pPr>
          </w:p>
        </w:tc>
        <w:tc>
          <w:tcPr>
            <w:tcW w:w="325" w:type="pct"/>
            <w:shd w:val="clear" w:color="auto" w:fill="auto"/>
            <w:vAlign w:val="center"/>
          </w:tcPr>
          <w:p w14:paraId="1735F6C6" w14:textId="77777777" w:rsidR="00583B20" w:rsidRPr="00DB333D" w:rsidRDefault="00583B20" w:rsidP="00D917AC">
            <w:pPr>
              <w:pStyle w:val="TAC"/>
              <w:keepNext w:val="0"/>
            </w:pPr>
            <w:r w:rsidRPr="00DB333D">
              <w:t>10</w:t>
            </w:r>
          </w:p>
        </w:tc>
        <w:tc>
          <w:tcPr>
            <w:tcW w:w="379" w:type="pct"/>
            <w:shd w:val="clear" w:color="auto" w:fill="auto"/>
            <w:vAlign w:val="center"/>
          </w:tcPr>
          <w:p w14:paraId="0C48BAF0" w14:textId="77777777" w:rsidR="00583B20" w:rsidRPr="00DB333D" w:rsidRDefault="00583B20" w:rsidP="00D917AC">
            <w:pPr>
              <w:pStyle w:val="TAC"/>
              <w:keepNext w:val="0"/>
            </w:pPr>
            <w:r w:rsidRPr="00DB333D">
              <w:t>6.57</w:t>
            </w:r>
          </w:p>
        </w:tc>
        <w:tc>
          <w:tcPr>
            <w:tcW w:w="539" w:type="pct"/>
            <w:shd w:val="clear" w:color="auto" w:fill="auto"/>
            <w:vAlign w:val="center"/>
          </w:tcPr>
          <w:p w14:paraId="5D3834B8" w14:textId="77777777" w:rsidR="00583B20" w:rsidRPr="00DB333D" w:rsidRDefault="00583B20" w:rsidP="00D917AC">
            <w:pPr>
              <w:pStyle w:val="TAC"/>
              <w:keepNext w:val="0"/>
            </w:pPr>
            <w:r w:rsidRPr="00DB333D">
              <w:t>6</w:t>
            </w:r>
          </w:p>
        </w:tc>
        <w:tc>
          <w:tcPr>
            <w:tcW w:w="562" w:type="pct"/>
            <w:shd w:val="clear" w:color="auto" w:fill="auto"/>
            <w:vAlign w:val="center"/>
          </w:tcPr>
          <w:p w14:paraId="504B6523" w14:textId="77777777" w:rsidR="00583B20" w:rsidRPr="00DB333D" w:rsidRDefault="00583B20" w:rsidP="00D917AC">
            <w:pPr>
              <w:pStyle w:val="TAC"/>
              <w:keepNext w:val="0"/>
            </w:pPr>
            <w:r w:rsidRPr="00DB333D">
              <w:t>95.15%</w:t>
            </w:r>
          </w:p>
        </w:tc>
        <w:tc>
          <w:tcPr>
            <w:tcW w:w="414" w:type="pct"/>
            <w:vMerge/>
            <w:shd w:val="clear" w:color="auto" w:fill="auto"/>
            <w:noWrap/>
            <w:vAlign w:val="center"/>
          </w:tcPr>
          <w:p w14:paraId="7773D7F0" w14:textId="77777777" w:rsidR="00583B20" w:rsidRPr="00DB333D" w:rsidRDefault="00583B20" w:rsidP="00D917AC">
            <w:pPr>
              <w:pStyle w:val="TAC"/>
              <w:keepNext w:val="0"/>
              <w:rPr>
                <w:rFonts w:eastAsiaTheme="minorEastAsia"/>
                <w:lang w:eastAsia="zh-CN"/>
              </w:rPr>
            </w:pPr>
          </w:p>
        </w:tc>
      </w:tr>
      <w:tr w:rsidR="00583B20" w:rsidRPr="00DB333D" w14:paraId="7FCDE16B" w14:textId="77777777" w:rsidTr="00D917AC">
        <w:trPr>
          <w:trHeight w:val="146"/>
          <w:jc w:val="center"/>
        </w:trPr>
        <w:tc>
          <w:tcPr>
            <w:tcW w:w="443" w:type="pct"/>
            <w:vMerge w:val="restart"/>
            <w:shd w:val="clear" w:color="auto" w:fill="auto"/>
            <w:noWrap/>
            <w:vAlign w:val="center"/>
          </w:tcPr>
          <w:p w14:paraId="774D0E85" w14:textId="77777777" w:rsidR="00583B20" w:rsidRPr="00DB333D" w:rsidRDefault="00583B20" w:rsidP="00D917AC">
            <w:pPr>
              <w:pStyle w:val="TAC"/>
              <w:keepNext w:val="0"/>
            </w:pPr>
            <w:r w:rsidRPr="00DB333D">
              <w:t>Source [vivo]</w:t>
            </w:r>
          </w:p>
        </w:tc>
        <w:tc>
          <w:tcPr>
            <w:tcW w:w="521" w:type="pct"/>
            <w:vMerge w:val="restart"/>
            <w:shd w:val="clear" w:color="auto" w:fill="auto"/>
            <w:noWrap/>
            <w:vAlign w:val="center"/>
          </w:tcPr>
          <w:p w14:paraId="6233020B" w14:textId="77777777" w:rsidR="00583B20" w:rsidRPr="00DB333D" w:rsidRDefault="00583B20" w:rsidP="00D917AC">
            <w:pPr>
              <w:pStyle w:val="TAC"/>
              <w:keepNext w:val="0"/>
            </w:pPr>
            <w:r w:rsidRPr="00DB333D">
              <w:t>R1-2212595</w:t>
            </w:r>
          </w:p>
        </w:tc>
        <w:tc>
          <w:tcPr>
            <w:tcW w:w="505" w:type="pct"/>
            <w:vMerge w:val="restart"/>
            <w:shd w:val="clear" w:color="auto" w:fill="auto"/>
            <w:vAlign w:val="center"/>
          </w:tcPr>
          <w:p w14:paraId="59E25868" w14:textId="77777777" w:rsidR="00583B20" w:rsidRPr="00DB333D" w:rsidRDefault="00583B20" w:rsidP="00D917AC">
            <w:pPr>
              <w:pStyle w:val="TAC"/>
              <w:keepNext w:val="0"/>
            </w:pPr>
            <w:r w:rsidRPr="00DB333D">
              <w:t>6.1.1***</w:t>
            </w:r>
          </w:p>
        </w:tc>
        <w:tc>
          <w:tcPr>
            <w:tcW w:w="368" w:type="pct"/>
            <w:vMerge w:val="restart"/>
            <w:shd w:val="clear" w:color="auto" w:fill="auto"/>
            <w:vAlign w:val="center"/>
          </w:tcPr>
          <w:p w14:paraId="5B6663A6"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209B74B"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C95F82" w14:textId="77777777" w:rsidR="00583B20" w:rsidRPr="00DB333D" w:rsidRDefault="00583B20" w:rsidP="00D917AC">
            <w:pPr>
              <w:pStyle w:val="TAC"/>
              <w:keepNext w:val="0"/>
            </w:pPr>
            <w:r w:rsidRPr="00DB333D">
              <w:t>10</w:t>
            </w:r>
          </w:p>
        </w:tc>
        <w:tc>
          <w:tcPr>
            <w:tcW w:w="325" w:type="pct"/>
            <w:shd w:val="clear" w:color="auto" w:fill="auto"/>
            <w:vAlign w:val="center"/>
          </w:tcPr>
          <w:p w14:paraId="4D61DEF6" w14:textId="77777777" w:rsidR="00583B20" w:rsidRPr="00DB333D" w:rsidRDefault="00583B20" w:rsidP="00D917AC">
            <w:pPr>
              <w:pStyle w:val="TAC"/>
              <w:keepNext w:val="0"/>
            </w:pPr>
            <w:r w:rsidRPr="00DB333D">
              <w:t>30</w:t>
            </w:r>
          </w:p>
        </w:tc>
        <w:tc>
          <w:tcPr>
            <w:tcW w:w="379" w:type="pct"/>
            <w:shd w:val="clear" w:color="auto" w:fill="auto"/>
            <w:vAlign w:val="center"/>
          </w:tcPr>
          <w:p w14:paraId="3EB360F4" w14:textId="77777777" w:rsidR="00583B20" w:rsidRPr="00DB333D" w:rsidRDefault="00583B20" w:rsidP="00D917AC">
            <w:pPr>
              <w:pStyle w:val="TAC"/>
              <w:keepNext w:val="0"/>
            </w:pPr>
            <w:r w:rsidRPr="00DB333D">
              <w:t>15.56</w:t>
            </w:r>
          </w:p>
        </w:tc>
        <w:tc>
          <w:tcPr>
            <w:tcW w:w="539" w:type="pct"/>
            <w:shd w:val="clear" w:color="auto" w:fill="auto"/>
            <w:vAlign w:val="center"/>
          </w:tcPr>
          <w:p w14:paraId="029B4577" w14:textId="77777777" w:rsidR="00583B20" w:rsidRPr="00DB333D" w:rsidRDefault="00583B20" w:rsidP="00D917AC">
            <w:pPr>
              <w:pStyle w:val="TAC"/>
              <w:keepNext w:val="0"/>
            </w:pPr>
            <w:r w:rsidRPr="00DB333D">
              <w:t>15</w:t>
            </w:r>
          </w:p>
        </w:tc>
        <w:tc>
          <w:tcPr>
            <w:tcW w:w="562" w:type="pct"/>
            <w:shd w:val="clear" w:color="auto" w:fill="auto"/>
            <w:vAlign w:val="center"/>
          </w:tcPr>
          <w:p w14:paraId="19C48B06" w14:textId="77777777" w:rsidR="00583B20" w:rsidRPr="00DB333D" w:rsidRDefault="00583B20" w:rsidP="00D917AC">
            <w:pPr>
              <w:pStyle w:val="TAC"/>
              <w:keepNext w:val="0"/>
            </w:pPr>
            <w:r w:rsidRPr="00DB333D">
              <w:t>93.42%</w:t>
            </w:r>
          </w:p>
        </w:tc>
        <w:tc>
          <w:tcPr>
            <w:tcW w:w="414" w:type="pct"/>
            <w:vMerge w:val="restart"/>
            <w:shd w:val="clear" w:color="auto" w:fill="auto"/>
            <w:noWrap/>
            <w:vAlign w:val="center"/>
          </w:tcPr>
          <w:p w14:paraId="24161FC7"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Note 1,3,3.1,10,13</w:t>
            </w:r>
          </w:p>
        </w:tc>
      </w:tr>
      <w:tr w:rsidR="00583B20" w:rsidRPr="00DB333D" w14:paraId="42EEF3E0" w14:textId="77777777" w:rsidTr="00D917AC">
        <w:trPr>
          <w:trHeight w:val="146"/>
          <w:jc w:val="center"/>
        </w:trPr>
        <w:tc>
          <w:tcPr>
            <w:tcW w:w="443" w:type="pct"/>
            <w:vMerge/>
            <w:shd w:val="clear" w:color="auto" w:fill="auto"/>
            <w:noWrap/>
            <w:vAlign w:val="center"/>
          </w:tcPr>
          <w:p w14:paraId="184DB4B1" w14:textId="77777777" w:rsidR="00583B20" w:rsidRPr="00DB333D" w:rsidRDefault="00583B20" w:rsidP="00D917AC">
            <w:pPr>
              <w:pStyle w:val="TAC"/>
              <w:keepNext w:val="0"/>
            </w:pPr>
          </w:p>
        </w:tc>
        <w:tc>
          <w:tcPr>
            <w:tcW w:w="521" w:type="pct"/>
            <w:vMerge/>
            <w:shd w:val="clear" w:color="auto" w:fill="auto"/>
            <w:noWrap/>
            <w:vAlign w:val="center"/>
          </w:tcPr>
          <w:p w14:paraId="7819B6A6" w14:textId="77777777" w:rsidR="00583B20" w:rsidRPr="00DB333D" w:rsidRDefault="00583B20" w:rsidP="00D917AC">
            <w:pPr>
              <w:pStyle w:val="TAC"/>
              <w:keepNext w:val="0"/>
            </w:pPr>
          </w:p>
        </w:tc>
        <w:tc>
          <w:tcPr>
            <w:tcW w:w="505" w:type="pct"/>
            <w:vMerge/>
            <w:shd w:val="clear" w:color="auto" w:fill="auto"/>
            <w:vAlign w:val="center"/>
          </w:tcPr>
          <w:p w14:paraId="0D810208" w14:textId="77777777" w:rsidR="00583B20" w:rsidRPr="00DB333D" w:rsidRDefault="00583B20" w:rsidP="00D917AC">
            <w:pPr>
              <w:pStyle w:val="TAC"/>
              <w:keepNext w:val="0"/>
            </w:pPr>
          </w:p>
        </w:tc>
        <w:tc>
          <w:tcPr>
            <w:tcW w:w="368" w:type="pct"/>
            <w:vMerge/>
            <w:shd w:val="clear" w:color="auto" w:fill="auto"/>
            <w:vAlign w:val="center"/>
          </w:tcPr>
          <w:p w14:paraId="2937ACF9" w14:textId="77777777" w:rsidR="00583B20" w:rsidRPr="00DB333D" w:rsidRDefault="00583B20" w:rsidP="00D917AC">
            <w:pPr>
              <w:pStyle w:val="TAC"/>
              <w:keepNext w:val="0"/>
              <w:rPr>
                <w:rFonts w:eastAsiaTheme="minorEastAsia"/>
                <w:lang w:eastAsia="zh-CN"/>
              </w:rPr>
            </w:pPr>
          </w:p>
        </w:tc>
        <w:tc>
          <w:tcPr>
            <w:tcW w:w="476" w:type="pct"/>
            <w:vMerge/>
            <w:shd w:val="clear" w:color="auto" w:fill="auto"/>
            <w:vAlign w:val="center"/>
          </w:tcPr>
          <w:p w14:paraId="57F38B8C" w14:textId="77777777" w:rsidR="00583B20" w:rsidRPr="00DB333D" w:rsidRDefault="00583B20" w:rsidP="00D917AC">
            <w:pPr>
              <w:pStyle w:val="TAC"/>
              <w:keepNext w:val="0"/>
              <w:rPr>
                <w:rFonts w:eastAsiaTheme="minorEastAsia"/>
                <w:lang w:eastAsia="zh-CN"/>
              </w:rPr>
            </w:pPr>
          </w:p>
        </w:tc>
        <w:tc>
          <w:tcPr>
            <w:tcW w:w="468" w:type="pct"/>
            <w:vMerge/>
            <w:shd w:val="clear" w:color="auto" w:fill="auto"/>
            <w:vAlign w:val="center"/>
          </w:tcPr>
          <w:p w14:paraId="353D5174" w14:textId="77777777" w:rsidR="00583B20" w:rsidRPr="00DB333D" w:rsidRDefault="00583B20" w:rsidP="00D917AC">
            <w:pPr>
              <w:pStyle w:val="TAC"/>
              <w:keepNext w:val="0"/>
            </w:pPr>
          </w:p>
        </w:tc>
        <w:tc>
          <w:tcPr>
            <w:tcW w:w="325" w:type="pct"/>
            <w:shd w:val="clear" w:color="auto" w:fill="auto"/>
            <w:vAlign w:val="center"/>
          </w:tcPr>
          <w:p w14:paraId="0C6A8F95" w14:textId="77777777" w:rsidR="00583B20" w:rsidRPr="00DB333D" w:rsidRDefault="00583B20" w:rsidP="00D917AC">
            <w:pPr>
              <w:pStyle w:val="TAC"/>
              <w:keepNext w:val="0"/>
            </w:pPr>
            <w:r w:rsidRPr="00DB333D">
              <w:t>10</w:t>
            </w:r>
          </w:p>
        </w:tc>
        <w:tc>
          <w:tcPr>
            <w:tcW w:w="379" w:type="pct"/>
            <w:shd w:val="clear" w:color="auto" w:fill="auto"/>
            <w:vAlign w:val="center"/>
          </w:tcPr>
          <w:p w14:paraId="6F1302B2" w14:textId="77777777" w:rsidR="00583B20" w:rsidRPr="00DB333D" w:rsidRDefault="00583B20" w:rsidP="00D917AC">
            <w:pPr>
              <w:pStyle w:val="TAC"/>
              <w:keepNext w:val="0"/>
            </w:pPr>
            <w:r w:rsidRPr="00DB333D">
              <w:t>3.51</w:t>
            </w:r>
          </w:p>
        </w:tc>
        <w:tc>
          <w:tcPr>
            <w:tcW w:w="539" w:type="pct"/>
            <w:shd w:val="clear" w:color="auto" w:fill="auto"/>
            <w:vAlign w:val="center"/>
          </w:tcPr>
          <w:p w14:paraId="475B5003" w14:textId="77777777" w:rsidR="00583B20" w:rsidRPr="00DB333D" w:rsidRDefault="00583B20" w:rsidP="00D917AC">
            <w:pPr>
              <w:pStyle w:val="TAC"/>
              <w:keepNext w:val="0"/>
            </w:pPr>
            <w:r w:rsidRPr="00DB333D">
              <w:t>3</w:t>
            </w:r>
          </w:p>
        </w:tc>
        <w:tc>
          <w:tcPr>
            <w:tcW w:w="562" w:type="pct"/>
            <w:shd w:val="clear" w:color="auto" w:fill="auto"/>
            <w:vAlign w:val="center"/>
          </w:tcPr>
          <w:p w14:paraId="15196BEB" w14:textId="77777777" w:rsidR="00583B20" w:rsidRPr="00DB333D" w:rsidRDefault="00583B20" w:rsidP="00D917AC">
            <w:pPr>
              <w:pStyle w:val="TAC"/>
              <w:keepNext w:val="0"/>
            </w:pPr>
            <w:r w:rsidRPr="00DB333D">
              <w:t>93.24%</w:t>
            </w:r>
          </w:p>
        </w:tc>
        <w:tc>
          <w:tcPr>
            <w:tcW w:w="414" w:type="pct"/>
            <w:vMerge/>
            <w:shd w:val="clear" w:color="auto" w:fill="auto"/>
            <w:noWrap/>
            <w:vAlign w:val="center"/>
          </w:tcPr>
          <w:p w14:paraId="0B4DCE45" w14:textId="77777777" w:rsidR="00583B20" w:rsidRPr="00DB333D" w:rsidRDefault="00583B20" w:rsidP="00D917AC">
            <w:pPr>
              <w:pStyle w:val="TAC"/>
              <w:keepNext w:val="0"/>
              <w:rPr>
                <w:rFonts w:eastAsiaTheme="minorEastAsia"/>
                <w:lang w:eastAsia="zh-CN"/>
              </w:rPr>
            </w:pPr>
          </w:p>
        </w:tc>
      </w:tr>
      <w:tr w:rsidR="00583B20" w:rsidRPr="00DB333D" w14:paraId="07029E83" w14:textId="77777777" w:rsidTr="00D917AC">
        <w:trPr>
          <w:trHeight w:val="146"/>
          <w:jc w:val="center"/>
        </w:trPr>
        <w:tc>
          <w:tcPr>
            <w:tcW w:w="443" w:type="pct"/>
            <w:vMerge w:val="restart"/>
            <w:shd w:val="clear" w:color="auto" w:fill="auto"/>
            <w:noWrap/>
            <w:vAlign w:val="center"/>
          </w:tcPr>
          <w:p w14:paraId="640EA4CD" w14:textId="77777777" w:rsidR="00583B20" w:rsidRPr="00DB333D" w:rsidRDefault="00583B20" w:rsidP="00D917AC">
            <w:pPr>
              <w:pStyle w:val="TAC"/>
              <w:keepNext w:val="0"/>
            </w:pPr>
            <w:r w:rsidRPr="00DB333D">
              <w:t>Source [vivo]</w:t>
            </w:r>
          </w:p>
        </w:tc>
        <w:tc>
          <w:tcPr>
            <w:tcW w:w="521" w:type="pct"/>
            <w:vMerge w:val="restart"/>
            <w:shd w:val="clear" w:color="auto" w:fill="auto"/>
            <w:noWrap/>
            <w:vAlign w:val="center"/>
          </w:tcPr>
          <w:p w14:paraId="20D530CE" w14:textId="77777777" w:rsidR="00583B20" w:rsidRPr="00DB333D" w:rsidRDefault="00583B20" w:rsidP="00D917AC">
            <w:pPr>
              <w:pStyle w:val="TAC"/>
              <w:keepNext w:val="0"/>
            </w:pPr>
            <w:r w:rsidRPr="00DB333D">
              <w:t>R1-2212595</w:t>
            </w:r>
          </w:p>
        </w:tc>
        <w:tc>
          <w:tcPr>
            <w:tcW w:w="505" w:type="pct"/>
            <w:vMerge w:val="restart"/>
            <w:shd w:val="clear" w:color="auto" w:fill="auto"/>
            <w:vAlign w:val="center"/>
          </w:tcPr>
          <w:p w14:paraId="2DBE0AA1" w14:textId="77777777" w:rsidR="00583B20" w:rsidRPr="00DB333D" w:rsidRDefault="00583B20" w:rsidP="00D917AC">
            <w:pPr>
              <w:pStyle w:val="TAC"/>
              <w:keepNext w:val="0"/>
            </w:pPr>
            <w:r w:rsidRPr="00DB333D">
              <w:t>6.1.1***</w:t>
            </w:r>
          </w:p>
        </w:tc>
        <w:tc>
          <w:tcPr>
            <w:tcW w:w="368" w:type="pct"/>
            <w:vMerge w:val="restart"/>
            <w:shd w:val="clear" w:color="auto" w:fill="auto"/>
            <w:vAlign w:val="center"/>
          </w:tcPr>
          <w:p w14:paraId="6EAA9A60"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21F1578D"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2B88DAB" w14:textId="77777777" w:rsidR="00583B20" w:rsidRPr="00DB333D" w:rsidRDefault="00583B20" w:rsidP="00D917AC">
            <w:pPr>
              <w:pStyle w:val="TAC"/>
              <w:keepNext w:val="0"/>
            </w:pPr>
            <w:r w:rsidRPr="00DB333D">
              <w:t>10</w:t>
            </w:r>
          </w:p>
        </w:tc>
        <w:tc>
          <w:tcPr>
            <w:tcW w:w="325" w:type="pct"/>
            <w:shd w:val="clear" w:color="auto" w:fill="auto"/>
            <w:vAlign w:val="center"/>
          </w:tcPr>
          <w:p w14:paraId="3D1FC3F8" w14:textId="77777777" w:rsidR="00583B20" w:rsidRPr="00DB333D" w:rsidRDefault="00583B20" w:rsidP="00D917AC">
            <w:pPr>
              <w:pStyle w:val="TAC"/>
              <w:keepNext w:val="0"/>
            </w:pPr>
            <w:r w:rsidRPr="00DB333D">
              <w:t>30</w:t>
            </w:r>
          </w:p>
        </w:tc>
        <w:tc>
          <w:tcPr>
            <w:tcW w:w="379" w:type="pct"/>
            <w:shd w:val="clear" w:color="auto" w:fill="auto"/>
            <w:vAlign w:val="center"/>
          </w:tcPr>
          <w:p w14:paraId="06ADDBB0" w14:textId="77777777" w:rsidR="00583B20" w:rsidRPr="00DB333D" w:rsidRDefault="00583B20" w:rsidP="00D917AC">
            <w:pPr>
              <w:pStyle w:val="TAC"/>
              <w:keepNext w:val="0"/>
            </w:pPr>
            <w:r w:rsidRPr="00DB333D">
              <w:t>15.2</w:t>
            </w:r>
          </w:p>
        </w:tc>
        <w:tc>
          <w:tcPr>
            <w:tcW w:w="539" w:type="pct"/>
            <w:shd w:val="clear" w:color="auto" w:fill="auto"/>
            <w:vAlign w:val="center"/>
          </w:tcPr>
          <w:p w14:paraId="56D19334" w14:textId="77777777" w:rsidR="00583B20" w:rsidRPr="00DB333D" w:rsidRDefault="00583B20" w:rsidP="00D917AC">
            <w:pPr>
              <w:pStyle w:val="TAC"/>
              <w:keepNext w:val="0"/>
            </w:pPr>
            <w:r w:rsidRPr="00DB333D">
              <w:t>15</w:t>
            </w:r>
          </w:p>
        </w:tc>
        <w:tc>
          <w:tcPr>
            <w:tcW w:w="562" w:type="pct"/>
            <w:shd w:val="clear" w:color="auto" w:fill="auto"/>
            <w:vAlign w:val="center"/>
          </w:tcPr>
          <w:p w14:paraId="4109086F" w14:textId="77777777" w:rsidR="00583B20" w:rsidRPr="00DB333D" w:rsidRDefault="00583B20" w:rsidP="00D917AC">
            <w:pPr>
              <w:pStyle w:val="TAC"/>
              <w:keepNext w:val="0"/>
            </w:pPr>
            <w:r w:rsidRPr="00DB333D">
              <w:t>92.8%</w:t>
            </w:r>
          </w:p>
        </w:tc>
        <w:tc>
          <w:tcPr>
            <w:tcW w:w="414" w:type="pct"/>
            <w:vMerge w:val="restart"/>
            <w:shd w:val="clear" w:color="auto" w:fill="auto"/>
            <w:noWrap/>
            <w:vAlign w:val="center"/>
          </w:tcPr>
          <w:p w14:paraId="12955C4D" w14:textId="77777777" w:rsidR="00583B20" w:rsidRPr="00DB333D" w:rsidRDefault="00583B20" w:rsidP="00D917AC">
            <w:pPr>
              <w:pStyle w:val="TAC"/>
              <w:keepNext w:val="0"/>
              <w:rPr>
                <w:rFonts w:eastAsiaTheme="minorEastAsia"/>
                <w:lang w:eastAsia="zh-CN"/>
              </w:rPr>
            </w:pPr>
            <w:r w:rsidRPr="00DB333D">
              <w:rPr>
                <w:rFonts w:eastAsiaTheme="minorEastAsia"/>
                <w:lang w:eastAsia="zh-CN"/>
              </w:rPr>
              <w:t>Note 1,4,4.1,10,13</w:t>
            </w:r>
          </w:p>
        </w:tc>
      </w:tr>
      <w:tr w:rsidR="00583B20" w:rsidRPr="00DB333D" w14:paraId="33F08303" w14:textId="77777777" w:rsidTr="00D917AC">
        <w:trPr>
          <w:trHeight w:val="146"/>
          <w:jc w:val="center"/>
        </w:trPr>
        <w:tc>
          <w:tcPr>
            <w:tcW w:w="443" w:type="pct"/>
            <w:vMerge/>
            <w:shd w:val="clear" w:color="auto" w:fill="auto"/>
            <w:noWrap/>
            <w:vAlign w:val="center"/>
          </w:tcPr>
          <w:p w14:paraId="0A87C556" w14:textId="77777777" w:rsidR="00583B20" w:rsidRPr="00DB333D" w:rsidRDefault="00583B20" w:rsidP="00D917AC">
            <w:pPr>
              <w:pStyle w:val="TAC"/>
              <w:keepNext w:val="0"/>
            </w:pPr>
          </w:p>
        </w:tc>
        <w:tc>
          <w:tcPr>
            <w:tcW w:w="521" w:type="pct"/>
            <w:vMerge/>
            <w:shd w:val="clear" w:color="auto" w:fill="auto"/>
            <w:noWrap/>
            <w:vAlign w:val="center"/>
          </w:tcPr>
          <w:p w14:paraId="15AA1B22" w14:textId="77777777" w:rsidR="00583B20" w:rsidRPr="00DB333D" w:rsidRDefault="00583B20" w:rsidP="00D917AC">
            <w:pPr>
              <w:pStyle w:val="TAC"/>
              <w:keepNext w:val="0"/>
            </w:pPr>
          </w:p>
        </w:tc>
        <w:tc>
          <w:tcPr>
            <w:tcW w:w="505" w:type="pct"/>
            <w:vMerge/>
            <w:shd w:val="clear" w:color="auto" w:fill="auto"/>
            <w:vAlign w:val="center"/>
          </w:tcPr>
          <w:p w14:paraId="39DFA53E" w14:textId="77777777" w:rsidR="00583B20" w:rsidRPr="00DB333D" w:rsidRDefault="00583B20" w:rsidP="00D917AC">
            <w:pPr>
              <w:pStyle w:val="TAC"/>
              <w:keepNext w:val="0"/>
            </w:pPr>
          </w:p>
        </w:tc>
        <w:tc>
          <w:tcPr>
            <w:tcW w:w="368" w:type="pct"/>
            <w:vMerge/>
            <w:shd w:val="clear" w:color="auto" w:fill="auto"/>
            <w:vAlign w:val="center"/>
          </w:tcPr>
          <w:p w14:paraId="53D316B6" w14:textId="77777777" w:rsidR="00583B20" w:rsidRPr="00DB333D" w:rsidRDefault="00583B20" w:rsidP="00D917AC">
            <w:pPr>
              <w:pStyle w:val="TAC"/>
              <w:keepNext w:val="0"/>
              <w:rPr>
                <w:rFonts w:eastAsiaTheme="minorEastAsia"/>
                <w:lang w:eastAsia="zh-CN"/>
              </w:rPr>
            </w:pPr>
          </w:p>
        </w:tc>
        <w:tc>
          <w:tcPr>
            <w:tcW w:w="476" w:type="pct"/>
            <w:vMerge/>
            <w:shd w:val="clear" w:color="auto" w:fill="auto"/>
            <w:vAlign w:val="center"/>
          </w:tcPr>
          <w:p w14:paraId="641B2021" w14:textId="77777777" w:rsidR="00583B20" w:rsidRPr="00DB333D" w:rsidRDefault="00583B20" w:rsidP="00D917AC">
            <w:pPr>
              <w:pStyle w:val="TAC"/>
              <w:keepNext w:val="0"/>
              <w:rPr>
                <w:rFonts w:eastAsiaTheme="minorEastAsia"/>
                <w:lang w:eastAsia="zh-CN"/>
              </w:rPr>
            </w:pPr>
          </w:p>
        </w:tc>
        <w:tc>
          <w:tcPr>
            <w:tcW w:w="468" w:type="pct"/>
            <w:vMerge/>
            <w:shd w:val="clear" w:color="auto" w:fill="auto"/>
            <w:vAlign w:val="center"/>
          </w:tcPr>
          <w:p w14:paraId="7FAC6DEC" w14:textId="77777777" w:rsidR="00583B20" w:rsidRPr="00DB333D" w:rsidRDefault="00583B20" w:rsidP="00D917AC">
            <w:pPr>
              <w:pStyle w:val="TAC"/>
              <w:keepNext w:val="0"/>
            </w:pPr>
          </w:p>
        </w:tc>
        <w:tc>
          <w:tcPr>
            <w:tcW w:w="325" w:type="pct"/>
            <w:shd w:val="clear" w:color="auto" w:fill="auto"/>
            <w:vAlign w:val="center"/>
          </w:tcPr>
          <w:p w14:paraId="1501F212" w14:textId="77777777" w:rsidR="00583B20" w:rsidRPr="00DB333D" w:rsidRDefault="00583B20" w:rsidP="00D917AC">
            <w:pPr>
              <w:pStyle w:val="TAC"/>
              <w:keepNext w:val="0"/>
            </w:pPr>
            <w:r w:rsidRPr="00DB333D">
              <w:t>10</w:t>
            </w:r>
          </w:p>
        </w:tc>
        <w:tc>
          <w:tcPr>
            <w:tcW w:w="379" w:type="pct"/>
            <w:shd w:val="clear" w:color="auto" w:fill="auto"/>
            <w:vAlign w:val="center"/>
          </w:tcPr>
          <w:p w14:paraId="06B04F6B" w14:textId="77777777" w:rsidR="00583B20" w:rsidRPr="00DB333D" w:rsidRDefault="00583B20" w:rsidP="00D917AC">
            <w:pPr>
              <w:pStyle w:val="TAC"/>
              <w:keepNext w:val="0"/>
            </w:pPr>
            <w:r w:rsidRPr="00DB333D">
              <w:t>0</w:t>
            </w:r>
          </w:p>
        </w:tc>
        <w:tc>
          <w:tcPr>
            <w:tcW w:w="539" w:type="pct"/>
            <w:shd w:val="clear" w:color="auto" w:fill="auto"/>
            <w:vAlign w:val="center"/>
          </w:tcPr>
          <w:p w14:paraId="34E37C29" w14:textId="77777777" w:rsidR="00583B20" w:rsidRPr="00DB333D" w:rsidRDefault="00583B20" w:rsidP="00D917AC">
            <w:pPr>
              <w:pStyle w:val="TAC"/>
              <w:keepNext w:val="0"/>
            </w:pPr>
            <w:r w:rsidRPr="00DB333D">
              <w:t>0</w:t>
            </w:r>
          </w:p>
        </w:tc>
        <w:tc>
          <w:tcPr>
            <w:tcW w:w="562" w:type="pct"/>
            <w:shd w:val="clear" w:color="auto" w:fill="auto"/>
            <w:vAlign w:val="center"/>
          </w:tcPr>
          <w:p w14:paraId="161F04E4" w14:textId="77777777" w:rsidR="00583B20" w:rsidRPr="00DB333D" w:rsidRDefault="00583B20" w:rsidP="00D917AC">
            <w:pPr>
              <w:pStyle w:val="TAC"/>
              <w:keepNext w:val="0"/>
            </w:pPr>
            <w:r w:rsidRPr="00DB333D">
              <w:t>N.A.</w:t>
            </w:r>
          </w:p>
        </w:tc>
        <w:tc>
          <w:tcPr>
            <w:tcW w:w="414" w:type="pct"/>
            <w:vMerge/>
            <w:shd w:val="clear" w:color="auto" w:fill="auto"/>
            <w:noWrap/>
            <w:vAlign w:val="center"/>
          </w:tcPr>
          <w:p w14:paraId="3F0B6A0E" w14:textId="77777777" w:rsidR="00583B20" w:rsidRPr="00DB333D" w:rsidRDefault="00583B20" w:rsidP="00D917AC">
            <w:pPr>
              <w:pStyle w:val="TAC"/>
              <w:keepNext w:val="0"/>
              <w:rPr>
                <w:rFonts w:eastAsiaTheme="minorEastAsia"/>
                <w:lang w:eastAsia="zh-CN"/>
              </w:rPr>
            </w:pPr>
          </w:p>
        </w:tc>
      </w:tr>
      <w:tr w:rsidR="00583B20" w:rsidRPr="00DB333D" w14:paraId="65735396" w14:textId="77777777" w:rsidTr="00D917AC">
        <w:trPr>
          <w:trHeight w:val="146"/>
          <w:jc w:val="center"/>
        </w:trPr>
        <w:tc>
          <w:tcPr>
            <w:tcW w:w="443" w:type="pct"/>
            <w:shd w:val="clear" w:color="auto" w:fill="auto"/>
            <w:noWrap/>
            <w:vAlign w:val="center"/>
          </w:tcPr>
          <w:p w14:paraId="2CDEE175" w14:textId="77777777" w:rsidR="00583B20" w:rsidRPr="00DB333D" w:rsidRDefault="00583B20" w:rsidP="00D917AC">
            <w:pPr>
              <w:pStyle w:val="TAC"/>
              <w:keepNext w:val="0"/>
            </w:pPr>
            <w:r w:rsidRPr="00DB333D">
              <w:t>Source [vivo]</w:t>
            </w:r>
          </w:p>
        </w:tc>
        <w:tc>
          <w:tcPr>
            <w:tcW w:w="521" w:type="pct"/>
            <w:shd w:val="clear" w:color="auto" w:fill="auto"/>
            <w:noWrap/>
            <w:vAlign w:val="center"/>
          </w:tcPr>
          <w:p w14:paraId="7D7C1766" w14:textId="77777777" w:rsidR="00583B20" w:rsidRPr="00DB333D" w:rsidRDefault="00583B20" w:rsidP="00D917AC">
            <w:pPr>
              <w:pStyle w:val="TAC"/>
              <w:keepNext w:val="0"/>
            </w:pPr>
            <w:r w:rsidRPr="00DB333D">
              <w:t>R1-2212595</w:t>
            </w:r>
          </w:p>
        </w:tc>
        <w:tc>
          <w:tcPr>
            <w:tcW w:w="505" w:type="pct"/>
            <w:shd w:val="clear" w:color="auto" w:fill="auto"/>
            <w:vAlign w:val="center"/>
          </w:tcPr>
          <w:p w14:paraId="1C9A925A" w14:textId="77777777" w:rsidR="00583B20" w:rsidRPr="00DB333D" w:rsidRDefault="00583B20" w:rsidP="00D917AC">
            <w:pPr>
              <w:pStyle w:val="TAC"/>
              <w:keepNext w:val="0"/>
            </w:pPr>
            <w:r w:rsidRPr="00DB333D">
              <w:rPr>
                <w:rFonts w:eastAsiaTheme="minorEastAsia"/>
              </w:rPr>
              <w:t>6.12***</w:t>
            </w:r>
          </w:p>
        </w:tc>
        <w:tc>
          <w:tcPr>
            <w:tcW w:w="368" w:type="pct"/>
            <w:shd w:val="clear" w:color="auto" w:fill="auto"/>
            <w:vAlign w:val="center"/>
          </w:tcPr>
          <w:p w14:paraId="70ED488E" w14:textId="77777777" w:rsidR="00583B20" w:rsidRPr="00DB333D" w:rsidRDefault="00583B20" w:rsidP="00D917AC">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5A0562D3" w14:textId="77777777" w:rsidR="00583B20" w:rsidRPr="00DB333D" w:rsidRDefault="00583B20" w:rsidP="00D917A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1BAD2095" w14:textId="77777777" w:rsidR="00583B20" w:rsidRPr="00DB333D" w:rsidRDefault="00583B20" w:rsidP="00D917AC">
            <w:pPr>
              <w:pStyle w:val="TAC"/>
              <w:keepNext w:val="0"/>
            </w:pPr>
            <w:r w:rsidRPr="00DB333D">
              <w:t>10</w:t>
            </w:r>
          </w:p>
        </w:tc>
        <w:tc>
          <w:tcPr>
            <w:tcW w:w="325" w:type="pct"/>
            <w:shd w:val="clear" w:color="auto" w:fill="auto"/>
            <w:vAlign w:val="center"/>
          </w:tcPr>
          <w:p w14:paraId="5BC7A521" w14:textId="77777777" w:rsidR="00583B20" w:rsidRPr="00DB333D" w:rsidRDefault="00583B20" w:rsidP="00D917AC">
            <w:pPr>
              <w:pStyle w:val="TAC"/>
              <w:keepNext w:val="0"/>
            </w:pPr>
            <w:r w:rsidRPr="00DB333D">
              <w:rPr>
                <w:rFonts w:eastAsiaTheme="minorEastAsia"/>
              </w:rPr>
              <w:t>10</w:t>
            </w:r>
          </w:p>
        </w:tc>
        <w:tc>
          <w:tcPr>
            <w:tcW w:w="379" w:type="pct"/>
            <w:shd w:val="clear" w:color="auto" w:fill="auto"/>
            <w:vAlign w:val="center"/>
          </w:tcPr>
          <w:p w14:paraId="1516DB40" w14:textId="77777777" w:rsidR="00583B20" w:rsidRPr="00DB333D" w:rsidRDefault="00583B20" w:rsidP="00D917AC">
            <w:pPr>
              <w:pStyle w:val="TAC"/>
              <w:keepNext w:val="0"/>
            </w:pPr>
            <w:r w:rsidRPr="00DB333D">
              <w:rPr>
                <w:rFonts w:eastAsiaTheme="minorEastAsia"/>
              </w:rPr>
              <w:t>10.32</w:t>
            </w:r>
          </w:p>
        </w:tc>
        <w:tc>
          <w:tcPr>
            <w:tcW w:w="539" w:type="pct"/>
            <w:shd w:val="clear" w:color="auto" w:fill="auto"/>
            <w:vAlign w:val="center"/>
          </w:tcPr>
          <w:p w14:paraId="28E5EE2F" w14:textId="77777777" w:rsidR="00583B20" w:rsidRPr="00DB333D" w:rsidRDefault="00583B20" w:rsidP="00D917AC">
            <w:pPr>
              <w:pStyle w:val="TAC"/>
              <w:keepNext w:val="0"/>
            </w:pPr>
            <w:r w:rsidRPr="00DB333D">
              <w:rPr>
                <w:rFonts w:eastAsiaTheme="minorEastAsia"/>
              </w:rPr>
              <w:t>10</w:t>
            </w:r>
          </w:p>
        </w:tc>
        <w:tc>
          <w:tcPr>
            <w:tcW w:w="562" w:type="pct"/>
            <w:shd w:val="clear" w:color="auto" w:fill="auto"/>
            <w:vAlign w:val="center"/>
          </w:tcPr>
          <w:p w14:paraId="17EF42F0" w14:textId="77777777" w:rsidR="00583B20" w:rsidRPr="00DB333D" w:rsidRDefault="00583B20" w:rsidP="00D917AC">
            <w:pPr>
              <w:pStyle w:val="TAC"/>
              <w:keepNext w:val="0"/>
            </w:pPr>
            <w:r w:rsidRPr="00DB333D">
              <w:t>94.17%</w:t>
            </w:r>
          </w:p>
        </w:tc>
        <w:tc>
          <w:tcPr>
            <w:tcW w:w="414" w:type="pct"/>
            <w:shd w:val="clear" w:color="auto" w:fill="auto"/>
            <w:noWrap/>
            <w:vAlign w:val="center"/>
          </w:tcPr>
          <w:p w14:paraId="50E7BE10" w14:textId="77777777" w:rsidR="00583B20" w:rsidRPr="00DB333D" w:rsidRDefault="00583B20" w:rsidP="00D917AC">
            <w:pPr>
              <w:pStyle w:val="TAC"/>
              <w:keepNext w:val="0"/>
              <w:rPr>
                <w:rFonts w:eastAsiaTheme="minorEastAsia"/>
                <w:lang w:eastAsia="zh-CN"/>
              </w:rPr>
            </w:pPr>
            <w:r w:rsidRPr="00DB333D">
              <w:rPr>
                <w:rFonts w:eastAsiaTheme="minorEastAsia"/>
              </w:rPr>
              <w:t>Note 1,6</w:t>
            </w:r>
          </w:p>
        </w:tc>
      </w:tr>
      <w:tr w:rsidR="00583B20" w:rsidRPr="00DB333D" w14:paraId="21949C81" w14:textId="77777777" w:rsidTr="00D917AC">
        <w:trPr>
          <w:trHeight w:val="146"/>
          <w:jc w:val="center"/>
        </w:trPr>
        <w:tc>
          <w:tcPr>
            <w:tcW w:w="443" w:type="pct"/>
            <w:shd w:val="clear" w:color="auto" w:fill="auto"/>
            <w:noWrap/>
            <w:vAlign w:val="center"/>
          </w:tcPr>
          <w:p w14:paraId="145A914A" w14:textId="77777777" w:rsidR="00583B20" w:rsidRPr="00DB333D" w:rsidRDefault="00583B20" w:rsidP="00D917AC">
            <w:pPr>
              <w:pStyle w:val="TAC"/>
              <w:keepNext w:val="0"/>
            </w:pPr>
            <w:r w:rsidRPr="00DB333D">
              <w:t>Source [vivo]</w:t>
            </w:r>
          </w:p>
        </w:tc>
        <w:tc>
          <w:tcPr>
            <w:tcW w:w="521" w:type="pct"/>
            <w:shd w:val="clear" w:color="auto" w:fill="auto"/>
            <w:noWrap/>
            <w:vAlign w:val="center"/>
          </w:tcPr>
          <w:p w14:paraId="718477A8" w14:textId="77777777" w:rsidR="00583B20" w:rsidRPr="00DB333D" w:rsidRDefault="00583B20" w:rsidP="00D917AC">
            <w:pPr>
              <w:pStyle w:val="TAC"/>
              <w:keepNext w:val="0"/>
            </w:pPr>
            <w:r w:rsidRPr="00DB333D">
              <w:t>R1-2212595</w:t>
            </w:r>
          </w:p>
        </w:tc>
        <w:tc>
          <w:tcPr>
            <w:tcW w:w="505" w:type="pct"/>
            <w:shd w:val="clear" w:color="auto" w:fill="auto"/>
            <w:vAlign w:val="center"/>
          </w:tcPr>
          <w:p w14:paraId="01EF5595" w14:textId="77777777" w:rsidR="00583B20" w:rsidRPr="00DB333D" w:rsidRDefault="00583B20" w:rsidP="00D917AC">
            <w:pPr>
              <w:pStyle w:val="TAC"/>
              <w:keepNext w:val="0"/>
            </w:pPr>
            <w:r w:rsidRPr="00DB333D">
              <w:rPr>
                <w:rFonts w:eastAsiaTheme="minorEastAsia"/>
              </w:rPr>
              <w:t>6.5.2***</w:t>
            </w:r>
          </w:p>
        </w:tc>
        <w:tc>
          <w:tcPr>
            <w:tcW w:w="368" w:type="pct"/>
            <w:shd w:val="clear" w:color="auto" w:fill="auto"/>
            <w:vAlign w:val="center"/>
          </w:tcPr>
          <w:p w14:paraId="55B2D7D2" w14:textId="77777777" w:rsidR="00583B20" w:rsidRPr="00DB333D" w:rsidRDefault="00583B20" w:rsidP="00D917AC">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490E70F4" w14:textId="77777777" w:rsidR="00583B20" w:rsidRPr="00DB333D" w:rsidRDefault="00583B20" w:rsidP="00D917A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4A100D11" w14:textId="77777777" w:rsidR="00583B20" w:rsidRPr="00DB333D" w:rsidRDefault="00583B20" w:rsidP="00D917AC">
            <w:pPr>
              <w:pStyle w:val="TAC"/>
              <w:keepNext w:val="0"/>
            </w:pPr>
            <w:r w:rsidRPr="00DB333D">
              <w:t>10</w:t>
            </w:r>
          </w:p>
        </w:tc>
        <w:tc>
          <w:tcPr>
            <w:tcW w:w="325" w:type="pct"/>
            <w:shd w:val="clear" w:color="auto" w:fill="auto"/>
            <w:vAlign w:val="center"/>
          </w:tcPr>
          <w:p w14:paraId="64D22981" w14:textId="77777777" w:rsidR="00583B20" w:rsidRPr="00DB333D" w:rsidRDefault="00583B20" w:rsidP="00D917AC">
            <w:pPr>
              <w:pStyle w:val="TAC"/>
              <w:keepNext w:val="0"/>
            </w:pPr>
            <w:r w:rsidRPr="00DB333D">
              <w:rPr>
                <w:rFonts w:eastAsiaTheme="minorEastAsia"/>
              </w:rPr>
              <w:t>10</w:t>
            </w:r>
          </w:p>
        </w:tc>
        <w:tc>
          <w:tcPr>
            <w:tcW w:w="379" w:type="pct"/>
            <w:shd w:val="clear" w:color="auto" w:fill="auto"/>
            <w:vAlign w:val="center"/>
          </w:tcPr>
          <w:p w14:paraId="6D8F1C04" w14:textId="77777777" w:rsidR="00583B20" w:rsidRPr="00DB333D" w:rsidRDefault="00583B20" w:rsidP="00D917AC">
            <w:pPr>
              <w:pStyle w:val="TAC"/>
              <w:keepNext w:val="0"/>
            </w:pPr>
            <w:r w:rsidRPr="00DB333D">
              <w:rPr>
                <w:rFonts w:eastAsiaTheme="minorEastAsia"/>
              </w:rPr>
              <w:t>13.63</w:t>
            </w:r>
          </w:p>
        </w:tc>
        <w:tc>
          <w:tcPr>
            <w:tcW w:w="539" w:type="pct"/>
            <w:shd w:val="clear" w:color="auto" w:fill="auto"/>
            <w:vAlign w:val="center"/>
          </w:tcPr>
          <w:p w14:paraId="2632C3B6" w14:textId="77777777" w:rsidR="00583B20" w:rsidRPr="00DB333D" w:rsidRDefault="00583B20" w:rsidP="00D917AC">
            <w:pPr>
              <w:pStyle w:val="TAC"/>
              <w:keepNext w:val="0"/>
            </w:pPr>
            <w:r w:rsidRPr="00DB333D">
              <w:rPr>
                <w:rFonts w:eastAsiaTheme="minorEastAsia"/>
              </w:rPr>
              <w:t>13</w:t>
            </w:r>
          </w:p>
        </w:tc>
        <w:tc>
          <w:tcPr>
            <w:tcW w:w="562" w:type="pct"/>
            <w:shd w:val="clear" w:color="auto" w:fill="auto"/>
            <w:vAlign w:val="center"/>
          </w:tcPr>
          <w:p w14:paraId="048AD325" w14:textId="77777777" w:rsidR="00583B20" w:rsidRPr="00DB333D" w:rsidRDefault="00583B20" w:rsidP="00D917AC">
            <w:pPr>
              <w:pStyle w:val="TAC"/>
              <w:keepNext w:val="0"/>
            </w:pPr>
            <w:r w:rsidRPr="00DB333D">
              <w:t>92.46%</w:t>
            </w:r>
          </w:p>
        </w:tc>
        <w:tc>
          <w:tcPr>
            <w:tcW w:w="414" w:type="pct"/>
            <w:shd w:val="clear" w:color="auto" w:fill="auto"/>
            <w:noWrap/>
            <w:vAlign w:val="center"/>
          </w:tcPr>
          <w:p w14:paraId="5CD2E47E" w14:textId="77777777" w:rsidR="00583B20" w:rsidRPr="00DB333D" w:rsidRDefault="00583B20" w:rsidP="00D917AC">
            <w:pPr>
              <w:pStyle w:val="TAC"/>
              <w:keepNext w:val="0"/>
              <w:rPr>
                <w:rFonts w:eastAsiaTheme="minorEastAsia"/>
                <w:lang w:eastAsia="zh-CN"/>
              </w:rPr>
            </w:pPr>
            <w:r w:rsidRPr="00DB333D">
              <w:rPr>
                <w:rFonts w:eastAsiaTheme="minorEastAsia"/>
              </w:rPr>
              <w:t>Note 1,7,13</w:t>
            </w:r>
          </w:p>
        </w:tc>
      </w:tr>
      <w:tr w:rsidR="00583B20" w:rsidRPr="00DB333D" w14:paraId="130F199C" w14:textId="77777777" w:rsidTr="00D917AC">
        <w:trPr>
          <w:trHeight w:val="146"/>
          <w:jc w:val="center"/>
        </w:trPr>
        <w:tc>
          <w:tcPr>
            <w:tcW w:w="443" w:type="pct"/>
            <w:shd w:val="clear" w:color="auto" w:fill="auto"/>
            <w:noWrap/>
            <w:vAlign w:val="center"/>
          </w:tcPr>
          <w:p w14:paraId="5D44B576" w14:textId="77777777" w:rsidR="00583B20" w:rsidRPr="00DB333D" w:rsidRDefault="00583B20" w:rsidP="00D917AC">
            <w:pPr>
              <w:pStyle w:val="TAC"/>
              <w:keepNext w:val="0"/>
            </w:pPr>
            <w:r w:rsidRPr="00DB333D">
              <w:t>Source [vivo]</w:t>
            </w:r>
          </w:p>
        </w:tc>
        <w:tc>
          <w:tcPr>
            <w:tcW w:w="521" w:type="pct"/>
            <w:shd w:val="clear" w:color="auto" w:fill="auto"/>
            <w:noWrap/>
            <w:vAlign w:val="center"/>
          </w:tcPr>
          <w:p w14:paraId="2FF25D57" w14:textId="77777777" w:rsidR="00583B20" w:rsidRPr="00DB333D" w:rsidRDefault="00583B20" w:rsidP="00D917AC">
            <w:pPr>
              <w:pStyle w:val="TAC"/>
              <w:keepNext w:val="0"/>
            </w:pPr>
            <w:r w:rsidRPr="00DB333D">
              <w:t>R1-2212595</w:t>
            </w:r>
          </w:p>
        </w:tc>
        <w:tc>
          <w:tcPr>
            <w:tcW w:w="505" w:type="pct"/>
            <w:shd w:val="clear" w:color="auto" w:fill="auto"/>
            <w:vAlign w:val="center"/>
          </w:tcPr>
          <w:p w14:paraId="7FF3948A" w14:textId="77777777" w:rsidR="00583B20" w:rsidRPr="00DB333D" w:rsidRDefault="00583B20" w:rsidP="00D917AC">
            <w:pPr>
              <w:pStyle w:val="TAC"/>
              <w:keepNext w:val="0"/>
            </w:pPr>
            <w:r w:rsidRPr="00DB333D">
              <w:rPr>
                <w:rFonts w:eastAsiaTheme="minorEastAsia"/>
              </w:rPr>
              <w:t>6.11***</w:t>
            </w:r>
          </w:p>
        </w:tc>
        <w:tc>
          <w:tcPr>
            <w:tcW w:w="368" w:type="pct"/>
            <w:shd w:val="clear" w:color="auto" w:fill="auto"/>
            <w:vAlign w:val="center"/>
          </w:tcPr>
          <w:p w14:paraId="3E966C57" w14:textId="77777777" w:rsidR="00583B20" w:rsidRPr="00DB333D" w:rsidRDefault="00583B20" w:rsidP="00D917AC">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2BC72956" w14:textId="77777777" w:rsidR="00583B20" w:rsidRPr="00DB333D" w:rsidRDefault="00583B20" w:rsidP="00D917A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12899905" w14:textId="77777777" w:rsidR="00583B20" w:rsidRPr="00DB333D" w:rsidRDefault="00583B20" w:rsidP="00D917AC">
            <w:pPr>
              <w:pStyle w:val="TAC"/>
              <w:keepNext w:val="0"/>
            </w:pPr>
            <w:r w:rsidRPr="00DB333D">
              <w:t>10</w:t>
            </w:r>
          </w:p>
        </w:tc>
        <w:tc>
          <w:tcPr>
            <w:tcW w:w="325" w:type="pct"/>
            <w:shd w:val="clear" w:color="auto" w:fill="auto"/>
            <w:vAlign w:val="center"/>
          </w:tcPr>
          <w:p w14:paraId="43C000F3" w14:textId="77777777" w:rsidR="00583B20" w:rsidRPr="00DB333D" w:rsidRDefault="00583B20" w:rsidP="00D917AC">
            <w:pPr>
              <w:pStyle w:val="TAC"/>
              <w:keepNext w:val="0"/>
            </w:pPr>
            <w:r w:rsidRPr="00DB333D">
              <w:rPr>
                <w:rFonts w:eastAsiaTheme="minorEastAsia"/>
              </w:rPr>
              <w:t>10</w:t>
            </w:r>
          </w:p>
        </w:tc>
        <w:tc>
          <w:tcPr>
            <w:tcW w:w="379" w:type="pct"/>
            <w:shd w:val="clear" w:color="auto" w:fill="auto"/>
            <w:vAlign w:val="center"/>
          </w:tcPr>
          <w:p w14:paraId="37F14398" w14:textId="77777777" w:rsidR="00583B20" w:rsidRPr="00DB333D" w:rsidRDefault="00583B20" w:rsidP="00D917AC">
            <w:pPr>
              <w:pStyle w:val="TAC"/>
              <w:keepNext w:val="0"/>
            </w:pPr>
            <w:r w:rsidRPr="00DB333D">
              <w:rPr>
                <w:rFonts w:eastAsiaTheme="minorEastAsia"/>
              </w:rPr>
              <w:t>15.15</w:t>
            </w:r>
          </w:p>
        </w:tc>
        <w:tc>
          <w:tcPr>
            <w:tcW w:w="539" w:type="pct"/>
            <w:shd w:val="clear" w:color="auto" w:fill="auto"/>
            <w:vAlign w:val="center"/>
          </w:tcPr>
          <w:p w14:paraId="3DBAE57A" w14:textId="77777777" w:rsidR="00583B20" w:rsidRPr="00DB333D" w:rsidRDefault="00583B20" w:rsidP="00D917AC">
            <w:pPr>
              <w:pStyle w:val="TAC"/>
              <w:keepNext w:val="0"/>
            </w:pPr>
            <w:r w:rsidRPr="00DB333D">
              <w:rPr>
                <w:rFonts w:eastAsiaTheme="minorEastAsia"/>
              </w:rPr>
              <w:t>15</w:t>
            </w:r>
          </w:p>
        </w:tc>
        <w:tc>
          <w:tcPr>
            <w:tcW w:w="562" w:type="pct"/>
            <w:shd w:val="clear" w:color="auto" w:fill="auto"/>
            <w:vAlign w:val="center"/>
          </w:tcPr>
          <w:p w14:paraId="46024932" w14:textId="77777777" w:rsidR="00583B20" w:rsidRPr="00DB333D" w:rsidRDefault="00583B20" w:rsidP="00D917AC">
            <w:pPr>
              <w:pStyle w:val="TAC"/>
              <w:keepNext w:val="0"/>
            </w:pPr>
            <w:r w:rsidRPr="00DB333D">
              <w:t>92.21%</w:t>
            </w:r>
          </w:p>
        </w:tc>
        <w:tc>
          <w:tcPr>
            <w:tcW w:w="414" w:type="pct"/>
            <w:shd w:val="clear" w:color="auto" w:fill="auto"/>
            <w:noWrap/>
            <w:vAlign w:val="center"/>
          </w:tcPr>
          <w:p w14:paraId="60BECEC4" w14:textId="77777777" w:rsidR="00583B20" w:rsidRPr="00DB333D" w:rsidRDefault="00583B20" w:rsidP="00D917AC">
            <w:pPr>
              <w:pStyle w:val="TAC"/>
              <w:keepNext w:val="0"/>
              <w:rPr>
                <w:rFonts w:eastAsiaTheme="minorEastAsia"/>
                <w:lang w:eastAsia="zh-CN"/>
              </w:rPr>
            </w:pPr>
            <w:r w:rsidRPr="00DB333D">
              <w:rPr>
                <w:rFonts w:eastAsiaTheme="minorEastAsia"/>
              </w:rPr>
              <w:t>Note 1,7</w:t>
            </w:r>
          </w:p>
        </w:tc>
      </w:tr>
      <w:tr w:rsidR="00583B20" w:rsidRPr="00DB333D" w14:paraId="1715271E" w14:textId="77777777" w:rsidTr="00D917AC">
        <w:trPr>
          <w:trHeight w:val="283"/>
          <w:jc w:val="center"/>
        </w:trPr>
        <w:tc>
          <w:tcPr>
            <w:tcW w:w="5000" w:type="pct"/>
            <w:gridSpan w:val="11"/>
            <w:shd w:val="clear" w:color="auto" w:fill="auto"/>
            <w:noWrap/>
          </w:tcPr>
          <w:p w14:paraId="4556386F" w14:textId="77777777" w:rsidR="00583B20" w:rsidRPr="00DB333D" w:rsidRDefault="00583B20" w:rsidP="002B3AA7">
            <w:pPr>
              <w:pStyle w:val="TAN"/>
            </w:pPr>
            <w:r w:rsidRPr="00DB333D">
              <w:t>Note 1:</w:t>
            </w:r>
            <w:r w:rsidRPr="00DB333D">
              <w:tab/>
              <w:t>BS antenna parameters: 32TxRUs, (M, N, P, Mg, Ng; Mp, Np) = (4,4,2,1,1:4,4)</w:t>
            </w:r>
          </w:p>
          <w:p w14:paraId="17BFCE19" w14:textId="77777777" w:rsidR="00583B20" w:rsidRPr="00DB333D" w:rsidRDefault="00583B20" w:rsidP="002B3AA7">
            <w:pPr>
              <w:pStyle w:val="TAN"/>
            </w:pPr>
            <w:r w:rsidRPr="00DB333D">
              <w:t xml:space="preserve">Note 2: </w:t>
            </w:r>
            <w:r w:rsidRPr="00DB333D">
              <w:tab/>
              <w:t>SR periodicity = 5 ms</w:t>
            </w:r>
          </w:p>
          <w:p w14:paraId="34524B68" w14:textId="77777777" w:rsidR="00583B20" w:rsidRPr="00DB333D" w:rsidRDefault="00583B20" w:rsidP="002B3AA7">
            <w:pPr>
              <w:pStyle w:val="TAN"/>
            </w:pPr>
            <w:r w:rsidRPr="00DB333D">
              <w:t xml:space="preserve">Note 3: </w:t>
            </w:r>
            <w:r w:rsidRPr="00DB333D">
              <w:tab/>
              <w:t xml:space="preserve">SR delay = 3 ms </w:t>
            </w:r>
          </w:p>
          <w:p w14:paraId="5423A2B5" w14:textId="77777777" w:rsidR="00583B20" w:rsidRPr="00DB333D" w:rsidRDefault="00583B20" w:rsidP="002B3AA7">
            <w:pPr>
              <w:pStyle w:val="TAN"/>
            </w:pPr>
            <w:r w:rsidRPr="00DB333D">
              <w:t xml:space="preserve">Note 3.1: </w:t>
            </w:r>
            <w:r w:rsidRPr="00DB333D">
              <w:tab/>
              <w:t>SR delay contains at least: delay for aligning to the nearest SR transmission occasion when an XR packet arrives, gNB processing delay for the reported SR.</w:t>
            </w:r>
          </w:p>
          <w:p w14:paraId="7625CFFE" w14:textId="77777777" w:rsidR="00583B20" w:rsidRPr="00DB333D" w:rsidRDefault="00583B20" w:rsidP="002B3AA7">
            <w:pPr>
              <w:pStyle w:val="TAN"/>
            </w:pPr>
            <w:r w:rsidRPr="00DB333D">
              <w:t xml:space="preserve">Note 4: </w:t>
            </w:r>
            <w:r w:rsidRPr="00DB333D">
              <w:tab/>
              <w:t xml:space="preserve">SR delay = 5 ms  </w:t>
            </w:r>
          </w:p>
          <w:p w14:paraId="23A9461A" w14:textId="77777777" w:rsidR="00583B20" w:rsidRPr="00DB333D" w:rsidRDefault="00583B20" w:rsidP="002B3AA7">
            <w:pPr>
              <w:pStyle w:val="TAN"/>
            </w:pPr>
            <w:r w:rsidRPr="00DB333D">
              <w:t xml:space="preserve">Note 4.1: </w:t>
            </w:r>
            <w:r w:rsidRPr="00DB333D">
              <w:tab/>
              <w:t>SR delay contains at least: delay for aligning to the nearest SR transmission occasion when an XR packet arrives, gNB processing delay for the reported SR.</w:t>
            </w:r>
          </w:p>
          <w:p w14:paraId="2FF30C9E" w14:textId="77777777" w:rsidR="00583B20" w:rsidRPr="00DB333D" w:rsidRDefault="00583B20" w:rsidP="002B3AA7">
            <w:pPr>
              <w:pStyle w:val="TAN"/>
            </w:pPr>
            <w:r w:rsidRPr="00DB333D">
              <w:t xml:space="preserve">Note 5: </w:t>
            </w:r>
            <w:r w:rsidRPr="00DB333D">
              <w:tab/>
              <w:t>Size of configured grant = 166.7 kbit, and the number of PUSCH occasions depends on some factors such as channel quality of the UE, and available resource, etc.</w:t>
            </w:r>
          </w:p>
          <w:p w14:paraId="1A37D395" w14:textId="77777777" w:rsidR="00583B20" w:rsidRPr="00DB333D" w:rsidRDefault="00583B20" w:rsidP="002B3AA7">
            <w:pPr>
              <w:pStyle w:val="TAN"/>
            </w:pPr>
            <w:r w:rsidRPr="00DB333D">
              <w:t xml:space="preserve">Note 6: </w:t>
            </w:r>
            <w:r w:rsidRPr="00DB333D">
              <w:tab/>
              <w:t>Size of configured grant = 80 bit</w:t>
            </w:r>
          </w:p>
          <w:p w14:paraId="6ABCA7DC" w14:textId="77777777" w:rsidR="00583B20" w:rsidRPr="00DB333D" w:rsidRDefault="00583B20" w:rsidP="002B3AA7">
            <w:pPr>
              <w:pStyle w:val="TAN"/>
            </w:pPr>
            <w:r w:rsidRPr="00DB333D">
              <w:t xml:space="preserve">Note 7: </w:t>
            </w:r>
            <w:r w:rsidRPr="00DB333D">
              <w:tab/>
              <w:t>Size of configured grant = 83.4 kbit, and the number of PUSCH occasions depends on some factors such as channel quality of the UE, and available resource, etc.</w:t>
            </w:r>
          </w:p>
          <w:p w14:paraId="62808D9E" w14:textId="77777777" w:rsidR="00583B20" w:rsidRPr="00DB333D" w:rsidRDefault="00583B20" w:rsidP="002B3AA7">
            <w:pPr>
              <w:pStyle w:val="TAN"/>
            </w:pPr>
            <w:r w:rsidRPr="00DB333D">
              <w:t xml:space="preserve">Note 8: </w:t>
            </w:r>
            <w:r w:rsidRPr="00DB333D">
              <w:tab/>
              <w:t>Size of configured grant = 100 kbit</w:t>
            </w:r>
          </w:p>
          <w:p w14:paraId="78C5D969" w14:textId="77777777" w:rsidR="00583B20" w:rsidRPr="00DB333D" w:rsidRDefault="00583B20" w:rsidP="002B3AA7">
            <w:pPr>
              <w:pStyle w:val="TAN"/>
            </w:pPr>
            <w:r w:rsidRPr="00DB333D">
              <w:t xml:space="preserve">Note 9: </w:t>
            </w:r>
            <w:r w:rsidRPr="00DB333D">
              <w:tab/>
              <w:t>Size of configured grant = 12096 bytes (128 PRBs with MCS 24)</w:t>
            </w:r>
          </w:p>
          <w:p w14:paraId="59328A61" w14:textId="77777777" w:rsidR="00583B20" w:rsidRPr="00DB333D" w:rsidRDefault="00583B20" w:rsidP="002B3AA7">
            <w:pPr>
              <w:pStyle w:val="TAN"/>
            </w:pPr>
            <w:r w:rsidRPr="00DB333D">
              <w:t xml:space="preserve">Note 10: </w:t>
            </w:r>
            <w:r w:rsidRPr="00DB333D">
              <w:tab/>
              <w:t>Size of initial UL grant = 83.4 kbit</w:t>
            </w:r>
          </w:p>
          <w:p w14:paraId="02F3812F" w14:textId="77777777" w:rsidR="00583B20" w:rsidRPr="00DB333D" w:rsidRDefault="00583B20" w:rsidP="002B3AA7">
            <w:pPr>
              <w:pStyle w:val="TAN"/>
            </w:pPr>
            <w:r w:rsidRPr="00DB333D">
              <w:t xml:space="preserve">Note 11: </w:t>
            </w:r>
            <w:r w:rsidRPr="00DB333D">
              <w:tab/>
              <w:t>Size of initial UL grant = 400 kbits</w:t>
            </w:r>
          </w:p>
          <w:p w14:paraId="52AFA8A9" w14:textId="77777777" w:rsidR="00583B20" w:rsidRPr="00DB333D" w:rsidRDefault="00583B20" w:rsidP="002B3AA7">
            <w:pPr>
              <w:pStyle w:val="TAN"/>
            </w:pPr>
            <w:r w:rsidRPr="00DB333D">
              <w:t xml:space="preserve">Note 12: </w:t>
            </w:r>
            <w:r w:rsidRPr="00DB333D">
              <w:tab/>
              <w:t>Size of initial UL grant = 128 PRBs with dynamic MCS selection</w:t>
            </w:r>
          </w:p>
          <w:p w14:paraId="37E64B44" w14:textId="77777777" w:rsidR="00583B20" w:rsidRPr="00DB333D" w:rsidRDefault="00583B20" w:rsidP="002B3AA7">
            <w:pPr>
              <w:pStyle w:val="TAN"/>
            </w:pPr>
            <w:r w:rsidRPr="00DB333D">
              <w:t xml:space="preserve">Note 13: </w:t>
            </w:r>
            <w:r w:rsidRPr="00DB333D">
              <w:tab/>
              <w:t>BSR delay = 2.5 ms</w:t>
            </w:r>
          </w:p>
          <w:p w14:paraId="18E24174" w14:textId="77777777" w:rsidR="00583B20" w:rsidRPr="00DB333D" w:rsidRDefault="00583B20" w:rsidP="002B3AA7">
            <w:pPr>
              <w:pStyle w:val="TAN"/>
            </w:pPr>
            <w:r w:rsidRPr="00DB333D">
              <w:t xml:space="preserve">Note 14: </w:t>
            </w:r>
            <w:r w:rsidRPr="00DB333D">
              <w:tab/>
              <w:t>Scheduling delay is 5 ms-15 ms</w:t>
            </w:r>
          </w:p>
          <w:p w14:paraId="3AF5B923" w14:textId="77777777" w:rsidR="00583B20" w:rsidRPr="00DB333D" w:rsidRDefault="00583B20" w:rsidP="002B3AA7">
            <w:pPr>
              <w:pStyle w:val="TAN"/>
            </w:pPr>
            <w:r w:rsidRPr="00DB333D">
              <w:t xml:space="preserve">Note 15: </w:t>
            </w:r>
            <w:r w:rsidRPr="00DB333D">
              <w:tab/>
              <w:t>Scheduling delay is 0 ms-15 ms</w:t>
            </w:r>
          </w:p>
          <w:p w14:paraId="7FCC3DD1" w14:textId="77777777" w:rsidR="00583B20" w:rsidRPr="00DB333D" w:rsidRDefault="00583B20" w:rsidP="002B3AA7">
            <w:pPr>
              <w:pStyle w:val="TAN"/>
            </w:pPr>
            <w:r w:rsidRPr="00DB333D">
              <w:t xml:space="preserve">Note 16: </w:t>
            </w:r>
            <w:r w:rsidRPr="00DB333D">
              <w:tab/>
              <w:t>Scheduling delay is 2 ms-15 ms</w:t>
            </w:r>
          </w:p>
          <w:p w14:paraId="596C6D6A" w14:textId="77777777" w:rsidR="00583B20" w:rsidRPr="00DB333D" w:rsidRDefault="00583B20" w:rsidP="002B3AA7">
            <w:pPr>
              <w:pStyle w:val="TAN"/>
            </w:pPr>
            <w:r w:rsidRPr="00DB333D">
              <w:t xml:space="preserve">Note 17: </w:t>
            </w:r>
            <w:r w:rsidRPr="00DB333D">
              <w:tab/>
              <w:t>Scheduling delay = 5ms</w:t>
            </w:r>
          </w:p>
          <w:p w14:paraId="2FAE6A54" w14:textId="77777777" w:rsidR="00583B20" w:rsidRPr="00DB333D" w:rsidRDefault="00583B20" w:rsidP="002B3AA7">
            <w:pPr>
              <w:pStyle w:val="TAN"/>
            </w:pPr>
            <w:r w:rsidRPr="00DB333D">
              <w:t xml:space="preserve">* </w:t>
            </w:r>
            <w:r w:rsidRPr="00DB333D">
              <w:tab/>
              <w:t>CG periodicity = 16 ms</w:t>
            </w:r>
          </w:p>
          <w:p w14:paraId="5131E4CB" w14:textId="77777777" w:rsidR="00583B20" w:rsidRPr="00DB333D" w:rsidRDefault="00583B20" w:rsidP="002B3AA7">
            <w:pPr>
              <w:pStyle w:val="TAN"/>
            </w:pPr>
            <w:r w:rsidRPr="00DB333D">
              <w:t xml:space="preserve">** </w:t>
            </w:r>
            <w:r w:rsidRPr="00DB333D">
              <w:tab/>
              <w:t>CG periodicity = 10 ms</w:t>
            </w:r>
          </w:p>
          <w:p w14:paraId="02231624" w14:textId="77777777" w:rsidR="00583B20" w:rsidRPr="00DB333D" w:rsidRDefault="00583B20" w:rsidP="002B3AA7">
            <w:pPr>
              <w:pStyle w:val="TAN"/>
              <w:rPr>
                <w:lang w:eastAsia="zh-CN"/>
              </w:rPr>
            </w:pPr>
            <w:r w:rsidRPr="00DB333D">
              <w:t xml:space="preserve">*** </w:t>
            </w:r>
            <w:r w:rsidRPr="00DB333D">
              <w:tab/>
              <w:t>CG periodicity pattern = (17,17,16) ms to align each CG occasion with a corresponding XR packet</w:t>
            </w:r>
          </w:p>
        </w:tc>
      </w:tr>
    </w:tbl>
    <w:p w14:paraId="218A5AAE" w14:textId="2685F8FD" w:rsidR="00583B20" w:rsidRPr="00DB333D" w:rsidRDefault="00583B20" w:rsidP="00583B20"/>
    <w:p w14:paraId="015FB442" w14:textId="77777777" w:rsidR="0077559D" w:rsidRPr="00DB333D" w:rsidRDefault="0077559D" w:rsidP="0077559D">
      <w:pPr>
        <w:pStyle w:val="TH"/>
        <w:keepNext w:val="0"/>
        <w:rPr>
          <w:i/>
        </w:rPr>
      </w:pPr>
      <w:r w:rsidRPr="00DB333D">
        <w:t>Table</w:t>
      </w:r>
      <w:r w:rsidRPr="00DB333D">
        <w:rPr>
          <w:i/>
        </w:rPr>
        <w:t xml:space="preserve"> </w:t>
      </w:r>
      <w:r w:rsidRPr="00DB333D">
        <w:t>B.1.6-2: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607190" w:rsidRPr="00DB333D" w14:paraId="6BF98A3D" w14:textId="77777777" w:rsidTr="002B3AA7">
        <w:trPr>
          <w:trHeight w:val="20"/>
          <w:jc w:val="center"/>
        </w:trPr>
        <w:tc>
          <w:tcPr>
            <w:tcW w:w="443" w:type="pct"/>
            <w:shd w:val="clear" w:color="auto" w:fill="auto"/>
            <w:vAlign w:val="center"/>
          </w:tcPr>
          <w:p w14:paraId="0DEEFAA7" w14:textId="77777777" w:rsidR="00607190" w:rsidRPr="00DB333D" w:rsidRDefault="00607190" w:rsidP="00D917AC">
            <w:pPr>
              <w:pStyle w:val="TAH"/>
              <w:keepNext w:val="0"/>
            </w:pPr>
            <w:r w:rsidRPr="00DB333D">
              <w:t>Source</w:t>
            </w:r>
          </w:p>
        </w:tc>
        <w:tc>
          <w:tcPr>
            <w:tcW w:w="521" w:type="pct"/>
            <w:shd w:val="clear" w:color="auto" w:fill="auto"/>
            <w:vAlign w:val="center"/>
          </w:tcPr>
          <w:p w14:paraId="241289D3" w14:textId="77777777" w:rsidR="00607190" w:rsidRPr="00DB333D" w:rsidRDefault="00607190" w:rsidP="00D917AC">
            <w:pPr>
              <w:pStyle w:val="TAH"/>
              <w:keepNext w:val="0"/>
            </w:pPr>
            <w:r w:rsidRPr="00DB333D">
              <w:t>Tdoc Source</w:t>
            </w:r>
          </w:p>
        </w:tc>
        <w:tc>
          <w:tcPr>
            <w:tcW w:w="505" w:type="pct"/>
            <w:shd w:val="clear" w:color="auto" w:fill="auto"/>
            <w:vAlign w:val="center"/>
          </w:tcPr>
          <w:p w14:paraId="763E1D1F" w14:textId="77777777" w:rsidR="00607190" w:rsidRPr="00DB333D" w:rsidRDefault="00607190" w:rsidP="00D917AC">
            <w:pPr>
              <w:pStyle w:val="TAH"/>
              <w:keepNext w:val="0"/>
            </w:pPr>
            <w:r w:rsidRPr="00DB333D">
              <w:t>Scheme</w:t>
            </w:r>
          </w:p>
          <w:p w14:paraId="47F01450" w14:textId="77777777" w:rsidR="00607190" w:rsidRPr="00DB333D" w:rsidRDefault="00607190" w:rsidP="00D917AC">
            <w:pPr>
              <w:pStyle w:val="TAH"/>
              <w:keepNext w:val="0"/>
            </w:pPr>
          </w:p>
        </w:tc>
        <w:tc>
          <w:tcPr>
            <w:tcW w:w="368" w:type="pct"/>
            <w:shd w:val="clear" w:color="auto" w:fill="auto"/>
            <w:vAlign w:val="center"/>
          </w:tcPr>
          <w:p w14:paraId="60482A2F" w14:textId="77777777" w:rsidR="00607190" w:rsidRPr="00DB333D" w:rsidRDefault="00607190" w:rsidP="00D917AC">
            <w:pPr>
              <w:pStyle w:val="TAH"/>
              <w:keepNext w:val="0"/>
            </w:pPr>
            <w:r w:rsidRPr="00DB333D">
              <w:t>TDD format</w:t>
            </w:r>
          </w:p>
        </w:tc>
        <w:tc>
          <w:tcPr>
            <w:tcW w:w="476" w:type="pct"/>
            <w:shd w:val="clear" w:color="auto" w:fill="auto"/>
            <w:vAlign w:val="center"/>
          </w:tcPr>
          <w:p w14:paraId="4B874735" w14:textId="77777777" w:rsidR="00607190" w:rsidRPr="00DB333D" w:rsidRDefault="00607190" w:rsidP="00D917AC">
            <w:pPr>
              <w:pStyle w:val="TAH"/>
              <w:keepNext w:val="0"/>
            </w:pPr>
            <w:r w:rsidRPr="00DB333D">
              <w:t>SU/MU-MIMO</w:t>
            </w:r>
          </w:p>
        </w:tc>
        <w:tc>
          <w:tcPr>
            <w:tcW w:w="468" w:type="pct"/>
            <w:shd w:val="clear" w:color="auto" w:fill="auto"/>
            <w:vAlign w:val="center"/>
          </w:tcPr>
          <w:p w14:paraId="1FC398F1" w14:textId="77777777" w:rsidR="00607190" w:rsidRPr="00DB333D" w:rsidRDefault="00607190" w:rsidP="00D917AC">
            <w:pPr>
              <w:pStyle w:val="TAH"/>
              <w:keepNext w:val="0"/>
            </w:pPr>
            <w:r w:rsidRPr="00DB333D">
              <w:t>Data rate (Mbps)</w:t>
            </w:r>
          </w:p>
        </w:tc>
        <w:tc>
          <w:tcPr>
            <w:tcW w:w="325" w:type="pct"/>
            <w:shd w:val="clear" w:color="auto" w:fill="auto"/>
            <w:vAlign w:val="center"/>
          </w:tcPr>
          <w:p w14:paraId="2DCF237A" w14:textId="77777777" w:rsidR="00607190" w:rsidRPr="00DB333D" w:rsidRDefault="00607190" w:rsidP="00D917AC">
            <w:pPr>
              <w:pStyle w:val="TAH"/>
              <w:keepNext w:val="0"/>
            </w:pPr>
            <w:r w:rsidRPr="00DB333D">
              <w:t>PDB (ms)</w:t>
            </w:r>
          </w:p>
        </w:tc>
        <w:tc>
          <w:tcPr>
            <w:tcW w:w="379" w:type="pct"/>
            <w:shd w:val="clear" w:color="auto" w:fill="auto"/>
            <w:vAlign w:val="center"/>
          </w:tcPr>
          <w:p w14:paraId="7E90D58F" w14:textId="77777777" w:rsidR="00607190" w:rsidRPr="00DB333D" w:rsidRDefault="00607190" w:rsidP="00D917AC">
            <w:pPr>
              <w:pStyle w:val="TAH"/>
              <w:keepNext w:val="0"/>
            </w:pPr>
            <w:r w:rsidRPr="00DB333D">
              <w:t>Capacity (UEs/cell)</w:t>
            </w:r>
          </w:p>
        </w:tc>
        <w:tc>
          <w:tcPr>
            <w:tcW w:w="539" w:type="pct"/>
            <w:shd w:val="clear" w:color="auto" w:fill="auto"/>
            <w:vAlign w:val="center"/>
          </w:tcPr>
          <w:p w14:paraId="155DD1C7" w14:textId="77777777" w:rsidR="00607190" w:rsidRPr="00DB333D" w:rsidRDefault="00607190" w:rsidP="00D917AC">
            <w:pPr>
              <w:pStyle w:val="TAH"/>
              <w:keepNext w:val="0"/>
            </w:pPr>
            <w:r w:rsidRPr="00DB333D">
              <w:t>C1=floor (Capacity)</w:t>
            </w:r>
          </w:p>
        </w:tc>
        <w:tc>
          <w:tcPr>
            <w:tcW w:w="562" w:type="pct"/>
            <w:shd w:val="clear" w:color="auto" w:fill="auto"/>
            <w:vAlign w:val="center"/>
          </w:tcPr>
          <w:p w14:paraId="4B457877" w14:textId="77777777" w:rsidR="00607190" w:rsidRPr="00DB333D" w:rsidRDefault="00607190" w:rsidP="00D917AC">
            <w:pPr>
              <w:pStyle w:val="TAH"/>
              <w:keepNext w:val="0"/>
            </w:pPr>
            <w:r w:rsidRPr="00DB333D">
              <w:t>% of satisfied UEs when #UEs/cell =C1</w:t>
            </w:r>
          </w:p>
        </w:tc>
        <w:tc>
          <w:tcPr>
            <w:tcW w:w="414" w:type="pct"/>
            <w:shd w:val="clear" w:color="auto" w:fill="auto"/>
            <w:vAlign w:val="center"/>
          </w:tcPr>
          <w:p w14:paraId="432B3769" w14:textId="77777777" w:rsidR="00607190" w:rsidRPr="00DB333D" w:rsidRDefault="00607190" w:rsidP="00D917AC">
            <w:pPr>
              <w:pStyle w:val="TAH"/>
              <w:keepNext w:val="0"/>
            </w:pPr>
            <w:r w:rsidRPr="00DB333D">
              <w:t>Notes</w:t>
            </w:r>
          </w:p>
        </w:tc>
      </w:tr>
      <w:tr w:rsidR="00977099" w:rsidRPr="00DB333D" w14:paraId="01A2F399"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64329BF" w14:textId="77777777" w:rsidR="00977099" w:rsidRPr="00DB333D" w:rsidRDefault="00977099" w:rsidP="002B3AA7">
            <w:pPr>
              <w:pStyle w:val="TAC"/>
            </w:pPr>
            <w:r w:rsidRPr="00DB333D">
              <w:lastRenderedPageBreak/>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9A57CA6"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2CABB450"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23129E4"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320FEF2"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63E17210"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E1BC15"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0F95D87" w14:textId="77777777" w:rsidR="00977099" w:rsidRPr="00DB333D" w:rsidRDefault="00977099" w:rsidP="002B3AA7">
            <w:pPr>
              <w:pStyle w:val="TAC"/>
            </w:pPr>
            <w:r w:rsidRPr="00DB333D">
              <w:t>6.42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985CD1A"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D1A15BE" w14:textId="77777777" w:rsidR="00977099" w:rsidRPr="00DB333D" w:rsidRDefault="00977099" w:rsidP="002B3AA7">
            <w:pPr>
              <w:pStyle w:val="TAC"/>
            </w:pPr>
            <w:r w:rsidRPr="00DB333D">
              <w:t>92%</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2CC0F5D0" w14:textId="77777777" w:rsidR="00977099" w:rsidRPr="00DB333D" w:rsidRDefault="00977099" w:rsidP="002B3AA7">
            <w:pPr>
              <w:pStyle w:val="TAC"/>
            </w:pPr>
            <w:r w:rsidRPr="00DB333D">
              <w:t>Note 1,2,13,22</w:t>
            </w:r>
          </w:p>
        </w:tc>
      </w:tr>
      <w:tr w:rsidR="00977099" w:rsidRPr="00DB333D" w14:paraId="2BD131B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367EF8C"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255DCC31"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1A6F3C2F"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8649C62"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06D0361E"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CB8E08E"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B8BA89C"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7D060C9" w14:textId="77777777" w:rsidR="00977099" w:rsidRPr="00DB333D" w:rsidRDefault="00977099" w:rsidP="002B3AA7">
            <w:pPr>
              <w:pStyle w:val="TAC"/>
            </w:pPr>
            <w:r w:rsidRPr="00DB333D">
              <w:t>0.68</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01DB904" w14:textId="77777777" w:rsidR="00977099" w:rsidRPr="00DB333D" w:rsidRDefault="00977099"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F4F988E" w14:textId="77777777" w:rsidR="00977099" w:rsidRPr="00DB333D" w:rsidRDefault="00977099" w:rsidP="002B3AA7">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2B9C7214" w14:textId="77777777" w:rsidR="00977099" w:rsidRPr="00DB333D" w:rsidRDefault="00977099" w:rsidP="002B3AA7">
            <w:pPr>
              <w:pStyle w:val="TAC"/>
            </w:pPr>
          </w:p>
        </w:tc>
      </w:tr>
      <w:tr w:rsidR="00977099" w:rsidRPr="00DB333D" w14:paraId="46861D4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36D527D"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64023570"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43C8F416"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0F48C723"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760C46B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001620C"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01B4D89"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27A5F2F" w14:textId="77777777" w:rsidR="00977099" w:rsidRPr="00DB333D" w:rsidRDefault="00977099" w:rsidP="002B3AA7">
            <w:pPr>
              <w:pStyle w:val="TAC"/>
            </w:pPr>
            <w:r w:rsidRPr="00DB333D">
              <w:t>6.8</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A23C74"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9F618B1"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11DFD2B" w14:textId="77777777" w:rsidR="00977099" w:rsidRPr="00DB333D" w:rsidRDefault="00977099" w:rsidP="002B3AA7">
            <w:pPr>
              <w:pStyle w:val="TAC"/>
            </w:pPr>
            <w:r w:rsidRPr="00DB333D">
              <w:t>Note 1,2,14,18,22</w:t>
            </w:r>
          </w:p>
        </w:tc>
      </w:tr>
      <w:tr w:rsidR="00977099" w:rsidRPr="00DB333D" w14:paraId="2B05FD18"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21F2C81"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20FB0B4F"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9EDA340"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0C9CA804"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0E66C27"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52D0180A"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4372BD9"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399F31C" w14:textId="77777777" w:rsidR="00977099" w:rsidRPr="00DB333D" w:rsidRDefault="00977099" w:rsidP="002B3AA7">
            <w:pPr>
              <w:pStyle w:val="TAC"/>
            </w:pPr>
            <w:r w:rsidRPr="00DB333D">
              <w:t>2.06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103364" w14:textId="77777777" w:rsidR="00977099" w:rsidRPr="00DB333D" w:rsidRDefault="00977099" w:rsidP="002B3AA7">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C906256" w14:textId="77777777" w:rsidR="00977099" w:rsidRPr="00DB333D" w:rsidRDefault="00977099" w:rsidP="002B3AA7">
            <w:pPr>
              <w:pStyle w:val="TAC"/>
            </w:pPr>
            <w:r w:rsidRPr="00DB333D">
              <w:t>90%</w:t>
            </w:r>
          </w:p>
        </w:tc>
        <w:tc>
          <w:tcPr>
            <w:tcW w:w="414" w:type="pct"/>
            <w:vMerge/>
            <w:tcBorders>
              <w:left w:val="single" w:sz="4" w:space="0" w:color="auto"/>
              <w:bottom w:val="single" w:sz="4" w:space="0" w:color="auto"/>
              <w:right w:val="single" w:sz="4" w:space="0" w:color="auto"/>
            </w:tcBorders>
            <w:shd w:val="clear" w:color="auto" w:fill="auto"/>
            <w:vAlign w:val="center"/>
          </w:tcPr>
          <w:p w14:paraId="2A19635F" w14:textId="77777777" w:rsidR="00977099" w:rsidRPr="00DB333D" w:rsidRDefault="00977099" w:rsidP="002B3AA7">
            <w:pPr>
              <w:pStyle w:val="TAC"/>
            </w:pPr>
          </w:p>
        </w:tc>
      </w:tr>
      <w:tr w:rsidR="00977099" w:rsidRPr="00DB333D" w14:paraId="3CF574C1"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FCB436F"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53E6B843"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5537D25B" w14:textId="77777777" w:rsidR="00977099" w:rsidRPr="00DB333D" w:rsidRDefault="00977099" w:rsidP="002B3AA7">
            <w:pPr>
              <w:pStyle w:val="TAC"/>
            </w:pPr>
            <w:r w:rsidRPr="00DB333D">
              <w:t>6.2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98DDC1A"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241B2A1"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D6E9485"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644777A"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BA84FE5" w14:textId="77777777" w:rsidR="00977099" w:rsidRPr="00DB333D" w:rsidRDefault="00977099" w:rsidP="002B3AA7">
            <w:pPr>
              <w:pStyle w:val="TAC"/>
            </w:pPr>
            <w:r w:rsidRPr="00DB333D">
              <w:t>6.86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30DF676"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9B4C07E"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6498163" w14:textId="77777777" w:rsidR="00977099" w:rsidRPr="00DB333D" w:rsidRDefault="00977099" w:rsidP="002B3AA7">
            <w:pPr>
              <w:pStyle w:val="TAC"/>
            </w:pPr>
            <w:r w:rsidRPr="00DB333D">
              <w:t>Note 1,2,14,22</w:t>
            </w:r>
          </w:p>
        </w:tc>
      </w:tr>
      <w:tr w:rsidR="00977099" w:rsidRPr="00DB333D" w14:paraId="0124DB13"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F8CD606"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48FB69B7"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70135A88"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185176E"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59E0B2E6"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C3BF687"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36D4BC5"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3009D48" w14:textId="77777777" w:rsidR="00977099" w:rsidRPr="00DB333D" w:rsidRDefault="00977099" w:rsidP="002B3AA7">
            <w:pPr>
              <w:pStyle w:val="TAC"/>
            </w:pPr>
            <w:r w:rsidRPr="00DB333D">
              <w:t>4.54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99EAF64" w14:textId="77777777" w:rsidR="00977099" w:rsidRPr="00DB333D" w:rsidRDefault="00977099" w:rsidP="002B3AA7">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7BB802C" w14:textId="77777777" w:rsidR="00977099" w:rsidRPr="00DB333D" w:rsidRDefault="00977099" w:rsidP="002B3AA7">
            <w:pPr>
              <w:pStyle w:val="TAC"/>
            </w:pPr>
            <w:r w:rsidRPr="00DB333D">
              <w:t>93%</w:t>
            </w:r>
          </w:p>
        </w:tc>
        <w:tc>
          <w:tcPr>
            <w:tcW w:w="414" w:type="pct"/>
            <w:vMerge/>
            <w:tcBorders>
              <w:left w:val="single" w:sz="4" w:space="0" w:color="auto"/>
              <w:bottom w:val="single" w:sz="4" w:space="0" w:color="auto"/>
              <w:right w:val="single" w:sz="4" w:space="0" w:color="auto"/>
            </w:tcBorders>
            <w:shd w:val="clear" w:color="auto" w:fill="auto"/>
            <w:vAlign w:val="center"/>
          </w:tcPr>
          <w:p w14:paraId="2F30E097" w14:textId="77777777" w:rsidR="00977099" w:rsidRPr="00DB333D" w:rsidRDefault="00977099" w:rsidP="002B3AA7">
            <w:pPr>
              <w:pStyle w:val="TAC"/>
            </w:pPr>
          </w:p>
        </w:tc>
      </w:tr>
      <w:tr w:rsidR="00977099" w:rsidRPr="00DB333D" w14:paraId="3DE05F17"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DF50FB0"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3D67BE16" w14:textId="77777777" w:rsidR="00977099" w:rsidRPr="00DB333D" w:rsidRDefault="00977099" w:rsidP="002B3AA7">
            <w:pPr>
              <w:pStyle w:val="TAC"/>
            </w:pPr>
            <w:r w:rsidRPr="00DB333D">
              <w:t>R1-2210923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FF42DA1" w14:textId="77777777" w:rsidR="00977099" w:rsidRPr="00DB333D" w:rsidRDefault="00977099" w:rsidP="002B3AA7">
            <w:pPr>
              <w:pStyle w:val="TAC"/>
            </w:pPr>
            <w:r w:rsidRPr="00DB333D">
              <w:t>6.4*</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58758F2"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46C257E"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3E703A1"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082FB73"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BF53AF3" w14:textId="77777777" w:rsidR="00977099" w:rsidRPr="00DB333D" w:rsidRDefault="00977099" w:rsidP="002B3AA7">
            <w:pPr>
              <w:pStyle w:val="TAC"/>
            </w:pPr>
            <w:r w:rsidRPr="00DB333D">
              <w:t>6.35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9E363C0"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376B708" w14:textId="77777777" w:rsidR="00977099" w:rsidRPr="00DB333D" w:rsidRDefault="00977099" w:rsidP="002B3AA7">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C589888" w14:textId="77777777" w:rsidR="00977099" w:rsidRPr="00DB333D" w:rsidRDefault="00977099" w:rsidP="002B3AA7">
            <w:pPr>
              <w:pStyle w:val="TAC"/>
            </w:pPr>
            <w:r w:rsidRPr="00DB333D">
              <w:t>Note 1,2,10,19</w:t>
            </w:r>
          </w:p>
        </w:tc>
      </w:tr>
      <w:tr w:rsidR="00977099" w:rsidRPr="00DB333D" w14:paraId="30492FA1"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3ACCC58"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72847BF" w14:textId="77777777" w:rsidR="00977099" w:rsidRPr="00DB333D" w:rsidRDefault="00977099" w:rsidP="002B3AA7">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F556D49" w14:textId="77777777" w:rsidR="00977099" w:rsidRPr="00DB333D" w:rsidRDefault="00977099" w:rsidP="002B3AA7">
            <w:pPr>
              <w:pStyle w:val="TAC"/>
            </w:pPr>
            <w:r w:rsidRPr="00DB333D">
              <w:t>6.4**</w:t>
            </w:r>
          </w:p>
        </w:tc>
        <w:tc>
          <w:tcPr>
            <w:tcW w:w="368" w:type="pct"/>
            <w:vMerge/>
            <w:tcBorders>
              <w:left w:val="single" w:sz="4" w:space="0" w:color="auto"/>
              <w:bottom w:val="single" w:sz="4" w:space="0" w:color="auto"/>
              <w:right w:val="single" w:sz="4" w:space="0" w:color="auto"/>
            </w:tcBorders>
            <w:shd w:val="clear" w:color="auto" w:fill="auto"/>
            <w:vAlign w:val="center"/>
          </w:tcPr>
          <w:p w14:paraId="6B4E6FF2"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B297C5E"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194F9E4"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B436E35"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4E79A95" w14:textId="77777777" w:rsidR="00977099" w:rsidRPr="00DB333D" w:rsidRDefault="00977099" w:rsidP="002B3AA7">
            <w:pPr>
              <w:pStyle w:val="TAC"/>
            </w:pPr>
            <w:r w:rsidRPr="00DB333D">
              <w:t>2.75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42209DD" w14:textId="77777777" w:rsidR="00977099" w:rsidRPr="00DB333D" w:rsidRDefault="00977099" w:rsidP="002B3AA7">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8E144EB" w14:textId="77777777" w:rsidR="00977099" w:rsidRPr="00DB333D" w:rsidRDefault="00977099" w:rsidP="002B3AA7">
            <w:pPr>
              <w:pStyle w:val="TAC"/>
            </w:pPr>
            <w:r w:rsidRPr="00DB333D">
              <w:t>92%</w:t>
            </w:r>
          </w:p>
        </w:tc>
        <w:tc>
          <w:tcPr>
            <w:tcW w:w="414" w:type="pct"/>
            <w:vMerge/>
            <w:tcBorders>
              <w:left w:val="single" w:sz="4" w:space="0" w:color="auto"/>
              <w:bottom w:val="single" w:sz="4" w:space="0" w:color="auto"/>
              <w:right w:val="single" w:sz="4" w:space="0" w:color="auto"/>
            </w:tcBorders>
            <w:shd w:val="clear" w:color="auto" w:fill="auto"/>
            <w:vAlign w:val="center"/>
          </w:tcPr>
          <w:p w14:paraId="151DB8DA" w14:textId="77777777" w:rsidR="00977099" w:rsidRPr="00DB333D" w:rsidRDefault="00977099" w:rsidP="002B3AA7">
            <w:pPr>
              <w:pStyle w:val="TAC"/>
            </w:pPr>
          </w:p>
        </w:tc>
      </w:tr>
      <w:tr w:rsidR="00977099" w:rsidRPr="00DB333D" w14:paraId="3BBFC496"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2B50251"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75269432" w14:textId="77777777" w:rsidR="00977099" w:rsidRPr="00DB333D" w:rsidRDefault="00977099" w:rsidP="002B3AA7">
            <w:pPr>
              <w:pStyle w:val="TAC"/>
            </w:pPr>
            <w:r w:rsidRPr="00DB333D">
              <w:t>R1-2210923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41039E6" w14:textId="77777777" w:rsidR="00977099" w:rsidRPr="00DB333D" w:rsidRDefault="00977099" w:rsidP="002B3AA7">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D8A2783"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81AA93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1D9F6D9"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DFBD32"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F6A0340" w14:textId="77777777" w:rsidR="00977099" w:rsidRPr="00DB333D" w:rsidRDefault="00977099" w:rsidP="002B3AA7">
            <w:pPr>
              <w:pStyle w:val="TAC"/>
            </w:pPr>
            <w:r w:rsidRPr="00DB333D">
              <w:t>6.97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10B9128"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3CC7C61"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6CC6EB5" w14:textId="77777777" w:rsidR="00977099" w:rsidRPr="00DB333D" w:rsidRDefault="00977099" w:rsidP="002B3AA7">
            <w:pPr>
              <w:pStyle w:val="TAC"/>
            </w:pPr>
            <w:r w:rsidRPr="00DB333D">
              <w:t>Note 1,2,10,18,22</w:t>
            </w:r>
          </w:p>
        </w:tc>
      </w:tr>
      <w:tr w:rsidR="00977099" w:rsidRPr="00DB333D" w14:paraId="22C36223"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6E57620"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BF175F9" w14:textId="77777777" w:rsidR="00977099" w:rsidRPr="00DB333D" w:rsidRDefault="00977099" w:rsidP="002B3AA7">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947D52F" w14:textId="77777777" w:rsidR="00977099" w:rsidRPr="00DB333D" w:rsidRDefault="00977099" w:rsidP="002B3AA7">
            <w:pPr>
              <w:pStyle w:val="TAC"/>
            </w:pPr>
            <w:r w:rsidRPr="00DB333D">
              <w:t>6.6.1**</w:t>
            </w:r>
          </w:p>
        </w:tc>
        <w:tc>
          <w:tcPr>
            <w:tcW w:w="368" w:type="pct"/>
            <w:vMerge/>
            <w:tcBorders>
              <w:left w:val="single" w:sz="4" w:space="0" w:color="auto"/>
              <w:bottom w:val="single" w:sz="4" w:space="0" w:color="auto"/>
              <w:right w:val="single" w:sz="4" w:space="0" w:color="auto"/>
            </w:tcBorders>
            <w:shd w:val="clear" w:color="auto" w:fill="auto"/>
            <w:vAlign w:val="center"/>
          </w:tcPr>
          <w:p w14:paraId="43CA2C23"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E0C202B"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23AE936"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911A36B"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4B721CE" w14:textId="77777777" w:rsidR="00977099" w:rsidRPr="00DB333D" w:rsidRDefault="00977099" w:rsidP="002B3AA7">
            <w:pPr>
              <w:pStyle w:val="TAC"/>
            </w:pPr>
            <w:r w:rsidRPr="00DB333D">
              <w:t>4.97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0989ED2" w14:textId="77777777" w:rsidR="00977099" w:rsidRPr="00DB333D" w:rsidRDefault="00977099" w:rsidP="002B3AA7">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A11C6F8" w14:textId="77777777" w:rsidR="00977099" w:rsidRPr="00DB333D" w:rsidRDefault="00977099" w:rsidP="002B3AA7">
            <w:pPr>
              <w:pStyle w:val="TAC"/>
            </w:pPr>
            <w:r w:rsidRPr="00DB333D">
              <w:t>94%</w:t>
            </w:r>
          </w:p>
        </w:tc>
        <w:tc>
          <w:tcPr>
            <w:tcW w:w="414" w:type="pct"/>
            <w:vMerge/>
            <w:tcBorders>
              <w:left w:val="single" w:sz="4" w:space="0" w:color="auto"/>
              <w:bottom w:val="single" w:sz="4" w:space="0" w:color="auto"/>
              <w:right w:val="single" w:sz="4" w:space="0" w:color="auto"/>
            </w:tcBorders>
            <w:shd w:val="clear" w:color="auto" w:fill="auto"/>
            <w:vAlign w:val="center"/>
          </w:tcPr>
          <w:p w14:paraId="670AC20D" w14:textId="77777777" w:rsidR="00977099" w:rsidRPr="00DB333D" w:rsidRDefault="00977099" w:rsidP="002B3AA7">
            <w:pPr>
              <w:pStyle w:val="TAC"/>
            </w:pPr>
          </w:p>
        </w:tc>
      </w:tr>
      <w:tr w:rsidR="00977099" w:rsidRPr="00DB333D" w14:paraId="36CC02E9"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C98A465"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6E77BB3"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9816708" w14:textId="77777777" w:rsidR="00977099" w:rsidRPr="00DB333D" w:rsidRDefault="00977099" w:rsidP="002B3AA7">
            <w:pPr>
              <w:pStyle w:val="TAC"/>
            </w:pPr>
            <w:r w:rsidRPr="00DB333D">
              <w:t>6.3</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45A720D"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CD635E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0DE2527"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543FAEC"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BFDFA97" w14:textId="77777777" w:rsidR="00977099" w:rsidRPr="00DB333D" w:rsidRDefault="00977099" w:rsidP="002B3AA7">
            <w:pPr>
              <w:pStyle w:val="TAC"/>
            </w:pPr>
            <w:r w:rsidRPr="00DB333D">
              <w:t>7.1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98337F1" w14:textId="77777777" w:rsidR="00977099" w:rsidRPr="00DB333D" w:rsidRDefault="00977099" w:rsidP="002B3AA7">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A05DE29" w14:textId="77777777" w:rsidR="00977099" w:rsidRPr="00DB333D" w:rsidRDefault="00977099" w:rsidP="002B3AA7">
            <w:pPr>
              <w:pStyle w:val="TAC"/>
            </w:pPr>
            <w:r w:rsidRPr="00DB333D">
              <w:t>91%</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E289AEB" w14:textId="77777777" w:rsidR="00977099" w:rsidRPr="00DB333D" w:rsidRDefault="00977099" w:rsidP="002B3AA7">
            <w:pPr>
              <w:pStyle w:val="TAC"/>
            </w:pPr>
            <w:r w:rsidRPr="00DB333D">
              <w:t>Note 1,2</w:t>
            </w:r>
          </w:p>
        </w:tc>
      </w:tr>
      <w:tr w:rsidR="00977099" w:rsidRPr="00DB333D" w14:paraId="1A1CD50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B9880CE"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49248B6"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6AFC3AD7"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696A4A4E"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DB18A73"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0F1917C6"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0B1D108"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0AD1265" w14:textId="77777777" w:rsidR="00977099" w:rsidRPr="00DB333D" w:rsidRDefault="00977099" w:rsidP="002B3AA7">
            <w:pPr>
              <w:pStyle w:val="TAC"/>
            </w:pPr>
            <w:r w:rsidRPr="00DB333D">
              <w:t>5.02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AA79B83" w14:textId="77777777" w:rsidR="00977099" w:rsidRPr="00DB333D" w:rsidRDefault="00977099" w:rsidP="002B3AA7">
            <w:pPr>
              <w:pStyle w:val="TAC"/>
            </w:pPr>
            <w:r w:rsidRPr="00DB333D">
              <w:t>5</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B05BCDE" w14:textId="77777777" w:rsidR="00977099" w:rsidRPr="00DB333D" w:rsidRDefault="00977099" w:rsidP="002B3AA7">
            <w:pPr>
              <w:pStyle w:val="TAC"/>
            </w:pPr>
            <w:r w:rsidRPr="00DB333D">
              <w:t>90%</w:t>
            </w:r>
          </w:p>
        </w:tc>
        <w:tc>
          <w:tcPr>
            <w:tcW w:w="414" w:type="pct"/>
            <w:vMerge/>
            <w:tcBorders>
              <w:left w:val="single" w:sz="4" w:space="0" w:color="auto"/>
              <w:bottom w:val="single" w:sz="4" w:space="0" w:color="auto"/>
              <w:right w:val="single" w:sz="4" w:space="0" w:color="auto"/>
            </w:tcBorders>
            <w:shd w:val="clear" w:color="auto" w:fill="auto"/>
            <w:vAlign w:val="center"/>
          </w:tcPr>
          <w:p w14:paraId="162B670B" w14:textId="77777777" w:rsidR="00977099" w:rsidRPr="00DB333D" w:rsidRDefault="00977099" w:rsidP="002B3AA7">
            <w:pPr>
              <w:pStyle w:val="TAC"/>
            </w:pPr>
          </w:p>
        </w:tc>
      </w:tr>
      <w:tr w:rsidR="00607190" w:rsidRPr="00DB333D" w14:paraId="1A9F035A"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F256B0C"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9888EB7"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6D7D6C6"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1575108"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DCC7758"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80B6A32"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8F5EA7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D318D96"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111749C"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5B3323A"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69AC5B2" w14:textId="77777777" w:rsidR="00607190" w:rsidRPr="00DB333D" w:rsidRDefault="00607190" w:rsidP="002B3AA7">
            <w:pPr>
              <w:pStyle w:val="TAC"/>
            </w:pPr>
            <w:r w:rsidRPr="00DB333D">
              <w:t>Note 1,3,15,18,24</w:t>
            </w:r>
          </w:p>
        </w:tc>
      </w:tr>
      <w:tr w:rsidR="00607190" w:rsidRPr="00DB333D" w14:paraId="3C9F0EA8"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504452"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F59F992"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19C83294"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04917C1"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F212598"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5AC3A4C"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B4535A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928ECF1"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2168AC7"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5D6DB18"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EA009A6" w14:textId="77777777" w:rsidR="00607190" w:rsidRPr="00DB333D" w:rsidRDefault="00607190" w:rsidP="002B3AA7">
            <w:pPr>
              <w:pStyle w:val="TAC"/>
            </w:pPr>
            <w:r w:rsidRPr="00DB333D">
              <w:t>Note 1,3,16,18,24</w:t>
            </w:r>
          </w:p>
        </w:tc>
      </w:tr>
      <w:tr w:rsidR="00607190" w:rsidRPr="00DB333D" w14:paraId="7288B8CD"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D020558"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193D14C"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ED0F94B" w14:textId="77777777" w:rsidR="00607190" w:rsidRPr="00DB333D" w:rsidRDefault="00607190" w:rsidP="002B3AA7">
            <w:pPr>
              <w:pStyle w:val="TAC"/>
            </w:pPr>
            <w:r w:rsidRPr="00DB333D">
              <w:t>6.2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1F8A449"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1AC3700B"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6AE2292"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712D4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DE3E341" w14:textId="77777777" w:rsidR="00607190" w:rsidRPr="00DB333D" w:rsidRDefault="00607190" w:rsidP="002B3AA7">
            <w:pPr>
              <w:pStyle w:val="TAC"/>
            </w:pPr>
            <w:r w:rsidRPr="00DB333D">
              <w:t>1.7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A91E6E4"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A538E18" w14:textId="77777777" w:rsidR="00607190" w:rsidRPr="00DB333D" w:rsidRDefault="00607190" w:rsidP="002B3AA7">
            <w:pPr>
              <w:pStyle w:val="TAC"/>
            </w:pPr>
            <w:r w:rsidRPr="00DB333D">
              <w:t>94.29%</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27F23AE" w14:textId="77777777" w:rsidR="00607190" w:rsidRPr="00DB333D" w:rsidRDefault="00607190" w:rsidP="002B3AA7">
            <w:pPr>
              <w:pStyle w:val="TAC"/>
            </w:pPr>
            <w:r w:rsidRPr="00DB333D">
              <w:t>Note 1,15,16,19,24</w:t>
            </w:r>
          </w:p>
        </w:tc>
      </w:tr>
      <w:tr w:rsidR="00607190" w:rsidRPr="00DB333D" w14:paraId="03074527"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2269493"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D1E87DF"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74F3FE5" w14:textId="77777777" w:rsidR="00607190" w:rsidRPr="00DB333D" w:rsidRDefault="00607190" w:rsidP="002B3AA7">
            <w:pPr>
              <w:pStyle w:val="TAC"/>
            </w:pPr>
            <w:r w:rsidRPr="00DB333D">
              <w:t>6.4***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7653026A"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9908E9F"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9BC5C2D"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A291232"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4ABFEEE" w14:textId="77777777" w:rsidR="00607190" w:rsidRPr="00DB333D" w:rsidRDefault="00607190" w:rsidP="002B3AA7">
            <w:pPr>
              <w:pStyle w:val="TAC"/>
            </w:pPr>
            <w:r w:rsidRPr="00DB333D">
              <w: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55FA031"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0914653" w14:textId="77777777" w:rsidR="00607190" w:rsidRPr="00DB333D" w:rsidRDefault="00607190" w:rsidP="002B3AA7">
            <w:pPr>
              <w:pStyle w:val="TAC"/>
            </w:pPr>
            <w:r w:rsidRPr="00DB333D">
              <w:t>90.95%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043C5C7" w14:textId="77777777" w:rsidR="00607190" w:rsidRPr="00DB333D" w:rsidRDefault="00607190" w:rsidP="002B3AA7">
            <w:pPr>
              <w:pStyle w:val="TAC"/>
            </w:pPr>
            <w:r w:rsidRPr="00DB333D">
              <w:t>Note 1,12</w:t>
            </w:r>
          </w:p>
        </w:tc>
      </w:tr>
      <w:tr w:rsidR="00607190" w:rsidRPr="00DB333D" w14:paraId="1D601DEB"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8F4A52F"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6C71E8DF"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8FF99F6"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0C26263"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C4538A6"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69AF31F"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6DDCA8"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EB6DE30"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876CA61"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03EB723"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3104B9FE" w14:textId="77777777" w:rsidR="00607190" w:rsidRPr="00DB333D" w:rsidRDefault="00607190" w:rsidP="002B3AA7">
            <w:pPr>
              <w:pStyle w:val="TAC"/>
            </w:pPr>
            <w:r w:rsidRPr="00DB333D">
              <w:t>Note 1,3,15,18,24</w:t>
            </w:r>
          </w:p>
        </w:tc>
      </w:tr>
      <w:tr w:rsidR="00607190" w:rsidRPr="00DB333D" w14:paraId="44578C4E"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B686F48"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081C565"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D7E7BEC"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864EA79"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283E05A"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8429F9B"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EF1DF03"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00570E6"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C8F64D"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9DE480"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F53FE82" w14:textId="77777777" w:rsidR="00607190" w:rsidRPr="00DB333D" w:rsidRDefault="00607190" w:rsidP="002B3AA7">
            <w:pPr>
              <w:pStyle w:val="TAC"/>
            </w:pPr>
            <w:r w:rsidRPr="00DB333D">
              <w:t>Note 1,3,16,18,20</w:t>
            </w:r>
          </w:p>
        </w:tc>
      </w:tr>
      <w:tr w:rsidR="00607190" w:rsidRPr="00DB333D" w14:paraId="21D46910"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DAE6653"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6985DC3"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E51D2FD" w14:textId="77777777" w:rsidR="00607190" w:rsidRPr="00DB333D" w:rsidRDefault="00607190" w:rsidP="002B3AA7">
            <w:pPr>
              <w:pStyle w:val="TAC"/>
            </w:pPr>
            <w:r w:rsidRPr="00DB333D">
              <w:t>6.2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41802E3"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833832C"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B3C1E7A"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C6A12F2"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C65CC06" w14:textId="77777777" w:rsidR="00607190" w:rsidRPr="00DB333D" w:rsidRDefault="00607190" w:rsidP="002B3AA7">
            <w:pPr>
              <w:pStyle w:val="TAC"/>
            </w:pPr>
            <w:r w:rsidRPr="00DB333D">
              <w:t>&gt;3</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850AA44" w14:textId="77777777" w:rsidR="00607190" w:rsidRPr="00DB333D" w:rsidRDefault="00607190" w:rsidP="002B3AA7">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9A0D35D" w14:textId="77777777" w:rsidR="00607190" w:rsidRPr="00DB333D" w:rsidRDefault="00607190" w:rsidP="002B3AA7">
            <w:pPr>
              <w:pStyle w:val="TAC"/>
            </w:pPr>
            <w:r w:rsidRPr="00DB333D">
              <w:t>96%</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9D95665" w14:textId="77777777" w:rsidR="00607190" w:rsidRPr="00DB333D" w:rsidRDefault="00607190" w:rsidP="002B3AA7">
            <w:pPr>
              <w:pStyle w:val="TAC"/>
            </w:pPr>
            <w:r w:rsidRPr="00DB333D">
              <w:t>Note 1,16,19,24</w:t>
            </w:r>
          </w:p>
        </w:tc>
      </w:tr>
      <w:tr w:rsidR="00607190" w:rsidRPr="00DB333D" w14:paraId="241AF007"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CCF54C4"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68F3C7C1"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B432E52" w14:textId="77777777" w:rsidR="00607190" w:rsidRPr="00DB333D" w:rsidRDefault="00607190" w:rsidP="002B3AA7">
            <w:pPr>
              <w:pStyle w:val="TAC"/>
            </w:pPr>
            <w:r w:rsidRPr="00DB333D">
              <w:t>6.6.1***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B54FF9F"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6DF25BE"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9B7BF97"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3DEE55"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7ECEAA0"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6F1DB5B"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792D17"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EC3AEF0" w14:textId="77777777" w:rsidR="00607190" w:rsidRPr="00DB333D" w:rsidRDefault="00607190" w:rsidP="002B3AA7">
            <w:pPr>
              <w:pStyle w:val="TAC"/>
            </w:pPr>
            <w:r w:rsidRPr="00DB333D">
              <w:t>Note 1,12,22</w:t>
            </w:r>
          </w:p>
        </w:tc>
      </w:tr>
      <w:tr w:rsidR="00607190" w:rsidRPr="00DB333D" w14:paraId="495E22B2"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876F0EB"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6053FF0"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272A87D" w14:textId="77777777" w:rsidR="00607190" w:rsidRPr="00DB333D" w:rsidRDefault="00607190" w:rsidP="002B3AA7">
            <w:pPr>
              <w:pStyle w:val="TAC"/>
            </w:pPr>
            <w:r w:rsidRPr="00DB333D">
              <w:t>6.5.2***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3B69622"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EAA5E35"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8ECF883"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6068A96"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3FF83E6" w14:textId="77777777" w:rsidR="00607190" w:rsidRPr="00DB333D" w:rsidRDefault="00607190" w:rsidP="002B3AA7">
            <w:pPr>
              <w:pStyle w:val="TAC"/>
            </w:pPr>
            <w:r w:rsidRPr="00DB333D">
              <w:t>1.4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C73B524"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DF914D2" w14:textId="77777777" w:rsidR="00607190" w:rsidRPr="00DB333D" w:rsidRDefault="00607190" w:rsidP="002B3AA7">
            <w:pPr>
              <w:pStyle w:val="TAC"/>
            </w:pPr>
            <w:r w:rsidRPr="00DB333D">
              <w:t>97.14%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7A0A81C" w14:textId="77777777" w:rsidR="00607190" w:rsidRPr="00DB333D" w:rsidRDefault="00607190" w:rsidP="002B3AA7">
            <w:pPr>
              <w:pStyle w:val="TAC"/>
            </w:pPr>
            <w:r w:rsidRPr="00DB333D">
              <w:t>Note 1,9,12,22</w:t>
            </w:r>
          </w:p>
        </w:tc>
      </w:tr>
      <w:tr w:rsidR="00607190" w:rsidRPr="00DB333D" w14:paraId="3019D5F2"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65EF6A"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09E8CCC"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D8C5F66" w14:textId="77777777" w:rsidR="00607190" w:rsidRPr="00DB333D" w:rsidRDefault="00607190" w:rsidP="002B3AA7">
            <w:pPr>
              <w:pStyle w:val="TAC"/>
            </w:pPr>
            <w:r w:rsidRPr="00DB333D">
              <w:t>6.9***</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D34BE78"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B7BE985"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BBA6AAF"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99B8D78"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F8F22E3" w14:textId="77777777" w:rsidR="00607190" w:rsidRPr="00DB333D" w:rsidRDefault="00607190" w:rsidP="002B3AA7">
            <w:pPr>
              <w:pStyle w:val="TAC"/>
            </w:pPr>
            <w:r w:rsidRPr="00DB333D">
              <w:t>1.7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13A46B0"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3B6C141" w14:textId="77777777" w:rsidR="00607190" w:rsidRPr="00DB333D" w:rsidRDefault="00607190" w:rsidP="002B3AA7">
            <w:pPr>
              <w:pStyle w:val="TAC"/>
            </w:pPr>
            <w:r w:rsidRPr="00DB333D">
              <w:t>98.57%</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520A2FE" w14:textId="77777777" w:rsidR="00607190" w:rsidRPr="00DB333D" w:rsidRDefault="00607190" w:rsidP="002B3AA7">
            <w:pPr>
              <w:pStyle w:val="TAC"/>
            </w:pPr>
            <w:r w:rsidRPr="00DB333D">
              <w:t>Note 1,12,21,22</w:t>
            </w:r>
          </w:p>
        </w:tc>
      </w:tr>
      <w:tr w:rsidR="00977099" w:rsidRPr="00DB333D" w14:paraId="042A311A"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6A317F6D" w14:textId="77777777" w:rsidR="00977099" w:rsidRPr="00DB333D" w:rsidRDefault="00977099" w:rsidP="002B3AA7">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7F262A0" w14:textId="77777777" w:rsidR="00977099" w:rsidRPr="00DB333D" w:rsidRDefault="00977099" w:rsidP="002B3AA7">
            <w:pPr>
              <w:pStyle w:val="TAC"/>
            </w:pPr>
            <w:r w:rsidRPr="00DB333D">
              <w:t>R1-2211625</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78BE486C"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6ED4F32"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90403A9"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3A0D43B6"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EB6460" w14:textId="77777777" w:rsidR="00977099" w:rsidRPr="00DB333D" w:rsidRDefault="00977099"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67686C0" w14:textId="77777777" w:rsidR="00977099" w:rsidRPr="00DB333D" w:rsidRDefault="00977099"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C1C3F5A" w14:textId="77777777" w:rsidR="00977099" w:rsidRPr="00DB333D" w:rsidRDefault="00977099"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2B74419" w14:textId="77777777" w:rsidR="00977099" w:rsidRPr="00DB333D" w:rsidRDefault="00977099" w:rsidP="002B3AA7">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7BBC5C34" w14:textId="77777777" w:rsidR="00977099" w:rsidRPr="00DB333D" w:rsidRDefault="00977099" w:rsidP="002B3AA7">
            <w:pPr>
              <w:pStyle w:val="TAC"/>
            </w:pPr>
            <w:r w:rsidRPr="00DB333D">
              <w:t>Note 1,3,14,23</w:t>
            </w:r>
          </w:p>
        </w:tc>
      </w:tr>
      <w:tr w:rsidR="00977099" w:rsidRPr="00DB333D" w14:paraId="6B4517B5"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1AA6FCF" w14:textId="77777777" w:rsidR="00977099" w:rsidRPr="00DB333D" w:rsidRDefault="00977099" w:rsidP="002B3AA7">
            <w:pPr>
              <w:pStyle w:val="TAC"/>
            </w:pPr>
          </w:p>
        </w:tc>
        <w:tc>
          <w:tcPr>
            <w:tcW w:w="521" w:type="pct"/>
            <w:vMerge/>
            <w:tcBorders>
              <w:left w:val="single" w:sz="4" w:space="0" w:color="auto"/>
              <w:right w:val="single" w:sz="4" w:space="0" w:color="auto"/>
            </w:tcBorders>
            <w:shd w:val="clear" w:color="auto" w:fill="auto"/>
            <w:vAlign w:val="center"/>
          </w:tcPr>
          <w:p w14:paraId="62904F55" w14:textId="77777777" w:rsidR="00977099" w:rsidRPr="00DB333D" w:rsidRDefault="00977099" w:rsidP="002B3AA7">
            <w:pPr>
              <w:pStyle w:val="TAC"/>
            </w:pPr>
          </w:p>
        </w:tc>
        <w:tc>
          <w:tcPr>
            <w:tcW w:w="505" w:type="pct"/>
            <w:vMerge/>
            <w:tcBorders>
              <w:left w:val="single" w:sz="4" w:space="0" w:color="auto"/>
              <w:right w:val="single" w:sz="4" w:space="0" w:color="auto"/>
            </w:tcBorders>
            <w:shd w:val="clear" w:color="auto" w:fill="auto"/>
            <w:vAlign w:val="center"/>
          </w:tcPr>
          <w:p w14:paraId="554068BD" w14:textId="77777777" w:rsidR="00977099" w:rsidRPr="00DB333D" w:rsidRDefault="00977099" w:rsidP="002B3AA7">
            <w:pPr>
              <w:pStyle w:val="TAC"/>
            </w:pPr>
          </w:p>
        </w:tc>
        <w:tc>
          <w:tcPr>
            <w:tcW w:w="368" w:type="pct"/>
            <w:vMerge/>
            <w:tcBorders>
              <w:left w:val="single" w:sz="4" w:space="0" w:color="auto"/>
              <w:right w:val="single" w:sz="4" w:space="0" w:color="auto"/>
            </w:tcBorders>
            <w:shd w:val="clear" w:color="auto" w:fill="auto"/>
            <w:vAlign w:val="center"/>
          </w:tcPr>
          <w:p w14:paraId="22FEF3FA" w14:textId="77777777" w:rsidR="00977099" w:rsidRPr="00DB333D" w:rsidRDefault="00977099" w:rsidP="002B3AA7">
            <w:pPr>
              <w:pStyle w:val="TAC"/>
            </w:pPr>
          </w:p>
        </w:tc>
        <w:tc>
          <w:tcPr>
            <w:tcW w:w="476" w:type="pct"/>
            <w:vMerge/>
            <w:tcBorders>
              <w:left w:val="single" w:sz="4" w:space="0" w:color="auto"/>
              <w:right w:val="single" w:sz="4" w:space="0" w:color="auto"/>
            </w:tcBorders>
            <w:shd w:val="clear" w:color="auto" w:fill="auto"/>
            <w:vAlign w:val="center"/>
          </w:tcPr>
          <w:p w14:paraId="29E28514" w14:textId="77777777" w:rsidR="00977099" w:rsidRPr="00DB333D" w:rsidRDefault="00977099" w:rsidP="002B3AA7">
            <w:pPr>
              <w:pStyle w:val="TAC"/>
            </w:pPr>
          </w:p>
        </w:tc>
        <w:tc>
          <w:tcPr>
            <w:tcW w:w="468" w:type="pct"/>
            <w:vMerge/>
            <w:tcBorders>
              <w:left w:val="single" w:sz="4" w:space="0" w:color="auto"/>
              <w:right w:val="single" w:sz="4" w:space="0" w:color="auto"/>
            </w:tcBorders>
            <w:shd w:val="clear" w:color="auto" w:fill="auto"/>
            <w:vAlign w:val="center"/>
          </w:tcPr>
          <w:p w14:paraId="72182023"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295D0AF"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87387B0" w14:textId="77777777" w:rsidR="00977099" w:rsidRPr="00DB333D" w:rsidRDefault="00977099" w:rsidP="002B3AA7">
            <w:pPr>
              <w:pStyle w:val="TAC"/>
            </w:pPr>
            <w:r w:rsidRPr="00DB333D">
              <w:t>3</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3295B08" w14:textId="77777777" w:rsidR="00977099" w:rsidRPr="00DB333D" w:rsidRDefault="00977099" w:rsidP="002B3AA7">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496118E" w14:textId="77777777" w:rsidR="00977099" w:rsidRPr="00DB333D" w:rsidRDefault="00977099" w:rsidP="002B3AA7">
            <w:pPr>
              <w:pStyle w:val="TAC"/>
            </w:pPr>
            <w:r w:rsidRPr="00DB333D">
              <w:t>90%</w:t>
            </w:r>
          </w:p>
        </w:tc>
        <w:tc>
          <w:tcPr>
            <w:tcW w:w="414" w:type="pct"/>
            <w:vMerge/>
            <w:tcBorders>
              <w:left w:val="single" w:sz="4" w:space="0" w:color="auto"/>
              <w:right w:val="single" w:sz="4" w:space="0" w:color="auto"/>
            </w:tcBorders>
            <w:shd w:val="clear" w:color="auto" w:fill="auto"/>
            <w:vAlign w:val="center"/>
          </w:tcPr>
          <w:p w14:paraId="1C2C51A6" w14:textId="77777777" w:rsidR="00977099" w:rsidRPr="00DB333D" w:rsidRDefault="00977099" w:rsidP="002B3AA7">
            <w:pPr>
              <w:pStyle w:val="TAC"/>
            </w:pPr>
          </w:p>
        </w:tc>
      </w:tr>
      <w:tr w:rsidR="00977099" w:rsidRPr="00DB333D" w14:paraId="2F801E4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54AB62C1"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4DF86473"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D325D8D"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203BD8E5"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2FC8788"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CE84B0B"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693A849"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9ABB058" w14:textId="77777777" w:rsidR="00977099" w:rsidRPr="00DB333D" w:rsidRDefault="00977099" w:rsidP="002B3AA7">
            <w:pPr>
              <w:pStyle w:val="TAC"/>
            </w:pPr>
            <w:r w:rsidRPr="00DB333D">
              <w:t>6.35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A98DFD0"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5CED8C0" w14:textId="77777777" w:rsidR="00977099" w:rsidRPr="00DB333D" w:rsidRDefault="00977099" w:rsidP="002B3AA7">
            <w:pPr>
              <w:pStyle w:val="TAC"/>
            </w:pPr>
            <w:r w:rsidRPr="00DB333D">
              <w:t>91%</w:t>
            </w:r>
          </w:p>
        </w:tc>
        <w:tc>
          <w:tcPr>
            <w:tcW w:w="414" w:type="pct"/>
            <w:vMerge/>
            <w:tcBorders>
              <w:left w:val="single" w:sz="4" w:space="0" w:color="auto"/>
              <w:bottom w:val="single" w:sz="4" w:space="0" w:color="auto"/>
              <w:right w:val="single" w:sz="4" w:space="0" w:color="auto"/>
            </w:tcBorders>
            <w:shd w:val="clear" w:color="auto" w:fill="auto"/>
            <w:vAlign w:val="center"/>
          </w:tcPr>
          <w:p w14:paraId="0B5DFB58" w14:textId="77777777" w:rsidR="00977099" w:rsidRPr="00DB333D" w:rsidRDefault="00977099" w:rsidP="002B3AA7">
            <w:pPr>
              <w:pStyle w:val="TAC"/>
            </w:pPr>
          </w:p>
        </w:tc>
      </w:tr>
      <w:tr w:rsidR="00607190" w:rsidRPr="00DB333D" w14:paraId="2C2B1A35"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169CA7" w14:textId="77777777" w:rsidR="00607190" w:rsidRPr="00DB333D" w:rsidRDefault="00607190" w:rsidP="002B3AA7">
            <w:pPr>
              <w:pStyle w:val="TAC"/>
            </w:pPr>
            <w:r w:rsidRPr="00DB333D">
              <w:t>Source [Sony]</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B848D1B" w14:textId="77777777" w:rsidR="00607190" w:rsidRPr="00DB333D" w:rsidRDefault="00607190" w:rsidP="002B3AA7">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72627DD" w14:textId="77777777" w:rsidR="00607190" w:rsidRPr="00DB333D" w:rsidRDefault="00607190" w:rsidP="002B3AA7">
            <w:pPr>
              <w:pStyle w:val="TAC"/>
            </w:pPr>
            <w:r w:rsidRPr="00DB333D">
              <w:t>6.4**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DD42812"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0F120BC4" w14:textId="77777777" w:rsidR="00607190" w:rsidRPr="00DB333D" w:rsidRDefault="00607190" w:rsidP="002B3AA7">
            <w:pPr>
              <w:pStyle w:val="TAC"/>
            </w:pPr>
            <w:r w:rsidRPr="00DB333D">
              <w:t>SU-MIMO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25A0DC8"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3CF989C"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E1E622E"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EA93975"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D0E0091"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D3883F4" w14:textId="77777777" w:rsidR="00607190" w:rsidRPr="00DB333D" w:rsidRDefault="00607190" w:rsidP="002B3AA7">
            <w:pPr>
              <w:pStyle w:val="TAC"/>
            </w:pPr>
            <w:r w:rsidRPr="00DB333D">
              <w:t>Note 1</w:t>
            </w:r>
          </w:p>
        </w:tc>
      </w:tr>
      <w:tr w:rsidR="00977099" w:rsidRPr="00DB333D" w14:paraId="53D682E4"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629C0D3" w14:textId="77777777" w:rsidR="00977099" w:rsidRPr="00DB333D" w:rsidRDefault="00977099" w:rsidP="00D917AC">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7AD7271B" w14:textId="77777777" w:rsidR="00977099" w:rsidRPr="00DB333D" w:rsidRDefault="00977099" w:rsidP="00D917AC">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B042973" w14:textId="77777777" w:rsidR="00977099" w:rsidRPr="00DB333D" w:rsidRDefault="00977099" w:rsidP="00D917AC">
            <w:pPr>
              <w:pStyle w:val="TAC"/>
            </w:pPr>
            <w:r w:rsidRPr="00DB333D">
              <w:t>6.8**</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9B6F751" w14:textId="77777777" w:rsidR="00977099" w:rsidRPr="00DB333D" w:rsidRDefault="00977099" w:rsidP="00D917A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5B3AD6C2" w14:textId="77777777" w:rsidR="00977099" w:rsidRPr="00DB333D" w:rsidRDefault="00977099" w:rsidP="00D917A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B4DC5BC" w14:textId="77777777" w:rsidR="00977099" w:rsidRPr="00DB333D" w:rsidRDefault="00977099" w:rsidP="00D917A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A7C7C3" w14:textId="77777777" w:rsidR="00977099" w:rsidRPr="00DB333D" w:rsidRDefault="00977099" w:rsidP="00D917A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CA77774" w14:textId="77777777" w:rsidR="00977099" w:rsidRPr="00DB333D" w:rsidRDefault="00977099" w:rsidP="00D917AC">
            <w:pPr>
              <w:pStyle w:val="TAC"/>
            </w:pPr>
            <w:r w:rsidRPr="00DB333D">
              <w:t>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F9E8178" w14:textId="77777777" w:rsidR="00977099" w:rsidRPr="00DB333D" w:rsidRDefault="00977099" w:rsidP="00D917AC">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ED9BAC1" w14:textId="77777777" w:rsidR="00977099" w:rsidRPr="00DB333D" w:rsidRDefault="00977099" w:rsidP="00D917AC">
            <w:pPr>
              <w:pStyle w:val="TAC"/>
            </w:pPr>
            <w:r w:rsidRPr="00DB333D">
              <w:t>90%</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1DE2FA4" w14:textId="77777777" w:rsidR="00977099" w:rsidRPr="00DB333D" w:rsidRDefault="00977099" w:rsidP="00D917AC">
            <w:pPr>
              <w:pStyle w:val="TAC"/>
            </w:pPr>
            <w:r w:rsidRPr="00DB333D">
              <w:t>Note 1,10,21</w:t>
            </w:r>
          </w:p>
        </w:tc>
      </w:tr>
      <w:tr w:rsidR="00977099" w:rsidRPr="00DB333D" w14:paraId="482B771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7683646" w14:textId="77777777" w:rsidR="00977099" w:rsidRPr="00DB333D" w:rsidRDefault="00977099" w:rsidP="00D917AC">
            <w:pPr>
              <w:pStyle w:val="TAC"/>
            </w:pPr>
          </w:p>
        </w:tc>
        <w:tc>
          <w:tcPr>
            <w:tcW w:w="521" w:type="pct"/>
            <w:vMerge/>
            <w:tcBorders>
              <w:left w:val="single" w:sz="4" w:space="0" w:color="auto"/>
              <w:right w:val="single" w:sz="4" w:space="0" w:color="auto"/>
            </w:tcBorders>
            <w:shd w:val="clear" w:color="auto" w:fill="auto"/>
            <w:vAlign w:val="center"/>
          </w:tcPr>
          <w:p w14:paraId="23F70648" w14:textId="77777777" w:rsidR="00977099" w:rsidRPr="00DB333D" w:rsidRDefault="00977099" w:rsidP="00D917A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6B8AC61" w14:textId="77777777" w:rsidR="00977099" w:rsidRPr="00DB333D" w:rsidRDefault="00977099" w:rsidP="00D917AC">
            <w:pPr>
              <w:pStyle w:val="TAC"/>
            </w:pPr>
            <w:r w:rsidRPr="00DB333D">
              <w:t>6.8**</w:t>
            </w:r>
          </w:p>
        </w:tc>
        <w:tc>
          <w:tcPr>
            <w:tcW w:w="368" w:type="pct"/>
            <w:vMerge/>
            <w:tcBorders>
              <w:left w:val="single" w:sz="4" w:space="0" w:color="auto"/>
              <w:right w:val="single" w:sz="4" w:space="0" w:color="auto"/>
            </w:tcBorders>
            <w:shd w:val="clear" w:color="auto" w:fill="auto"/>
            <w:vAlign w:val="center"/>
          </w:tcPr>
          <w:p w14:paraId="05B9F63C" w14:textId="77777777" w:rsidR="00977099" w:rsidRPr="00DB333D" w:rsidRDefault="00977099" w:rsidP="00D917AC">
            <w:pPr>
              <w:pStyle w:val="TAC"/>
            </w:pPr>
          </w:p>
        </w:tc>
        <w:tc>
          <w:tcPr>
            <w:tcW w:w="476" w:type="pct"/>
            <w:vMerge/>
            <w:tcBorders>
              <w:left w:val="single" w:sz="4" w:space="0" w:color="auto"/>
              <w:right w:val="single" w:sz="4" w:space="0" w:color="auto"/>
            </w:tcBorders>
            <w:shd w:val="clear" w:color="auto" w:fill="auto"/>
            <w:vAlign w:val="center"/>
          </w:tcPr>
          <w:p w14:paraId="4A280BFA" w14:textId="77777777" w:rsidR="00977099" w:rsidRPr="00DB333D" w:rsidRDefault="00977099" w:rsidP="00D917AC">
            <w:pPr>
              <w:pStyle w:val="TAC"/>
            </w:pPr>
          </w:p>
        </w:tc>
        <w:tc>
          <w:tcPr>
            <w:tcW w:w="468" w:type="pct"/>
            <w:vMerge/>
            <w:tcBorders>
              <w:left w:val="single" w:sz="4" w:space="0" w:color="auto"/>
              <w:right w:val="single" w:sz="4" w:space="0" w:color="auto"/>
            </w:tcBorders>
            <w:shd w:val="clear" w:color="auto" w:fill="auto"/>
            <w:vAlign w:val="center"/>
          </w:tcPr>
          <w:p w14:paraId="7D6047CA" w14:textId="77777777" w:rsidR="00977099" w:rsidRPr="00DB333D" w:rsidRDefault="00977099" w:rsidP="00D917A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AF05A5" w14:textId="77777777" w:rsidR="00977099" w:rsidRPr="00DB333D" w:rsidRDefault="00977099" w:rsidP="00D917A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2786F1E" w14:textId="77777777" w:rsidR="00977099" w:rsidRPr="00DB333D" w:rsidRDefault="00977099" w:rsidP="00D917AC">
            <w:pPr>
              <w:pStyle w:val="TAC"/>
            </w:pPr>
            <w:r w:rsidRPr="00DB333D">
              <w:t>4.4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14BCC8E" w14:textId="77777777" w:rsidR="00977099" w:rsidRPr="00DB333D" w:rsidRDefault="00977099" w:rsidP="00D917AC">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3F34AB1" w14:textId="77777777" w:rsidR="00977099" w:rsidRPr="00DB333D" w:rsidRDefault="00977099" w:rsidP="00D917AC">
            <w:pPr>
              <w:pStyle w:val="TAC"/>
            </w:pPr>
            <w:r w:rsidRPr="00DB333D">
              <w:t>92.5%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7851960" w14:textId="77777777" w:rsidR="00977099" w:rsidRPr="00DB333D" w:rsidRDefault="00977099" w:rsidP="00D917AC">
            <w:pPr>
              <w:pStyle w:val="TAC"/>
            </w:pPr>
            <w:r w:rsidRPr="00DB333D">
              <w:t>Note 1,10,21</w:t>
            </w:r>
          </w:p>
        </w:tc>
      </w:tr>
      <w:tr w:rsidR="00977099" w:rsidRPr="00DB333D" w14:paraId="4329A280"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6850AC5" w14:textId="77777777" w:rsidR="00977099" w:rsidRPr="00DB333D" w:rsidRDefault="00977099" w:rsidP="00D917A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8FAF7BD" w14:textId="77777777" w:rsidR="00977099" w:rsidRPr="00DB333D" w:rsidRDefault="00977099" w:rsidP="00D917A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EFEF523" w14:textId="77777777" w:rsidR="00977099" w:rsidRPr="00DB333D" w:rsidRDefault="00977099" w:rsidP="00D917AC">
            <w:pPr>
              <w:pStyle w:val="TAC"/>
            </w:pPr>
            <w:r w:rsidRPr="00DB333D">
              <w:t>6.8*</w:t>
            </w:r>
          </w:p>
        </w:tc>
        <w:tc>
          <w:tcPr>
            <w:tcW w:w="368" w:type="pct"/>
            <w:vMerge/>
            <w:tcBorders>
              <w:left w:val="single" w:sz="4" w:space="0" w:color="auto"/>
              <w:bottom w:val="single" w:sz="4" w:space="0" w:color="auto"/>
              <w:right w:val="single" w:sz="4" w:space="0" w:color="auto"/>
            </w:tcBorders>
            <w:shd w:val="clear" w:color="auto" w:fill="auto"/>
            <w:vAlign w:val="center"/>
          </w:tcPr>
          <w:p w14:paraId="260F13B6" w14:textId="77777777" w:rsidR="00977099" w:rsidRPr="00DB333D" w:rsidRDefault="00977099" w:rsidP="00D917A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73F859" w14:textId="77777777" w:rsidR="00977099" w:rsidRPr="00DB333D" w:rsidRDefault="00977099" w:rsidP="00D917A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B0B2FE6" w14:textId="77777777" w:rsidR="00977099" w:rsidRPr="00DB333D" w:rsidRDefault="00977099" w:rsidP="00D917A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7393B90" w14:textId="77777777" w:rsidR="00977099" w:rsidRPr="00DB333D" w:rsidRDefault="00977099" w:rsidP="00D917A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9AEAED9" w14:textId="77777777" w:rsidR="00977099" w:rsidRPr="00DB333D" w:rsidRDefault="00977099" w:rsidP="00D917AC">
            <w:pPr>
              <w:pStyle w:val="TAC"/>
            </w:pPr>
            <w:r w:rsidRPr="00DB333D">
              <w:t>6.4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D7682C4" w14:textId="77777777" w:rsidR="00977099" w:rsidRPr="00DB333D" w:rsidRDefault="00977099" w:rsidP="00D917AC">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6835B11" w14:textId="77777777" w:rsidR="00977099" w:rsidRPr="00DB333D" w:rsidRDefault="00977099" w:rsidP="00D917AC">
            <w:pPr>
              <w:pStyle w:val="TAC"/>
            </w:pPr>
            <w:r w:rsidRPr="00DB333D">
              <w:t>96.5%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849680D" w14:textId="77777777" w:rsidR="00977099" w:rsidRPr="00DB333D" w:rsidRDefault="00977099" w:rsidP="00D917AC">
            <w:pPr>
              <w:pStyle w:val="TAC"/>
            </w:pPr>
            <w:r w:rsidRPr="00DB333D">
              <w:t>Note 1,11,21</w:t>
            </w:r>
          </w:p>
        </w:tc>
      </w:tr>
      <w:tr w:rsidR="00977099" w:rsidRPr="00DB333D" w14:paraId="520C3E72"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2F4BD1EE" w14:textId="77777777" w:rsidR="00977099" w:rsidRPr="00DB333D" w:rsidRDefault="00977099" w:rsidP="00D917AC">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AC1719A" w14:textId="77777777" w:rsidR="00977099" w:rsidRPr="00DB333D" w:rsidRDefault="00977099" w:rsidP="00D917AC">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A2FE821" w14:textId="77777777" w:rsidR="00977099" w:rsidRPr="00DB333D" w:rsidRDefault="00977099" w:rsidP="00D917AC">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AE902E4" w14:textId="77777777" w:rsidR="00977099" w:rsidRPr="00DB333D" w:rsidRDefault="00977099" w:rsidP="00D917A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820DAEA" w14:textId="77777777" w:rsidR="00977099" w:rsidRPr="00DB333D" w:rsidRDefault="00977099" w:rsidP="00D917A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F7B2709" w14:textId="77777777" w:rsidR="00977099" w:rsidRPr="00DB333D" w:rsidRDefault="00977099" w:rsidP="00D917A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29570EB" w14:textId="77777777" w:rsidR="00977099" w:rsidRPr="00DB333D" w:rsidRDefault="00977099" w:rsidP="00D917A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A19A963" w14:textId="77777777" w:rsidR="00977099" w:rsidRPr="00DB333D" w:rsidRDefault="00977099" w:rsidP="00D917AC">
            <w:pPr>
              <w:pStyle w:val="TAC"/>
            </w:pPr>
            <w:r w:rsidRPr="00DB333D">
              <w:t>1.6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583EF6B" w14:textId="77777777" w:rsidR="00977099" w:rsidRPr="00DB333D" w:rsidRDefault="00977099" w:rsidP="00D917AC">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184950C" w14:textId="77777777" w:rsidR="00977099" w:rsidRPr="00DB333D" w:rsidRDefault="00977099" w:rsidP="00D917AC">
            <w:pPr>
              <w:pStyle w:val="TAC"/>
            </w:pPr>
            <w:r w:rsidRPr="00DB333D">
              <w:t>96%</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656912D" w14:textId="77777777" w:rsidR="00977099" w:rsidRPr="00DB333D" w:rsidRDefault="00977099" w:rsidP="00D917AC">
            <w:pPr>
              <w:pStyle w:val="TAC"/>
            </w:pPr>
            <w:r w:rsidRPr="00DB333D">
              <w:t>Note 1,10,21</w:t>
            </w:r>
          </w:p>
        </w:tc>
      </w:tr>
      <w:tr w:rsidR="00977099" w:rsidRPr="00DB333D" w14:paraId="74190C2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3AC46B37" w14:textId="77777777" w:rsidR="00977099" w:rsidRPr="00DB333D" w:rsidRDefault="00977099" w:rsidP="00D917AC">
            <w:pPr>
              <w:pStyle w:val="TAC"/>
            </w:pPr>
          </w:p>
        </w:tc>
        <w:tc>
          <w:tcPr>
            <w:tcW w:w="521" w:type="pct"/>
            <w:vMerge/>
            <w:tcBorders>
              <w:left w:val="single" w:sz="4" w:space="0" w:color="auto"/>
              <w:right w:val="single" w:sz="4" w:space="0" w:color="auto"/>
            </w:tcBorders>
            <w:shd w:val="clear" w:color="auto" w:fill="auto"/>
            <w:vAlign w:val="center"/>
          </w:tcPr>
          <w:p w14:paraId="1C51E19E" w14:textId="77777777" w:rsidR="00977099" w:rsidRPr="00DB333D" w:rsidRDefault="00977099" w:rsidP="00D917A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0C492C90" w14:textId="77777777" w:rsidR="00977099" w:rsidRPr="00DB333D" w:rsidRDefault="00977099" w:rsidP="00D917AC">
            <w:pPr>
              <w:pStyle w:val="TAC"/>
            </w:pPr>
            <w:r w:rsidRPr="00DB333D">
              <w:t>6.9**</w:t>
            </w:r>
          </w:p>
        </w:tc>
        <w:tc>
          <w:tcPr>
            <w:tcW w:w="368" w:type="pct"/>
            <w:vMerge/>
            <w:tcBorders>
              <w:left w:val="single" w:sz="4" w:space="0" w:color="auto"/>
              <w:right w:val="single" w:sz="4" w:space="0" w:color="auto"/>
            </w:tcBorders>
            <w:shd w:val="clear" w:color="auto" w:fill="auto"/>
            <w:vAlign w:val="center"/>
          </w:tcPr>
          <w:p w14:paraId="6E3F52B2" w14:textId="77777777" w:rsidR="00977099" w:rsidRPr="00DB333D" w:rsidRDefault="00977099" w:rsidP="00D917AC">
            <w:pPr>
              <w:pStyle w:val="TAC"/>
            </w:pPr>
          </w:p>
        </w:tc>
        <w:tc>
          <w:tcPr>
            <w:tcW w:w="476" w:type="pct"/>
            <w:vMerge/>
            <w:tcBorders>
              <w:left w:val="single" w:sz="4" w:space="0" w:color="auto"/>
              <w:right w:val="single" w:sz="4" w:space="0" w:color="auto"/>
            </w:tcBorders>
            <w:shd w:val="clear" w:color="auto" w:fill="auto"/>
            <w:vAlign w:val="center"/>
          </w:tcPr>
          <w:p w14:paraId="0E547452" w14:textId="77777777" w:rsidR="00977099" w:rsidRPr="00DB333D" w:rsidRDefault="00977099" w:rsidP="00D917AC">
            <w:pPr>
              <w:pStyle w:val="TAC"/>
            </w:pPr>
          </w:p>
        </w:tc>
        <w:tc>
          <w:tcPr>
            <w:tcW w:w="468" w:type="pct"/>
            <w:vMerge/>
            <w:tcBorders>
              <w:left w:val="single" w:sz="4" w:space="0" w:color="auto"/>
              <w:right w:val="single" w:sz="4" w:space="0" w:color="auto"/>
            </w:tcBorders>
            <w:shd w:val="clear" w:color="auto" w:fill="auto"/>
            <w:vAlign w:val="center"/>
          </w:tcPr>
          <w:p w14:paraId="58FF38CB" w14:textId="77777777" w:rsidR="00977099" w:rsidRPr="00DB333D" w:rsidRDefault="00977099" w:rsidP="00D917A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23296C4" w14:textId="77777777" w:rsidR="00977099" w:rsidRPr="00DB333D" w:rsidRDefault="00977099" w:rsidP="00D917A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9CEC0EE" w14:textId="77777777" w:rsidR="00977099" w:rsidRPr="00DB333D" w:rsidRDefault="00977099" w:rsidP="00D917AC">
            <w:pPr>
              <w:pStyle w:val="TAC"/>
            </w:pPr>
            <w:r w:rsidRPr="00DB333D">
              <w:t>3.25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BCC619A" w14:textId="77777777" w:rsidR="00977099" w:rsidRPr="00DB333D" w:rsidRDefault="00977099" w:rsidP="00D917A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AC8FD3B" w14:textId="77777777" w:rsidR="00977099" w:rsidRPr="00DB333D" w:rsidRDefault="00977099" w:rsidP="00D917AC">
            <w:pPr>
              <w:pStyle w:val="TAC"/>
            </w:pPr>
            <w:r w:rsidRPr="00DB333D">
              <w:t>92.5%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BA78152" w14:textId="77777777" w:rsidR="00977099" w:rsidRPr="00DB333D" w:rsidRDefault="00977099" w:rsidP="00D917AC">
            <w:pPr>
              <w:pStyle w:val="TAC"/>
            </w:pPr>
            <w:r w:rsidRPr="00DB333D">
              <w:t>Note 1,10,21</w:t>
            </w:r>
          </w:p>
        </w:tc>
      </w:tr>
      <w:tr w:rsidR="00977099" w:rsidRPr="00DB333D" w14:paraId="11F78DDA"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7FF49E3E" w14:textId="77777777" w:rsidR="00977099" w:rsidRPr="00DB333D" w:rsidRDefault="00977099" w:rsidP="00D917A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6679B72" w14:textId="77777777" w:rsidR="00977099" w:rsidRPr="00DB333D" w:rsidRDefault="00977099" w:rsidP="00D917A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FC3460C" w14:textId="77777777" w:rsidR="00977099" w:rsidRPr="00DB333D" w:rsidRDefault="00977099" w:rsidP="00D917AC">
            <w:pPr>
              <w:pStyle w:val="TAC"/>
            </w:pPr>
            <w:r w:rsidRPr="00DB333D">
              <w:t>6.9*</w:t>
            </w:r>
          </w:p>
        </w:tc>
        <w:tc>
          <w:tcPr>
            <w:tcW w:w="368" w:type="pct"/>
            <w:vMerge/>
            <w:tcBorders>
              <w:left w:val="single" w:sz="4" w:space="0" w:color="auto"/>
              <w:bottom w:val="single" w:sz="4" w:space="0" w:color="auto"/>
              <w:right w:val="single" w:sz="4" w:space="0" w:color="auto"/>
            </w:tcBorders>
            <w:shd w:val="clear" w:color="auto" w:fill="auto"/>
            <w:vAlign w:val="center"/>
          </w:tcPr>
          <w:p w14:paraId="716307D5" w14:textId="77777777" w:rsidR="00977099" w:rsidRPr="00DB333D" w:rsidRDefault="00977099" w:rsidP="00D917A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F306F89" w14:textId="77777777" w:rsidR="00977099" w:rsidRPr="00DB333D" w:rsidRDefault="00977099" w:rsidP="00D917A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0033D009" w14:textId="77777777" w:rsidR="00977099" w:rsidRPr="00DB333D" w:rsidRDefault="00977099" w:rsidP="00D917A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EC0A715" w14:textId="77777777" w:rsidR="00977099" w:rsidRPr="00DB333D" w:rsidRDefault="00977099" w:rsidP="00D917A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FD6CB37" w14:textId="77777777" w:rsidR="00977099" w:rsidRPr="00DB333D" w:rsidRDefault="00977099" w:rsidP="00D917AC">
            <w:pPr>
              <w:pStyle w:val="TAC"/>
            </w:pPr>
            <w:r w:rsidRPr="00DB333D">
              <w:t>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E3EC524" w14:textId="77777777" w:rsidR="00977099" w:rsidRPr="00DB333D" w:rsidRDefault="00977099" w:rsidP="00D917AC">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91DA67C" w14:textId="77777777" w:rsidR="00977099" w:rsidRPr="00DB333D" w:rsidRDefault="00977099" w:rsidP="00D917AC">
            <w:pPr>
              <w:pStyle w:val="TAC"/>
            </w:pPr>
            <w:r w:rsidRPr="00DB333D">
              <w:t>90%</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188A390" w14:textId="77777777" w:rsidR="00977099" w:rsidRPr="00DB333D" w:rsidRDefault="00977099" w:rsidP="00D917AC">
            <w:pPr>
              <w:pStyle w:val="TAC"/>
            </w:pPr>
            <w:r w:rsidRPr="00DB333D">
              <w:t>Note 1,11,21</w:t>
            </w:r>
          </w:p>
        </w:tc>
      </w:tr>
      <w:tr w:rsidR="00977099" w:rsidRPr="00DB333D" w14:paraId="4A6BE2CE"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6109A30F" w14:textId="77777777" w:rsidR="00977099" w:rsidRPr="00DB333D" w:rsidRDefault="00977099" w:rsidP="00D917A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9C15F80" w14:textId="77777777" w:rsidR="00977099" w:rsidRPr="00DB333D" w:rsidRDefault="00977099" w:rsidP="00D917A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1A797E4E" w14:textId="77777777" w:rsidR="00977099" w:rsidRPr="00DB333D" w:rsidRDefault="00977099" w:rsidP="00D917AC">
            <w:pPr>
              <w:pStyle w:val="TAC"/>
            </w:pPr>
            <w:r w:rsidRPr="00DB333D">
              <w:t>6.5.1****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1EF30C8" w14:textId="77777777" w:rsidR="00977099" w:rsidRPr="00DB333D" w:rsidRDefault="00977099" w:rsidP="00D917A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02F3636" w14:textId="77777777" w:rsidR="00977099" w:rsidRPr="00DB333D" w:rsidRDefault="00977099" w:rsidP="00D917A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E3F6904" w14:textId="77777777" w:rsidR="00977099" w:rsidRPr="00DB333D" w:rsidRDefault="00977099" w:rsidP="00D917A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1ACAF85" w14:textId="77777777" w:rsidR="00977099" w:rsidRPr="00DB333D" w:rsidRDefault="00977099" w:rsidP="00D917A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8D65EE7" w14:textId="77777777" w:rsidR="00977099" w:rsidRPr="00DB333D" w:rsidRDefault="00977099" w:rsidP="00D917A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30398BD" w14:textId="77777777" w:rsidR="00977099" w:rsidRPr="00DB333D" w:rsidRDefault="00977099" w:rsidP="00D917A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C0755D1" w14:textId="77777777" w:rsidR="00977099" w:rsidRPr="00DB333D" w:rsidRDefault="00977099" w:rsidP="00D917AC">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073ED86" w14:textId="77777777" w:rsidR="00977099" w:rsidRPr="00DB333D" w:rsidRDefault="00977099" w:rsidP="00D917AC">
            <w:pPr>
              <w:pStyle w:val="TAC"/>
            </w:pPr>
            <w:r w:rsidRPr="00DB333D">
              <w:t>Note 1,4</w:t>
            </w:r>
          </w:p>
        </w:tc>
      </w:tr>
      <w:tr w:rsidR="00977099" w:rsidRPr="00DB333D" w14:paraId="24D14B4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27E8CA5C" w14:textId="77777777" w:rsidR="00977099" w:rsidRPr="00DB333D" w:rsidRDefault="00977099" w:rsidP="00D917AC">
            <w:pPr>
              <w:pStyle w:val="TAC"/>
            </w:pPr>
          </w:p>
        </w:tc>
        <w:tc>
          <w:tcPr>
            <w:tcW w:w="521" w:type="pct"/>
            <w:vMerge/>
            <w:tcBorders>
              <w:left w:val="single" w:sz="4" w:space="0" w:color="auto"/>
              <w:right w:val="single" w:sz="4" w:space="0" w:color="auto"/>
            </w:tcBorders>
            <w:shd w:val="clear" w:color="auto" w:fill="auto"/>
            <w:vAlign w:val="center"/>
          </w:tcPr>
          <w:p w14:paraId="28A7F6E0" w14:textId="77777777" w:rsidR="00977099" w:rsidRPr="00DB333D" w:rsidRDefault="00977099" w:rsidP="00D917AC">
            <w:pPr>
              <w:pStyle w:val="TAC"/>
            </w:pPr>
          </w:p>
        </w:tc>
        <w:tc>
          <w:tcPr>
            <w:tcW w:w="505" w:type="pct"/>
            <w:vMerge/>
            <w:tcBorders>
              <w:left w:val="single" w:sz="4" w:space="0" w:color="auto"/>
              <w:right w:val="single" w:sz="4" w:space="0" w:color="auto"/>
            </w:tcBorders>
            <w:shd w:val="clear" w:color="auto" w:fill="auto"/>
            <w:vAlign w:val="center"/>
          </w:tcPr>
          <w:p w14:paraId="4EB6C5D7" w14:textId="77777777" w:rsidR="00977099" w:rsidRPr="00DB333D" w:rsidRDefault="00977099" w:rsidP="00D917AC">
            <w:pPr>
              <w:pStyle w:val="TAC"/>
            </w:pPr>
          </w:p>
        </w:tc>
        <w:tc>
          <w:tcPr>
            <w:tcW w:w="368" w:type="pct"/>
            <w:vMerge/>
            <w:tcBorders>
              <w:left w:val="single" w:sz="4" w:space="0" w:color="auto"/>
              <w:right w:val="single" w:sz="4" w:space="0" w:color="auto"/>
            </w:tcBorders>
            <w:shd w:val="clear" w:color="auto" w:fill="auto"/>
            <w:vAlign w:val="center"/>
          </w:tcPr>
          <w:p w14:paraId="54D0BA79" w14:textId="77777777" w:rsidR="00977099" w:rsidRPr="00DB333D" w:rsidRDefault="00977099" w:rsidP="00D917AC">
            <w:pPr>
              <w:pStyle w:val="TAC"/>
            </w:pPr>
          </w:p>
        </w:tc>
        <w:tc>
          <w:tcPr>
            <w:tcW w:w="476" w:type="pct"/>
            <w:vMerge/>
            <w:tcBorders>
              <w:left w:val="single" w:sz="4" w:space="0" w:color="auto"/>
              <w:right w:val="single" w:sz="4" w:space="0" w:color="auto"/>
            </w:tcBorders>
            <w:shd w:val="clear" w:color="auto" w:fill="auto"/>
            <w:vAlign w:val="center"/>
          </w:tcPr>
          <w:p w14:paraId="668E86FA" w14:textId="77777777" w:rsidR="00977099" w:rsidRPr="00DB333D" w:rsidRDefault="00977099" w:rsidP="00D917AC">
            <w:pPr>
              <w:pStyle w:val="TAC"/>
            </w:pPr>
          </w:p>
        </w:tc>
        <w:tc>
          <w:tcPr>
            <w:tcW w:w="468" w:type="pct"/>
            <w:vMerge/>
            <w:tcBorders>
              <w:left w:val="single" w:sz="4" w:space="0" w:color="auto"/>
              <w:right w:val="single" w:sz="4" w:space="0" w:color="auto"/>
            </w:tcBorders>
            <w:shd w:val="clear" w:color="auto" w:fill="auto"/>
            <w:vAlign w:val="center"/>
          </w:tcPr>
          <w:p w14:paraId="04DD088E" w14:textId="77777777" w:rsidR="00977099" w:rsidRPr="00DB333D" w:rsidRDefault="00977099" w:rsidP="00D917A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E9DD9FF" w14:textId="77777777" w:rsidR="00977099" w:rsidRPr="00DB333D" w:rsidRDefault="00977099" w:rsidP="00D917A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8C0DE21" w14:textId="77777777" w:rsidR="00977099" w:rsidRPr="00DB333D" w:rsidRDefault="00977099" w:rsidP="00D917A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A1697AB" w14:textId="77777777" w:rsidR="00977099" w:rsidRPr="00DB333D" w:rsidRDefault="00977099" w:rsidP="00D917A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FC54260" w14:textId="77777777" w:rsidR="00977099" w:rsidRPr="00DB333D" w:rsidRDefault="00977099" w:rsidP="00D917AC">
            <w:pPr>
              <w:pStyle w:val="TAC"/>
            </w:pPr>
            <w:r w:rsidRPr="00DB333D">
              <w:t>N.A.</w:t>
            </w:r>
          </w:p>
        </w:tc>
        <w:tc>
          <w:tcPr>
            <w:tcW w:w="414" w:type="pct"/>
            <w:vMerge/>
            <w:tcBorders>
              <w:left w:val="single" w:sz="4" w:space="0" w:color="auto"/>
              <w:right w:val="single" w:sz="4" w:space="0" w:color="auto"/>
            </w:tcBorders>
            <w:shd w:val="clear" w:color="auto" w:fill="auto"/>
            <w:vAlign w:val="center"/>
          </w:tcPr>
          <w:p w14:paraId="7D90531C" w14:textId="77777777" w:rsidR="00977099" w:rsidRPr="00DB333D" w:rsidRDefault="00977099" w:rsidP="00D917AC">
            <w:pPr>
              <w:pStyle w:val="TAC"/>
            </w:pPr>
          </w:p>
        </w:tc>
      </w:tr>
      <w:tr w:rsidR="00977099" w:rsidRPr="00DB333D" w14:paraId="2C1411BD"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0C4221F0" w14:textId="77777777" w:rsidR="00977099" w:rsidRPr="00DB333D" w:rsidRDefault="00977099" w:rsidP="00D917A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01CB5AC" w14:textId="77777777" w:rsidR="00977099" w:rsidRPr="00DB333D" w:rsidRDefault="00977099" w:rsidP="00D917A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8727E3F" w14:textId="77777777" w:rsidR="00977099" w:rsidRPr="00DB333D" w:rsidRDefault="00977099" w:rsidP="00D917A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6B620CE7" w14:textId="77777777" w:rsidR="00977099" w:rsidRPr="00DB333D" w:rsidRDefault="00977099" w:rsidP="00D917A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95E7D7" w14:textId="77777777" w:rsidR="00977099" w:rsidRPr="00DB333D" w:rsidRDefault="00977099" w:rsidP="00D917A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0EBE891" w14:textId="77777777" w:rsidR="00977099" w:rsidRPr="00DB333D" w:rsidRDefault="00977099" w:rsidP="00D917A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545C4C3" w14:textId="77777777" w:rsidR="00977099" w:rsidRPr="00DB333D" w:rsidRDefault="00977099" w:rsidP="00D917A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09A4E9F" w14:textId="77777777" w:rsidR="00977099" w:rsidRPr="00DB333D" w:rsidRDefault="00977099" w:rsidP="00D917A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AC7052C" w14:textId="77777777" w:rsidR="00977099" w:rsidRPr="00DB333D" w:rsidRDefault="00977099" w:rsidP="00D917A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01E59E7" w14:textId="77777777" w:rsidR="00977099" w:rsidRPr="00DB333D" w:rsidRDefault="00977099" w:rsidP="00D917A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76BC291" w14:textId="77777777" w:rsidR="00977099" w:rsidRPr="00DB333D" w:rsidRDefault="00977099" w:rsidP="00D917AC">
            <w:pPr>
              <w:pStyle w:val="TAC"/>
            </w:pPr>
          </w:p>
        </w:tc>
      </w:tr>
      <w:tr w:rsidR="00977099" w:rsidRPr="00DB333D" w14:paraId="0846537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8F94A11" w14:textId="77777777" w:rsidR="00977099" w:rsidRPr="00DB333D" w:rsidRDefault="00977099" w:rsidP="00D917A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2E9B2FD0" w14:textId="77777777" w:rsidR="00977099" w:rsidRPr="00DB333D" w:rsidRDefault="00977099" w:rsidP="00D917A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12861CE6" w14:textId="77777777" w:rsidR="00977099" w:rsidRPr="00DB333D" w:rsidRDefault="00977099" w:rsidP="00D917AC">
            <w:pPr>
              <w:pStyle w:val="TAC"/>
            </w:pPr>
            <w:r w:rsidRPr="00DB333D">
              <w:t>6.1.2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E0F7155" w14:textId="77777777" w:rsidR="00977099" w:rsidRPr="00DB333D" w:rsidRDefault="00977099" w:rsidP="00D917A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717B922F" w14:textId="77777777" w:rsidR="00977099" w:rsidRPr="00DB333D" w:rsidRDefault="00977099" w:rsidP="00D917A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2CA3F9C8" w14:textId="77777777" w:rsidR="00977099" w:rsidRPr="00DB333D" w:rsidRDefault="00977099" w:rsidP="00D917A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B225EE" w14:textId="77777777" w:rsidR="00977099" w:rsidRPr="00DB333D" w:rsidRDefault="00977099" w:rsidP="00D917A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265DEBF" w14:textId="77777777" w:rsidR="00977099" w:rsidRPr="00DB333D" w:rsidRDefault="00977099" w:rsidP="00D917AC">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91F2393" w14:textId="77777777" w:rsidR="00977099" w:rsidRPr="00DB333D" w:rsidRDefault="00977099" w:rsidP="00D917A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AA47E3F" w14:textId="77777777" w:rsidR="00977099" w:rsidRPr="00DB333D" w:rsidRDefault="00977099" w:rsidP="00D917AC">
            <w:pPr>
              <w:pStyle w:val="TAC"/>
            </w:pPr>
            <w:r w:rsidRPr="00DB333D">
              <w:t>94%</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38BE112" w14:textId="77777777" w:rsidR="00977099" w:rsidRPr="00DB333D" w:rsidRDefault="00977099" w:rsidP="00D917AC">
            <w:pPr>
              <w:pStyle w:val="TAC"/>
            </w:pPr>
            <w:r w:rsidRPr="00DB333D">
              <w:t>Note 1,3,23</w:t>
            </w:r>
          </w:p>
        </w:tc>
      </w:tr>
      <w:tr w:rsidR="00977099" w:rsidRPr="00DB333D" w14:paraId="49BE1B2C"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0CFDEE74" w14:textId="77777777" w:rsidR="00977099" w:rsidRPr="00DB333D" w:rsidRDefault="00977099" w:rsidP="00D917AC">
            <w:pPr>
              <w:pStyle w:val="TAC"/>
            </w:pPr>
          </w:p>
        </w:tc>
        <w:tc>
          <w:tcPr>
            <w:tcW w:w="521" w:type="pct"/>
            <w:vMerge/>
            <w:tcBorders>
              <w:left w:val="single" w:sz="4" w:space="0" w:color="auto"/>
              <w:right w:val="single" w:sz="4" w:space="0" w:color="auto"/>
            </w:tcBorders>
            <w:shd w:val="clear" w:color="auto" w:fill="auto"/>
            <w:vAlign w:val="center"/>
          </w:tcPr>
          <w:p w14:paraId="04B19E47" w14:textId="77777777" w:rsidR="00977099" w:rsidRPr="00DB333D" w:rsidRDefault="00977099" w:rsidP="00D917AC">
            <w:pPr>
              <w:pStyle w:val="TAC"/>
            </w:pPr>
          </w:p>
        </w:tc>
        <w:tc>
          <w:tcPr>
            <w:tcW w:w="505" w:type="pct"/>
            <w:vMerge/>
            <w:tcBorders>
              <w:left w:val="single" w:sz="4" w:space="0" w:color="auto"/>
              <w:right w:val="single" w:sz="4" w:space="0" w:color="auto"/>
            </w:tcBorders>
            <w:shd w:val="clear" w:color="auto" w:fill="auto"/>
            <w:vAlign w:val="center"/>
          </w:tcPr>
          <w:p w14:paraId="2D11BDDF" w14:textId="77777777" w:rsidR="00977099" w:rsidRPr="00DB333D" w:rsidRDefault="00977099" w:rsidP="00D917AC">
            <w:pPr>
              <w:pStyle w:val="TAC"/>
            </w:pPr>
          </w:p>
        </w:tc>
        <w:tc>
          <w:tcPr>
            <w:tcW w:w="368" w:type="pct"/>
            <w:vMerge/>
            <w:tcBorders>
              <w:left w:val="single" w:sz="4" w:space="0" w:color="auto"/>
              <w:right w:val="single" w:sz="4" w:space="0" w:color="auto"/>
            </w:tcBorders>
            <w:shd w:val="clear" w:color="auto" w:fill="auto"/>
            <w:vAlign w:val="center"/>
          </w:tcPr>
          <w:p w14:paraId="1CADD0B5" w14:textId="77777777" w:rsidR="00977099" w:rsidRPr="00DB333D" w:rsidRDefault="00977099" w:rsidP="00D917AC">
            <w:pPr>
              <w:pStyle w:val="TAC"/>
            </w:pPr>
          </w:p>
        </w:tc>
        <w:tc>
          <w:tcPr>
            <w:tcW w:w="476" w:type="pct"/>
            <w:vMerge/>
            <w:tcBorders>
              <w:left w:val="single" w:sz="4" w:space="0" w:color="auto"/>
              <w:right w:val="single" w:sz="4" w:space="0" w:color="auto"/>
            </w:tcBorders>
            <w:shd w:val="clear" w:color="auto" w:fill="auto"/>
            <w:vAlign w:val="center"/>
          </w:tcPr>
          <w:p w14:paraId="532C682D" w14:textId="77777777" w:rsidR="00977099" w:rsidRPr="00DB333D" w:rsidRDefault="00977099" w:rsidP="00D917AC">
            <w:pPr>
              <w:pStyle w:val="TAC"/>
            </w:pPr>
          </w:p>
        </w:tc>
        <w:tc>
          <w:tcPr>
            <w:tcW w:w="468" w:type="pct"/>
            <w:vMerge/>
            <w:tcBorders>
              <w:left w:val="single" w:sz="4" w:space="0" w:color="auto"/>
              <w:right w:val="single" w:sz="4" w:space="0" w:color="auto"/>
            </w:tcBorders>
            <w:shd w:val="clear" w:color="auto" w:fill="auto"/>
            <w:vAlign w:val="center"/>
          </w:tcPr>
          <w:p w14:paraId="69A55791" w14:textId="77777777" w:rsidR="00977099" w:rsidRPr="00DB333D" w:rsidRDefault="00977099" w:rsidP="00D917A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71D51FC" w14:textId="77777777" w:rsidR="00977099" w:rsidRPr="00DB333D" w:rsidRDefault="00977099" w:rsidP="00D917A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ADEF123" w14:textId="77777777" w:rsidR="00977099" w:rsidRPr="00DB333D" w:rsidRDefault="00977099" w:rsidP="00D917A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5D59539" w14:textId="77777777" w:rsidR="00977099" w:rsidRPr="00DB333D" w:rsidRDefault="00977099" w:rsidP="00D917A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DCA6674" w14:textId="77777777" w:rsidR="00977099" w:rsidRPr="00DB333D" w:rsidRDefault="00977099" w:rsidP="00D917AC">
            <w:pPr>
              <w:pStyle w:val="TAC"/>
            </w:pPr>
            <w:r w:rsidRPr="00DB333D">
              <w:t>N.A.</w:t>
            </w:r>
          </w:p>
        </w:tc>
        <w:tc>
          <w:tcPr>
            <w:tcW w:w="414" w:type="pct"/>
            <w:vMerge/>
            <w:tcBorders>
              <w:left w:val="single" w:sz="4" w:space="0" w:color="auto"/>
              <w:right w:val="single" w:sz="4" w:space="0" w:color="auto"/>
            </w:tcBorders>
            <w:shd w:val="clear" w:color="auto" w:fill="auto"/>
            <w:vAlign w:val="center"/>
          </w:tcPr>
          <w:p w14:paraId="28C93334" w14:textId="77777777" w:rsidR="00977099" w:rsidRPr="00DB333D" w:rsidRDefault="00977099" w:rsidP="00D917AC">
            <w:pPr>
              <w:pStyle w:val="TAC"/>
            </w:pPr>
          </w:p>
        </w:tc>
      </w:tr>
      <w:tr w:rsidR="00977099" w:rsidRPr="00DB333D" w14:paraId="0BBDD677"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1D253330" w14:textId="77777777" w:rsidR="00977099" w:rsidRPr="00DB333D" w:rsidRDefault="00977099" w:rsidP="00D917A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72987DD" w14:textId="77777777" w:rsidR="00977099" w:rsidRPr="00DB333D" w:rsidRDefault="00977099" w:rsidP="00D917A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F4DF171" w14:textId="77777777" w:rsidR="00977099" w:rsidRPr="00DB333D" w:rsidRDefault="00977099" w:rsidP="00D917A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C3452D0" w14:textId="77777777" w:rsidR="00977099" w:rsidRPr="00DB333D" w:rsidRDefault="00977099" w:rsidP="00D917A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E5A02CD" w14:textId="77777777" w:rsidR="00977099" w:rsidRPr="00DB333D" w:rsidRDefault="00977099" w:rsidP="00D917A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5E2A5B72" w14:textId="77777777" w:rsidR="00977099" w:rsidRPr="00DB333D" w:rsidRDefault="00977099" w:rsidP="00D917A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A0310B0" w14:textId="77777777" w:rsidR="00977099" w:rsidRPr="00DB333D" w:rsidRDefault="00977099" w:rsidP="00D917A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2A3F57A" w14:textId="77777777" w:rsidR="00977099" w:rsidRPr="00DB333D" w:rsidRDefault="00977099" w:rsidP="00D917A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70CEC03" w14:textId="77777777" w:rsidR="00977099" w:rsidRPr="00DB333D" w:rsidRDefault="00977099" w:rsidP="00D917A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5C70CC0" w14:textId="77777777" w:rsidR="00977099" w:rsidRPr="00DB333D" w:rsidRDefault="00977099" w:rsidP="00D917A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7041148A" w14:textId="77777777" w:rsidR="00977099" w:rsidRPr="00DB333D" w:rsidRDefault="00977099" w:rsidP="00D917AC">
            <w:pPr>
              <w:pStyle w:val="TAC"/>
            </w:pPr>
          </w:p>
        </w:tc>
      </w:tr>
      <w:tr w:rsidR="00977099" w:rsidRPr="00DB333D" w14:paraId="4406CC2A"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CD94F1A" w14:textId="77777777" w:rsidR="00977099" w:rsidRPr="00DB333D" w:rsidRDefault="00977099" w:rsidP="00D917A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7BC50F2" w14:textId="77777777" w:rsidR="00977099" w:rsidRPr="00DB333D" w:rsidRDefault="00977099" w:rsidP="00D917A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5E7A05BD" w14:textId="77777777" w:rsidR="00977099" w:rsidRPr="00DB333D" w:rsidRDefault="00977099" w:rsidP="00D917AC">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0A3B1BD9" w14:textId="77777777" w:rsidR="00977099" w:rsidRPr="00DB333D" w:rsidRDefault="00977099" w:rsidP="00D917A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8A814CC" w14:textId="77777777" w:rsidR="00977099" w:rsidRPr="00DB333D" w:rsidRDefault="00977099" w:rsidP="00D917A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3329C19" w14:textId="77777777" w:rsidR="00977099" w:rsidRPr="00DB333D" w:rsidRDefault="00977099" w:rsidP="00D917A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79B1138" w14:textId="77777777" w:rsidR="00977099" w:rsidRPr="00DB333D" w:rsidRDefault="00977099" w:rsidP="00D917A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2F07CA5" w14:textId="77777777" w:rsidR="00977099" w:rsidRPr="00DB333D" w:rsidRDefault="00977099" w:rsidP="00D917AC">
            <w:pPr>
              <w:pStyle w:val="TAC"/>
            </w:pPr>
            <w:r w:rsidRPr="00DB333D">
              <w:t>3.6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EEA949D" w14:textId="77777777" w:rsidR="00977099" w:rsidRPr="00DB333D" w:rsidRDefault="00977099" w:rsidP="00D917A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854409A" w14:textId="77777777" w:rsidR="00977099" w:rsidRPr="00DB333D" w:rsidRDefault="00977099" w:rsidP="00D917AC">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233F0746" w14:textId="77777777" w:rsidR="00977099" w:rsidRPr="00DB333D" w:rsidRDefault="00977099" w:rsidP="00D917AC">
            <w:pPr>
              <w:pStyle w:val="TAC"/>
            </w:pPr>
            <w:r w:rsidRPr="00DB333D">
              <w:t>Note 1,3,17,22</w:t>
            </w:r>
          </w:p>
        </w:tc>
      </w:tr>
      <w:tr w:rsidR="00977099" w:rsidRPr="00DB333D" w14:paraId="6F4FEEE4"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53D348E3" w14:textId="77777777" w:rsidR="00977099" w:rsidRPr="00DB333D" w:rsidRDefault="00977099" w:rsidP="00D917AC">
            <w:pPr>
              <w:pStyle w:val="TAC"/>
            </w:pPr>
          </w:p>
        </w:tc>
        <w:tc>
          <w:tcPr>
            <w:tcW w:w="521" w:type="pct"/>
            <w:vMerge/>
            <w:tcBorders>
              <w:left w:val="single" w:sz="4" w:space="0" w:color="auto"/>
              <w:right w:val="single" w:sz="4" w:space="0" w:color="auto"/>
            </w:tcBorders>
            <w:shd w:val="clear" w:color="auto" w:fill="auto"/>
            <w:vAlign w:val="center"/>
          </w:tcPr>
          <w:p w14:paraId="6BA0204D" w14:textId="77777777" w:rsidR="00977099" w:rsidRPr="00DB333D" w:rsidRDefault="00977099" w:rsidP="00D917AC">
            <w:pPr>
              <w:pStyle w:val="TAC"/>
            </w:pPr>
          </w:p>
        </w:tc>
        <w:tc>
          <w:tcPr>
            <w:tcW w:w="505" w:type="pct"/>
            <w:vMerge/>
            <w:tcBorders>
              <w:left w:val="single" w:sz="4" w:space="0" w:color="auto"/>
              <w:right w:val="single" w:sz="4" w:space="0" w:color="auto"/>
            </w:tcBorders>
            <w:shd w:val="clear" w:color="auto" w:fill="auto"/>
            <w:vAlign w:val="center"/>
          </w:tcPr>
          <w:p w14:paraId="79042321" w14:textId="77777777" w:rsidR="00977099" w:rsidRPr="00DB333D" w:rsidRDefault="00977099" w:rsidP="00D917AC">
            <w:pPr>
              <w:pStyle w:val="TAC"/>
            </w:pPr>
          </w:p>
        </w:tc>
        <w:tc>
          <w:tcPr>
            <w:tcW w:w="368" w:type="pct"/>
            <w:vMerge/>
            <w:tcBorders>
              <w:left w:val="single" w:sz="4" w:space="0" w:color="auto"/>
              <w:right w:val="single" w:sz="4" w:space="0" w:color="auto"/>
            </w:tcBorders>
            <w:shd w:val="clear" w:color="auto" w:fill="auto"/>
            <w:vAlign w:val="center"/>
          </w:tcPr>
          <w:p w14:paraId="2EC49E41" w14:textId="77777777" w:rsidR="00977099" w:rsidRPr="00DB333D" w:rsidRDefault="00977099" w:rsidP="00D917AC">
            <w:pPr>
              <w:pStyle w:val="TAC"/>
            </w:pPr>
          </w:p>
        </w:tc>
        <w:tc>
          <w:tcPr>
            <w:tcW w:w="476" w:type="pct"/>
            <w:vMerge/>
            <w:tcBorders>
              <w:left w:val="single" w:sz="4" w:space="0" w:color="auto"/>
              <w:right w:val="single" w:sz="4" w:space="0" w:color="auto"/>
            </w:tcBorders>
            <w:shd w:val="clear" w:color="auto" w:fill="auto"/>
            <w:vAlign w:val="center"/>
          </w:tcPr>
          <w:p w14:paraId="47F7E16E" w14:textId="77777777" w:rsidR="00977099" w:rsidRPr="00DB333D" w:rsidRDefault="00977099" w:rsidP="00D917AC">
            <w:pPr>
              <w:pStyle w:val="TAC"/>
            </w:pPr>
          </w:p>
        </w:tc>
        <w:tc>
          <w:tcPr>
            <w:tcW w:w="468" w:type="pct"/>
            <w:vMerge/>
            <w:tcBorders>
              <w:left w:val="single" w:sz="4" w:space="0" w:color="auto"/>
              <w:right w:val="single" w:sz="4" w:space="0" w:color="auto"/>
            </w:tcBorders>
            <w:shd w:val="clear" w:color="auto" w:fill="auto"/>
            <w:vAlign w:val="center"/>
          </w:tcPr>
          <w:p w14:paraId="0B900D2F" w14:textId="77777777" w:rsidR="00977099" w:rsidRPr="00DB333D" w:rsidRDefault="00977099" w:rsidP="00D917A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0567DD8" w14:textId="77777777" w:rsidR="00977099" w:rsidRPr="00DB333D" w:rsidRDefault="00977099" w:rsidP="00D917A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126A309" w14:textId="77777777" w:rsidR="00977099" w:rsidRPr="00DB333D" w:rsidRDefault="00977099" w:rsidP="00D917AC">
            <w:pPr>
              <w:pStyle w:val="TAC"/>
            </w:pPr>
            <w:r w:rsidRPr="00DB333D">
              <w:t>2.1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494266" w14:textId="77777777" w:rsidR="00977099" w:rsidRPr="00DB333D" w:rsidRDefault="00977099" w:rsidP="00D917AC">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F850A64" w14:textId="77777777" w:rsidR="00977099" w:rsidRPr="00DB333D" w:rsidRDefault="00977099" w:rsidP="00D917AC">
            <w:pPr>
              <w:pStyle w:val="TAC"/>
            </w:pPr>
            <w:r w:rsidRPr="00DB333D">
              <w:t>91%</w:t>
            </w:r>
          </w:p>
        </w:tc>
        <w:tc>
          <w:tcPr>
            <w:tcW w:w="414" w:type="pct"/>
            <w:vMerge/>
            <w:tcBorders>
              <w:left w:val="single" w:sz="4" w:space="0" w:color="auto"/>
              <w:right w:val="single" w:sz="4" w:space="0" w:color="auto"/>
            </w:tcBorders>
            <w:shd w:val="clear" w:color="auto" w:fill="auto"/>
            <w:vAlign w:val="center"/>
          </w:tcPr>
          <w:p w14:paraId="7DEC5A44" w14:textId="77777777" w:rsidR="00977099" w:rsidRPr="00DB333D" w:rsidRDefault="00977099" w:rsidP="00D917AC">
            <w:pPr>
              <w:pStyle w:val="TAC"/>
            </w:pPr>
          </w:p>
        </w:tc>
      </w:tr>
      <w:tr w:rsidR="00977099" w:rsidRPr="00DB333D" w14:paraId="258DA932"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88C9B55" w14:textId="77777777" w:rsidR="00977099" w:rsidRPr="00DB333D" w:rsidRDefault="00977099" w:rsidP="00D917A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5300B7B" w14:textId="77777777" w:rsidR="00977099" w:rsidRPr="00DB333D" w:rsidRDefault="00977099" w:rsidP="00D917A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F355456" w14:textId="77777777" w:rsidR="00977099" w:rsidRPr="00DB333D" w:rsidRDefault="00977099" w:rsidP="00D917A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4BF13B63" w14:textId="77777777" w:rsidR="00977099" w:rsidRPr="00DB333D" w:rsidRDefault="00977099" w:rsidP="00D917A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00801E22" w14:textId="77777777" w:rsidR="00977099" w:rsidRPr="00DB333D" w:rsidRDefault="00977099" w:rsidP="00D917A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E10B7AC" w14:textId="77777777" w:rsidR="00977099" w:rsidRPr="00DB333D" w:rsidRDefault="00977099" w:rsidP="00D917A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2631999" w14:textId="77777777" w:rsidR="00977099" w:rsidRPr="00DB333D" w:rsidRDefault="00977099" w:rsidP="00D917A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ED9FF43" w14:textId="77777777" w:rsidR="00977099" w:rsidRPr="00DB333D" w:rsidRDefault="00977099" w:rsidP="00D917A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C2290C4" w14:textId="77777777" w:rsidR="00977099" w:rsidRPr="00DB333D" w:rsidRDefault="00977099" w:rsidP="00D917A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518B0D5" w14:textId="77777777" w:rsidR="00977099" w:rsidRPr="00DB333D" w:rsidRDefault="00977099" w:rsidP="00D917A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1F449826" w14:textId="77777777" w:rsidR="00977099" w:rsidRPr="00DB333D" w:rsidRDefault="00977099" w:rsidP="00D917AC">
            <w:pPr>
              <w:pStyle w:val="TAC"/>
            </w:pPr>
          </w:p>
        </w:tc>
      </w:tr>
      <w:tr w:rsidR="00977099" w:rsidRPr="00DB333D" w14:paraId="292421C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46A0B044" w14:textId="77777777" w:rsidR="00977099" w:rsidRPr="00DB333D" w:rsidRDefault="00977099" w:rsidP="00D917A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1D96F706" w14:textId="77777777" w:rsidR="00977099" w:rsidRPr="00DB333D" w:rsidRDefault="00977099" w:rsidP="00D917A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438F5E3F" w14:textId="77777777" w:rsidR="00977099" w:rsidRPr="00DB333D" w:rsidRDefault="00977099" w:rsidP="00D917AC">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E1F7226" w14:textId="77777777" w:rsidR="00977099" w:rsidRPr="00DB333D" w:rsidRDefault="00977099" w:rsidP="00D917A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76AFEC9" w14:textId="77777777" w:rsidR="00977099" w:rsidRPr="00DB333D" w:rsidRDefault="00977099" w:rsidP="00D917A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6EBD3CE8" w14:textId="77777777" w:rsidR="00977099" w:rsidRPr="00DB333D" w:rsidRDefault="00977099" w:rsidP="00D917A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CD692F4" w14:textId="77777777" w:rsidR="00977099" w:rsidRPr="00DB333D" w:rsidRDefault="00977099" w:rsidP="00D917A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ED09273" w14:textId="77777777" w:rsidR="00977099" w:rsidRPr="00DB333D" w:rsidRDefault="00977099" w:rsidP="00D917AC">
            <w:pPr>
              <w:pStyle w:val="TAC"/>
            </w:pPr>
            <w:r w:rsidRPr="00DB333D">
              <w:t>3.9</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28F30B4" w14:textId="77777777" w:rsidR="00977099" w:rsidRPr="00DB333D" w:rsidRDefault="00977099" w:rsidP="00D917A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A4C24A8" w14:textId="77777777" w:rsidR="00977099" w:rsidRPr="00DB333D" w:rsidRDefault="00977099" w:rsidP="00D917AC">
            <w:pPr>
              <w:pStyle w:val="TAC"/>
            </w:pPr>
            <w:r w:rsidRPr="00DB333D">
              <w:t>96%</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62734E0" w14:textId="77777777" w:rsidR="00977099" w:rsidRPr="00DB333D" w:rsidRDefault="00977099" w:rsidP="00D917AC">
            <w:pPr>
              <w:pStyle w:val="TAC"/>
            </w:pPr>
            <w:r w:rsidRPr="00DB333D">
              <w:t>Note 1,5</w:t>
            </w:r>
          </w:p>
        </w:tc>
      </w:tr>
      <w:tr w:rsidR="00977099" w:rsidRPr="00DB333D" w14:paraId="15FD58A0"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A31D106" w14:textId="77777777" w:rsidR="00977099" w:rsidRPr="00DB333D" w:rsidRDefault="00977099" w:rsidP="00D917AC">
            <w:pPr>
              <w:pStyle w:val="TAC"/>
            </w:pPr>
          </w:p>
        </w:tc>
        <w:tc>
          <w:tcPr>
            <w:tcW w:w="521" w:type="pct"/>
            <w:vMerge/>
            <w:tcBorders>
              <w:left w:val="single" w:sz="4" w:space="0" w:color="auto"/>
              <w:right w:val="single" w:sz="4" w:space="0" w:color="auto"/>
            </w:tcBorders>
            <w:shd w:val="clear" w:color="auto" w:fill="auto"/>
            <w:vAlign w:val="center"/>
          </w:tcPr>
          <w:p w14:paraId="142CB052" w14:textId="77777777" w:rsidR="00977099" w:rsidRPr="00DB333D" w:rsidRDefault="00977099" w:rsidP="00D917AC">
            <w:pPr>
              <w:pStyle w:val="TAC"/>
            </w:pPr>
          </w:p>
        </w:tc>
        <w:tc>
          <w:tcPr>
            <w:tcW w:w="505" w:type="pct"/>
            <w:vMerge/>
            <w:tcBorders>
              <w:left w:val="single" w:sz="4" w:space="0" w:color="auto"/>
              <w:right w:val="single" w:sz="4" w:space="0" w:color="auto"/>
            </w:tcBorders>
            <w:shd w:val="clear" w:color="auto" w:fill="auto"/>
            <w:vAlign w:val="center"/>
          </w:tcPr>
          <w:p w14:paraId="1174E4CD" w14:textId="77777777" w:rsidR="00977099" w:rsidRPr="00DB333D" w:rsidRDefault="00977099" w:rsidP="00D917AC">
            <w:pPr>
              <w:pStyle w:val="TAC"/>
            </w:pPr>
          </w:p>
        </w:tc>
        <w:tc>
          <w:tcPr>
            <w:tcW w:w="368" w:type="pct"/>
            <w:vMerge/>
            <w:tcBorders>
              <w:left w:val="single" w:sz="4" w:space="0" w:color="auto"/>
              <w:right w:val="single" w:sz="4" w:space="0" w:color="auto"/>
            </w:tcBorders>
            <w:shd w:val="clear" w:color="auto" w:fill="auto"/>
            <w:vAlign w:val="center"/>
          </w:tcPr>
          <w:p w14:paraId="4C7A49FD" w14:textId="77777777" w:rsidR="00977099" w:rsidRPr="00DB333D" w:rsidRDefault="00977099" w:rsidP="00D917AC">
            <w:pPr>
              <w:pStyle w:val="TAC"/>
            </w:pPr>
          </w:p>
        </w:tc>
        <w:tc>
          <w:tcPr>
            <w:tcW w:w="476" w:type="pct"/>
            <w:vMerge/>
            <w:tcBorders>
              <w:left w:val="single" w:sz="4" w:space="0" w:color="auto"/>
              <w:right w:val="single" w:sz="4" w:space="0" w:color="auto"/>
            </w:tcBorders>
            <w:shd w:val="clear" w:color="auto" w:fill="auto"/>
            <w:vAlign w:val="center"/>
          </w:tcPr>
          <w:p w14:paraId="0A754DA0" w14:textId="77777777" w:rsidR="00977099" w:rsidRPr="00DB333D" w:rsidRDefault="00977099" w:rsidP="00D917AC">
            <w:pPr>
              <w:pStyle w:val="TAC"/>
            </w:pPr>
          </w:p>
        </w:tc>
        <w:tc>
          <w:tcPr>
            <w:tcW w:w="468" w:type="pct"/>
            <w:vMerge/>
            <w:tcBorders>
              <w:left w:val="single" w:sz="4" w:space="0" w:color="auto"/>
              <w:right w:val="single" w:sz="4" w:space="0" w:color="auto"/>
            </w:tcBorders>
            <w:shd w:val="clear" w:color="auto" w:fill="auto"/>
            <w:vAlign w:val="center"/>
          </w:tcPr>
          <w:p w14:paraId="512F9704" w14:textId="77777777" w:rsidR="00977099" w:rsidRPr="00DB333D" w:rsidRDefault="00977099" w:rsidP="00D917A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C14E85" w14:textId="77777777" w:rsidR="00977099" w:rsidRPr="00DB333D" w:rsidRDefault="00977099" w:rsidP="00D917A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7EE0487" w14:textId="77777777" w:rsidR="00977099" w:rsidRPr="00DB333D" w:rsidRDefault="00977099" w:rsidP="00D917AC">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130A270" w14:textId="77777777" w:rsidR="00977099" w:rsidRPr="00DB333D" w:rsidRDefault="00977099" w:rsidP="00D917A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1D44BAC" w14:textId="77777777" w:rsidR="00977099" w:rsidRPr="00DB333D" w:rsidRDefault="00977099" w:rsidP="00D917AC">
            <w:pPr>
              <w:pStyle w:val="TAC"/>
            </w:pPr>
            <w:r w:rsidRPr="00DB333D">
              <w:t>93%</w:t>
            </w:r>
          </w:p>
        </w:tc>
        <w:tc>
          <w:tcPr>
            <w:tcW w:w="414" w:type="pct"/>
            <w:vMerge/>
            <w:tcBorders>
              <w:left w:val="single" w:sz="4" w:space="0" w:color="auto"/>
              <w:right w:val="single" w:sz="4" w:space="0" w:color="auto"/>
            </w:tcBorders>
            <w:shd w:val="clear" w:color="auto" w:fill="auto"/>
            <w:vAlign w:val="center"/>
          </w:tcPr>
          <w:p w14:paraId="0867ED0A" w14:textId="77777777" w:rsidR="00977099" w:rsidRPr="00DB333D" w:rsidRDefault="00977099" w:rsidP="00D917AC">
            <w:pPr>
              <w:pStyle w:val="TAC"/>
            </w:pPr>
          </w:p>
        </w:tc>
      </w:tr>
      <w:tr w:rsidR="00977099" w:rsidRPr="00DB333D" w14:paraId="71B3FE8E"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33DAA3F" w14:textId="77777777" w:rsidR="00977099" w:rsidRPr="00DB333D" w:rsidRDefault="00977099" w:rsidP="00D917A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FB90E99" w14:textId="77777777" w:rsidR="00977099" w:rsidRPr="00DB333D" w:rsidRDefault="00977099" w:rsidP="00D917A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971EA02" w14:textId="77777777" w:rsidR="00977099" w:rsidRPr="00DB333D" w:rsidRDefault="00977099" w:rsidP="00D917A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022B342F" w14:textId="77777777" w:rsidR="00977099" w:rsidRPr="00DB333D" w:rsidRDefault="00977099" w:rsidP="00D917A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4E7DA04D" w14:textId="77777777" w:rsidR="00977099" w:rsidRPr="00DB333D" w:rsidRDefault="00977099" w:rsidP="00D917A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47B90C7" w14:textId="77777777" w:rsidR="00977099" w:rsidRPr="00DB333D" w:rsidRDefault="00977099" w:rsidP="00D917A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36DF4DD" w14:textId="77777777" w:rsidR="00977099" w:rsidRPr="00DB333D" w:rsidRDefault="00977099" w:rsidP="00D917A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C57A292" w14:textId="77777777" w:rsidR="00977099" w:rsidRPr="00DB333D" w:rsidRDefault="00977099" w:rsidP="00D917AC">
            <w:pPr>
              <w:pStyle w:val="TAC"/>
            </w:pPr>
            <w:r w:rsidRPr="00DB333D">
              <w:t>2.6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9047E2E" w14:textId="77777777" w:rsidR="00977099" w:rsidRPr="00DB333D" w:rsidRDefault="00977099" w:rsidP="00D917AC">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C695499" w14:textId="77777777" w:rsidR="00977099" w:rsidRPr="00DB333D" w:rsidRDefault="00977099" w:rsidP="00D917AC">
            <w:pPr>
              <w:pStyle w:val="TAC"/>
            </w:pPr>
            <w:r w:rsidRPr="00DB333D">
              <w:t>95%</w:t>
            </w:r>
          </w:p>
        </w:tc>
        <w:tc>
          <w:tcPr>
            <w:tcW w:w="414" w:type="pct"/>
            <w:vMerge/>
            <w:tcBorders>
              <w:left w:val="single" w:sz="4" w:space="0" w:color="auto"/>
              <w:bottom w:val="single" w:sz="4" w:space="0" w:color="auto"/>
              <w:right w:val="single" w:sz="4" w:space="0" w:color="auto"/>
            </w:tcBorders>
            <w:shd w:val="clear" w:color="auto" w:fill="auto"/>
            <w:vAlign w:val="center"/>
          </w:tcPr>
          <w:p w14:paraId="3FDF39AA" w14:textId="77777777" w:rsidR="00977099" w:rsidRPr="00DB333D" w:rsidRDefault="00977099" w:rsidP="00D917AC">
            <w:pPr>
              <w:pStyle w:val="TAC"/>
            </w:pPr>
          </w:p>
        </w:tc>
      </w:tr>
      <w:tr w:rsidR="00977099" w:rsidRPr="00DB333D" w14:paraId="62FA0AC2"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21397896" w14:textId="77777777" w:rsidR="00977099" w:rsidRPr="00DB333D" w:rsidRDefault="00977099" w:rsidP="00D917A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34D3D4A8" w14:textId="77777777" w:rsidR="00977099" w:rsidRPr="00DB333D" w:rsidRDefault="00977099" w:rsidP="00D917A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D91F36B" w14:textId="77777777" w:rsidR="00977099" w:rsidRPr="00DB333D" w:rsidRDefault="00977099" w:rsidP="00D917AC">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2334272A" w14:textId="77777777" w:rsidR="00977099" w:rsidRPr="00DB333D" w:rsidRDefault="00977099" w:rsidP="00D917A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22CF4130" w14:textId="77777777" w:rsidR="00977099" w:rsidRPr="00DB333D" w:rsidRDefault="00977099" w:rsidP="00D917A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4049A7E" w14:textId="77777777" w:rsidR="00977099" w:rsidRPr="00DB333D" w:rsidRDefault="00977099" w:rsidP="00D917A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FA79543" w14:textId="77777777" w:rsidR="00977099" w:rsidRPr="00DB333D" w:rsidRDefault="00977099" w:rsidP="00D917A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B15FBBE" w14:textId="77777777" w:rsidR="00977099" w:rsidRPr="00DB333D" w:rsidRDefault="00977099" w:rsidP="00D917AC">
            <w:pPr>
              <w:pStyle w:val="TAC"/>
            </w:pPr>
            <w:r w:rsidRPr="00DB333D">
              <w:t>3.7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56757AE" w14:textId="77777777" w:rsidR="00977099" w:rsidRPr="00DB333D" w:rsidRDefault="00977099" w:rsidP="00D917A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89B75C4" w14:textId="77777777" w:rsidR="00977099" w:rsidRPr="00DB333D" w:rsidRDefault="00977099" w:rsidP="00D917AC">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5F01CBF3" w14:textId="77777777" w:rsidR="00977099" w:rsidRPr="00DB333D" w:rsidRDefault="00977099" w:rsidP="00D917AC">
            <w:pPr>
              <w:pStyle w:val="TAC"/>
            </w:pPr>
            <w:r w:rsidRPr="00DB333D">
              <w:t>Note 1, 8, 11,22,25</w:t>
            </w:r>
          </w:p>
        </w:tc>
      </w:tr>
      <w:tr w:rsidR="00977099" w:rsidRPr="00DB333D" w14:paraId="3F24A202"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D7B9A61" w14:textId="77777777" w:rsidR="00977099" w:rsidRPr="00DB333D" w:rsidRDefault="00977099" w:rsidP="00D917AC">
            <w:pPr>
              <w:pStyle w:val="TAC"/>
            </w:pPr>
          </w:p>
        </w:tc>
        <w:tc>
          <w:tcPr>
            <w:tcW w:w="521" w:type="pct"/>
            <w:vMerge/>
            <w:tcBorders>
              <w:left w:val="single" w:sz="4" w:space="0" w:color="auto"/>
              <w:right w:val="single" w:sz="4" w:space="0" w:color="auto"/>
            </w:tcBorders>
            <w:shd w:val="clear" w:color="auto" w:fill="auto"/>
            <w:vAlign w:val="center"/>
          </w:tcPr>
          <w:p w14:paraId="79DE5646" w14:textId="77777777" w:rsidR="00977099" w:rsidRPr="00DB333D" w:rsidRDefault="00977099" w:rsidP="00D917AC">
            <w:pPr>
              <w:pStyle w:val="TAC"/>
            </w:pPr>
          </w:p>
        </w:tc>
        <w:tc>
          <w:tcPr>
            <w:tcW w:w="505" w:type="pct"/>
            <w:vMerge/>
            <w:tcBorders>
              <w:left w:val="single" w:sz="4" w:space="0" w:color="auto"/>
              <w:right w:val="single" w:sz="4" w:space="0" w:color="auto"/>
            </w:tcBorders>
            <w:shd w:val="clear" w:color="auto" w:fill="auto"/>
            <w:vAlign w:val="center"/>
          </w:tcPr>
          <w:p w14:paraId="61A0AFDE" w14:textId="77777777" w:rsidR="00977099" w:rsidRPr="00DB333D" w:rsidRDefault="00977099" w:rsidP="00D917AC">
            <w:pPr>
              <w:pStyle w:val="TAC"/>
            </w:pPr>
          </w:p>
        </w:tc>
        <w:tc>
          <w:tcPr>
            <w:tcW w:w="368" w:type="pct"/>
            <w:vMerge/>
            <w:tcBorders>
              <w:left w:val="single" w:sz="4" w:space="0" w:color="auto"/>
              <w:right w:val="single" w:sz="4" w:space="0" w:color="auto"/>
            </w:tcBorders>
            <w:shd w:val="clear" w:color="auto" w:fill="auto"/>
            <w:vAlign w:val="center"/>
          </w:tcPr>
          <w:p w14:paraId="6C87BBFA" w14:textId="77777777" w:rsidR="00977099" w:rsidRPr="00DB333D" w:rsidRDefault="00977099" w:rsidP="00D917AC">
            <w:pPr>
              <w:pStyle w:val="TAC"/>
            </w:pPr>
          </w:p>
        </w:tc>
        <w:tc>
          <w:tcPr>
            <w:tcW w:w="476" w:type="pct"/>
            <w:vMerge/>
            <w:tcBorders>
              <w:left w:val="single" w:sz="4" w:space="0" w:color="auto"/>
              <w:right w:val="single" w:sz="4" w:space="0" w:color="auto"/>
            </w:tcBorders>
            <w:shd w:val="clear" w:color="auto" w:fill="auto"/>
            <w:vAlign w:val="center"/>
          </w:tcPr>
          <w:p w14:paraId="2E4347FA" w14:textId="77777777" w:rsidR="00977099" w:rsidRPr="00DB333D" w:rsidRDefault="00977099" w:rsidP="00D917AC">
            <w:pPr>
              <w:pStyle w:val="TAC"/>
            </w:pPr>
          </w:p>
        </w:tc>
        <w:tc>
          <w:tcPr>
            <w:tcW w:w="468" w:type="pct"/>
            <w:vMerge/>
            <w:tcBorders>
              <w:left w:val="single" w:sz="4" w:space="0" w:color="auto"/>
              <w:right w:val="single" w:sz="4" w:space="0" w:color="auto"/>
            </w:tcBorders>
            <w:shd w:val="clear" w:color="auto" w:fill="auto"/>
            <w:vAlign w:val="center"/>
          </w:tcPr>
          <w:p w14:paraId="662D19DC" w14:textId="77777777" w:rsidR="00977099" w:rsidRPr="00DB333D" w:rsidRDefault="00977099" w:rsidP="00D917A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B45F72B" w14:textId="77777777" w:rsidR="00977099" w:rsidRPr="00DB333D" w:rsidRDefault="00977099" w:rsidP="00D917A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6281C30" w14:textId="77777777" w:rsidR="00977099" w:rsidRPr="00DB333D" w:rsidRDefault="00977099" w:rsidP="00D917AC">
            <w:pPr>
              <w:pStyle w:val="TAC"/>
            </w:pPr>
            <w:r w:rsidRPr="00DB333D">
              <w:t>2.1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CE491B" w14:textId="77777777" w:rsidR="00977099" w:rsidRPr="00DB333D" w:rsidRDefault="00977099" w:rsidP="00D917AC">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3D791C3" w14:textId="77777777" w:rsidR="00977099" w:rsidRPr="00DB333D" w:rsidRDefault="00977099" w:rsidP="00D917AC">
            <w:pPr>
              <w:pStyle w:val="TAC"/>
            </w:pPr>
            <w:r w:rsidRPr="00DB333D">
              <w:t>91%</w:t>
            </w:r>
          </w:p>
        </w:tc>
        <w:tc>
          <w:tcPr>
            <w:tcW w:w="414" w:type="pct"/>
            <w:vMerge/>
            <w:tcBorders>
              <w:left w:val="single" w:sz="4" w:space="0" w:color="auto"/>
              <w:right w:val="single" w:sz="4" w:space="0" w:color="auto"/>
            </w:tcBorders>
            <w:shd w:val="clear" w:color="auto" w:fill="auto"/>
            <w:vAlign w:val="center"/>
          </w:tcPr>
          <w:p w14:paraId="6FFFB08A" w14:textId="77777777" w:rsidR="00977099" w:rsidRPr="00DB333D" w:rsidRDefault="00977099" w:rsidP="00D917AC">
            <w:pPr>
              <w:pStyle w:val="TAC"/>
            </w:pPr>
          </w:p>
        </w:tc>
      </w:tr>
      <w:tr w:rsidR="00977099" w:rsidRPr="00DB333D" w14:paraId="7C3438DC"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B67F493" w14:textId="77777777" w:rsidR="00977099" w:rsidRPr="00DB333D" w:rsidRDefault="00977099" w:rsidP="00D917A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E1EA10A" w14:textId="77777777" w:rsidR="00977099" w:rsidRPr="00DB333D" w:rsidRDefault="00977099" w:rsidP="00D917A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814DD5D" w14:textId="77777777" w:rsidR="00977099" w:rsidRPr="00DB333D" w:rsidRDefault="00977099" w:rsidP="00D917A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37D25BB" w14:textId="77777777" w:rsidR="00977099" w:rsidRPr="00DB333D" w:rsidRDefault="00977099" w:rsidP="00D917A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31D54D1" w14:textId="77777777" w:rsidR="00977099" w:rsidRPr="00DB333D" w:rsidRDefault="00977099" w:rsidP="00D917A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74BC69D" w14:textId="77777777" w:rsidR="00977099" w:rsidRPr="00DB333D" w:rsidRDefault="00977099" w:rsidP="00D917A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0F7C6F" w14:textId="77777777" w:rsidR="00977099" w:rsidRPr="00DB333D" w:rsidRDefault="00977099" w:rsidP="00D917A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A256A7E" w14:textId="77777777" w:rsidR="00977099" w:rsidRPr="00DB333D" w:rsidRDefault="00977099" w:rsidP="00D917A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8733824" w14:textId="77777777" w:rsidR="00977099" w:rsidRPr="00DB333D" w:rsidRDefault="00977099" w:rsidP="00D917A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73DAB27" w14:textId="77777777" w:rsidR="00977099" w:rsidRPr="00DB333D" w:rsidRDefault="00977099" w:rsidP="00D917A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3DBA420" w14:textId="77777777" w:rsidR="00977099" w:rsidRPr="00DB333D" w:rsidRDefault="00977099" w:rsidP="00D917AC">
            <w:pPr>
              <w:pStyle w:val="TAC"/>
            </w:pPr>
          </w:p>
        </w:tc>
      </w:tr>
      <w:tr w:rsidR="00AD4DBB" w:rsidRPr="00DB333D" w14:paraId="744DC19B" w14:textId="77777777" w:rsidTr="00D917AC">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A765CEF" w14:textId="77777777" w:rsidR="00AD4DBB" w:rsidRPr="00DB333D" w:rsidRDefault="00AD4DBB" w:rsidP="00D917A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29D83755" w14:textId="77777777" w:rsidR="00AD4DBB" w:rsidRPr="00DB333D" w:rsidRDefault="00AD4DBB" w:rsidP="00D917A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66CF911E" w14:textId="77777777" w:rsidR="00AD4DBB" w:rsidRPr="00DB333D" w:rsidRDefault="00AD4DBB" w:rsidP="00D917AC">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3FF128D" w14:textId="77777777" w:rsidR="00AD4DBB" w:rsidRPr="00DB333D" w:rsidRDefault="00AD4DBB" w:rsidP="00D917A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2B777F38" w14:textId="77777777" w:rsidR="00AD4DBB" w:rsidRPr="00DB333D" w:rsidRDefault="00AD4DBB" w:rsidP="00D917A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22585293" w14:textId="77777777" w:rsidR="00AD4DBB" w:rsidRPr="00DB333D" w:rsidRDefault="00AD4DBB" w:rsidP="00D917A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6492F7" w14:textId="77777777" w:rsidR="00AD4DBB" w:rsidRPr="00DB333D" w:rsidRDefault="00AD4DBB" w:rsidP="00D917A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A66E518" w14:textId="77777777" w:rsidR="00AD4DBB" w:rsidRPr="00DB333D" w:rsidRDefault="00AD4DBB" w:rsidP="00D917AC">
            <w:pPr>
              <w:pStyle w:val="TAC"/>
            </w:pPr>
            <w:r w:rsidRPr="00DB333D">
              <w:t>3.4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86FC1FA" w14:textId="77777777" w:rsidR="00AD4DBB" w:rsidRPr="00DB333D" w:rsidRDefault="00AD4DBB" w:rsidP="00D917A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2718230" w14:textId="77777777" w:rsidR="00AD4DBB" w:rsidRPr="00DB333D" w:rsidRDefault="00AD4DBB" w:rsidP="00D917AC">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79C5AA1" w14:textId="77777777" w:rsidR="00AD4DBB" w:rsidRPr="00DB333D" w:rsidRDefault="00AD4DBB" w:rsidP="00D917AC">
            <w:pPr>
              <w:pStyle w:val="TAC"/>
            </w:pPr>
            <w:r w:rsidRPr="00DB333D">
              <w:t>Note 1,3,20,22</w:t>
            </w:r>
          </w:p>
        </w:tc>
      </w:tr>
      <w:tr w:rsidR="00AD4DBB" w:rsidRPr="00DB333D" w14:paraId="0D942A61" w14:textId="77777777" w:rsidTr="00D917AC">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6093F75" w14:textId="77777777" w:rsidR="00AD4DBB" w:rsidRPr="00DB333D" w:rsidRDefault="00AD4DBB" w:rsidP="00D917A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0BD457EE" w14:textId="77777777" w:rsidR="00AD4DBB" w:rsidRPr="00DB333D" w:rsidRDefault="00AD4DBB" w:rsidP="00D917A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6C3DF291" w14:textId="77777777" w:rsidR="00AD4DBB" w:rsidRPr="00DB333D" w:rsidRDefault="00AD4DBB" w:rsidP="00D917A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1F8F8BDB" w14:textId="77777777" w:rsidR="00AD4DBB" w:rsidRPr="00DB333D" w:rsidRDefault="00AD4DBB" w:rsidP="00D917A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0F508AE" w14:textId="77777777" w:rsidR="00AD4DBB" w:rsidRPr="00DB333D" w:rsidRDefault="00AD4DBB" w:rsidP="00D917A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35AD6ED" w14:textId="77777777" w:rsidR="00AD4DBB" w:rsidRPr="00DB333D" w:rsidRDefault="00AD4DBB" w:rsidP="00D917A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EF40229" w14:textId="77777777" w:rsidR="00AD4DBB" w:rsidRPr="00DB333D" w:rsidRDefault="00AD4DBB" w:rsidP="00D917A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203C459" w14:textId="77777777" w:rsidR="00AD4DBB" w:rsidRPr="00DB333D" w:rsidRDefault="00AD4DBB" w:rsidP="00D917A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59061EC" w14:textId="77777777" w:rsidR="00AD4DBB" w:rsidRPr="00DB333D" w:rsidRDefault="00AD4DBB" w:rsidP="00D917A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F09818A" w14:textId="77777777" w:rsidR="00AD4DBB" w:rsidRPr="00DB333D" w:rsidRDefault="00AD4DBB" w:rsidP="00D917A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4ABB46B3" w14:textId="77777777" w:rsidR="00AD4DBB" w:rsidRPr="00DB333D" w:rsidRDefault="00AD4DBB" w:rsidP="00D917AC">
            <w:pPr>
              <w:pStyle w:val="TAC"/>
            </w:pPr>
          </w:p>
        </w:tc>
      </w:tr>
      <w:tr w:rsidR="00AD4DBB" w:rsidRPr="00DB333D" w14:paraId="05B7AD9F" w14:textId="77777777" w:rsidTr="00D917AC">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82A8D8E" w14:textId="77777777" w:rsidR="00AD4DBB" w:rsidRPr="00DB333D" w:rsidRDefault="00AD4DBB" w:rsidP="00D917A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63852A8B" w14:textId="77777777" w:rsidR="00AD4DBB" w:rsidRPr="00DB333D" w:rsidRDefault="00AD4DBB" w:rsidP="00D917A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6BE0BEA" w14:textId="77777777" w:rsidR="00AD4DBB" w:rsidRPr="00DB333D" w:rsidRDefault="00AD4DBB" w:rsidP="00D917AC">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3DBB552" w14:textId="77777777" w:rsidR="00AD4DBB" w:rsidRPr="00DB333D" w:rsidRDefault="00AD4DBB" w:rsidP="00D917A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5EC7F629" w14:textId="77777777" w:rsidR="00AD4DBB" w:rsidRPr="00DB333D" w:rsidRDefault="00AD4DBB" w:rsidP="00D917A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383B67E6" w14:textId="77777777" w:rsidR="00AD4DBB" w:rsidRPr="00DB333D" w:rsidRDefault="00AD4DBB" w:rsidP="00D917A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0DB6B3" w14:textId="77777777" w:rsidR="00AD4DBB" w:rsidRPr="00DB333D" w:rsidRDefault="00AD4DBB" w:rsidP="00D917A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B26CA31" w14:textId="77777777" w:rsidR="00AD4DBB" w:rsidRPr="00DB333D" w:rsidRDefault="00AD4DBB" w:rsidP="00D917AC">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A27997B" w14:textId="77777777" w:rsidR="00AD4DBB" w:rsidRPr="00DB333D" w:rsidRDefault="00AD4DBB" w:rsidP="00D917A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C380229" w14:textId="77777777" w:rsidR="00AD4DBB" w:rsidRPr="00DB333D" w:rsidRDefault="00AD4DBB" w:rsidP="00D917AC">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BB7D01C" w14:textId="77777777" w:rsidR="00AD4DBB" w:rsidRPr="00DB333D" w:rsidRDefault="00AD4DBB" w:rsidP="00D917AC">
            <w:pPr>
              <w:pStyle w:val="TAC"/>
            </w:pPr>
            <w:r w:rsidRPr="00DB333D">
              <w:t>Note 1,8,20,22,25</w:t>
            </w:r>
          </w:p>
        </w:tc>
      </w:tr>
      <w:tr w:rsidR="00AD4DBB" w:rsidRPr="00DB333D" w14:paraId="5D59ABB0" w14:textId="77777777" w:rsidTr="00D917AC">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728C7284" w14:textId="77777777" w:rsidR="00AD4DBB" w:rsidRPr="00DB333D" w:rsidRDefault="00AD4DBB" w:rsidP="00D917A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11123648" w14:textId="77777777" w:rsidR="00AD4DBB" w:rsidRPr="00DB333D" w:rsidRDefault="00AD4DBB" w:rsidP="00D917A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02B9133E" w14:textId="77777777" w:rsidR="00AD4DBB" w:rsidRPr="00DB333D" w:rsidRDefault="00AD4DBB" w:rsidP="00D917A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1123F603" w14:textId="77777777" w:rsidR="00AD4DBB" w:rsidRPr="00DB333D" w:rsidRDefault="00AD4DBB" w:rsidP="00D917A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A18552" w14:textId="77777777" w:rsidR="00AD4DBB" w:rsidRPr="00DB333D" w:rsidRDefault="00AD4DBB" w:rsidP="00D917A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6E84560E" w14:textId="77777777" w:rsidR="00AD4DBB" w:rsidRPr="00DB333D" w:rsidRDefault="00AD4DBB" w:rsidP="00D917A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5E64AEC" w14:textId="77777777" w:rsidR="00AD4DBB" w:rsidRPr="00DB333D" w:rsidRDefault="00AD4DBB" w:rsidP="00D917A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ED5390B" w14:textId="77777777" w:rsidR="00AD4DBB" w:rsidRPr="00DB333D" w:rsidRDefault="00AD4DBB" w:rsidP="00D917A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FA37C1" w14:textId="77777777" w:rsidR="00AD4DBB" w:rsidRPr="00DB333D" w:rsidRDefault="00AD4DBB" w:rsidP="00D917A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E39E25E" w14:textId="77777777" w:rsidR="00AD4DBB" w:rsidRPr="00DB333D" w:rsidRDefault="00AD4DBB" w:rsidP="00D917A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3DAE28A2" w14:textId="77777777" w:rsidR="00AD4DBB" w:rsidRPr="00DB333D" w:rsidRDefault="00AD4DBB" w:rsidP="00D917AC">
            <w:pPr>
              <w:pStyle w:val="TAC"/>
            </w:pPr>
          </w:p>
        </w:tc>
      </w:tr>
      <w:tr w:rsidR="00AD4DBB" w:rsidRPr="00DB333D" w14:paraId="4283D0FD" w14:textId="77777777" w:rsidTr="00D917AC">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541C5ACC" w14:textId="77777777" w:rsidR="00AD4DBB" w:rsidRPr="00DB333D" w:rsidRDefault="00AD4DBB" w:rsidP="00D917A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5ED43879" w14:textId="77777777" w:rsidR="00AD4DBB" w:rsidRPr="00DB333D" w:rsidRDefault="00AD4DBB" w:rsidP="00D917A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E87572C" w14:textId="77777777" w:rsidR="00AD4DBB" w:rsidRPr="00DB333D" w:rsidRDefault="00AD4DBB" w:rsidP="00D917AC">
            <w:pPr>
              <w:pStyle w:val="TAC"/>
            </w:pPr>
            <w:r w:rsidRPr="00DB333D">
              <w:t>6.5.1****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7927E4F5" w14:textId="77777777" w:rsidR="00AD4DBB" w:rsidRPr="00DB333D" w:rsidRDefault="00AD4DBB" w:rsidP="00D917A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A879121" w14:textId="77777777" w:rsidR="00AD4DBB" w:rsidRPr="00DB333D" w:rsidRDefault="00AD4DBB" w:rsidP="00D917A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DD757DD" w14:textId="77777777" w:rsidR="00AD4DBB" w:rsidRPr="00DB333D" w:rsidRDefault="00AD4DBB" w:rsidP="00D917A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9526798" w14:textId="77777777" w:rsidR="00AD4DBB" w:rsidRPr="00DB333D" w:rsidRDefault="00AD4DBB" w:rsidP="00D917A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95CEF70" w14:textId="77777777" w:rsidR="00AD4DBB" w:rsidRPr="00DB333D" w:rsidRDefault="00AD4DBB" w:rsidP="00D917A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D5A5E86" w14:textId="77777777" w:rsidR="00AD4DBB" w:rsidRPr="00DB333D" w:rsidRDefault="00AD4DBB" w:rsidP="00D917A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EE9156C" w14:textId="77777777" w:rsidR="00AD4DBB" w:rsidRPr="00DB333D" w:rsidRDefault="00AD4DBB" w:rsidP="00D917AC">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EE7826F" w14:textId="77777777" w:rsidR="00AD4DBB" w:rsidRPr="00DB333D" w:rsidRDefault="00AD4DBB" w:rsidP="00D917AC">
            <w:pPr>
              <w:pStyle w:val="TAC"/>
            </w:pPr>
            <w:r w:rsidRPr="00DB333D">
              <w:t>Note 1,6</w:t>
            </w:r>
          </w:p>
        </w:tc>
      </w:tr>
      <w:tr w:rsidR="00AD4DBB" w:rsidRPr="00DB333D" w14:paraId="318AD557" w14:textId="77777777" w:rsidTr="00D917AC">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55F54CB4" w14:textId="77777777" w:rsidR="00AD4DBB" w:rsidRPr="00DB333D" w:rsidRDefault="00AD4DBB" w:rsidP="00D917A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E8C8A94" w14:textId="77777777" w:rsidR="00AD4DBB" w:rsidRPr="00DB333D" w:rsidRDefault="00AD4DBB" w:rsidP="00D917A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30AD2CE7" w14:textId="77777777" w:rsidR="00AD4DBB" w:rsidRPr="00DB333D" w:rsidRDefault="00AD4DBB" w:rsidP="00D917A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EA06B49" w14:textId="77777777" w:rsidR="00AD4DBB" w:rsidRPr="00DB333D" w:rsidRDefault="00AD4DBB" w:rsidP="00D917A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B40D9C3" w14:textId="77777777" w:rsidR="00AD4DBB" w:rsidRPr="00DB333D" w:rsidRDefault="00AD4DBB" w:rsidP="00D917A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1EEECA0" w14:textId="77777777" w:rsidR="00AD4DBB" w:rsidRPr="00DB333D" w:rsidRDefault="00AD4DBB" w:rsidP="00D917A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5F8876C" w14:textId="77777777" w:rsidR="00AD4DBB" w:rsidRPr="00DB333D" w:rsidRDefault="00AD4DBB" w:rsidP="00D917A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A701726" w14:textId="77777777" w:rsidR="00AD4DBB" w:rsidRPr="00DB333D" w:rsidRDefault="00AD4DBB" w:rsidP="00D917A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934C945" w14:textId="77777777" w:rsidR="00AD4DBB" w:rsidRPr="00DB333D" w:rsidRDefault="00AD4DBB" w:rsidP="00D917A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91A4C4F" w14:textId="77777777" w:rsidR="00AD4DBB" w:rsidRPr="00DB333D" w:rsidRDefault="00AD4DBB" w:rsidP="00D917A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0EE5048" w14:textId="77777777" w:rsidR="00AD4DBB" w:rsidRPr="00DB333D" w:rsidRDefault="00AD4DBB" w:rsidP="00D917AC">
            <w:pPr>
              <w:pStyle w:val="TAC"/>
            </w:pPr>
          </w:p>
        </w:tc>
      </w:tr>
      <w:tr w:rsidR="00AD4DBB" w:rsidRPr="00DB333D" w14:paraId="20DC3589" w14:textId="77777777" w:rsidTr="00D917AC">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62735C2" w14:textId="77777777" w:rsidR="00AD4DBB" w:rsidRPr="00DB333D" w:rsidRDefault="00AD4DBB" w:rsidP="00D917A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19463470" w14:textId="77777777" w:rsidR="00AD4DBB" w:rsidRPr="00DB333D" w:rsidRDefault="00AD4DBB" w:rsidP="00D917A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55661D0" w14:textId="77777777" w:rsidR="00AD4DBB" w:rsidRPr="00DB333D" w:rsidRDefault="00AD4DBB" w:rsidP="00D917AC">
            <w:pPr>
              <w:pStyle w:val="TAC"/>
            </w:pPr>
            <w:r w:rsidRPr="00DB333D">
              <w:t>6.1.2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DF33A15" w14:textId="77777777" w:rsidR="00AD4DBB" w:rsidRPr="00DB333D" w:rsidRDefault="00AD4DBB" w:rsidP="00D917A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7082973" w14:textId="77777777" w:rsidR="00AD4DBB" w:rsidRPr="00DB333D" w:rsidRDefault="00AD4DBB" w:rsidP="00D917A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F2AD0E1" w14:textId="77777777" w:rsidR="00AD4DBB" w:rsidRPr="00DB333D" w:rsidRDefault="00AD4DBB" w:rsidP="00D917A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89C391C" w14:textId="77777777" w:rsidR="00AD4DBB" w:rsidRPr="00DB333D" w:rsidRDefault="00AD4DBB" w:rsidP="00D917A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C4793D4" w14:textId="77777777" w:rsidR="00AD4DBB" w:rsidRPr="00DB333D" w:rsidRDefault="00AD4DBB" w:rsidP="00D917AC">
            <w:pPr>
              <w:pStyle w:val="TAC"/>
            </w:pPr>
            <w:r w:rsidRPr="00DB333D">
              <w:t>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0FF0FC0" w14:textId="77777777" w:rsidR="00AD4DBB" w:rsidRPr="00DB333D" w:rsidRDefault="00AD4DBB" w:rsidP="00D917AC">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40BE33D" w14:textId="77777777" w:rsidR="00AD4DBB" w:rsidRPr="00DB333D" w:rsidRDefault="00AD4DBB" w:rsidP="00D917AC">
            <w:pPr>
              <w:pStyle w:val="TAC"/>
            </w:pPr>
            <w:r w:rsidRPr="00DB333D">
              <w:t>90%</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77194E42" w14:textId="77777777" w:rsidR="00AD4DBB" w:rsidRPr="00DB333D" w:rsidRDefault="00AD4DBB" w:rsidP="00D917AC">
            <w:pPr>
              <w:pStyle w:val="TAC"/>
            </w:pPr>
            <w:r w:rsidRPr="00DB333D">
              <w:t>Note 1,3,23</w:t>
            </w:r>
          </w:p>
        </w:tc>
      </w:tr>
      <w:tr w:rsidR="00AD4DBB" w:rsidRPr="00DB333D" w14:paraId="7134C931" w14:textId="77777777" w:rsidTr="00D917AC">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AFE907A" w14:textId="77777777" w:rsidR="00AD4DBB" w:rsidRPr="00DB333D" w:rsidRDefault="00AD4DBB" w:rsidP="00D917A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2F96BA4" w14:textId="77777777" w:rsidR="00AD4DBB" w:rsidRPr="00DB333D" w:rsidRDefault="00AD4DBB" w:rsidP="00D917A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5A34BD1" w14:textId="77777777" w:rsidR="00AD4DBB" w:rsidRPr="00DB333D" w:rsidRDefault="00AD4DBB" w:rsidP="00D917A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24A07794" w14:textId="77777777" w:rsidR="00AD4DBB" w:rsidRPr="00DB333D" w:rsidRDefault="00AD4DBB" w:rsidP="00D917A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B183CC3" w14:textId="77777777" w:rsidR="00AD4DBB" w:rsidRPr="00DB333D" w:rsidRDefault="00AD4DBB" w:rsidP="00D917A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2BDFD012" w14:textId="77777777" w:rsidR="00AD4DBB" w:rsidRPr="00DB333D" w:rsidRDefault="00AD4DBB" w:rsidP="00D917A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43E041A" w14:textId="77777777" w:rsidR="00AD4DBB" w:rsidRPr="00DB333D" w:rsidRDefault="00AD4DBB" w:rsidP="00D917A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A3030D0" w14:textId="77777777" w:rsidR="00AD4DBB" w:rsidRPr="00DB333D" w:rsidRDefault="00AD4DBB" w:rsidP="00D917A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5CD6D76" w14:textId="77777777" w:rsidR="00AD4DBB" w:rsidRPr="00DB333D" w:rsidRDefault="00AD4DBB" w:rsidP="00D917A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4ED0FCC" w14:textId="77777777" w:rsidR="00AD4DBB" w:rsidRPr="00DB333D" w:rsidRDefault="00AD4DBB" w:rsidP="00D917A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4583ED56" w14:textId="77777777" w:rsidR="00AD4DBB" w:rsidRPr="00DB333D" w:rsidRDefault="00AD4DBB" w:rsidP="00D917AC">
            <w:pPr>
              <w:pStyle w:val="TAC"/>
            </w:pPr>
          </w:p>
        </w:tc>
      </w:tr>
      <w:tr w:rsidR="00AD4DBB" w:rsidRPr="00DB333D" w14:paraId="27EFB587" w14:textId="77777777" w:rsidTr="00D917AC">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1174B8C" w14:textId="77777777" w:rsidR="00AD4DBB" w:rsidRPr="00DB333D" w:rsidRDefault="00AD4DBB" w:rsidP="00D917A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5B9FF51" w14:textId="77777777" w:rsidR="00AD4DBB" w:rsidRPr="00DB333D" w:rsidRDefault="00AD4DBB" w:rsidP="00D917A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B84AEE1" w14:textId="77777777" w:rsidR="00AD4DBB" w:rsidRPr="00DB333D" w:rsidRDefault="00AD4DBB" w:rsidP="00D917AC">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7C35A927" w14:textId="77777777" w:rsidR="00AD4DBB" w:rsidRPr="00DB333D" w:rsidRDefault="00AD4DBB" w:rsidP="00D917A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1A73EF2" w14:textId="77777777" w:rsidR="00AD4DBB" w:rsidRPr="00DB333D" w:rsidRDefault="00AD4DBB" w:rsidP="00D917A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8269477" w14:textId="77777777" w:rsidR="00AD4DBB" w:rsidRPr="00DB333D" w:rsidRDefault="00AD4DBB" w:rsidP="00D917A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B1A8F2A" w14:textId="77777777" w:rsidR="00AD4DBB" w:rsidRPr="00DB333D" w:rsidRDefault="00AD4DBB" w:rsidP="00D917A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4F33ADD" w14:textId="77777777" w:rsidR="00AD4DBB" w:rsidRPr="00DB333D" w:rsidRDefault="00AD4DBB" w:rsidP="00D917AC">
            <w:pPr>
              <w:pStyle w:val="TAC"/>
            </w:pPr>
            <w:r w:rsidRPr="00DB333D">
              <w:t>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260CD2" w14:textId="77777777" w:rsidR="00AD4DBB" w:rsidRPr="00DB333D" w:rsidRDefault="00AD4DBB" w:rsidP="00D917AC">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8C6BAA4" w14:textId="77777777" w:rsidR="00AD4DBB" w:rsidRPr="00DB333D" w:rsidRDefault="00AD4DBB" w:rsidP="00D917AC">
            <w:pPr>
              <w:pStyle w:val="TAC"/>
            </w:pPr>
            <w:r w:rsidRPr="00DB333D">
              <w:t>90%</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AF30411" w14:textId="77777777" w:rsidR="00AD4DBB" w:rsidRPr="00DB333D" w:rsidRDefault="00AD4DBB" w:rsidP="00D917AC">
            <w:pPr>
              <w:pStyle w:val="TAC"/>
            </w:pPr>
            <w:r w:rsidRPr="00DB333D">
              <w:t>Note 1,3,17,22</w:t>
            </w:r>
          </w:p>
        </w:tc>
      </w:tr>
      <w:tr w:rsidR="00AD4DBB" w:rsidRPr="00DB333D" w14:paraId="681F02CA" w14:textId="77777777" w:rsidTr="00D917AC">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213BC1C" w14:textId="77777777" w:rsidR="00AD4DBB" w:rsidRPr="00DB333D" w:rsidRDefault="00AD4DBB" w:rsidP="00D917A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A243D43" w14:textId="77777777" w:rsidR="00AD4DBB" w:rsidRPr="00DB333D" w:rsidRDefault="00AD4DBB" w:rsidP="00D917A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1B4F0AEF" w14:textId="77777777" w:rsidR="00AD4DBB" w:rsidRPr="00DB333D" w:rsidRDefault="00AD4DBB" w:rsidP="00D917A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42633343" w14:textId="77777777" w:rsidR="00AD4DBB" w:rsidRPr="00DB333D" w:rsidRDefault="00AD4DBB" w:rsidP="00D917A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2B27345" w14:textId="77777777" w:rsidR="00AD4DBB" w:rsidRPr="00DB333D" w:rsidRDefault="00AD4DBB" w:rsidP="00D917A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2FD076A" w14:textId="77777777" w:rsidR="00AD4DBB" w:rsidRPr="00DB333D" w:rsidRDefault="00AD4DBB" w:rsidP="00D917A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0125656" w14:textId="77777777" w:rsidR="00AD4DBB" w:rsidRPr="00DB333D" w:rsidRDefault="00AD4DBB" w:rsidP="00D917A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A86D923" w14:textId="77777777" w:rsidR="00AD4DBB" w:rsidRPr="00DB333D" w:rsidRDefault="00AD4DBB" w:rsidP="00D917A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24500E4" w14:textId="77777777" w:rsidR="00AD4DBB" w:rsidRPr="00DB333D" w:rsidRDefault="00AD4DBB" w:rsidP="00D917A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C3FDE88" w14:textId="77777777" w:rsidR="00AD4DBB" w:rsidRPr="00DB333D" w:rsidRDefault="00AD4DBB" w:rsidP="00D917A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2948C7A0" w14:textId="77777777" w:rsidR="00AD4DBB" w:rsidRPr="00DB333D" w:rsidRDefault="00AD4DBB" w:rsidP="00D917AC">
            <w:pPr>
              <w:pStyle w:val="TAC"/>
            </w:pPr>
          </w:p>
        </w:tc>
      </w:tr>
      <w:tr w:rsidR="00AD4DBB" w:rsidRPr="00DB333D" w14:paraId="097E439A" w14:textId="77777777" w:rsidTr="00D917AC">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8BAEC08" w14:textId="77777777" w:rsidR="00AD4DBB" w:rsidRPr="00DB333D" w:rsidRDefault="00AD4DBB" w:rsidP="00D917A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5FDB0EC" w14:textId="77777777" w:rsidR="00AD4DBB" w:rsidRPr="00DB333D" w:rsidRDefault="00AD4DBB" w:rsidP="00D917A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7079022E" w14:textId="77777777" w:rsidR="00AD4DBB" w:rsidRPr="00DB333D" w:rsidRDefault="00AD4DBB" w:rsidP="00D917AC">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D55A49B" w14:textId="77777777" w:rsidR="00AD4DBB" w:rsidRPr="00DB333D" w:rsidRDefault="00AD4DBB" w:rsidP="00D917A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998BEEE" w14:textId="77777777" w:rsidR="00AD4DBB" w:rsidRPr="00DB333D" w:rsidRDefault="00AD4DBB" w:rsidP="00D917A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43E1643D" w14:textId="77777777" w:rsidR="00AD4DBB" w:rsidRPr="00DB333D" w:rsidRDefault="00AD4DBB" w:rsidP="00D917A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8CF3F58" w14:textId="77777777" w:rsidR="00AD4DBB" w:rsidRPr="00DB333D" w:rsidRDefault="00AD4DBB" w:rsidP="00D917A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1BDDBE1" w14:textId="77777777" w:rsidR="00AD4DBB" w:rsidRPr="00DB333D" w:rsidRDefault="00AD4DBB" w:rsidP="00D917AC">
            <w:pPr>
              <w:pStyle w:val="TAC"/>
            </w:pPr>
            <w:r w:rsidRPr="00DB333D">
              <w:t>8.2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BA8F019" w14:textId="77777777" w:rsidR="00AD4DBB" w:rsidRPr="00DB333D" w:rsidRDefault="00AD4DBB" w:rsidP="00D917AC">
            <w:pPr>
              <w:pStyle w:val="TAC"/>
            </w:pPr>
            <w:r w:rsidRPr="00DB333D">
              <w:t>8</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B0FD31D" w14:textId="77777777" w:rsidR="00AD4DBB" w:rsidRPr="00DB333D" w:rsidRDefault="00AD4DBB" w:rsidP="00D917AC">
            <w:pPr>
              <w:pStyle w:val="TAC"/>
            </w:pPr>
            <w:r w:rsidRPr="00DB333D">
              <w:t>91%</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922DCD2" w14:textId="77777777" w:rsidR="00AD4DBB" w:rsidRPr="00DB333D" w:rsidRDefault="00AD4DBB" w:rsidP="00D917AC">
            <w:pPr>
              <w:pStyle w:val="TAC"/>
            </w:pPr>
            <w:r w:rsidRPr="00DB333D">
              <w:t>Note 1,7</w:t>
            </w:r>
          </w:p>
        </w:tc>
      </w:tr>
      <w:tr w:rsidR="00AD4DBB" w:rsidRPr="00DB333D" w14:paraId="5259025F" w14:textId="77777777" w:rsidTr="00D917AC">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BF42038" w14:textId="77777777" w:rsidR="00AD4DBB" w:rsidRPr="00DB333D" w:rsidRDefault="00AD4DBB" w:rsidP="00D917A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F84E3CD" w14:textId="77777777" w:rsidR="00AD4DBB" w:rsidRPr="00DB333D" w:rsidRDefault="00AD4DBB" w:rsidP="00D917A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824190C" w14:textId="77777777" w:rsidR="00AD4DBB" w:rsidRPr="00DB333D" w:rsidRDefault="00AD4DBB" w:rsidP="00D917A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BE1B8A6" w14:textId="77777777" w:rsidR="00AD4DBB" w:rsidRPr="00DB333D" w:rsidRDefault="00AD4DBB" w:rsidP="00D917A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1D75A999" w14:textId="77777777" w:rsidR="00AD4DBB" w:rsidRPr="00DB333D" w:rsidRDefault="00AD4DBB" w:rsidP="00D917A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5F81EA2" w14:textId="77777777" w:rsidR="00AD4DBB" w:rsidRPr="00DB333D" w:rsidRDefault="00AD4DBB" w:rsidP="00D917A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BC14B3" w14:textId="77777777" w:rsidR="00AD4DBB" w:rsidRPr="00DB333D" w:rsidRDefault="00AD4DBB" w:rsidP="00D917A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C730DC9" w14:textId="77777777" w:rsidR="00AD4DBB" w:rsidRPr="00DB333D" w:rsidRDefault="00AD4DBB" w:rsidP="00D917AC">
            <w:pPr>
              <w:pStyle w:val="TAC"/>
            </w:pPr>
            <w:r w:rsidRPr="00DB333D">
              <w:t>5.4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E4D466" w14:textId="77777777" w:rsidR="00AD4DBB" w:rsidRPr="00DB333D" w:rsidRDefault="00AD4DBB" w:rsidP="00D917AC">
            <w:pPr>
              <w:pStyle w:val="TAC"/>
            </w:pPr>
            <w:r w:rsidRPr="00DB333D">
              <w:t>5</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9B53AFA" w14:textId="77777777" w:rsidR="00AD4DBB" w:rsidRPr="00DB333D" w:rsidRDefault="00AD4DBB" w:rsidP="00D917AC">
            <w:pPr>
              <w:pStyle w:val="TAC"/>
            </w:pPr>
            <w:r w:rsidRPr="00DB333D">
              <w:t>91%</w:t>
            </w:r>
          </w:p>
        </w:tc>
        <w:tc>
          <w:tcPr>
            <w:tcW w:w="414" w:type="pct"/>
            <w:vMerge/>
            <w:tcBorders>
              <w:left w:val="single" w:sz="4" w:space="0" w:color="auto"/>
              <w:bottom w:val="single" w:sz="4" w:space="0" w:color="auto"/>
              <w:right w:val="single" w:sz="4" w:space="0" w:color="auto"/>
            </w:tcBorders>
            <w:shd w:val="clear" w:color="auto" w:fill="auto"/>
            <w:vAlign w:val="center"/>
          </w:tcPr>
          <w:p w14:paraId="78A44E33" w14:textId="77777777" w:rsidR="00AD4DBB" w:rsidRPr="00DB333D" w:rsidRDefault="00AD4DBB" w:rsidP="00D917AC">
            <w:pPr>
              <w:pStyle w:val="TAC"/>
            </w:pPr>
          </w:p>
        </w:tc>
      </w:tr>
      <w:tr w:rsidR="00607190" w:rsidRPr="00DB333D" w14:paraId="56FFF3C1"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BCDC7D" w14:textId="77777777" w:rsidR="00607190" w:rsidRPr="00DB333D" w:rsidRDefault="00607190" w:rsidP="00D917AC">
            <w:pPr>
              <w:pStyle w:val="TAC"/>
            </w:pPr>
            <w:r w:rsidRPr="00DB333D">
              <w:t>Source [ZTE]</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763896A" w14:textId="77777777" w:rsidR="00607190" w:rsidRPr="00DB333D" w:rsidRDefault="00607190" w:rsidP="00D917AC">
            <w:pPr>
              <w:pStyle w:val="TAC"/>
            </w:pPr>
            <w:r w:rsidRPr="00DB333D">
              <w:t>R1-2211906</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09B97D4" w14:textId="77777777" w:rsidR="00607190" w:rsidRPr="00DB333D" w:rsidRDefault="00607190" w:rsidP="00D917AC">
            <w:pPr>
              <w:pStyle w:val="TAC"/>
            </w:pPr>
            <w:r w:rsidRPr="00DB333D">
              <w:t>6.6.1****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C1C5E36" w14:textId="77777777" w:rsidR="00607190" w:rsidRPr="00DB333D" w:rsidRDefault="00607190" w:rsidP="00D917AC">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3756E7F4" w14:textId="77777777" w:rsidR="00607190" w:rsidRPr="00DB333D" w:rsidRDefault="00607190" w:rsidP="00D917AC">
            <w:pPr>
              <w:pStyle w:val="TAC"/>
            </w:pPr>
            <w:r w:rsidRPr="00DB333D">
              <w:t>SU-MIMO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C0D472C" w14:textId="77777777" w:rsidR="00607190" w:rsidRPr="00DB333D" w:rsidRDefault="00607190" w:rsidP="00D917A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4701A0F" w14:textId="77777777" w:rsidR="00607190" w:rsidRPr="00DB333D" w:rsidRDefault="00607190" w:rsidP="00D917A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BA47855" w14:textId="77777777" w:rsidR="00607190" w:rsidRPr="00DB333D" w:rsidRDefault="00607190" w:rsidP="00D917AC">
            <w:pPr>
              <w:pStyle w:val="TAC"/>
            </w:pPr>
            <w:r w:rsidRPr="00DB333D">
              <w:t>7.1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FA92847" w14:textId="77777777" w:rsidR="00607190" w:rsidRPr="00DB333D" w:rsidRDefault="00607190" w:rsidP="00D917AC">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7AE5A3" w14:textId="77777777" w:rsidR="00607190" w:rsidRPr="00DB333D" w:rsidRDefault="00607190" w:rsidP="00D917AC">
            <w:pPr>
              <w:pStyle w:val="TAC"/>
            </w:pPr>
            <w:r w:rsidRPr="00DB333D">
              <w:t>91%</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0C880BE" w14:textId="77777777" w:rsidR="00607190" w:rsidRPr="00DB333D" w:rsidRDefault="00607190" w:rsidP="00D917AC">
            <w:pPr>
              <w:pStyle w:val="TAC"/>
            </w:pPr>
            <w:r w:rsidRPr="00DB333D">
              <w:t>Note 1,8, 11,22,25</w:t>
            </w:r>
          </w:p>
        </w:tc>
      </w:tr>
      <w:tr w:rsidR="00607190" w:rsidRPr="00DB333D" w14:paraId="1E6DCDDC" w14:textId="77777777" w:rsidTr="002B3AA7">
        <w:trPr>
          <w:trHeight w:val="2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tcPr>
          <w:p w14:paraId="2B031155" w14:textId="77777777" w:rsidR="00607190" w:rsidRPr="00DB333D" w:rsidRDefault="00607190" w:rsidP="00607190">
            <w:pPr>
              <w:pStyle w:val="TAN"/>
            </w:pPr>
            <w:r w:rsidRPr="00DB333D">
              <w:lastRenderedPageBreak/>
              <w:t>Note 1:</w:t>
            </w:r>
            <w:r w:rsidRPr="00DB333D">
              <w:tab/>
              <w:t>64TxRUs, (M, N, P, Mg, Ng; Mp, Np) = (8,8,2,1,1:4,8)</w:t>
            </w:r>
          </w:p>
          <w:p w14:paraId="2FBCB974" w14:textId="77777777" w:rsidR="00607190" w:rsidRPr="00DB333D" w:rsidRDefault="00607190" w:rsidP="00607190">
            <w:pPr>
              <w:pStyle w:val="TAN"/>
            </w:pPr>
            <w:r w:rsidRPr="00DB333D">
              <w:t xml:space="preserve">Note 2: </w:t>
            </w:r>
            <w:r w:rsidRPr="00DB333D">
              <w:tab/>
              <w:t>SR periodicity = 5ms</w:t>
            </w:r>
          </w:p>
          <w:p w14:paraId="76236D3B" w14:textId="77777777" w:rsidR="00607190" w:rsidRPr="00DB333D" w:rsidRDefault="00607190" w:rsidP="00607190">
            <w:pPr>
              <w:pStyle w:val="TAN"/>
            </w:pPr>
            <w:r w:rsidRPr="00DB333D">
              <w:t xml:space="preserve">Note 3: </w:t>
            </w:r>
            <w:r w:rsidRPr="00DB333D">
              <w:tab/>
              <w:t>SR periodicity = 2.5 ms</w:t>
            </w:r>
          </w:p>
          <w:p w14:paraId="48226552" w14:textId="77777777" w:rsidR="00607190" w:rsidRPr="00DB333D" w:rsidRDefault="00607190" w:rsidP="00607190">
            <w:pPr>
              <w:pStyle w:val="TAN"/>
            </w:pPr>
            <w:r w:rsidRPr="00DB333D">
              <w:t xml:space="preserve">Note 4: </w:t>
            </w:r>
            <w:r w:rsidRPr="00DB333D">
              <w:tab/>
              <w:t xml:space="preserve">10 CG configurations </w:t>
            </w:r>
            <w:r w:rsidRPr="00DB333D">
              <w:rPr>
                <w:rFonts w:hint="eastAsia"/>
              </w:rPr>
              <w:t>with single CG PUSCH in a period in each CG configuration</w:t>
            </w:r>
          </w:p>
          <w:p w14:paraId="6A95E26A" w14:textId="77777777" w:rsidR="00607190" w:rsidRPr="00DB333D" w:rsidRDefault="00607190" w:rsidP="00607190">
            <w:pPr>
              <w:pStyle w:val="TAN"/>
            </w:pPr>
            <w:r w:rsidRPr="00DB333D">
              <w:t xml:space="preserve">Note 5: </w:t>
            </w:r>
            <w:r w:rsidRPr="00DB333D">
              <w:tab/>
              <w:t>10 CG PUSCH in a period</w:t>
            </w:r>
          </w:p>
          <w:p w14:paraId="131BDE5E" w14:textId="77777777" w:rsidR="00607190" w:rsidRPr="00DB333D" w:rsidRDefault="00607190" w:rsidP="00607190">
            <w:pPr>
              <w:pStyle w:val="TAN"/>
            </w:pPr>
            <w:r w:rsidRPr="00DB333D">
              <w:t xml:space="preserve">Note 6: </w:t>
            </w:r>
            <w:r w:rsidRPr="00DB333D">
              <w:tab/>
              <w:t xml:space="preserve">8 CG configurations </w:t>
            </w:r>
            <w:r w:rsidRPr="00DB333D">
              <w:rPr>
                <w:rFonts w:hint="eastAsia"/>
              </w:rPr>
              <w:t>with single CG PUSCH in a period in each CG configuration</w:t>
            </w:r>
          </w:p>
          <w:p w14:paraId="2F2E782B" w14:textId="77777777" w:rsidR="00607190" w:rsidRPr="00DB333D" w:rsidRDefault="00607190" w:rsidP="00607190">
            <w:pPr>
              <w:pStyle w:val="TAN"/>
            </w:pPr>
            <w:r w:rsidRPr="00DB333D">
              <w:t xml:space="preserve">Note 7: </w:t>
            </w:r>
            <w:r w:rsidRPr="00DB333D">
              <w:tab/>
              <w:t>8 CG PUSCH in a period</w:t>
            </w:r>
          </w:p>
          <w:p w14:paraId="24C4D00E" w14:textId="77777777" w:rsidR="00607190" w:rsidRPr="00DB333D" w:rsidRDefault="00607190" w:rsidP="00607190">
            <w:pPr>
              <w:pStyle w:val="TAN"/>
            </w:pPr>
            <w:r w:rsidRPr="00DB333D">
              <w:rPr>
                <w:rFonts w:hint="eastAsia"/>
              </w:rPr>
              <w:t xml:space="preserve">Note </w:t>
            </w:r>
            <w:r w:rsidRPr="00DB333D">
              <w:t>8</w:t>
            </w:r>
            <w:r w:rsidRPr="00DB333D">
              <w:rPr>
                <w:rFonts w:hint="eastAsia"/>
              </w:rPr>
              <w:t xml:space="preserve">: </w:t>
            </w:r>
            <w:r w:rsidRPr="00DB333D">
              <w:tab/>
            </w:r>
            <w:r w:rsidRPr="00DB333D">
              <w:rPr>
                <w:rFonts w:hint="eastAsia"/>
              </w:rPr>
              <w:t>Single CG PUSCH in a period</w:t>
            </w:r>
          </w:p>
          <w:p w14:paraId="2D6E7909" w14:textId="77777777" w:rsidR="00607190" w:rsidRPr="00DB333D" w:rsidRDefault="00607190" w:rsidP="00607190">
            <w:pPr>
              <w:pStyle w:val="TAN"/>
            </w:pPr>
            <w:r w:rsidRPr="00DB333D">
              <w:t xml:space="preserve">Note 9: </w:t>
            </w:r>
            <w:r w:rsidRPr="00DB333D">
              <w:tab/>
              <w:t>At least one PUSCH per CG occasion is pre-configured.</w:t>
            </w:r>
          </w:p>
          <w:p w14:paraId="022620D8" w14:textId="77777777" w:rsidR="00607190" w:rsidRPr="00DB333D" w:rsidRDefault="00607190" w:rsidP="00607190">
            <w:pPr>
              <w:pStyle w:val="TAN"/>
            </w:pPr>
            <w:r w:rsidRPr="00DB333D">
              <w:t xml:space="preserve">Note 10: </w:t>
            </w:r>
            <w:r w:rsidRPr="00DB333D">
              <w:tab/>
              <w:t>Size of configured grant = 60 kbit</w:t>
            </w:r>
          </w:p>
          <w:p w14:paraId="0BC6B864" w14:textId="77777777" w:rsidR="00607190" w:rsidRPr="00DB333D" w:rsidRDefault="00607190" w:rsidP="00607190">
            <w:pPr>
              <w:pStyle w:val="TAN"/>
            </w:pPr>
            <w:r w:rsidRPr="00DB333D">
              <w:t xml:space="preserve">Note 11: </w:t>
            </w:r>
            <w:r w:rsidRPr="00DB333D">
              <w:tab/>
              <w:t>Size of configured grant = 100 kbit</w:t>
            </w:r>
          </w:p>
          <w:p w14:paraId="619C9777" w14:textId="77777777" w:rsidR="00607190" w:rsidRPr="00DB333D" w:rsidRDefault="00607190" w:rsidP="00607190">
            <w:pPr>
              <w:pStyle w:val="TAN"/>
            </w:pPr>
            <w:r w:rsidRPr="00DB333D">
              <w:rPr>
                <w:rFonts w:hint="eastAsia"/>
              </w:rPr>
              <w:t>N</w:t>
            </w:r>
            <w:r w:rsidRPr="00DB333D">
              <w:t xml:space="preserve">ote 12: </w:t>
            </w:r>
            <w:r w:rsidRPr="00DB333D">
              <w:tab/>
              <w:t>Size of configured grant is different for different UEs and it is up to configured resources and MCS</w:t>
            </w:r>
          </w:p>
          <w:p w14:paraId="4F6B9779" w14:textId="77777777" w:rsidR="00607190" w:rsidRPr="00DB333D" w:rsidRDefault="00607190" w:rsidP="00607190">
            <w:pPr>
              <w:pStyle w:val="TAN"/>
            </w:pPr>
            <w:r w:rsidRPr="00DB333D">
              <w:t xml:space="preserve">Note 13: </w:t>
            </w:r>
            <w:r w:rsidRPr="00DB333D">
              <w:tab/>
              <w:t>Size of initial UL grant = 288 bits</w:t>
            </w:r>
          </w:p>
          <w:p w14:paraId="6D9ED30C" w14:textId="77777777" w:rsidR="00607190" w:rsidRPr="00DB333D" w:rsidRDefault="00607190" w:rsidP="00607190">
            <w:pPr>
              <w:pStyle w:val="TAN"/>
            </w:pPr>
            <w:r w:rsidRPr="00DB333D">
              <w:t xml:space="preserve">Note 14: </w:t>
            </w:r>
            <w:r w:rsidRPr="00DB333D">
              <w:tab/>
              <w:t>Size of initial UL grant = 117 kbit</w:t>
            </w:r>
          </w:p>
          <w:p w14:paraId="01136840" w14:textId="77777777" w:rsidR="00607190" w:rsidRPr="00DB333D" w:rsidRDefault="00607190" w:rsidP="00607190">
            <w:pPr>
              <w:pStyle w:val="TAN"/>
            </w:pPr>
            <w:r w:rsidRPr="00DB333D">
              <w:t xml:space="preserve">Note 15: </w:t>
            </w:r>
            <w:r w:rsidRPr="00DB333D">
              <w:tab/>
              <w:t>Size of initial UL grant = 400 bits</w:t>
            </w:r>
          </w:p>
          <w:p w14:paraId="60932083" w14:textId="77777777" w:rsidR="00607190" w:rsidRPr="00DB333D" w:rsidRDefault="00607190" w:rsidP="00607190">
            <w:pPr>
              <w:pStyle w:val="TAN"/>
            </w:pPr>
            <w:r w:rsidRPr="00DB333D">
              <w:t xml:space="preserve">Note 16: </w:t>
            </w:r>
            <w:r w:rsidRPr="00DB333D">
              <w:tab/>
              <w:t>Size of initial UL grant = 83.3 kbit</w:t>
            </w:r>
          </w:p>
          <w:p w14:paraId="07532373" w14:textId="77777777" w:rsidR="00607190" w:rsidRPr="00DB333D" w:rsidRDefault="00607190" w:rsidP="00607190">
            <w:pPr>
              <w:pStyle w:val="TAN"/>
            </w:pPr>
            <w:r w:rsidRPr="00DB333D">
              <w:rPr>
                <w:rFonts w:hint="eastAsia"/>
              </w:rPr>
              <w:t xml:space="preserve">Note </w:t>
            </w:r>
            <w:r w:rsidRPr="00DB333D">
              <w:t>17</w:t>
            </w:r>
            <w:r w:rsidRPr="00DB333D">
              <w:rPr>
                <w:rFonts w:hint="eastAsia"/>
              </w:rPr>
              <w:t xml:space="preserve">: </w:t>
            </w:r>
            <w:r w:rsidRPr="00DB333D">
              <w:tab/>
            </w:r>
            <w:r w:rsidRPr="00DB333D">
              <w:rPr>
                <w:rFonts w:hint="eastAsia"/>
              </w:rPr>
              <w:t xml:space="preserve">Size of initial UL grant </w:t>
            </w:r>
            <w:r w:rsidRPr="00DB333D">
              <w:t>is</w:t>
            </w:r>
            <w:r w:rsidRPr="00DB333D">
              <w:rPr>
                <w:rFonts w:hint="eastAsia"/>
              </w:rPr>
              <w:t xml:space="preserve"> ideal</w:t>
            </w:r>
            <w:r w:rsidRPr="00DB333D">
              <w:t xml:space="preserve"> at scheduler</w:t>
            </w:r>
          </w:p>
          <w:p w14:paraId="1B83BA43" w14:textId="77777777" w:rsidR="00607190" w:rsidRPr="00DB333D" w:rsidRDefault="00607190" w:rsidP="00607190">
            <w:pPr>
              <w:pStyle w:val="TAN"/>
            </w:pPr>
            <w:r w:rsidRPr="00DB333D">
              <w:t xml:space="preserve">Note 18: </w:t>
            </w:r>
            <w:r w:rsidRPr="00DB333D">
              <w:tab/>
              <w:t>No knowledge of XR traffic periodicity is assumed</w:t>
            </w:r>
          </w:p>
          <w:p w14:paraId="278D5AC2" w14:textId="77777777" w:rsidR="00607190" w:rsidRPr="00DB333D" w:rsidRDefault="00607190" w:rsidP="00607190">
            <w:pPr>
              <w:pStyle w:val="TAN"/>
            </w:pPr>
            <w:r w:rsidRPr="00DB333D">
              <w:t xml:space="preserve">Note 19: </w:t>
            </w:r>
            <w:r w:rsidRPr="00DB333D">
              <w:tab/>
              <w:t>It is assumed that the XR periodicity, frame size range and arrivals related information is known by gNB</w:t>
            </w:r>
          </w:p>
          <w:p w14:paraId="74DF83B7" w14:textId="77777777" w:rsidR="00607190" w:rsidRPr="00DB333D" w:rsidRDefault="00607190" w:rsidP="00607190">
            <w:pPr>
              <w:pStyle w:val="TAN"/>
            </w:pPr>
            <w:r w:rsidRPr="00DB333D">
              <w:t xml:space="preserve">Note 20: </w:t>
            </w:r>
            <w:r w:rsidRPr="00DB333D">
              <w:tab/>
              <w:t>BSR error probability is 10%</w:t>
            </w:r>
          </w:p>
          <w:p w14:paraId="3DCCE902" w14:textId="77777777" w:rsidR="00607190" w:rsidRPr="00DB333D" w:rsidRDefault="00607190" w:rsidP="00607190">
            <w:pPr>
              <w:pStyle w:val="TAN"/>
            </w:pPr>
            <w:r w:rsidRPr="00DB333D">
              <w:t xml:space="preserve">Note 21: </w:t>
            </w:r>
            <w:r w:rsidRPr="00DB333D">
              <w:tab/>
              <w:t>The indication of unused occasions was conveyed via new separate UCI</w:t>
            </w:r>
          </w:p>
          <w:p w14:paraId="7913D05C" w14:textId="77777777" w:rsidR="00607190" w:rsidRPr="00DB333D" w:rsidRDefault="00607190" w:rsidP="00607190">
            <w:pPr>
              <w:pStyle w:val="TAN"/>
            </w:pPr>
            <w:r w:rsidRPr="00DB333D">
              <w:t xml:space="preserve">Note 22: </w:t>
            </w:r>
            <w:r w:rsidRPr="00DB333D">
              <w:tab/>
              <w:t>Scheduling delay is 2.5 ms</w:t>
            </w:r>
          </w:p>
          <w:p w14:paraId="082D4313" w14:textId="77777777" w:rsidR="00607190" w:rsidRPr="00DB333D" w:rsidRDefault="00607190" w:rsidP="00607190">
            <w:pPr>
              <w:pStyle w:val="TAN"/>
            </w:pPr>
            <w:r w:rsidRPr="00DB333D">
              <w:t xml:space="preserve">Note 23: </w:t>
            </w:r>
            <w:r w:rsidRPr="00DB333D">
              <w:tab/>
              <w:t>Scheduling delay is 5 ms</w:t>
            </w:r>
          </w:p>
          <w:p w14:paraId="4B72E7E0" w14:textId="77777777" w:rsidR="00607190" w:rsidRPr="00DB333D" w:rsidRDefault="00607190" w:rsidP="00607190">
            <w:pPr>
              <w:pStyle w:val="TAN"/>
            </w:pPr>
            <w:r w:rsidRPr="00DB333D">
              <w:t xml:space="preserve">Note 24: </w:t>
            </w:r>
            <w:r w:rsidRPr="00DB333D">
              <w:tab/>
              <w:t>Scheduling delay is 2 slots</w:t>
            </w:r>
          </w:p>
          <w:p w14:paraId="12364A27" w14:textId="77777777" w:rsidR="00607190" w:rsidRPr="00DB333D" w:rsidRDefault="00607190" w:rsidP="00607190">
            <w:pPr>
              <w:pStyle w:val="TAN"/>
            </w:pPr>
            <w:r w:rsidRPr="00DB333D">
              <w:t xml:space="preserve">Note 25:  </w:t>
            </w:r>
            <w:r w:rsidRPr="00DB333D">
              <w:tab/>
              <w:t>If CG occasion collides with DL slot due to CG periodicity equal to 16.5 ms, that particular CG occasion is not used.</w:t>
            </w:r>
          </w:p>
          <w:p w14:paraId="47C78279" w14:textId="2CF2D19C" w:rsidR="00607190" w:rsidRPr="00DB333D" w:rsidRDefault="00607190" w:rsidP="00607190">
            <w:pPr>
              <w:pStyle w:val="TAN"/>
            </w:pPr>
            <w:r w:rsidRPr="00DB333D">
              <w:t>*</w:t>
            </w:r>
            <w:r w:rsidR="00AD4DBB" w:rsidRPr="00DB333D">
              <w:t xml:space="preserve"> </w:t>
            </w:r>
            <w:r w:rsidRPr="00DB333D">
              <w:t>CG periodicity = 5 ms</w:t>
            </w:r>
          </w:p>
          <w:p w14:paraId="4BE540A9" w14:textId="6D3D4EA1" w:rsidR="00607190" w:rsidRPr="00DB333D" w:rsidRDefault="00607190" w:rsidP="00607190">
            <w:pPr>
              <w:pStyle w:val="TAN"/>
            </w:pPr>
            <w:r w:rsidRPr="00DB333D">
              <w:t>**</w:t>
            </w:r>
            <w:r w:rsidR="00AD4DBB" w:rsidRPr="00DB333D">
              <w:t xml:space="preserve"> </w:t>
            </w:r>
            <w:r w:rsidRPr="00DB333D">
              <w:t>CG periodicity = 2.5 ms</w:t>
            </w:r>
          </w:p>
          <w:p w14:paraId="34EE7208" w14:textId="2706ECD4" w:rsidR="00607190" w:rsidRPr="00DB333D" w:rsidRDefault="00607190" w:rsidP="00607190">
            <w:pPr>
              <w:pStyle w:val="TAN"/>
            </w:pPr>
            <w:r w:rsidRPr="00DB333D">
              <w:t>***</w:t>
            </w:r>
            <w:r w:rsidR="00AD4DBB" w:rsidRPr="00DB333D">
              <w:t xml:space="preserve"> </w:t>
            </w:r>
            <w:r w:rsidRPr="00DB333D">
              <w:t>CG periodicity pattern = (17,17,16) ms, the periodicities of packet arrival and CG PUSCH have been aligned</w:t>
            </w:r>
          </w:p>
          <w:p w14:paraId="5492CA75" w14:textId="1C300765" w:rsidR="00607190" w:rsidRPr="00DB333D" w:rsidRDefault="00607190" w:rsidP="00AD4DBB">
            <w:pPr>
              <w:pStyle w:val="TAC"/>
              <w:jc w:val="left"/>
            </w:pPr>
            <w:r w:rsidRPr="00DB333D">
              <w:t>****</w:t>
            </w:r>
            <w:r w:rsidR="00AD4DBB" w:rsidRPr="00DB333D">
              <w:t xml:space="preserve"> C</w:t>
            </w:r>
            <w:r w:rsidRPr="00DB333D">
              <w:t>G periodicity = 16.5 ms, the periodicities of packet arrival and the first CG PUSCH in each period have been aligned</w:t>
            </w:r>
          </w:p>
        </w:tc>
      </w:tr>
    </w:tbl>
    <w:p w14:paraId="7CADB861" w14:textId="201A5D29" w:rsidR="0077559D" w:rsidRPr="00DB333D" w:rsidRDefault="0077559D" w:rsidP="00583B20"/>
    <w:p w14:paraId="398A3106" w14:textId="77777777" w:rsidR="0077559D" w:rsidRPr="00DB333D" w:rsidRDefault="0077559D" w:rsidP="0077559D">
      <w:pPr>
        <w:pStyle w:val="TH"/>
        <w:rPr>
          <w:i/>
        </w:rPr>
      </w:pPr>
      <w:r w:rsidRPr="00DB333D">
        <w:t>Table</w:t>
      </w:r>
      <w:r w:rsidRPr="00DB333D">
        <w:rPr>
          <w:i/>
        </w:rPr>
        <w:t xml:space="preserve"> </w:t>
      </w:r>
      <w:r w:rsidRPr="00DB333D">
        <w:t>B.1.6-3: FR1, UL, InH, AR pose/control at 250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77559D" w:rsidRPr="00DB333D" w14:paraId="34E240F1" w14:textId="77777777" w:rsidTr="00D917AC">
        <w:trPr>
          <w:trHeight w:val="20"/>
          <w:jc w:val="center"/>
        </w:trPr>
        <w:tc>
          <w:tcPr>
            <w:tcW w:w="443" w:type="pct"/>
            <w:shd w:val="clear" w:color="auto" w:fill="E7E6E6" w:themeFill="background2"/>
            <w:vAlign w:val="center"/>
          </w:tcPr>
          <w:p w14:paraId="05877FD6" w14:textId="77777777" w:rsidR="0077559D" w:rsidRPr="00DB333D" w:rsidRDefault="0077559D" w:rsidP="00D917AC">
            <w:pPr>
              <w:pStyle w:val="TAH"/>
            </w:pPr>
            <w:r w:rsidRPr="00DB333D">
              <w:t>Source</w:t>
            </w:r>
          </w:p>
        </w:tc>
        <w:tc>
          <w:tcPr>
            <w:tcW w:w="521" w:type="pct"/>
            <w:shd w:val="clear" w:color="000000" w:fill="E7E6E6"/>
            <w:vAlign w:val="center"/>
          </w:tcPr>
          <w:p w14:paraId="3A3FE140" w14:textId="77777777" w:rsidR="0077559D" w:rsidRPr="00DB333D" w:rsidRDefault="0077559D" w:rsidP="00D917AC">
            <w:pPr>
              <w:pStyle w:val="TAH"/>
            </w:pPr>
            <w:r w:rsidRPr="00DB333D">
              <w:t>Tdoc Source</w:t>
            </w:r>
          </w:p>
        </w:tc>
        <w:tc>
          <w:tcPr>
            <w:tcW w:w="505" w:type="pct"/>
            <w:shd w:val="clear" w:color="000000" w:fill="E7E6E6"/>
            <w:vAlign w:val="center"/>
          </w:tcPr>
          <w:p w14:paraId="3FB12A0B" w14:textId="77777777" w:rsidR="0077559D" w:rsidRPr="00DB333D" w:rsidRDefault="0077559D" w:rsidP="00D917AC">
            <w:pPr>
              <w:pStyle w:val="TAH"/>
            </w:pPr>
            <w:r w:rsidRPr="00DB333D">
              <w:t>Scheme</w:t>
            </w:r>
          </w:p>
          <w:p w14:paraId="0AA6C104" w14:textId="77777777" w:rsidR="0077559D" w:rsidRPr="00DB333D" w:rsidRDefault="0077559D" w:rsidP="00D917AC">
            <w:pPr>
              <w:pStyle w:val="TAH"/>
            </w:pPr>
          </w:p>
        </w:tc>
        <w:tc>
          <w:tcPr>
            <w:tcW w:w="368" w:type="pct"/>
            <w:shd w:val="clear" w:color="000000" w:fill="E7E6E6"/>
            <w:vAlign w:val="center"/>
          </w:tcPr>
          <w:p w14:paraId="3A4761D6" w14:textId="77777777" w:rsidR="0077559D" w:rsidRPr="00DB333D" w:rsidRDefault="0077559D" w:rsidP="00D917AC">
            <w:pPr>
              <w:pStyle w:val="TAH"/>
            </w:pPr>
            <w:r w:rsidRPr="00DB333D">
              <w:t>TDD format</w:t>
            </w:r>
          </w:p>
        </w:tc>
        <w:tc>
          <w:tcPr>
            <w:tcW w:w="476" w:type="pct"/>
            <w:shd w:val="clear" w:color="000000" w:fill="E7E6E6"/>
            <w:vAlign w:val="center"/>
          </w:tcPr>
          <w:p w14:paraId="5F812F19" w14:textId="77777777" w:rsidR="0077559D" w:rsidRPr="00DB333D" w:rsidRDefault="0077559D" w:rsidP="00D917AC">
            <w:pPr>
              <w:pStyle w:val="TAH"/>
            </w:pPr>
            <w:r w:rsidRPr="00DB333D">
              <w:t>SU/MU-MIMO</w:t>
            </w:r>
          </w:p>
        </w:tc>
        <w:tc>
          <w:tcPr>
            <w:tcW w:w="468" w:type="pct"/>
            <w:shd w:val="clear" w:color="000000" w:fill="E7E6E6"/>
            <w:vAlign w:val="center"/>
          </w:tcPr>
          <w:p w14:paraId="79F8C28C" w14:textId="77777777" w:rsidR="0077559D" w:rsidRPr="00DB333D" w:rsidRDefault="0077559D" w:rsidP="00D917AC">
            <w:pPr>
              <w:pStyle w:val="TAH"/>
            </w:pPr>
            <w:r w:rsidRPr="00DB333D">
              <w:t>Data rate (Mbps)</w:t>
            </w:r>
          </w:p>
        </w:tc>
        <w:tc>
          <w:tcPr>
            <w:tcW w:w="325" w:type="pct"/>
            <w:shd w:val="clear" w:color="000000" w:fill="E7E6E6"/>
            <w:vAlign w:val="center"/>
          </w:tcPr>
          <w:p w14:paraId="574C6759" w14:textId="77777777" w:rsidR="0077559D" w:rsidRPr="00DB333D" w:rsidRDefault="0077559D" w:rsidP="00D917AC">
            <w:pPr>
              <w:pStyle w:val="TAH"/>
            </w:pPr>
            <w:r w:rsidRPr="00DB333D">
              <w:t>PDB (ms)</w:t>
            </w:r>
          </w:p>
        </w:tc>
        <w:tc>
          <w:tcPr>
            <w:tcW w:w="379" w:type="pct"/>
            <w:shd w:val="clear" w:color="000000" w:fill="E7E6E6"/>
            <w:vAlign w:val="center"/>
          </w:tcPr>
          <w:p w14:paraId="2925B027" w14:textId="77777777" w:rsidR="0077559D" w:rsidRPr="00DB333D" w:rsidRDefault="0077559D" w:rsidP="00D917AC">
            <w:pPr>
              <w:pStyle w:val="TAH"/>
            </w:pPr>
            <w:r w:rsidRPr="00DB333D">
              <w:t>Capacity (UEs/cell)</w:t>
            </w:r>
          </w:p>
        </w:tc>
        <w:tc>
          <w:tcPr>
            <w:tcW w:w="539" w:type="pct"/>
            <w:shd w:val="clear" w:color="000000" w:fill="E7E6E6"/>
            <w:vAlign w:val="center"/>
          </w:tcPr>
          <w:p w14:paraId="25E39472" w14:textId="77777777" w:rsidR="0077559D" w:rsidRPr="00DB333D" w:rsidRDefault="0077559D" w:rsidP="00D917AC">
            <w:pPr>
              <w:pStyle w:val="TAH"/>
            </w:pPr>
            <w:r w:rsidRPr="00DB333D">
              <w:t>C1=floor (Capacity)</w:t>
            </w:r>
          </w:p>
        </w:tc>
        <w:tc>
          <w:tcPr>
            <w:tcW w:w="562" w:type="pct"/>
            <w:shd w:val="clear" w:color="000000" w:fill="E7E6E6"/>
            <w:vAlign w:val="center"/>
          </w:tcPr>
          <w:p w14:paraId="26C2AFCF" w14:textId="77777777" w:rsidR="0077559D" w:rsidRPr="00DB333D" w:rsidRDefault="0077559D" w:rsidP="00D917AC">
            <w:pPr>
              <w:pStyle w:val="TAH"/>
            </w:pPr>
            <w:r w:rsidRPr="00DB333D">
              <w:t>% of satisfied UEs when #UEs/cell =C1</w:t>
            </w:r>
          </w:p>
        </w:tc>
        <w:tc>
          <w:tcPr>
            <w:tcW w:w="414" w:type="pct"/>
            <w:shd w:val="clear" w:color="000000" w:fill="E7E6E6"/>
            <w:vAlign w:val="center"/>
          </w:tcPr>
          <w:p w14:paraId="15DF5C3D" w14:textId="77777777" w:rsidR="0077559D" w:rsidRPr="00DB333D" w:rsidRDefault="0077559D" w:rsidP="00D917AC">
            <w:pPr>
              <w:pStyle w:val="TAH"/>
            </w:pPr>
            <w:r w:rsidRPr="00DB333D">
              <w:t>Notes</w:t>
            </w:r>
          </w:p>
        </w:tc>
      </w:tr>
      <w:tr w:rsidR="0077559D" w:rsidRPr="00DB333D" w14:paraId="2D4CF5F7" w14:textId="77777777" w:rsidTr="00D917AC">
        <w:trPr>
          <w:trHeight w:val="527"/>
          <w:jc w:val="center"/>
        </w:trPr>
        <w:tc>
          <w:tcPr>
            <w:tcW w:w="443" w:type="pct"/>
            <w:shd w:val="clear" w:color="auto" w:fill="auto"/>
            <w:noWrap/>
            <w:vAlign w:val="center"/>
          </w:tcPr>
          <w:p w14:paraId="66E21A8A" w14:textId="77777777" w:rsidR="0077559D" w:rsidRPr="00DB333D" w:rsidRDefault="0077559D" w:rsidP="00201498">
            <w:pPr>
              <w:pStyle w:val="TAC"/>
            </w:pPr>
            <w:r w:rsidRPr="00DB333D">
              <w:t>Source [vivo]</w:t>
            </w:r>
          </w:p>
        </w:tc>
        <w:tc>
          <w:tcPr>
            <w:tcW w:w="521" w:type="pct"/>
            <w:shd w:val="clear" w:color="auto" w:fill="auto"/>
            <w:noWrap/>
            <w:vAlign w:val="center"/>
          </w:tcPr>
          <w:p w14:paraId="0B211ACB" w14:textId="77777777" w:rsidR="0077559D" w:rsidRPr="00DB333D" w:rsidRDefault="0077559D" w:rsidP="00201498">
            <w:pPr>
              <w:pStyle w:val="TAC"/>
            </w:pPr>
            <w:r w:rsidRPr="00DB333D">
              <w:t>R1-2212595</w:t>
            </w:r>
          </w:p>
        </w:tc>
        <w:tc>
          <w:tcPr>
            <w:tcW w:w="505" w:type="pct"/>
            <w:shd w:val="clear" w:color="auto" w:fill="auto"/>
            <w:vAlign w:val="center"/>
          </w:tcPr>
          <w:p w14:paraId="100D9E7D" w14:textId="77777777" w:rsidR="0077559D" w:rsidRPr="00DB333D" w:rsidRDefault="0077559D" w:rsidP="00201498">
            <w:pPr>
              <w:pStyle w:val="TAC"/>
            </w:pPr>
            <w:r w:rsidRPr="00DB333D">
              <w:t>6.1.1</w:t>
            </w:r>
          </w:p>
        </w:tc>
        <w:tc>
          <w:tcPr>
            <w:tcW w:w="368" w:type="pct"/>
            <w:shd w:val="clear" w:color="auto" w:fill="auto"/>
            <w:vAlign w:val="center"/>
          </w:tcPr>
          <w:p w14:paraId="7585D27C" w14:textId="77777777" w:rsidR="0077559D" w:rsidRPr="00DB333D" w:rsidRDefault="0077559D" w:rsidP="00201498">
            <w:pPr>
              <w:pStyle w:val="TAC"/>
            </w:pPr>
            <w:r w:rsidRPr="00DB333D">
              <w:t>DDDSU</w:t>
            </w:r>
          </w:p>
        </w:tc>
        <w:tc>
          <w:tcPr>
            <w:tcW w:w="476" w:type="pct"/>
            <w:shd w:val="clear" w:color="auto" w:fill="auto"/>
            <w:vAlign w:val="center"/>
          </w:tcPr>
          <w:p w14:paraId="29E8DE47" w14:textId="77777777" w:rsidR="0077559D" w:rsidRPr="00DB333D" w:rsidRDefault="0077559D" w:rsidP="00201498">
            <w:pPr>
              <w:pStyle w:val="TAC"/>
            </w:pPr>
            <w:r w:rsidRPr="00DB333D">
              <w:t>SU-MIMO</w:t>
            </w:r>
          </w:p>
        </w:tc>
        <w:tc>
          <w:tcPr>
            <w:tcW w:w="468" w:type="pct"/>
            <w:shd w:val="clear" w:color="auto" w:fill="auto"/>
            <w:vAlign w:val="center"/>
          </w:tcPr>
          <w:p w14:paraId="65A40DC0" w14:textId="77777777" w:rsidR="0077559D" w:rsidRPr="00DB333D" w:rsidRDefault="0077559D" w:rsidP="00201498">
            <w:pPr>
              <w:pStyle w:val="TAC"/>
            </w:pPr>
            <w:r w:rsidRPr="00DB333D">
              <w:t>0.2</w:t>
            </w:r>
          </w:p>
        </w:tc>
        <w:tc>
          <w:tcPr>
            <w:tcW w:w="325" w:type="pct"/>
            <w:shd w:val="clear" w:color="auto" w:fill="auto"/>
            <w:vAlign w:val="center"/>
          </w:tcPr>
          <w:p w14:paraId="61B07549" w14:textId="77777777" w:rsidR="0077559D" w:rsidRPr="00DB333D" w:rsidRDefault="0077559D" w:rsidP="00201498">
            <w:pPr>
              <w:pStyle w:val="TAC"/>
            </w:pPr>
            <w:r w:rsidRPr="00DB333D">
              <w:t>10</w:t>
            </w:r>
          </w:p>
        </w:tc>
        <w:tc>
          <w:tcPr>
            <w:tcW w:w="379" w:type="pct"/>
            <w:shd w:val="clear" w:color="auto" w:fill="auto"/>
            <w:vAlign w:val="center"/>
          </w:tcPr>
          <w:p w14:paraId="499058FF" w14:textId="77777777" w:rsidR="0077559D" w:rsidRPr="00DB333D" w:rsidRDefault="0077559D" w:rsidP="00201498">
            <w:pPr>
              <w:pStyle w:val="TAC"/>
            </w:pPr>
            <w:r w:rsidRPr="00DB333D">
              <w:t>&gt;30</w:t>
            </w:r>
          </w:p>
        </w:tc>
        <w:tc>
          <w:tcPr>
            <w:tcW w:w="539" w:type="pct"/>
            <w:shd w:val="clear" w:color="auto" w:fill="auto"/>
            <w:vAlign w:val="center"/>
          </w:tcPr>
          <w:p w14:paraId="41B3028E" w14:textId="77777777" w:rsidR="0077559D" w:rsidRPr="00DB333D" w:rsidRDefault="0077559D" w:rsidP="00201498">
            <w:pPr>
              <w:pStyle w:val="TAC"/>
            </w:pPr>
          </w:p>
        </w:tc>
        <w:tc>
          <w:tcPr>
            <w:tcW w:w="562" w:type="pct"/>
            <w:shd w:val="clear" w:color="auto" w:fill="auto"/>
            <w:vAlign w:val="center"/>
          </w:tcPr>
          <w:p w14:paraId="0B75EC36" w14:textId="77777777" w:rsidR="0077559D" w:rsidRPr="00DB333D" w:rsidRDefault="0077559D" w:rsidP="00201498">
            <w:pPr>
              <w:pStyle w:val="TAC"/>
            </w:pPr>
          </w:p>
        </w:tc>
        <w:tc>
          <w:tcPr>
            <w:tcW w:w="414" w:type="pct"/>
            <w:shd w:val="clear" w:color="auto" w:fill="auto"/>
            <w:noWrap/>
            <w:vAlign w:val="center"/>
          </w:tcPr>
          <w:p w14:paraId="45F3994D" w14:textId="77777777" w:rsidR="0077559D" w:rsidRPr="00DB333D" w:rsidRDefault="0077559D" w:rsidP="00201498">
            <w:pPr>
              <w:pStyle w:val="TAC"/>
            </w:pPr>
            <w:r w:rsidRPr="00DB333D">
              <w:t>Note 1,2,4</w:t>
            </w:r>
          </w:p>
        </w:tc>
      </w:tr>
      <w:tr w:rsidR="0077559D" w:rsidRPr="00DB333D" w14:paraId="3E32A39D" w14:textId="77777777" w:rsidTr="00D917AC">
        <w:trPr>
          <w:trHeight w:val="527"/>
          <w:jc w:val="center"/>
        </w:trPr>
        <w:tc>
          <w:tcPr>
            <w:tcW w:w="443" w:type="pct"/>
            <w:shd w:val="clear" w:color="auto" w:fill="auto"/>
            <w:noWrap/>
            <w:vAlign w:val="center"/>
          </w:tcPr>
          <w:p w14:paraId="7C84DA25" w14:textId="77777777" w:rsidR="0077559D" w:rsidRPr="00DB333D" w:rsidRDefault="0077559D" w:rsidP="00201498">
            <w:pPr>
              <w:pStyle w:val="TAC"/>
            </w:pPr>
            <w:r w:rsidRPr="00DB333D">
              <w:t>Source [vivo]</w:t>
            </w:r>
          </w:p>
        </w:tc>
        <w:tc>
          <w:tcPr>
            <w:tcW w:w="521" w:type="pct"/>
            <w:shd w:val="clear" w:color="auto" w:fill="auto"/>
            <w:noWrap/>
            <w:vAlign w:val="center"/>
          </w:tcPr>
          <w:p w14:paraId="0FB1C058" w14:textId="77777777" w:rsidR="0077559D" w:rsidRPr="00DB333D" w:rsidRDefault="0077559D" w:rsidP="00201498">
            <w:pPr>
              <w:pStyle w:val="TAC"/>
            </w:pPr>
            <w:r w:rsidRPr="00DB333D">
              <w:t>R1-2212595</w:t>
            </w:r>
          </w:p>
        </w:tc>
        <w:tc>
          <w:tcPr>
            <w:tcW w:w="505" w:type="pct"/>
            <w:shd w:val="clear" w:color="auto" w:fill="auto"/>
            <w:vAlign w:val="center"/>
          </w:tcPr>
          <w:p w14:paraId="312CB009" w14:textId="77777777" w:rsidR="0077559D" w:rsidRPr="00DB333D" w:rsidRDefault="0077559D" w:rsidP="00201498">
            <w:pPr>
              <w:pStyle w:val="TAC"/>
            </w:pPr>
            <w:r w:rsidRPr="00DB333D">
              <w:t>6.1.1</w:t>
            </w:r>
          </w:p>
        </w:tc>
        <w:tc>
          <w:tcPr>
            <w:tcW w:w="368" w:type="pct"/>
            <w:shd w:val="clear" w:color="auto" w:fill="auto"/>
            <w:vAlign w:val="center"/>
          </w:tcPr>
          <w:p w14:paraId="1A6A085D" w14:textId="77777777" w:rsidR="0077559D" w:rsidRPr="00DB333D" w:rsidRDefault="0077559D" w:rsidP="00201498">
            <w:pPr>
              <w:pStyle w:val="TAC"/>
            </w:pPr>
            <w:r w:rsidRPr="00DB333D">
              <w:t>DDDSU</w:t>
            </w:r>
          </w:p>
        </w:tc>
        <w:tc>
          <w:tcPr>
            <w:tcW w:w="476" w:type="pct"/>
            <w:shd w:val="clear" w:color="auto" w:fill="auto"/>
            <w:vAlign w:val="center"/>
          </w:tcPr>
          <w:p w14:paraId="70CF8903" w14:textId="77777777" w:rsidR="0077559D" w:rsidRPr="00DB333D" w:rsidRDefault="0077559D" w:rsidP="00201498">
            <w:pPr>
              <w:pStyle w:val="TAC"/>
            </w:pPr>
            <w:r w:rsidRPr="00DB333D">
              <w:t>SU-MIMO</w:t>
            </w:r>
          </w:p>
        </w:tc>
        <w:tc>
          <w:tcPr>
            <w:tcW w:w="468" w:type="pct"/>
            <w:shd w:val="clear" w:color="auto" w:fill="auto"/>
            <w:vAlign w:val="center"/>
          </w:tcPr>
          <w:p w14:paraId="64C81EE4" w14:textId="77777777" w:rsidR="0077559D" w:rsidRPr="00DB333D" w:rsidRDefault="0077559D" w:rsidP="00201498">
            <w:pPr>
              <w:pStyle w:val="TAC"/>
            </w:pPr>
            <w:r w:rsidRPr="00DB333D">
              <w:t>0.2</w:t>
            </w:r>
          </w:p>
        </w:tc>
        <w:tc>
          <w:tcPr>
            <w:tcW w:w="325" w:type="pct"/>
            <w:shd w:val="clear" w:color="auto" w:fill="auto"/>
            <w:vAlign w:val="center"/>
          </w:tcPr>
          <w:p w14:paraId="6C55F2C2" w14:textId="77777777" w:rsidR="0077559D" w:rsidRPr="00DB333D" w:rsidRDefault="0077559D" w:rsidP="00201498">
            <w:pPr>
              <w:pStyle w:val="TAC"/>
            </w:pPr>
            <w:r w:rsidRPr="00DB333D">
              <w:t>10</w:t>
            </w:r>
          </w:p>
        </w:tc>
        <w:tc>
          <w:tcPr>
            <w:tcW w:w="379" w:type="pct"/>
            <w:shd w:val="clear" w:color="auto" w:fill="auto"/>
            <w:vAlign w:val="center"/>
          </w:tcPr>
          <w:p w14:paraId="384EE5D4" w14:textId="77777777" w:rsidR="0077559D" w:rsidRPr="00DB333D" w:rsidRDefault="0077559D" w:rsidP="00201498">
            <w:pPr>
              <w:pStyle w:val="TAC"/>
            </w:pPr>
            <w:r w:rsidRPr="00DB333D">
              <w:t>&gt;30</w:t>
            </w:r>
          </w:p>
        </w:tc>
        <w:tc>
          <w:tcPr>
            <w:tcW w:w="539" w:type="pct"/>
            <w:shd w:val="clear" w:color="auto" w:fill="auto"/>
            <w:vAlign w:val="center"/>
          </w:tcPr>
          <w:p w14:paraId="45D3B87A" w14:textId="77777777" w:rsidR="0077559D" w:rsidRPr="00DB333D" w:rsidRDefault="0077559D" w:rsidP="00201498">
            <w:pPr>
              <w:pStyle w:val="TAC"/>
            </w:pPr>
          </w:p>
        </w:tc>
        <w:tc>
          <w:tcPr>
            <w:tcW w:w="562" w:type="pct"/>
            <w:shd w:val="clear" w:color="auto" w:fill="auto"/>
            <w:vAlign w:val="center"/>
          </w:tcPr>
          <w:p w14:paraId="6658FE94" w14:textId="77777777" w:rsidR="0077559D" w:rsidRPr="00DB333D" w:rsidRDefault="0077559D" w:rsidP="00201498">
            <w:pPr>
              <w:pStyle w:val="TAC"/>
            </w:pPr>
          </w:p>
        </w:tc>
        <w:tc>
          <w:tcPr>
            <w:tcW w:w="414" w:type="pct"/>
            <w:shd w:val="clear" w:color="auto" w:fill="auto"/>
            <w:noWrap/>
            <w:vAlign w:val="center"/>
          </w:tcPr>
          <w:p w14:paraId="7F2B60EF" w14:textId="77777777" w:rsidR="0077559D" w:rsidRPr="00DB333D" w:rsidRDefault="0077559D" w:rsidP="00201498">
            <w:pPr>
              <w:pStyle w:val="TAC"/>
            </w:pPr>
            <w:r w:rsidRPr="00DB333D">
              <w:t>Note 1,3,4</w:t>
            </w:r>
          </w:p>
        </w:tc>
      </w:tr>
      <w:tr w:rsidR="0077559D" w:rsidRPr="00DB333D" w14:paraId="6BA14E09" w14:textId="77777777" w:rsidTr="00D917AC">
        <w:trPr>
          <w:trHeight w:val="527"/>
          <w:jc w:val="center"/>
        </w:trPr>
        <w:tc>
          <w:tcPr>
            <w:tcW w:w="443" w:type="pct"/>
            <w:shd w:val="clear" w:color="auto" w:fill="auto"/>
            <w:noWrap/>
            <w:vAlign w:val="center"/>
          </w:tcPr>
          <w:p w14:paraId="37BBA25D" w14:textId="77777777" w:rsidR="0077559D" w:rsidRPr="00DB333D" w:rsidRDefault="0077559D" w:rsidP="00201498">
            <w:pPr>
              <w:pStyle w:val="TAC"/>
            </w:pPr>
            <w:r w:rsidRPr="00DB333D">
              <w:t>Source [vivo]</w:t>
            </w:r>
          </w:p>
        </w:tc>
        <w:tc>
          <w:tcPr>
            <w:tcW w:w="521" w:type="pct"/>
            <w:shd w:val="clear" w:color="auto" w:fill="auto"/>
            <w:noWrap/>
            <w:vAlign w:val="center"/>
          </w:tcPr>
          <w:p w14:paraId="3450ABF1" w14:textId="77777777" w:rsidR="0077559D" w:rsidRPr="00DB333D" w:rsidRDefault="0077559D" w:rsidP="00201498">
            <w:pPr>
              <w:pStyle w:val="TAC"/>
            </w:pPr>
            <w:r w:rsidRPr="00DB333D">
              <w:t>R1-2212595</w:t>
            </w:r>
          </w:p>
        </w:tc>
        <w:tc>
          <w:tcPr>
            <w:tcW w:w="505" w:type="pct"/>
            <w:shd w:val="clear" w:color="auto" w:fill="auto"/>
            <w:vAlign w:val="center"/>
          </w:tcPr>
          <w:p w14:paraId="15E11472" w14:textId="77777777" w:rsidR="0077559D" w:rsidRPr="00DB333D" w:rsidRDefault="0077559D" w:rsidP="00201498">
            <w:pPr>
              <w:pStyle w:val="TAC"/>
            </w:pPr>
            <w:r w:rsidRPr="00DB333D">
              <w:t>6.4*</w:t>
            </w:r>
          </w:p>
        </w:tc>
        <w:tc>
          <w:tcPr>
            <w:tcW w:w="368" w:type="pct"/>
            <w:shd w:val="clear" w:color="auto" w:fill="auto"/>
            <w:vAlign w:val="center"/>
          </w:tcPr>
          <w:p w14:paraId="76DA0F5C" w14:textId="77777777" w:rsidR="0077559D" w:rsidRPr="00DB333D" w:rsidRDefault="0077559D" w:rsidP="00201498">
            <w:pPr>
              <w:pStyle w:val="TAC"/>
            </w:pPr>
            <w:r w:rsidRPr="00DB333D">
              <w:t>DDDSU</w:t>
            </w:r>
          </w:p>
        </w:tc>
        <w:tc>
          <w:tcPr>
            <w:tcW w:w="476" w:type="pct"/>
            <w:shd w:val="clear" w:color="auto" w:fill="auto"/>
            <w:vAlign w:val="center"/>
          </w:tcPr>
          <w:p w14:paraId="268C343C" w14:textId="77777777" w:rsidR="0077559D" w:rsidRPr="00DB333D" w:rsidRDefault="0077559D" w:rsidP="00201498">
            <w:pPr>
              <w:pStyle w:val="TAC"/>
            </w:pPr>
            <w:r w:rsidRPr="00DB333D">
              <w:t>SU-MIMO</w:t>
            </w:r>
          </w:p>
        </w:tc>
        <w:tc>
          <w:tcPr>
            <w:tcW w:w="468" w:type="pct"/>
            <w:shd w:val="clear" w:color="auto" w:fill="auto"/>
            <w:vAlign w:val="center"/>
          </w:tcPr>
          <w:p w14:paraId="6BBCA65B" w14:textId="77777777" w:rsidR="0077559D" w:rsidRPr="00DB333D" w:rsidRDefault="0077559D" w:rsidP="00201498">
            <w:pPr>
              <w:pStyle w:val="TAC"/>
            </w:pPr>
            <w:r w:rsidRPr="00DB333D">
              <w:t>0.2</w:t>
            </w:r>
          </w:p>
        </w:tc>
        <w:tc>
          <w:tcPr>
            <w:tcW w:w="325" w:type="pct"/>
            <w:shd w:val="clear" w:color="auto" w:fill="auto"/>
            <w:vAlign w:val="center"/>
          </w:tcPr>
          <w:p w14:paraId="3F46D29E" w14:textId="77777777" w:rsidR="0077559D" w:rsidRPr="00DB333D" w:rsidRDefault="0077559D" w:rsidP="00201498">
            <w:pPr>
              <w:pStyle w:val="TAC"/>
            </w:pPr>
            <w:r w:rsidRPr="00DB333D">
              <w:t>10</w:t>
            </w:r>
          </w:p>
        </w:tc>
        <w:tc>
          <w:tcPr>
            <w:tcW w:w="379" w:type="pct"/>
            <w:shd w:val="clear" w:color="auto" w:fill="auto"/>
            <w:vAlign w:val="center"/>
          </w:tcPr>
          <w:p w14:paraId="1B0ABE0F" w14:textId="77777777" w:rsidR="0077559D" w:rsidRPr="00DB333D" w:rsidRDefault="0077559D" w:rsidP="00201498">
            <w:pPr>
              <w:pStyle w:val="TAC"/>
            </w:pPr>
            <w:r w:rsidRPr="00DB333D">
              <w:t>&gt;30</w:t>
            </w:r>
          </w:p>
        </w:tc>
        <w:tc>
          <w:tcPr>
            <w:tcW w:w="539" w:type="pct"/>
            <w:shd w:val="clear" w:color="auto" w:fill="auto"/>
            <w:vAlign w:val="center"/>
          </w:tcPr>
          <w:p w14:paraId="062A03F1" w14:textId="77777777" w:rsidR="0077559D" w:rsidRPr="00DB333D" w:rsidRDefault="0077559D" w:rsidP="00201498">
            <w:pPr>
              <w:pStyle w:val="TAC"/>
            </w:pPr>
          </w:p>
        </w:tc>
        <w:tc>
          <w:tcPr>
            <w:tcW w:w="562" w:type="pct"/>
            <w:shd w:val="clear" w:color="auto" w:fill="auto"/>
            <w:vAlign w:val="center"/>
          </w:tcPr>
          <w:p w14:paraId="14E5FAC3" w14:textId="77777777" w:rsidR="0077559D" w:rsidRPr="00DB333D" w:rsidRDefault="0077559D" w:rsidP="00201498">
            <w:pPr>
              <w:pStyle w:val="TAC"/>
            </w:pPr>
          </w:p>
        </w:tc>
        <w:tc>
          <w:tcPr>
            <w:tcW w:w="414" w:type="pct"/>
            <w:shd w:val="clear" w:color="auto" w:fill="auto"/>
            <w:noWrap/>
            <w:vAlign w:val="center"/>
          </w:tcPr>
          <w:p w14:paraId="55D1C5E2" w14:textId="77777777" w:rsidR="0077559D" w:rsidRPr="00DB333D" w:rsidRDefault="0077559D" w:rsidP="00201498">
            <w:pPr>
              <w:pStyle w:val="TAC"/>
            </w:pPr>
            <w:r w:rsidRPr="00DB333D">
              <w:t>Note 1</w:t>
            </w:r>
          </w:p>
        </w:tc>
      </w:tr>
      <w:tr w:rsidR="0077559D" w:rsidRPr="00DB333D" w14:paraId="0623FCD7" w14:textId="77777777" w:rsidTr="00D917AC">
        <w:trPr>
          <w:trHeight w:val="283"/>
          <w:jc w:val="center"/>
        </w:trPr>
        <w:tc>
          <w:tcPr>
            <w:tcW w:w="5000" w:type="pct"/>
            <w:gridSpan w:val="11"/>
            <w:shd w:val="clear" w:color="auto" w:fill="auto"/>
            <w:noWrap/>
          </w:tcPr>
          <w:p w14:paraId="263B8E6E" w14:textId="77777777" w:rsidR="0077559D" w:rsidRPr="00DB333D" w:rsidRDefault="0077559D" w:rsidP="00201498">
            <w:pPr>
              <w:pStyle w:val="TAN"/>
            </w:pPr>
            <w:r w:rsidRPr="00DB333D">
              <w:t>Note 1:</w:t>
            </w:r>
            <w:r w:rsidRPr="00DB333D">
              <w:tab/>
              <w:t>BS antenna parameters: 32TxRUs, (M, N, P, Mg, Ng; Mp, Np) = (4,4,2,1,1:4,4)</w:t>
            </w:r>
          </w:p>
          <w:p w14:paraId="55D3DFCF" w14:textId="77777777" w:rsidR="0077559D" w:rsidRPr="00DB333D" w:rsidRDefault="0077559D" w:rsidP="00201498">
            <w:pPr>
              <w:pStyle w:val="TAN"/>
            </w:pPr>
            <w:r w:rsidRPr="00DB333D">
              <w:t xml:space="preserve">Note 2: </w:t>
            </w:r>
            <w:r w:rsidRPr="00DB333D">
              <w:tab/>
              <w:t>SR delay = 3 ms</w:t>
            </w:r>
          </w:p>
          <w:p w14:paraId="3C3DFDD6" w14:textId="77777777" w:rsidR="0077559D" w:rsidRPr="00DB333D" w:rsidRDefault="0077559D" w:rsidP="00201498">
            <w:pPr>
              <w:pStyle w:val="TAN"/>
            </w:pPr>
            <w:r w:rsidRPr="00DB333D">
              <w:t xml:space="preserve">Note 3: </w:t>
            </w:r>
            <w:r w:rsidRPr="00DB333D">
              <w:tab/>
              <w:t>SR delay = 5 ms</w:t>
            </w:r>
          </w:p>
          <w:p w14:paraId="313FDB53" w14:textId="77777777" w:rsidR="0077559D" w:rsidRPr="00DB333D" w:rsidRDefault="0077559D" w:rsidP="00201498">
            <w:pPr>
              <w:pStyle w:val="TAN"/>
            </w:pPr>
            <w:r w:rsidRPr="00DB333D">
              <w:t xml:space="preserve">Note 4: </w:t>
            </w:r>
            <w:r w:rsidRPr="00DB333D">
              <w:tab/>
              <w:t>Size of initial UL grant = 100 bytes</w:t>
            </w:r>
          </w:p>
          <w:p w14:paraId="69D0B105" w14:textId="7C47E6B9" w:rsidR="0077559D" w:rsidRPr="00DB333D" w:rsidRDefault="0077559D" w:rsidP="00201498">
            <w:pPr>
              <w:pStyle w:val="TAN"/>
            </w:pPr>
            <w:r w:rsidRPr="00DB333D">
              <w:t xml:space="preserve">* </w:t>
            </w:r>
            <w:r w:rsidRPr="00DB333D">
              <w:tab/>
              <w:t>CG periodicity = 5 ms</w:t>
            </w:r>
          </w:p>
        </w:tc>
      </w:tr>
    </w:tbl>
    <w:p w14:paraId="2DA7666D" w14:textId="23AD1BCF" w:rsidR="0077559D" w:rsidRPr="00DB333D" w:rsidRDefault="0077559D" w:rsidP="0077559D"/>
    <w:p w14:paraId="251F6745" w14:textId="0119E238" w:rsidR="0077559D" w:rsidRPr="00DB333D" w:rsidRDefault="0077559D" w:rsidP="0077559D">
      <w:r w:rsidRPr="00DB333D">
        <w:t>Based on the evaluation results in Table B.1.6-1, Table B.1.6-2 the following observations can be made:</w:t>
      </w:r>
    </w:p>
    <w:p w14:paraId="40C989EC"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6.42 UEs per cell with DG scheduling with SR followed by small initial UL grant (288 bits) with BSR and data (scheme 6.1.1) to 6.86 UEs per cell with pre-scheduling dynamic grant (scheme 6.2) (capacity gain is 7%). The capacity gain for 15ms PDB is 567%.</w:t>
      </w:r>
    </w:p>
    <w:p w14:paraId="0EBD03FF"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increased from 6.8 UEs per cell with DG scheduling with SR followed by large initial UL grant (117 kbit) with BSR and data (scheme </w:t>
      </w:r>
      <w:r w:rsidRPr="00DB333D">
        <w:lastRenderedPageBreak/>
        <w:t>6.1.1) to 6.86 UEs per cell with pre-scheduling dynamic grant (scheme 6.2) (capacity gain is 1%). The capacity gain for 15ms PDB is 120%.</w:t>
      </w:r>
    </w:p>
    <w:p w14:paraId="044EF846"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decreased from 6.42 UEs per cell with DG scheduling with SR followed by small initial UL grant (288 bits) with BSR and data (scheme 6.1.1) to 6.35 UEs per cell with single CG configuration (scheme 6.4) (capacity drop is -1%). </w:t>
      </w:r>
    </w:p>
    <w:p w14:paraId="64975677"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decreased from 6.8 UEs per cell with DG scheduling with SR followed by large initial UL grant (117 kbit) with BSR and data (scheme 6.1.1) to 6.35 UEs per cell with single CG configuration (scheme 6.4) (capacity drop is -7%). </w:t>
      </w:r>
    </w:p>
    <w:p w14:paraId="1CDD068C"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[Ericsson] that the capacity is increased from 0.68 UEs per cell with DG scheduling with SR followed by small initial UL grant (288 bits) with BSR and data (scheme 6.1.1) to 2.75 UEs per cell with single CG configuration (scheme 6.4) (capacity gain is 304%). </w:t>
      </w:r>
    </w:p>
    <w:p w14:paraId="6650F13D"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[Ericsson] that the capacity is increased from 2.06 UEs per cell with DG scheduling with SR followed by large initial UL grant (117 kbit) with BSR and data (scheme 6.1.1) to 2.75 UEs per cell with single CG configuration (scheme 6.4) (capacity gain is 33%). </w:t>
      </w:r>
    </w:p>
    <w:p w14:paraId="4A439CD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6.35 UEs per cell with single CG configuration (scheme 6.4) to 6.86 UEs per cell with pre-scheduling dynamic grant (scheme 6.2) (capacity gain is 8%). The capacity gain for 15ms PDB is 65%.</w:t>
      </w:r>
    </w:p>
    <w:p w14:paraId="1EE471E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6.35 UEs per cell with single CG configuration (scheme 6.4) to 6.97 UEs per cell with hybrid scheduling CG+DG, where CG resources are configured with a certain size in every UL slot in order to transmit BSR and data when new data arrives (scheme 6.6.1) (capacity gain is 10%). The capacity gain for 15ms PDB is 81%.</w:t>
      </w:r>
    </w:p>
    <w:p w14:paraId="3CF221DA"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6.86 UEs per cell with pre-scheduling dynamic grant (scheme 6.2) to 6.97 UEs per cell with hybrid scheduling CG+DG, where CG resources are configured with a certain size in every UL slot in order to transmit BSR and data when new data arrives (scheme 6.6.1) (capacity gain is 2%). The capacity gain for 15ms PDB is 9%.</w:t>
      </w:r>
    </w:p>
    <w:p w14:paraId="300982DC"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6.97 UEs per cell with hybrid scheduling CG+DG, where CG resources are configured with a certain size in every UL slot in order to transmit BSR and data when new data arrives (scheme 6.6.1) to 7.1 UEs per cell with dynamic scheduling with genie BSR (scheme 6.3) (capacity gain is 2%). The capacity gain for 15ms PDB is 1%.</w:t>
      </w:r>
    </w:p>
    <w:p w14:paraId="77EE0384" w14:textId="77777777" w:rsidR="0077559D" w:rsidRPr="00DB333D" w:rsidRDefault="0077559D" w:rsidP="002B3AA7">
      <w:pPr>
        <w:pStyle w:val="B1"/>
      </w:pPr>
      <w:r w:rsidRPr="00DB333D">
        <w:t>-</w:t>
      </w:r>
      <w:r w:rsidRPr="00DB333D">
        <w:tab/>
        <w:t xml:space="preserve">For FR1, InH, UL, with 100MHz bandwidth for AR single-stream traffic model, 10Mbps, 30ms PDB, 60 FPS, with SU-MIMO and 32TxRU, it is observed from Source [InterDigital] that the capacity is decreased from 7.1 UEs per cell with DG scheduling with SR followed by initial UL grant with BSR and data (scheme 6.1.1) to 6 UEs per cell with single CG configuration (scheme 6.4) (capacity drop is -15%). </w:t>
      </w:r>
    </w:p>
    <w:p w14:paraId="0109D7BE"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[InterDigital] that the capacity is increased from 2 UEs per cell with DG scheduling with SR followed by initial UL grant with BSR and data (scheme 6.1.1) to 4.7 UEs per cell with single CG configuration (scheme 6.4) (capacity gain is 135%).</w:t>
      </w:r>
    </w:p>
    <w:p w14:paraId="71A64001" w14:textId="77777777" w:rsidR="0077559D" w:rsidRPr="00DB333D" w:rsidRDefault="0077559D" w:rsidP="002B3AA7">
      <w:pPr>
        <w:pStyle w:val="B1"/>
      </w:pPr>
      <w:r w:rsidRPr="00DB333D">
        <w:t>-</w:t>
      </w:r>
      <w:r w:rsidRPr="00DB333D">
        <w:tab/>
        <w:t xml:space="preserve">For FR1, InH, UL, with 100MHz bandwidth for AR single-stream traffic model, 10Mbps, 30ms PDB, 60 FPS, with SU-MIMO and 32TxRU, it is observed from Source [InterDigital] that the capacity is increased from 7.1 UEs per cell with DG scheduling with SR followed by initial UL grant with BSR and data (scheme 6.1.1) to 7.5 UEs per cell with enhanced CG with flexible resource allocation (scheme 6.7) (capacity gain is 6%). </w:t>
      </w:r>
    </w:p>
    <w:p w14:paraId="11F2581C" w14:textId="77777777" w:rsidR="0077559D" w:rsidRPr="00DB333D" w:rsidRDefault="0077559D" w:rsidP="002B3AA7">
      <w:pPr>
        <w:pStyle w:val="B1"/>
      </w:pPr>
      <w:r w:rsidRPr="00DB333D">
        <w:t>-</w:t>
      </w:r>
      <w:r w:rsidRPr="00DB333D">
        <w:tab/>
        <w:t xml:space="preserve">For FR1, InH, UL, with 100MHz bandwidth for AR single-stream traffic model, 10Mbps, 10ms PDB, 60 FPS, with SU-MIMO and 32TxRU, it is observed from Source [InterDigital] that the capacity is increased from 2 UEs </w:t>
      </w:r>
      <w:r w:rsidRPr="00DB333D">
        <w:lastRenderedPageBreak/>
        <w:t>per cell with DG scheduling with SR followed by initial UL grant with BSR and data (scheme 6.1.1) to 5.2 UEs per cell with enhanced CG with flexible resource allocation (scheme 6.7) (capacity gain is 160%).</w:t>
      </w:r>
    </w:p>
    <w:p w14:paraId="192ADED9" w14:textId="77777777" w:rsidR="0077559D" w:rsidRPr="00DB333D" w:rsidRDefault="0077559D" w:rsidP="002B3AA7">
      <w:pPr>
        <w:pStyle w:val="B1"/>
      </w:pPr>
      <w:r w:rsidRPr="00DB333D">
        <w:t>-</w:t>
      </w:r>
      <w:r w:rsidRPr="00DB333D">
        <w:tab/>
        <w:t>For FR1, InH, UL, with 100MHz bandwidth for AR single-stream traffic model, 10Mbps, 30ms PDB, 60 FPS, with SU-MIMO and 32TxRU, it is observed from Source [CATT] that the capacity is decreased from 5.4 UEs per cell with DG scheduling with SR followed by initial UL grant with BSR and data (scheme 6.1.1) to 0 UEs per cell with single CG configuration (scheme 6.4).</w:t>
      </w:r>
    </w:p>
    <w:p w14:paraId="1CB3F8E9" w14:textId="77777777" w:rsidR="0077559D" w:rsidRPr="00DB333D" w:rsidRDefault="0077559D" w:rsidP="002B3AA7">
      <w:pPr>
        <w:pStyle w:val="B1"/>
      </w:pPr>
      <w:r w:rsidRPr="00DB333D">
        <w:t>-</w:t>
      </w:r>
      <w:r w:rsidRPr="00DB333D">
        <w:tab/>
        <w:t>For FR1, InH, UL, with 100MHz bandwidth for AR single-stream traffic model, 10Mbps, 30ms PDB, 60 FPS, with SU-MIMO and 32TxRU, it is observed from Source [CATT] that the capacity is increased from 5.4 UEs per cell with DG scheduling with SR followed by initial UL grant with BSR and data (scheme 6.1.1) to 7.3 UEs per cell with hybrid CG+DG scheduling (scheme 6.6.3) (capacity gain is 35%).</w:t>
      </w:r>
    </w:p>
    <w:p w14:paraId="3F60C076" w14:textId="77777777" w:rsidR="0077559D" w:rsidRPr="00DB333D" w:rsidRDefault="0077559D" w:rsidP="002B3AA7">
      <w:pPr>
        <w:pStyle w:val="B1"/>
      </w:pPr>
      <w:r w:rsidRPr="00DB333D">
        <w:t>-</w:t>
      </w:r>
      <w:r w:rsidRPr="00DB333D">
        <w:tab/>
        <w:t>For FR1, InH, UL, with 100MHz bandwidth for AR single-stream traffic model, 10Mbps, 30ms PDB, 60 FPS, with SU-MIMO and 32TxRU, it is observed from Source [CATT] that the capacity is increased from 5.4 UEs per cell with DG scheduling with SR followed by initial UL grant with BSR and data (scheme 6.1.1) to 7.2 UEs per cell with pre-scheduling dynamic grant (scheme 6.2) (capacity gain is 33%).</w:t>
      </w:r>
    </w:p>
    <w:p w14:paraId="7DC4431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[Sony] that the capacity is decreased from 6.35 UEs per cell with DG scheduling with SR followed by initial UL grant with BSR and data (scheme 6.1.1) to 5.6 UEs per cell with single CG configuration (scheme 6.4) (capacity drop is -11%). The capacity drop for 15ms PDB is 17%.</w:t>
      </w:r>
    </w:p>
    <w:p w14:paraId="6D4E831F"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[Sony] that the capacity is increased from 6.35 UEs per cell with DG scheduling with SR followed by initial UL grant with BSR and data (scheme 6.1.1) to 6.4 UEs per cell with enhanced CG with dynamic adaptation of CG parameters and indication of unused/used CG PUSCH occasion(s) (scheme 6.8) (capacity gain is 1%). The capacity gain for 15ms PDB is 44%.</w:t>
      </w:r>
    </w:p>
    <w:p w14:paraId="78093E42"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[Sony] that the capacity is decreased from 6.35 UEs per cell with DG scheduling with SR followed by initial UL grant with BSR and data (scheme 6.1.1) to 6 UEs per cell with enhanced CG with indication of unused/used CG PUSCH occasion(s) (scheme 6.9) (capacity drop is -6%). </w:t>
      </w:r>
    </w:p>
    <w:p w14:paraId="15A66FE0"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[Sony] that the capacity is increased from 3 UEs per cell with DG scheduling with SR followed by initial UL grant with BSR and data (scheme 6.1.1) to 3.25 UEs per cell with enhanced CG with indication of unused/used CG PUSCH occasion(s) (scheme 6.9) (capacity gain is 8%). </w:t>
      </w:r>
    </w:p>
    <w:p w14:paraId="2D1EAEA1"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increased from 3.5 UEs per cell with DG scheduling with SR followed by UL grant with BSR only (scheme 6.1.2) to 3.6 UEs per cell with DG scheduling with SR followed by initial UL grant with BSR and data (scheme 6.1.1)  (capacity gain is 3%). The trend is similar for PDB=10 ms and 15 ms as well as for 10Mbps scenario.</w:t>
      </w:r>
    </w:p>
    <w:p w14:paraId="0D1E308E"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decreased from 3.6 UEs per cell with DG scheduling with SR followed by UL grant with BSR and data (scheme 6.1.1) to 0 UEs per cell with multiple CG configurations (scheme 6.5.1). The trend is similar for PDB=10 ms and 15 ms as well as for 10Mbps scenario.</w:t>
      </w:r>
    </w:p>
    <w:p w14:paraId="5A3977CC" w14:textId="77777777" w:rsidR="0077559D" w:rsidRPr="00DB333D" w:rsidRDefault="0077559D" w:rsidP="002B3AA7">
      <w:pPr>
        <w:pStyle w:val="B1"/>
      </w:pPr>
      <w:r w:rsidRPr="00DB333D">
        <w:t>-</w:t>
      </w:r>
      <w:r w:rsidRPr="00DB333D">
        <w:tab/>
        <w:t xml:space="preserve">For FR1, DU, UL, with 100MHz bandwidth for AR single-stream traffic model, 20Mbps, 30ms PDB, 60 FPS, with SU-MIMO and 64TxRU, it is observed from Source [ZTE] that the capacity is increased from 3.6 UEs per cell with DG scheduling with SR followed by UL grant with BSR and data (scheme 6.1.1) to 3.9 UEs per cell with enhanced CG with indication of unused/used CG PUSCH occasion(s) (scheme 6.9) (capacity gain is 8%). The trend is similar if compare (scheme 6.1.2) with (scheme 6.9).  </w:t>
      </w:r>
    </w:p>
    <w:p w14:paraId="69B5C07F" w14:textId="77777777" w:rsidR="0077559D" w:rsidRPr="00DB333D" w:rsidRDefault="0077559D" w:rsidP="002B3AA7">
      <w:pPr>
        <w:pStyle w:val="B1"/>
      </w:pPr>
      <w:r w:rsidRPr="00DB333D">
        <w:t>-</w:t>
      </w:r>
      <w:r w:rsidRPr="00DB333D">
        <w:tab/>
        <w:t xml:space="preserve">For FR1, DU, UL, with 100MHz bandwidth for AR single-stream traffic model, 20Mbps, 15ms PDB, 60 FPS, with SU-MIMO and 64TxRU, it is observed from Source [ZTE] that the capacity is increased from 2.1 UEs per cell (scheme 6.1.1) to 3.5 UEs per cell with enhanced CG with indication of unused/used CG PUSCH </w:t>
      </w:r>
      <w:r w:rsidRPr="00DB333D">
        <w:lastRenderedPageBreak/>
        <w:t>occasion(s) (scheme 6.9) (capacity gain is 66.7%).  The trend is similar if compare (scheme 6.9) with (scheme 6.1.2) or (scheme 6.6.1) for PDB=15 ms and for 20Mbps scenario.</w:t>
      </w:r>
    </w:p>
    <w:p w14:paraId="7CA6BDD8" w14:textId="77777777" w:rsidR="0077559D" w:rsidRPr="00DB333D" w:rsidRDefault="0077559D" w:rsidP="002B3AA7">
      <w:pPr>
        <w:pStyle w:val="B1"/>
      </w:pPr>
      <w:r w:rsidRPr="00DB333D">
        <w:t>-</w:t>
      </w:r>
      <w:r w:rsidRPr="00DB333D">
        <w:tab/>
        <w:t>For FR1, DU, UL, with 100MHz bandwidth for AR single-stream traffic model, 10Mbps, 15ms PDB, 60 FPS, with SU-MIMO and 64TxRU, it is observed from Source [ZTE] that the capacity is increased from 7 UEs per cell (scheme 6.1.1) to 8.2 UEs per cell with enhanced CG with indication of unused/used CG PUSCH occasion(s) (scheme 6.9) (capacity gain is 17%). The trend is similar if compare (scheme 6.9) with (scheme 6.6.1) for PDB=15 ms and for 10Mbps scenario.</w:t>
      </w:r>
    </w:p>
    <w:p w14:paraId="23CE1563" w14:textId="77777777" w:rsidR="0077559D" w:rsidRPr="00DB333D" w:rsidRDefault="0077559D" w:rsidP="002B3AA7">
      <w:pPr>
        <w:pStyle w:val="B1"/>
      </w:pPr>
      <w:r w:rsidRPr="00DB333D">
        <w:t>-</w:t>
      </w:r>
      <w:r w:rsidRPr="00DB333D">
        <w:tab/>
        <w:t>For FR1, DU, UL, with 100MHz bandwidth for AR single-stream traffic model, 20Mbps, 10ms PDB, 60FPS, with SU-MIMO and 64TxRU, it is observed from Source [ZTE] that the capacity is increased from 0 UE per cell with DG scheduling with SR followed by initial UL grant with BSR and data (scheme 1.1) to 2.6 UEs per cell with enhanced CG with indication of unused/used CG PUSCH occasion(s) (scheme 9). The trend is similar if compare (scheme 1.2) with (scheme 9).</w:t>
      </w:r>
    </w:p>
    <w:p w14:paraId="34172BA4" w14:textId="77777777" w:rsidR="0077559D" w:rsidRPr="00DB333D" w:rsidRDefault="0077559D" w:rsidP="002B3AA7">
      <w:pPr>
        <w:pStyle w:val="B1"/>
      </w:pPr>
      <w:r w:rsidRPr="00DB333D">
        <w:t>-</w:t>
      </w:r>
      <w:r w:rsidRPr="00DB333D">
        <w:tab/>
        <w:t xml:space="preserve">For FR1, DU, UL, with 100MHz bandwidth for AR single-stream traffic model, 20Mbps, 30ms PDB, 60 FPS, with SU-MIMO and 64TxRU, it is observed from Source [ZTE] that the capacity is increased from 3.7 UEs per cell with hybrid CG+DG scheduling (scheme 6.6.1) to 3.9 UEs per cell with enhanced CG with indication of unused/used CG PUSCH occasion(s) (scheme 6.9) (capacity gain is 5%). </w:t>
      </w:r>
    </w:p>
    <w:p w14:paraId="77F200A6" w14:textId="77777777" w:rsidR="0077559D" w:rsidRPr="00DB333D" w:rsidRDefault="0077559D" w:rsidP="002B3AA7">
      <w:pPr>
        <w:pStyle w:val="B1"/>
      </w:pPr>
      <w:r w:rsidRPr="00DB333D">
        <w:t>-</w:t>
      </w:r>
      <w:r w:rsidRPr="00DB333D">
        <w:tab/>
        <w:t>For FR1, DU, UL, with 100MHz bandwidth for AR single-stream traffic model, 10Mbps, 15ms PDB, 60 FPS, with SU-MIMO and 64TxRU, it is observed from Source [ZTE] that the capacity is increased from 4 UEs per cell (scheme 6.1.2) to 8.2 UEs per cell with enhanced CG with indication of unused/used CG PUSCH occasion(s) (scheme 6.9) (capacity gain is 95.2%).</w:t>
      </w:r>
    </w:p>
    <w:p w14:paraId="1A0FEADA"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increased from 3.5 UEs per cell (scheme 6.6.1) assuming 10% BSR error probability to 3.9 UEs per cell with enhanced CG with indication of unused/used CG PUSCH occasion(s) (scheme 6.9) (capacity gain is 11.4%).</w:t>
      </w:r>
    </w:p>
    <w:p w14:paraId="6FB15B20"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2.33 UEs per cell with DG scheduling with SR followed by initial UL grant with BSR and data (scheme 6.1.1) to 6.22 UEs per cell with multiple CG configurations (scheme 6.5.2) (capacity gain is 167%).</w:t>
      </w:r>
    </w:p>
    <w:p w14:paraId="0201C1BB"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2.33 UEs per cell with DG scheduling with SR followed by initial UL grant with BSR and data (scheme 6.1.1) to 6.12 UEs per cell with hybrid CG+DG scheduling (scheme 6.6.2) (capacity gain is 163%).</w:t>
      </w:r>
    </w:p>
    <w:p w14:paraId="1871D404"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6.12 UEs per cell with hybrid CG+DG scheduling (scheme 6.6.2) to 6.42 UEs per cell with enhanced CG with MAC CE based dynamic resource adjustment indication (scheme 6.10) (capacity gain is 5%).</w:t>
      </w:r>
    </w:p>
    <w:p w14:paraId="61DF4FF5"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6.12 UEs per cell with hybrid CG+DG scheduling (scheme 6.6.2) to 7.81 UEs per cell with enhanced CG with UCI based dynamic resource adjustment indication (scheme 6.11) (capacity gain is 28%).</w:t>
      </w:r>
    </w:p>
    <w:p w14:paraId="4F0B44D1"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6.12 UEs per cell with hybrid CG+DG scheduling (scheme 6.6.2) to 8.79 UEs per cell with enhanced CG with UCI based dynamic resource adjustment indication (scheme 6.12) (capacity gain is 44%).</w:t>
      </w:r>
    </w:p>
    <w:p w14:paraId="7E5BE575" w14:textId="77777777" w:rsidR="0077559D" w:rsidRPr="00DB333D" w:rsidRDefault="0077559D" w:rsidP="002B3AA7">
      <w:pPr>
        <w:pStyle w:val="B1"/>
      </w:pPr>
      <w:r w:rsidRPr="00DB333D">
        <w:t>-</w:t>
      </w:r>
      <w:r w:rsidRPr="00DB333D">
        <w:tab/>
        <w:t xml:space="preserve">For FR1, DU, UL, with 100MHz bandwidth for AR single-stream traffic model, 10Mbps, 10ms PDB, 60 FPS, with MU-MIMO and 64TxRU, it is observed from Source [Huawei] that the capacity is increased from 0 UEs per cell with DG scheduling with SR followed by small initial UL grant (400 bits) with BSR and data (scheme 6.1.1) to 1 UE per cell with single CG configuration (scheme 6.4). </w:t>
      </w:r>
    </w:p>
    <w:p w14:paraId="267EAA0C" w14:textId="77777777" w:rsidR="0077559D" w:rsidRPr="00DB333D" w:rsidRDefault="0077559D" w:rsidP="002B3AA7">
      <w:pPr>
        <w:pStyle w:val="B1"/>
      </w:pPr>
      <w:r w:rsidRPr="00DB333D">
        <w:t>-</w:t>
      </w:r>
      <w:r w:rsidRPr="00DB333D">
        <w:tab/>
        <w:t>For FR1, DU, UL, with 100MHz bandwidth for AR single-stream traffic model, 10Mbps, 10ms PDB, 60 FPS, with MU-MIMO and 64TxRU, it is observed from Source [Huawei] that the capacity is increased from 0 UEs per cell with DG scheduling with SR followed by large initial UL grant (83.3 kbit) with BSR and data (scheme 6.1.1) to 1 UE per cell with single CG configuration (scheme 6.4).</w:t>
      </w:r>
    </w:p>
    <w:p w14:paraId="644E619A" w14:textId="77777777" w:rsidR="0077559D" w:rsidRPr="00DB333D" w:rsidRDefault="0077559D" w:rsidP="002B3AA7">
      <w:pPr>
        <w:pStyle w:val="B1"/>
      </w:pPr>
      <w:r w:rsidRPr="00DB333D">
        <w:lastRenderedPageBreak/>
        <w:t>-</w:t>
      </w:r>
      <w:r w:rsidRPr="00DB333D">
        <w:tab/>
        <w:t>For FR1, DU, UL, with 100MHz bandwidth for AR single-stream traffic model, 10Mbps, 10ms PDB, 60 FPS, with MU-MIMO and 64TxRU, it is observed from Source [Huawei] that the capacity is increased from 1 UE per cell with cell with single CG configuration (scheme 6.4) to 1.7 UEs per cell with pre-scheduling dynamic grant (scheme 6.2) (capacity gain is 70%).</w:t>
      </w:r>
    </w:p>
    <w:p w14:paraId="2E034995"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MU-MIMO and 64TxRU, it is observed from Source [Huawei] that the capacity is increased from 0 UEs per cell with DG scheduling with SR followed by small initial UL grant (400 bits) with BSR and data (scheme 6.1.1) to 1.7 UEs per cell with enhanced CG with indication of unused/used CG PUSCH occasion(s) (scheme 6.9). </w:t>
      </w:r>
    </w:p>
    <w:p w14:paraId="4F2A9D8A"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MU-MIMO and 64TxRU, it is observed from Source [Huawei] that the capacity is increased from 0 UEs per cell with DG scheduling with SR followed by large initial UL grant (83.3 kbit) with BSR and data (scheme 6.1.1) to 1.7 UEs per cell with enhanced CG with indication of unused/used CG PUSCH occasion(s) (scheme 6.9). </w:t>
      </w:r>
    </w:p>
    <w:p w14:paraId="30EA8AC1" w14:textId="77777777" w:rsidR="0077559D" w:rsidRPr="00DB333D" w:rsidRDefault="0077559D" w:rsidP="002B3AA7">
      <w:pPr>
        <w:pStyle w:val="B1"/>
      </w:pPr>
      <w:r w:rsidRPr="00DB333D">
        <w:t>-</w:t>
      </w:r>
      <w:r w:rsidRPr="00DB333D">
        <w:tab/>
        <w:t>For FR1, DU, UL, with 100MHz bandwidth for AR single-stream traffic model, 10Mbps, 15ms PDB, 60 FPS, with MU-MIMO and 64TxRU, it is observed from Source [Huawei] that the capacity is increased from 1.4 UEs per cell with multiple CG configuration (scheme 6.5.2) to 1.7 UEs per cell with enhanced CG with indication of unused/used CG PUSCH occasion(s) (scheme 6.9) (capacity gain is 21%).</w:t>
      </w:r>
    </w:p>
    <w:p w14:paraId="30D9DCDD" w14:textId="77777777" w:rsidR="0077559D" w:rsidRPr="00DB333D" w:rsidRDefault="0077559D" w:rsidP="002B3AA7">
      <w:pPr>
        <w:pStyle w:val="B1"/>
      </w:pPr>
      <w:r w:rsidRPr="00DB333D">
        <w:t>-</w:t>
      </w:r>
      <w:r w:rsidRPr="00DB333D">
        <w:tab/>
        <w:t>For FR1, DU, UL, with 100MHz bandwidth for AR single-stream traffic model, 10Mbps, 15ms PDB, 60 FPS, with MU-MIMO and 64TxRU, it is observed from Source [Huawei] that the capacity is increased from 0 UEs per cell with hybrid CG+DG scheduling (scheme 6.6.1) to 1.7 UEs per cell with enhanced CG with indication of unused/used CG PUSCH occasion(s) (scheme 6.9).</w:t>
      </w:r>
    </w:p>
    <w:p w14:paraId="2E74AEB5" w14:textId="4736A2BF" w:rsidR="0077559D" w:rsidRPr="00DB333D" w:rsidRDefault="0077559D" w:rsidP="00E71060">
      <w:pPr>
        <w:pStyle w:val="B1"/>
      </w:pPr>
      <w:r w:rsidRPr="00DB333D">
        <w:t>-</w:t>
      </w:r>
      <w:r w:rsidRPr="00DB333D">
        <w:tab/>
        <w:t>For FR1, DU, UL, with 100MHz bandwidth for AR single-stream traffic model, 10Mbps, 15ms PDB, 60 FPS, with MU-MIMO and 64TxRU, it is observed from Source [Huawei] that the capacity is decreased from 3 UEs per cell with cell with pre-scheduling dynamic grant (scheme 6.2) to 1.7 UEs per cell with Enhanced CG with indication of unused/used CG PUSCH occasion(s) (scheme 6.9) (capacity drop is -43%).</w:t>
      </w:r>
    </w:p>
    <w:p w14:paraId="4A3E4563" w14:textId="77777777" w:rsidR="0077559D" w:rsidRPr="00DB333D" w:rsidRDefault="0077559D" w:rsidP="00201498">
      <w:pPr>
        <w:pStyle w:val="Heading3"/>
        <w:rPr>
          <w:lang w:eastAsia="zh-CN"/>
        </w:rPr>
      </w:pPr>
      <w:bookmarkStart w:id="481" w:name="_Toc121220915"/>
      <w:r w:rsidRPr="00DB333D">
        <w:rPr>
          <w:lang w:eastAsia="zh-CN"/>
        </w:rPr>
        <w:t>B.1.7</w:t>
      </w:r>
      <w:r w:rsidRPr="00DB333D">
        <w:rPr>
          <w:lang w:eastAsia="zh-CN"/>
        </w:rPr>
        <w:tab/>
        <w:t>Scheduling restrictions due to RRM measurements</w:t>
      </w:r>
      <w:bookmarkEnd w:id="481"/>
    </w:p>
    <w:p w14:paraId="51F8B856" w14:textId="77777777" w:rsidR="0077559D" w:rsidRPr="00DB333D" w:rsidRDefault="0077559D" w:rsidP="0077559D">
      <w:r w:rsidRPr="00DB333D">
        <w:t>This clause captures the capacity performance evaluation results with and without intra- and inter frequency RRM measurement restrictions. Scheduling restrictions apply for the UEs during time-intervals where it is performing intra-frequency RRM measurements at FR2, or gap assisted inter-frequency RRM measurements. Such scheduling restrictions does not allow to transmit PUCCH/PUSCH/SRS or receive PDCCH/PDSCH/CSI-RS. When XR frame arrival collides with RRM measurements, the XR frame will be delayed for the duration of SMTC window or measurement gap (MG).</w:t>
      </w:r>
    </w:p>
    <w:p w14:paraId="4DC49F1F" w14:textId="77777777" w:rsidR="0077559D" w:rsidRPr="00DB333D" w:rsidRDefault="0077559D" w:rsidP="0077559D">
      <w:r w:rsidRPr="00DB333D">
        <w:t>The performance with SMTC/MG scheduling restrictions (scheme 7.2 and 7.4 in Table B.1.7-1 and Table B.1.7-2) has been compared against no SMTC/MG scheduling restrictions as well as with adaptation of MG period. Particularly, the following schemes have been evaluated:</w:t>
      </w:r>
    </w:p>
    <w:p w14:paraId="0B1946FA" w14:textId="3319AB53" w:rsidR="0077559D" w:rsidRPr="00DB333D" w:rsidRDefault="0077559D" w:rsidP="0077559D">
      <w:pPr>
        <w:pStyle w:val="B1"/>
      </w:pPr>
      <w:r w:rsidRPr="00DB333D">
        <w:t>-</w:t>
      </w:r>
      <w:r w:rsidRPr="00DB333D">
        <w:tab/>
        <w:t xml:space="preserve">Scheme 7.1: Without SMTC scheduling restrictions. In this scheme, no scheduling restrictions for FR2 intra-frequency measurements were assumed. </w:t>
      </w:r>
      <w:bookmarkStart w:id="482" w:name="_Hlk120548776"/>
      <w:r w:rsidRPr="00DB333D">
        <w:t xml:space="preserve">This can be realized via gNB-2-UE signalling to configure the UE with time-mask where it shall always prioritize PDCCH/PDSCH decoding and/or PUSCH transmission in line with XR traffic, even if colliding with SMTC windows. Alternatively, the UE-to-gNB signalling to make the gNB scheduler aware of when </w:t>
      </w:r>
      <w:r w:rsidRPr="00DB333D">
        <w:rPr>
          <w:i/>
          <w:iCs/>
        </w:rPr>
        <w:t>s-MeasureConfig</w:t>
      </w:r>
      <w:r w:rsidRPr="00DB333D">
        <w:t xml:space="preserve"> induced scheduling restrictions apply could be applied.</w:t>
      </w:r>
      <w:bookmarkEnd w:id="482"/>
    </w:p>
    <w:p w14:paraId="63C488B6" w14:textId="27B1BFB4" w:rsidR="0077559D" w:rsidRPr="00DB333D" w:rsidRDefault="0077559D" w:rsidP="0077559D">
      <w:pPr>
        <w:pStyle w:val="B1"/>
      </w:pPr>
      <w:r w:rsidRPr="00DB333D">
        <w:t>-</w:t>
      </w:r>
      <w:r w:rsidRPr="00DB333D">
        <w:tab/>
        <w:t>Scheme 7.2: With SMTC scheduling restrictions. In this scheme, scheduling restrictions every 20 ms time period for an SMTC window of 5 ms for FR2 intra-frequency measurements were assumed. In case the SMTC windows with scheduling restrictions collide with time periods where the gNB would need to schedule the XR transmission, XR frame transmission will be delayed.</w:t>
      </w:r>
    </w:p>
    <w:p w14:paraId="05BD882F" w14:textId="5CF19089" w:rsidR="0077559D" w:rsidRPr="00DB333D" w:rsidRDefault="0077559D" w:rsidP="0077559D">
      <w:pPr>
        <w:pStyle w:val="B1"/>
      </w:pPr>
      <w:r w:rsidRPr="00DB333D">
        <w:t>-</w:t>
      </w:r>
      <w:r w:rsidRPr="00DB333D">
        <w:tab/>
        <w:t>Scheme 7.3: No scheduling restrictions during measurement gap. In this scheme, no scheduling restrictions during measurement gap for inter-frequency measurements were assumed.</w:t>
      </w:r>
    </w:p>
    <w:p w14:paraId="531E3349" w14:textId="0311F525" w:rsidR="0077559D" w:rsidRPr="00DB333D" w:rsidRDefault="0077559D" w:rsidP="0077559D">
      <w:pPr>
        <w:pStyle w:val="B1"/>
      </w:pPr>
      <w:r w:rsidRPr="00DB333D">
        <w:t>-</w:t>
      </w:r>
      <w:r w:rsidRPr="00DB333D">
        <w:tab/>
        <w:t>Scheme 7.4: With scheduling restrictions during measurement gap. In this scheme, scheduling restrictions for the duration of measurement gap length of 6 ms are applied. M</w:t>
      </w:r>
      <w:r w:rsidRPr="00DB333D">
        <w:rPr>
          <w:lang w:eastAsia="fi-FI"/>
        </w:rPr>
        <w:t xml:space="preserve">easurement gaps (MG) are configured to allow UE to do inter-frequency neighbour cell measurement and the corresponding RF tuning for RRM purposes (e.g. </w:t>
      </w:r>
      <w:r w:rsidRPr="00DB333D">
        <w:rPr>
          <w:lang w:eastAsia="fi-FI"/>
        </w:rPr>
        <w:lastRenderedPageBreak/>
        <w:t xml:space="preserve">mobility, load balancing, CA set-up). </w:t>
      </w:r>
      <w:r w:rsidRPr="00DB333D">
        <w:t>In case the MG with scheduling restrictions collide with time periods where the gNB would need to schedule the XR transmission, XR frame transmission will be delayed.</w:t>
      </w:r>
    </w:p>
    <w:p w14:paraId="48A26AE9" w14:textId="1F4A435D" w:rsidR="0077559D" w:rsidRPr="00DB333D" w:rsidRDefault="0077559D" w:rsidP="0077559D">
      <w:pPr>
        <w:pStyle w:val="B1"/>
      </w:pPr>
      <w:r w:rsidRPr="00DB333D">
        <w:t>-</w:t>
      </w:r>
      <w:r w:rsidRPr="00DB333D">
        <w:tab/>
        <w:t xml:space="preserve">Scheme 7.5.1: Adaptation of MG period. </w:t>
      </w:r>
      <w:r w:rsidRPr="00DB333D">
        <w:rPr>
          <w:rFonts w:eastAsiaTheme="minorEastAsia"/>
        </w:rPr>
        <w:t>The MG period is adapted to be 2 times when PCell RSRP is 2dB better than the best neighbour cell and 4 times when PCell RSRP is 4dB better than the best neighbour cell. The UE speed is 30km/h.</w:t>
      </w:r>
    </w:p>
    <w:p w14:paraId="19EC3BFF" w14:textId="4ACCED39" w:rsidR="0077559D" w:rsidRPr="00DB333D" w:rsidRDefault="0077559D" w:rsidP="0077559D">
      <w:pPr>
        <w:pStyle w:val="B1"/>
      </w:pPr>
      <w:r w:rsidRPr="00DB333D">
        <w:t>-</w:t>
      </w:r>
      <w:r w:rsidRPr="00DB333D">
        <w:tab/>
        <w:t xml:space="preserve">Scheme 7.5.2 Adaptation of MG period. </w:t>
      </w:r>
      <w:r w:rsidRPr="00DB333D">
        <w:rPr>
          <w:rFonts w:eastAsiaTheme="minorEastAsia"/>
        </w:rPr>
        <w:t>The MG period is adapted to be 4 times when PCell RSRP is 2dB better than the best neighbour cell and 8 times when PCell RSRP is 4dB better than the best neighbour cell. The UE speed is 30km/h.</w:t>
      </w:r>
    </w:p>
    <w:p w14:paraId="1D3A527F" w14:textId="77777777" w:rsidR="002D67A0" w:rsidRPr="00DB333D" w:rsidRDefault="002D67A0" w:rsidP="002D67A0">
      <w:pPr>
        <w:pStyle w:val="TH"/>
        <w:rPr>
          <w:i/>
        </w:rPr>
      </w:pPr>
      <w:r w:rsidRPr="00DB333D">
        <w:t>Table</w:t>
      </w:r>
      <w:r w:rsidRPr="00DB333D">
        <w:rPr>
          <w:i/>
        </w:rPr>
        <w:t xml:space="preserve"> </w:t>
      </w:r>
      <w:r w:rsidRPr="00DB333D">
        <w:t>B.1.7-1: FR2, DL, InH,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4E9EBC1D" w14:textId="77777777" w:rsidTr="00D917AC">
        <w:trPr>
          <w:trHeight w:val="20"/>
          <w:jc w:val="center"/>
        </w:trPr>
        <w:tc>
          <w:tcPr>
            <w:tcW w:w="443" w:type="pct"/>
            <w:shd w:val="clear" w:color="auto" w:fill="E7E6E6" w:themeFill="background2"/>
            <w:vAlign w:val="center"/>
          </w:tcPr>
          <w:p w14:paraId="617B9F63" w14:textId="77777777" w:rsidR="002D67A0" w:rsidRPr="00DB333D" w:rsidRDefault="002D67A0" w:rsidP="00D917AC">
            <w:pPr>
              <w:pStyle w:val="TAH"/>
            </w:pPr>
            <w:r w:rsidRPr="00DB333D">
              <w:t>Source</w:t>
            </w:r>
          </w:p>
        </w:tc>
        <w:tc>
          <w:tcPr>
            <w:tcW w:w="521" w:type="pct"/>
            <w:shd w:val="clear" w:color="000000" w:fill="E7E6E6"/>
            <w:vAlign w:val="center"/>
          </w:tcPr>
          <w:p w14:paraId="5E9E7D38" w14:textId="77777777" w:rsidR="002D67A0" w:rsidRPr="00DB333D" w:rsidRDefault="002D67A0" w:rsidP="00D917AC">
            <w:pPr>
              <w:pStyle w:val="TAH"/>
            </w:pPr>
            <w:r w:rsidRPr="00DB333D">
              <w:t>Tdoc Source</w:t>
            </w:r>
          </w:p>
        </w:tc>
        <w:tc>
          <w:tcPr>
            <w:tcW w:w="505" w:type="pct"/>
            <w:shd w:val="clear" w:color="000000" w:fill="E7E6E6"/>
            <w:vAlign w:val="center"/>
          </w:tcPr>
          <w:p w14:paraId="0136A889" w14:textId="77777777" w:rsidR="002D67A0" w:rsidRPr="00DB333D" w:rsidRDefault="002D67A0" w:rsidP="00D917AC">
            <w:pPr>
              <w:pStyle w:val="TAH"/>
            </w:pPr>
            <w:r w:rsidRPr="00DB333D">
              <w:t>Scheme</w:t>
            </w:r>
          </w:p>
          <w:p w14:paraId="28EC456C" w14:textId="77777777" w:rsidR="002D67A0" w:rsidRPr="00DB333D" w:rsidRDefault="002D67A0" w:rsidP="00D917AC">
            <w:pPr>
              <w:pStyle w:val="TAH"/>
            </w:pPr>
          </w:p>
        </w:tc>
        <w:tc>
          <w:tcPr>
            <w:tcW w:w="368" w:type="pct"/>
            <w:shd w:val="clear" w:color="000000" w:fill="E7E6E6"/>
            <w:vAlign w:val="center"/>
          </w:tcPr>
          <w:p w14:paraId="0B2FF5D0" w14:textId="77777777" w:rsidR="002D67A0" w:rsidRPr="00DB333D" w:rsidRDefault="002D67A0" w:rsidP="00D917AC">
            <w:pPr>
              <w:pStyle w:val="TAH"/>
            </w:pPr>
            <w:r w:rsidRPr="00DB333D">
              <w:t>TDD format</w:t>
            </w:r>
          </w:p>
        </w:tc>
        <w:tc>
          <w:tcPr>
            <w:tcW w:w="476" w:type="pct"/>
            <w:shd w:val="clear" w:color="000000" w:fill="E7E6E6"/>
            <w:vAlign w:val="center"/>
          </w:tcPr>
          <w:p w14:paraId="49F5E6AB" w14:textId="77777777" w:rsidR="002D67A0" w:rsidRPr="00DB333D" w:rsidRDefault="002D67A0" w:rsidP="00D917AC">
            <w:pPr>
              <w:pStyle w:val="TAH"/>
            </w:pPr>
            <w:r w:rsidRPr="00DB333D">
              <w:t>SU/MU-MIMO</w:t>
            </w:r>
          </w:p>
        </w:tc>
        <w:tc>
          <w:tcPr>
            <w:tcW w:w="468" w:type="pct"/>
            <w:shd w:val="clear" w:color="000000" w:fill="E7E6E6"/>
            <w:vAlign w:val="center"/>
          </w:tcPr>
          <w:p w14:paraId="799F15DB" w14:textId="77777777" w:rsidR="002D67A0" w:rsidRPr="00DB333D" w:rsidRDefault="002D67A0" w:rsidP="00D917AC">
            <w:pPr>
              <w:pStyle w:val="TAH"/>
            </w:pPr>
            <w:r w:rsidRPr="00DB333D">
              <w:t>Data rate (Mbps)</w:t>
            </w:r>
          </w:p>
        </w:tc>
        <w:tc>
          <w:tcPr>
            <w:tcW w:w="325" w:type="pct"/>
            <w:shd w:val="clear" w:color="000000" w:fill="E7E6E6"/>
            <w:vAlign w:val="center"/>
          </w:tcPr>
          <w:p w14:paraId="67167216" w14:textId="77777777" w:rsidR="002D67A0" w:rsidRPr="00DB333D" w:rsidRDefault="002D67A0" w:rsidP="00D917AC">
            <w:pPr>
              <w:pStyle w:val="TAH"/>
            </w:pPr>
            <w:r w:rsidRPr="00DB333D">
              <w:t>PDB (ms)</w:t>
            </w:r>
          </w:p>
        </w:tc>
        <w:tc>
          <w:tcPr>
            <w:tcW w:w="379" w:type="pct"/>
            <w:shd w:val="clear" w:color="000000" w:fill="E7E6E6"/>
            <w:vAlign w:val="center"/>
          </w:tcPr>
          <w:p w14:paraId="632395D3" w14:textId="77777777" w:rsidR="002D67A0" w:rsidRPr="00DB333D" w:rsidRDefault="002D67A0" w:rsidP="00D917AC">
            <w:pPr>
              <w:pStyle w:val="TAH"/>
            </w:pPr>
            <w:r w:rsidRPr="00DB333D">
              <w:t>Capacity (UEs/cell)</w:t>
            </w:r>
          </w:p>
        </w:tc>
        <w:tc>
          <w:tcPr>
            <w:tcW w:w="539" w:type="pct"/>
            <w:shd w:val="clear" w:color="000000" w:fill="E7E6E6"/>
            <w:vAlign w:val="center"/>
          </w:tcPr>
          <w:p w14:paraId="6737A5B4" w14:textId="77777777" w:rsidR="002D67A0" w:rsidRPr="00DB333D" w:rsidRDefault="002D67A0" w:rsidP="00D917AC">
            <w:pPr>
              <w:pStyle w:val="TAH"/>
            </w:pPr>
            <w:r w:rsidRPr="00DB333D">
              <w:t>C1=floor (Capacity)</w:t>
            </w:r>
          </w:p>
        </w:tc>
        <w:tc>
          <w:tcPr>
            <w:tcW w:w="562" w:type="pct"/>
            <w:shd w:val="clear" w:color="000000" w:fill="E7E6E6"/>
            <w:vAlign w:val="center"/>
          </w:tcPr>
          <w:p w14:paraId="5CDCD35D" w14:textId="77777777" w:rsidR="002D67A0" w:rsidRPr="00DB333D" w:rsidRDefault="002D67A0" w:rsidP="00D917AC">
            <w:pPr>
              <w:pStyle w:val="TAH"/>
            </w:pPr>
            <w:r w:rsidRPr="00DB333D">
              <w:t>% of satisfied UEs when #UEs/cell =C1</w:t>
            </w:r>
          </w:p>
        </w:tc>
        <w:tc>
          <w:tcPr>
            <w:tcW w:w="414" w:type="pct"/>
            <w:shd w:val="clear" w:color="000000" w:fill="E7E6E6"/>
            <w:vAlign w:val="center"/>
          </w:tcPr>
          <w:p w14:paraId="1EA582FC" w14:textId="77777777" w:rsidR="002D67A0" w:rsidRPr="00DB333D" w:rsidRDefault="002D67A0" w:rsidP="00D917AC">
            <w:pPr>
              <w:pStyle w:val="TAH"/>
            </w:pPr>
            <w:r w:rsidRPr="00DB333D">
              <w:t>Notes</w:t>
            </w:r>
          </w:p>
        </w:tc>
      </w:tr>
      <w:tr w:rsidR="002D67A0" w:rsidRPr="00DB333D" w14:paraId="7F21F587" w14:textId="77777777" w:rsidTr="00D917AC">
        <w:trPr>
          <w:trHeight w:val="527"/>
          <w:jc w:val="center"/>
        </w:trPr>
        <w:tc>
          <w:tcPr>
            <w:tcW w:w="443" w:type="pct"/>
            <w:shd w:val="clear" w:color="auto" w:fill="auto"/>
            <w:noWrap/>
            <w:vAlign w:val="center"/>
          </w:tcPr>
          <w:p w14:paraId="3AA371B6" w14:textId="77777777" w:rsidR="002D67A0" w:rsidRPr="00DB333D" w:rsidRDefault="002D67A0" w:rsidP="00D917AC">
            <w:pPr>
              <w:pStyle w:val="TAC"/>
              <w:rPr>
                <w:rFonts w:eastAsiaTheme="minorEastAsia"/>
                <w:lang w:eastAsia="zh-CN"/>
              </w:rPr>
            </w:pPr>
            <w:r w:rsidRPr="00DB333D">
              <w:rPr>
                <w:rFonts w:eastAsiaTheme="minorEastAsia"/>
                <w:lang w:eastAsia="zh-CN"/>
              </w:rPr>
              <w:t>Source [Nokia]</w:t>
            </w:r>
          </w:p>
        </w:tc>
        <w:tc>
          <w:tcPr>
            <w:tcW w:w="521" w:type="pct"/>
            <w:shd w:val="clear" w:color="auto" w:fill="auto"/>
            <w:noWrap/>
            <w:vAlign w:val="center"/>
          </w:tcPr>
          <w:p w14:paraId="2B4E3068" w14:textId="77777777" w:rsidR="002D67A0" w:rsidRPr="00DB333D" w:rsidRDefault="002D67A0" w:rsidP="00D917AC">
            <w:pPr>
              <w:pStyle w:val="TAC"/>
            </w:pPr>
            <w:r w:rsidRPr="00DB333D">
              <w:t>R1-2211552</w:t>
            </w:r>
          </w:p>
        </w:tc>
        <w:tc>
          <w:tcPr>
            <w:tcW w:w="505" w:type="pct"/>
            <w:shd w:val="clear" w:color="auto" w:fill="auto"/>
            <w:vAlign w:val="center"/>
          </w:tcPr>
          <w:p w14:paraId="71A3BEB9" w14:textId="77777777" w:rsidR="002D67A0" w:rsidRPr="00DB333D" w:rsidRDefault="002D67A0" w:rsidP="00D917AC">
            <w:pPr>
              <w:pStyle w:val="TAC"/>
              <w:rPr>
                <w:rFonts w:eastAsiaTheme="minorEastAsia"/>
                <w:lang w:eastAsia="zh-CN"/>
              </w:rPr>
            </w:pPr>
            <w:r w:rsidRPr="00DB333D">
              <w:rPr>
                <w:rFonts w:eastAsiaTheme="minorEastAsia"/>
                <w:lang w:eastAsia="zh-CN"/>
              </w:rPr>
              <w:t>7.1</w:t>
            </w:r>
          </w:p>
        </w:tc>
        <w:tc>
          <w:tcPr>
            <w:tcW w:w="368" w:type="pct"/>
            <w:shd w:val="clear" w:color="auto" w:fill="auto"/>
            <w:vAlign w:val="center"/>
          </w:tcPr>
          <w:p w14:paraId="31D8C135" w14:textId="77777777" w:rsidR="002D67A0" w:rsidRPr="00DB333D" w:rsidRDefault="002D67A0" w:rsidP="00D917A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378EDC9" w14:textId="77777777" w:rsidR="002D67A0" w:rsidRPr="00DB333D" w:rsidRDefault="002D67A0" w:rsidP="00D917A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1472890" w14:textId="77777777" w:rsidR="002D67A0" w:rsidRPr="00DB333D" w:rsidRDefault="002D67A0" w:rsidP="00D917A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1EBEF69" w14:textId="77777777" w:rsidR="002D67A0" w:rsidRPr="00DB333D" w:rsidRDefault="002D67A0" w:rsidP="00D917A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4C537B" w14:textId="77777777" w:rsidR="002D67A0" w:rsidRPr="00DB333D" w:rsidRDefault="002D67A0" w:rsidP="00D917AC">
            <w:pPr>
              <w:pStyle w:val="TAC"/>
              <w:rPr>
                <w:rFonts w:eastAsiaTheme="minorEastAsia"/>
                <w:lang w:eastAsia="zh-CN"/>
              </w:rPr>
            </w:pPr>
            <w:r w:rsidRPr="00DB333D">
              <w:rPr>
                <w:rFonts w:eastAsiaTheme="minorEastAsia"/>
                <w:lang w:eastAsia="zh-CN"/>
              </w:rPr>
              <w:t>7</w:t>
            </w:r>
          </w:p>
        </w:tc>
        <w:tc>
          <w:tcPr>
            <w:tcW w:w="539" w:type="pct"/>
            <w:shd w:val="clear" w:color="auto" w:fill="auto"/>
            <w:vAlign w:val="center"/>
          </w:tcPr>
          <w:p w14:paraId="422B6256" w14:textId="77777777" w:rsidR="002D67A0" w:rsidRPr="00DB333D" w:rsidRDefault="002D67A0" w:rsidP="00D917AC">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1568501E" w14:textId="77777777" w:rsidR="002D67A0" w:rsidRPr="00DB333D" w:rsidRDefault="002D67A0" w:rsidP="00D917AC">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5DD63E54" w14:textId="77777777" w:rsidR="002D67A0" w:rsidRPr="00DB333D" w:rsidRDefault="002D67A0" w:rsidP="00D917AC">
            <w:pPr>
              <w:pStyle w:val="TAC"/>
              <w:rPr>
                <w:rFonts w:eastAsiaTheme="minorEastAsia"/>
                <w:lang w:eastAsia="zh-CN"/>
              </w:rPr>
            </w:pPr>
            <w:r w:rsidRPr="00DB333D">
              <w:rPr>
                <w:rFonts w:eastAsiaTheme="minorEastAsia"/>
                <w:lang w:eastAsia="zh-CN"/>
              </w:rPr>
              <w:t>Note 1</w:t>
            </w:r>
          </w:p>
        </w:tc>
      </w:tr>
      <w:tr w:rsidR="002D67A0" w:rsidRPr="00DB333D" w14:paraId="08906A7A" w14:textId="77777777" w:rsidTr="00D917AC">
        <w:trPr>
          <w:trHeight w:val="527"/>
          <w:jc w:val="center"/>
        </w:trPr>
        <w:tc>
          <w:tcPr>
            <w:tcW w:w="443" w:type="pct"/>
            <w:shd w:val="clear" w:color="auto" w:fill="auto"/>
            <w:noWrap/>
            <w:vAlign w:val="center"/>
          </w:tcPr>
          <w:p w14:paraId="54D53427" w14:textId="77777777" w:rsidR="002D67A0" w:rsidRPr="00DB333D" w:rsidRDefault="002D67A0" w:rsidP="00D917AC">
            <w:pPr>
              <w:pStyle w:val="TAC"/>
            </w:pPr>
            <w:r w:rsidRPr="00DB333D">
              <w:rPr>
                <w:rFonts w:eastAsiaTheme="minorEastAsia"/>
                <w:lang w:eastAsia="zh-CN"/>
              </w:rPr>
              <w:t>Source [Nokia]</w:t>
            </w:r>
          </w:p>
        </w:tc>
        <w:tc>
          <w:tcPr>
            <w:tcW w:w="521" w:type="pct"/>
            <w:shd w:val="clear" w:color="auto" w:fill="auto"/>
            <w:noWrap/>
            <w:vAlign w:val="center"/>
          </w:tcPr>
          <w:p w14:paraId="123E9C9B" w14:textId="77777777" w:rsidR="002D67A0" w:rsidRPr="00DB333D" w:rsidRDefault="002D67A0" w:rsidP="00D917AC">
            <w:pPr>
              <w:pStyle w:val="TAC"/>
            </w:pPr>
            <w:r w:rsidRPr="00DB333D">
              <w:t>R1-2211552</w:t>
            </w:r>
          </w:p>
        </w:tc>
        <w:tc>
          <w:tcPr>
            <w:tcW w:w="505" w:type="pct"/>
            <w:shd w:val="clear" w:color="auto" w:fill="auto"/>
            <w:vAlign w:val="center"/>
          </w:tcPr>
          <w:p w14:paraId="070A9106" w14:textId="77777777" w:rsidR="002D67A0" w:rsidRPr="00DB333D" w:rsidRDefault="002D67A0" w:rsidP="00D917AC">
            <w:pPr>
              <w:pStyle w:val="TAC"/>
            </w:pPr>
            <w:r w:rsidRPr="00DB333D">
              <w:t>7.2</w:t>
            </w:r>
          </w:p>
        </w:tc>
        <w:tc>
          <w:tcPr>
            <w:tcW w:w="368" w:type="pct"/>
            <w:shd w:val="clear" w:color="auto" w:fill="auto"/>
            <w:vAlign w:val="center"/>
          </w:tcPr>
          <w:p w14:paraId="3B6A34D3" w14:textId="77777777" w:rsidR="002D67A0" w:rsidRPr="00DB333D" w:rsidRDefault="002D67A0" w:rsidP="00D917AC">
            <w:pPr>
              <w:pStyle w:val="TAC"/>
            </w:pPr>
            <w:r w:rsidRPr="00DB333D">
              <w:rPr>
                <w:rFonts w:eastAsiaTheme="minorEastAsia"/>
                <w:lang w:eastAsia="zh-CN"/>
              </w:rPr>
              <w:t>DDDSU</w:t>
            </w:r>
          </w:p>
        </w:tc>
        <w:tc>
          <w:tcPr>
            <w:tcW w:w="476" w:type="pct"/>
            <w:shd w:val="clear" w:color="auto" w:fill="auto"/>
            <w:vAlign w:val="center"/>
          </w:tcPr>
          <w:p w14:paraId="74794B7B" w14:textId="77777777" w:rsidR="002D67A0" w:rsidRPr="00DB333D" w:rsidRDefault="002D67A0" w:rsidP="00D917AC">
            <w:pPr>
              <w:pStyle w:val="TAC"/>
            </w:pPr>
            <w:r w:rsidRPr="00DB333D">
              <w:t>SU-MIMO</w:t>
            </w:r>
          </w:p>
        </w:tc>
        <w:tc>
          <w:tcPr>
            <w:tcW w:w="468" w:type="pct"/>
            <w:shd w:val="clear" w:color="auto" w:fill="auto"/>
            <w:vAlign w:val="center"/>
          </w:tcPr>
          <w:p w14:paraId="6C519CCD" w14:textId="77777777" w:rsidR="002D67A0" w:rsidRPr="00DB333D" w:rsidRDefault="002D67A0" w:rsidP="00D917AC">
            <w:pPr>
              <w:pStyle w:val="TAC"/>
            </w:pPr>
            <w:r w:rsidRPr="00DB333D">
              <w:t>30</w:t>
            </w:r>
          </w:p>
        </w:tc>
        <w:tc>
          <w:tcPr>
            <w:tcW w:w="325" w:type="pct"/>
            <w:shd w:val="clear" w:color="auto" w:fill="auto"/>
            <w:vAlign w:val="center"/>
          </w:tcPr>
          <w:p w14:paraId="11F94CB3" w14:textId="77777777" w:rsidR="002D67A0" w:rsidRPr="00DB333D" w:rsidRDefault="002D67A0" w:rsidP="00D917AC">
            <w:pPr>
              <w:pStyle w:val="TAC"/>
            </w:pPr>
            <w:r w:rsidRPr="00DB333D">
              <w:t>10</w:t>
            </w:r>
          </w:p>
        </w:tc>
        <w:tc>
          <w:tcPr>
            <w:tcW w:w="379" w:type="pct"/>
            <w:shd w:val="clear" w:color="auto" w:fill="auto"/>
            <w:vAlign w:val="center"/>
          </w:tcPr>
          <w:p w14:paraId="24003BFB" w14:textId="77777777" w:rsidR="002D67A0" w:rsidRPr="00DB333D" w:rsidRDefault="002D67A0" w:rsidP="00D917AC">
            <w:pPr>
              <w:pStyle w:val="TAC"/>
            </w:pPr>
            <w:r w:rsidRPr="00DB333D">
              <w:t>3.1</w:t>
            </w:r>
          </w:p>
        </w:tc>
        <w:tc>
          <w:tcPr>
            <w:tcW w:w="539" w:type="pct"/>
            <w:shd w:val="clear" w:color="auto" w:fill="auto"/>
            <w:vAlign w:val="center"/>
          </w:tcPr>
          <w:p w14:paraId="3809D491" w14:textId="77777777" w:rsidR="002D67A0" w:rsidRPr="00DB333D" w:rsidRDefault="002D67A0" w:rsidP="00D917AC">
            <w:pPr>
              <w:pStyle w:val="TAC"/>
            </w:pPr>
            <w:r w:rsidRPr="00DB333D">
              <w:t>3</w:t>
            </w:r>
          </w:p>
        </w:tc>
        <w:tc>
          <w:tcPr>
            <w:tcW w:w="562" w:type="pct"/>
            <w:shd w:val="clear" w:color="auto" w:fill="auto"/>
            <w:vAlign w:val="center"/>
          </w:tcPr>
          <w:p w14:paraId="6C2C83FB" w14:textId="77777777" w:rsidR="002D67A0" w:rsidRPr="00DB333D" w:rsidRDefault="002D67A0" w:rsidP="00D917AC">
            <w:pPr>
              <w:pStyle w:val="TAC"/>
            </w:pPr>
            <w:r w:rsidRPr="00DB333D">
              <w:t>92%</w:t>
            </w:r>
          </w:p>
        </w:tc>
        <w:tc>
          <w:tcPr>
            <w:tcW w:w="414" w:type="pct"/>
            <w:shd w:val="clear" w:color="auto" w:fill="auto"/>
            <w:noWrap/>
            <w:vAlign w:val="center"/>
          </w:tcPr>
          <w:p w14:paraId="02D03510" w14:textId="77777777" w:rsidR="002D67A0" w:rsidRPr="00DB333D" w:rsidRDefault="002D67A0" w:rsidP="00D917AC">
            <w:pPr>
              <w:pStyle w:val="TAC"/>
            </w:pPr>
            <w:r w:rsidRPr="00DB333D">
              <w:rPr>
                <w:rFonts w:eastAsiaTheme="minorEastAsia"/>
                <w:lang w:eastAsia="zh-CN"/>
              </w:rPr>
              <w:t>Note 1</w:t>
            </w:r>
          </w:p>
        </w:tc>
      </w:tr>
      <w:tr w:rsidR="002D67A0" w:rsidRPr="00DB333D" w14:paraId="77C8D939" w14:textId="77777777" w:rsidTr="00D917AC">
        <w:trPr>
          <w:trHeight w:val="527"/>
          <w:jc w:val="center"/>
        </w:trPr>
        <w:tc>
          <w:tcPr>
            <w:tcW w:w="443" w:type="pct"/>
            <w:shd w:val="clear" w:color="auto" w:fill="auto"/>
            <w:noWrap/>
            <w:vAlign w:val="center"/>
          </w:tcPr>
          <w:p w14:paraId="27517EA0" w14:textId="77777777" w:rsidR="002D67A0" w:rsidRPr="00DB333D" w:rsidRDefault="002D67A0" w:rsidP="00D917AC">
            <w:pPr>
              <w:pStyle w:val="TAC"/>
            </w:pPr>
            <w:r w:rsidRPr="00DB333D">
              <w:rPr>
                <w:rFonts w:eastAsiaTheme="minorEastAsia"/>
                <w:lang w:eastAsia="zh-CN"/>
              </w:rPr>
              <w:t>Source [Nokia]</w:t>
            </w:r>
          </w:p>
        </w:tc>
        <w:tc>
          <w:tcPr>
            <w:tcW w:w="521" w:type="pct"/>
            <w:shd w:val="clear" w:color="auto" w:fill="auto"/>
            <w:noWrap/>
            <w:vAlign w:val="center"/>
          </w:tcPr>
          <w:p w14:paraId="7C738259" w14:textId="77777777" w:rsidR="002D67A0" w:rsidRPr="00DB333D" w:rsidRDefault="002D67A0" w:rsidP="00D917AC">
            <w:pPr>
              <w:pStyle w:val="TAC"/>
            </w:pPr>
            <w:r w:rsidRPr="00DB333D">
              <w:t>R1-2211552</w:t>
            </w:r>
          </w:p>
        </w:tc>
        <w:tc>
          <w:tcPr>
            <w:tcW w:w="505" w:type="pct"/>
            <w:shd w:val="clear" w:color="auto" w:fill="auto"/>
            <w:vAlign w:val="center"/>
          </w:tcPr>
          <w:p w14:paraId="765C972A" w14:textId="77777777" w:rsidR="002D67A0" w:rsidRPr="00DB333D" w:rsidRDefault="002D67A0" w:rsidP="00D917AC">
            <w:pPr>
              <w:pStyle w:val="TAC"/>
            </w:pPr>
            <w:r w:rsidRPr="00DB333D">
              <w:rPr>
                <w:rFonts w:eastAsiaTheme="minorEastAsia"/>
                <w:lang w:eastAsia="zh-CN"/>
              </w:rPr>
              <w:t>7.1</w:t>
            </w:r>
          </w:p>
        </w:tc>
        <w:tc>
          <w:tcPr>
            <w:tcW w:w="368" w:type="pct"/>
            <w:shd w:val="clear" w:color="auto" w:fill="auto"/>
            <w:vAlign w:val="center"/>
          </w:tcPr>
          <w:p w14:paraId="59200E08" w14:textId="77777777" w:rsidR="002D67A0" w:rsidRPr="00DB333D" w:rsidRDefault="002D67A0" w:rsidP="00D917AC">
            <w:pPr>
              <w:pStyle w:val="TAC"/>
            </w:pPr>
            <w:r w:rsidRPr="00DB333D">
              <w:rPr>
                <w:rFonts w:eastAsiaTheme="minorEastAsia"/>
                <w:lang w:eastAsia="zh-CN"/>
              </w:rPr>
              <w:t>DDDSU</w:t>
            </w:r>
          </w:p>
        </w:tc>
        <w:tc>
          <w:tcPr>
            <w:tcW w:w="476" w:type="pct"/>
            <w:shd w:val="clear" w:color="auto" w:fill="auto"/>
            <w:vAlign w:val="center"/>
          </w:tcPr>
          <w:p w14:paraId="3DC738C6" w14:textId="77777777" w:rsidR="002D67A0" w:rsidRPr="00DB333D" w:rsidRDefault="002D67A0" w:rsidP="00D917AC">
            <w:pPr>
              <w:pStyle w:val="TAC"/>
            </w:pPr>
            <w:r w:rsidRPr="00DB333D">
              <w:rPr>
                <w:rFonts w:eastAsiaTheme="minorEastAsia"/>
                <w:lang w:eastAsia="zh-CN"/>
              </w:rPr>
              <w:t>SU-MIMO</w:t>
            </w:r>
          </w:p>
        </w:tc>
        <w:tc>
          <w:tcPr>
            <w:tcW w:w="468" w:type="pct"/>
            <w:shd w:val="clear" w:color="auto" w:fill="auto"/>
            <w:vAlign w:val="center"/>
          </w:tcPr>
          <w:p w14:paraId="1ED9E50A" w14:textId="77777777" w:rsidR="002D67A0" w:rsidRPr="00DB333D" w:rsidRDefault="002D67A0" w:rsidP="00D917AC">
            <w:pPr>
              <w:pStyle w:val="TAC"/>
            </w:pPr>
            <w:r w:rsidRPr="00DB333D">
              <w:rPr>
                <w:rFonts w:eastAsiaTheme="minorEastAsia"/>
                <w:lang w:eastAsia="zh-CN"/>
              </w:rPr>
              <w:t>30</w:t>
            </w:r>
          </w:p>
        </w:tc>
        <w:tc>
          <w:tcPr>
            <w:tcW w:w="325" w:type="pct"/>
            <w:shd w:val="clear" w:color="auto" w:fill="auto"/>
            <w:vAlign w:val="center"/>
          </w:tcPr>
          <w:p w14:paraId="283473B2" w14:textId="77777777" w:rsidR="002D67A0" w:rsidRPr="00DB333D" w:rsidRDefault="002D67A0" w:rsidP="00D917AC">
            <w:pPr>
              <w:pStyle w:val="TAC"/>
            </w:pPr>
            <w:r w:rsidRPr="00DB333D">
              <w:rPr>
                <w:rFonts w:eastAsiaTheme="minorEastAsia"/>
                <w:lang w:eastAsia="zh-CN"/>
              </w:rPr>
              <w:t>15</w:t>
            </w:r>
          </w:p>
        </w:tc>
        <w:tc>
          <w:tcPr>
            <w:tcW w:w="379" w:type="pct"/>
            <w:shd w:val="clear" w:color="auto" w:fill="auto"/>
            <w:vAlign w:val="center"/>
          </w:tcPr>
          <w:p w14:paraId="7F473CF1" w14:textId="77777777" w:rsidR="002D67A0" w:rsidRPr="00DB333D" w:rsidRDefault="002D67A0" w:rsidP="00D917AC">
            <w:pPr>
              <w:pStyle w:val="TAC"/>
            </w:pPr>
            <w:r w:rsidRPr="00DB333D">
              <w:t>9</w:t>
            </w:r>
          </w:p>
        </w:tc>
        <w:tc>
          <w:tcPr>
            <w:tcW w:w="539" w:type="pct"/>
            <w:shd w:val="clear" w:color="auto" w:fill="auto"/>
            <w:vAlign w:val="center"/>
          </w:tcPr>
          <w:p w14:paraId="6AF9DC1D" w14:textId="77777777" w:rsidR="002D67A0" w:rsidRPr="00DB333D" w:rsidRDefault="002D67A0" w:rsidP="00D917AC">
            <w:pPr>
              <w:pStyle w:val="TAC"/>
            </w:pPr>
            <w:r w:rsidRPr="00DB333D">
              <w:t>9</w:t>
            </w:r>
          </w:p>
        </w:tc>
        <w:tc>
          <w:tcPr>
            <w:tcW w:w="562" w:type="pct"/>
            <w:shd w:val="clear" w:color="auto" w:fill="auto"/>
            <w:vAlign w:val="center"/>
          </w:tcPr>
          <w:p w14:paraId="0E7E3A67" w14:textId="77777777" w:rsidR="002D67A0" w:rsidRPr="00DB333D" w:rsidRDefault="002D67A0" w:rsidP="00D917AC">
            <w:pPr>
              <w:pStyle w:val="TAC"/>
            </w:pPr>
            <w:r w:rsidRPr="00DB333D">
              <w:t>91%</w:t>
            </w:r>
          </w:p>
        </w:tc>
        <w:tc>
          <w:tcPr>
            <w:tcW w:w="414" w:type="pct"/>
            <w:shd w:val="clear" w:color="auto" w:fill="auto"/>
            <w:noWrap/>
            <w:vAlign w:val="center"/>
          </w:tcPr>
          <w:p w14:paraId="1B932A42" w14:textId="77777777" w:rsidR="002D67A0" w:rsidRPr="00DB333D" w:rsidRDefault="002D67A0" w:rsidP="00D917AC">
            <w:pPr>
              <w:pStyle w:val="TAC"/>
            </w:pPr>
            <w:r w:rsidRPr="00DB333D">
              <w:rPr>
                <w:rFonts w:eastAsiaTheme="minorEastAsia"/>
                <w:lang w:eastAsia="zh-CN"/>
              </w:rPr>
              <w:t>Note 1</w:t>
            </w:r>
          </w:p>
        </w:tc>
      </w:tr>
      <w:tr w:rsidR="002D67A0" w:rsidRPr="00DB333D" w14:paraId="2795F3DA" w14:textId="77777777" w:rsidTr="00D917AC">
        <w:trPr>
          <w:trHeight w:val="527"/>
          <w:jc w:val="center"/>
        </w:trPr>
        <w:tc>
          <w:tcPr>
            <w:tcW w:w="443" w:type="pct"/>
            <w:shd w:val="clear" w:color="auto" w:fill="auto"/>
            <w:noWrap/>
            <w:vAlign w:val="center"/>
          </w:tcPr>
          <w:p w14:paraId="6F426933" w14:textId="77777777" w:rsidR="002D67A0" w:rsidRPr="00DB333D" w:rsidRDefault="002D67A0" w:rsidP="00D917AC">
            <w:pPr>
              <w:pStyle w:val="TAC"/>
            </w:pPr>
            <w:r w:rsidRPr="00DB333D">
              <w:rPr>
                <w:rFonts w:eastAsiaTheme="minorEastAsia"/>
                <w:lang w:eastAsia="zh-CN"/>
              </w:rPr>
              <w:t>Source [Nokia]</w:t>
            </w:r>
          </w:p>
        </w:tc>
        <w:tc>
          <w:tcPr>
            <w:tcW w:w="521" w:type="pct"/>
            <w:shd w:val="clear" w:color="auto" w:fill="auto"/>
            <w:noWrap/>
            <w:vAlign w:val="center"/>
          </w:tcPr>
          <w:p w14:paraId="61CAAF5A" w14:textId="77777777" w:rsidR="002D67A0" w:rsidRPr="00DB333D" w:rsidRDefault="002D67A0" w:rsidP="00D917AC">
            <w:pPr>
              <w:pStyle w:val="TAC"/>
            </w:pPr>
            <w:r w:rsidRPr="00DB333D">
              <w:t>R1-2211552</w:t>
            </w:r>
          </w:p>
        </w:tc>
        <w:tc>
          <w:tcPr>
            <w:tcW w:w="505" w:type="pct"/>
            <w:shd w:val="clear" w:color="auto" w:fill="auto"/>
            <w:vAlign w:val="center"/>
          </w:tcPr>
          <w:p w14:paraId="37B60A34" w14:textId="77777777" w:rsidR="002D67A0" w:rsidRPr="00DB333D" w:rsidRDefault="002D67A0" w:rsidP="00D917AC">
            <w:pPr>
              <w:pStyle w:val="TAC"/>
            </w:pPr>
            <w:r w:rsidRPr="00DB333D">
              <w:t>7.2</w:t>
            </w:r>
          </w:p>
        </w:tc>
        <w:tc>
          <w:tcPr>
            <w:tcW w:w="368" w:type="pct"/>
            <w:shd w:val="clear" w:color="auto" w:fill="auto"/>
            <w:vAlign w:val="center"/>
          </w:tcPr>
          <w:p w14:paraId="5DB2460E" w14:textId="77777777" w:rsidR="002D67A0" w:rsidRPr="00DB333D" w:rsidRDefault="002D67A0" w:rsidP="00D917AC">
            <w:pPr>
              <w:pStyle w:val="TAC"/>
            </w:pPr>
            <w:r w:rsidRPr="00DB333D">
              <w:rPr>
                <w:rFonts w:eastAsiaTheme="minorEastAsia"/>
                <w:lang w:eastAsia="zh-CN"/>
              </w:rPr>
              <w:t>DDDSU</w:t>
            </w:r>
          </w:p>
        </w:tc>
        <w:tc>
          <w:tcPr>
            <w:tcW w:w="476" w:type="pct"/>
            <w:shd w:val="clear" w:color="auto" w:fill="auto"/>
            <w:vAlign w:val="center"/>
          </w:tcPr>
          <w:p w14:paraId="1B3666C6" w14:textId="77777777" w:rsidR="002D67A0" w:rsidRPr="00DB333D" w:rsidRDefault="002D67A0" w:rsidP="00D917AC">
            <w:pPr>
              <w:pStyle w:val="TAC"/>
            </w:pPr>
            <w:r w:rsidRPr="00DB333D">
              <w:t>SU-MIMO</w:t>
            </w:r>
          </w:p>
        </w:tc>
        <w:tc>
          <w:tcPr>
            <w:tcW w:w="468" w:type="pct"/>
            <w:shd w:val="clear" w:color="auto" w:fill="auto"/>
            <w:vAlign w:val="center"/>
          </w:tcPr>
          <w:p w14:paraId="11116BAF" w14:textId="77777777" w:rsidR="002D67A0" w:rsidRPr="00DB333D" w:rsidRDefault="002D67A0" w:rsidP="00D917AC">
            <w:pPr>
              <w:pStyle w:val="TAC"/>
            </w:pPr>
            <w:r w:rsidRPr="00DB333D">
              <w:t>30</w:t>
            </w:r>
          </w:p>
        </w:tc>
        <w:tc>
          <w:tcPr>
            <w:tcW w:w="325" w:type="pct"/>
            <w:shd w:val="clear" w:color="auto" w:fill="auto"/>
            <w:vAlign w:val="center"/>
          </w:tcPr>
          <w:p w14:paraId="645CE36D" w14:textId="77777777" w:rsidR="002D67A0" w:rsidRPr="00DB333D" w:rsidRDefault="002D67A0" w:rsidP="00D917AC">
            <w:pPr>
              <w:pStyle w:val="TAC"/>
            </w:pPr>
            <w:r w:rsidRPr="00DB333D">
              <w:t>15</w:t>
            </w:r>
          </w:p>
        </w:tc>
        <w:tc>
          <w:tcPr>
            <w:tcW w:w="379" w:type="pct"/>
            <w:shd w:val="clear" w:color="auto" w:fill="auto"/>
            <w:vAlign w:val="center"/>
          </w:tcPr>
          <w:p w14:paraId="5A8DB80B" w14:textId="77777777" w:rsidR="002D67A0" w:rsidRPr="00DB333D" w:rsidRDefault="002D67A0" w:rsidP="00D917AC">
            <w:pPr>
              <w:pStyle w:val="TAC"/>
            </w:pPr>
            <w:r w:rsidRPr="00DB333D">
              <w:t>6.25</w:t>
            </w:r>
          </w:p>
        </w:tc>
        <w:tc>
          <w:tcPr>
            <w:tcW w:w="539" w:type="pct"/>
            <w:shd w:val="clear" w:color="auto" w:fill="auto"/>
            <w:vAlign w:val="center"/>
          </w:tcPr>
          <w:p w14:paraId="09DA69F9" w14:textId="77777777" w:rsidR="002D67A0" w:rsidRPr="00DB333D" w:rsidRDefault="002D67A0" w:rsidP="00D917AC">
            <w:pPr>
              <w:pStyle w:val="TAC"/>
            </w:pPr>
            <w:r w:rsidRPr="00DB333D">
              <w:t>6</w:t>
            </w:r>
          </w:p>
        </w:tc>
        <w:tc>
          <w:tcPr>
            <w:tcW w:w="562" w:type="pct"/>
            <w:shd w:val="clear" w:color="auto" w:fill="auto"/>
            <w:vAlign w:val="center"/>
          </w:tcPr>
          <w:p w14:paraId="1B201F1F" w14:textId="77777777" w:rsidR="002D67A0" w:rsidRPr="00DB333D" w:rsidRDefault="002D67A0" w:rsidP="00D917AC">
            <w:pPr>
              <w:pStyle w:val="TAC"/>
            </w:pPr>
            <w:r w:rsidRPr="00DB333D">
              <w:t>93%</w:t>
            </w:r>
          </w:p>
        </w:tc>
        <w:tc>
          <w:tcPr>
            <w:tcW w:w="414" w:type="pct"/>
            <w:shd w:val="clear" w:color="auto" w:fill="auto"/>
            <w:noWrap/>
            <w:vAlign w:val="center"/>
          </w:tcPr>
          <w:p w14:paraId="3A569B70" w14:textId="77777777" w:rsidR="002D67A0" w:rsidRPr="00DB333D" w:rsidRDefault="002D67A0" w:rsidP="00D917AC">
            <w:pPr>
              <w:pStyle w:val="TAC"/>
            </w:pPr>
            <w:r w:rsidRPr="00DB333D">
              <w:rPr>
                <w:rFonts w:eastAsiaTheme="minorEastAsia"/>
                <w:lang w:eastAsia="zh-CN"/>
              </w:rPr>
              <w:t>Note 1</w:t>
            </w:r>
          </w:p>
        </w:tc>
      </w:tr>
      <w:tr w:rsidR="002D67A0" w:rsidRPr="00DB333D" w14:paraId="0D4F2187" w14:textId="77777777" w:rsidTr="00D917AC">
        <w:trPr>
          <w:trHeight w:val="283"/>
          <w:jc w:val="center"/>
        </w:trPr>
        <w:tc>
          <w:tcPr>
            <w:tcW w:w="5000" w:type="pct"/>
            <w:gridSpan w:val="11"/>
            <w:shd w:val="clear" w:color="auto" w:fill="auto"/>
            <w:noWrap/>
          </w:tcPr>
          <w:p w14:paraId="3EB8B5B5" w14:textId="77777777" w:rsidR="002D67A0" w:rsidRPr="00DB333D" w:rsidRDefault="002D67A0" w:rsidP="00D917A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2TxRUs, (M, N, P, Mg, Ng; Mp, Np) = (4,8,2,2,2;1,1)</w:t>
            </w:r>
          </w:p>
          <w:p w14:paraId="4F1FAD7B" w14:textId="77777777" w:rsidR="002D67A0" w:rsidRPr="00DB333D" w:rsidRDefault="002D67A0" w:rsidP="00D917AC">
            <w:pPr>
              <w:pStyle w:val="TAN"/>
              <w:rPr>
                <w:rFonts w:eastAsiaTheme="minorEastAsia"/>
                <w:lang w:eastAsia="zh-CN"/>
              </w:rPr>
            </w:pPr>
          </w:p>
        </w:tc>
      </w:tr>
    </w:tbl>
    <w:p w14:paraId="2FC5E35A" w14:textId="77777777" w:rsidR="002D67A0" w:rsidRPr="00DB333D" w:rsidRDefault="002D67A0" w:rsidP="002B3AA7"/>
    <w:p w14:paraId="55AFCD15" w14:textId="77777777" w:rsidR="002D67A0" w:rsidRPr="00DB333D" w:rsidRDefault="002D67A0" w:rsidP="002D67A0">
      <w:pPr>
        <w:pStyle w:val="TH"/>
        <w:keepNext w:val="0"/>
        <w:rPr>
          <w:i/>
        </w:rPr>
      </w:pPr>
      <w:r w:rsidRPr="00DB333D">
        <w:t>Table</w:t>
      </w:r>
      <w:r w:rsidRPr="00DB333D">
        <w:rPr>
          <w:i/>
        </w:rPr>
        <w:t xml:space="preserve"> </w:t>
      </w:r>
      <w:r w:rsidRPr="00DB333D">
        <w:t>B.1.7-2: FR1, DL, DU,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337D0E50" w14:textId="77777777" w:rsidTr="00D917AC">
        <w:trPr>
          <w:trHeight w:val="20"/>
          <w:jc w:val="center"/>
        </w:trPr>
        <w:tc>
          <w:tcPr>
            <w:tcW w:w="443" w:type="pct"/>
            <w:shd w:val="clear" w:color="auto" w:fill="E7E6E6" w:themeFill="background2"/>
            <w:vAlign w:val="center"/>
          </w:tcPr>
          <w:p w14:paraId="545B9337" w14:textId="77777777" w:rsidR="002D67A0" w:rsidRPr="00DB333D" w:rsidRDefault="002D67A0" w:rsidP="00D917AC">
            <w:pPr>
              <w:pStyle w:val="TAH"/>
              <w:keepNext w:val="0"/>
            </w:pPr>
            <w:r w:rsidRPr="00DB333D">
              <w:t>Source</w:t>
            </w:r>
          </w:p>
        </w:tc>
        <w:tc>
          <w:tcPr>
            <w:tcW w:w="521" w:type="pct"/>
            <w:shd w:val="clear" w:color="000000" w:fill="E7E6E6"/>
            <w:vAlign w:val="center"/>
          </w:tcPr>
          <w:p w14:paraId="582B9718" w14:textId="77777777" w:rsidR="002D67A0" w:rsidRPr="00DB333D" w:rsidRDefault="002D67A0" w:rsidP="00D917AC">
            <w:pPr>
              <w:pStyle w:val="TAH"/>
              <w:keepNext w:val="0"/>
            </w:pPr>
            <w:r w:rsidRPr="00DB333D">
              <w:t>Tdoc Source</w:t>
            </w:r>
          </w:p>
        </w:tc>
        <w:tc>
          <w:tcPr>
            <w:tcW w:w="505" w:type="pct"/>
            <w:shd w:val="clear" w:color="000000" w:fill="E7E6E6"/>
            <w:vAlign w:val="center"/>
          </w:tcPr>
          <w:p w14:paraId="1B506610" w14:textId="77777777" w:rsidR="002D67A0" w:rsidRPr="00DB333D" w:rsidRDefault="002D67A0" w:rsidP="00D917AC">
            <w:pPr>
              <w:pStyle w:val="TAH"/>
              <w:keepNext w:val="0"/>
            </w:pPr>
            <w:r w:rsidRPr="00DB333D">
              <w:t>Scheme</w:t>
            </w:r>
          </w:p>
          <w:p w14:paraId="76682E54" w14:textId="77777777" w:rsidR="002D67A0" w:rsidRPr="00DB333D" w:rsidRDefault="002D67A0" w:rsidP="00D917AC">
            <w:pPr>
              <w:pStyle w:val="TAH"/>
              <w:keepNext w:val="0"/>
            </w:pPr>
          </w:p>
        </w:tc>
        <w:tc>
          <w:tcPr>
            <w:tcW w:w="368" w:type="pct"/>
            <w:shd w:val="clear" w:color="000000" w:fill="E7E6E6"/>
            <w:vAlign w:val="center"/>
          </w:tcPr>
          <w:p w14:paraId="15C64767" w14:textId="77777777" w:rsidR="002D67A0" w:rsidRPr="00DB333D" w:rsidRDefault="002D67A0" w:rsidP="00D917AC">
            <w:pPr>
              <w:pStyle w:val="TAH"/>
              <w:keepNext w:val="0"/>
            </w:pPr>
            <w:r w:rsidRPr="00DB333D">
              <w:t>TDD format</w:t>
            </w:r>
          </w:p>
        </w:tc>
        <w:tc>
          <w:tcPr>
            <w:tcW w:w="476" w:type="pct"/>
            <w:shd w:val="clear" w:color="000000" w:fill="E7E6E6"/>
            <w:vAlign w:val="center"/>
          </w:tcPr>
          <w:p w14:paraId="72ADE9B2" w14:textId="77777777" w:rsidR="002D67A0" w:rsidRPr="00DB333D" w:rsidRDefault="002D67A0" w:rsidP="00D917AC">
            <w:pPr>
              <w:pStyle w:val="TAH"/>
              <w:keepNext w:val="0"/>
            </w:pPr>
            <w:r w:rsidRPr="00DB333D">
              <w:t>SU/MU-MIMO</w:t>
            </w:r>
          </w:p>
        </w:tc>
        <w:tc>
          <w:tcPr>
            <w:tcW w:w="468" w:type="pct"/>
            <w:shd w:val="clear" w:color="000000" w:fill="E7E6E6"/>
            <w:vAlign w:val="center"/>
          </w:tcPr>
          <w:p w14:paraId="14EB431C" w14:textId="77777777" w:rsidR="002D67A0" w:rsidRPr="00DB333D" w:rsidRDefault="002D67A0" w:rsidP="00D917AC">
            <w:pPr>
              <w:pStyle w:val="TAH"/>
              <w:keepNext w:val="0"/>
            </w:pPr>
            <w:r w:rsidRPr="00DB333D">
              <w:t>Data rate (Mbps)</w:t>
            </w:r>
          </w:p>
        </w:tc>
        <w:tc>
          <w:tcPr>
            <w:tcW w:w="325" w:type="pct"/>
            <w:shd w:val="clear" w:color="000000" w:fill="E7E6E6"/>
            <w:vAlign w:val="center"/>
          </w:tcPr>
          <w:p w14:paraId="207A3CF3" w14:textId="77777777" w:rsidR="002D67A0" w:rsidRPr="00DB333D" w:rsidRDefault="002D67A0" w:rsidP="00D917AC">
            <w:pPr>
              <w:pStyle w:val="TAH"/>
              <w:keepNext w:val="0"/>
            </w:pPr>
            <w:r w:rsidRPr="00DB333D">
              <w:t>PDB (ms)</w:t>
            </w:r>
          </w:p>
        </w:tc>
        <w:tc>
          <w:tcPr>
            <w:tcW w:w="379" w:type="pct"/>
            <w:shd w:val="clear" w:color="000000" w:fill="E7E6E6"/>
            <w:vAlign w:val="center"/>
          </w:tcPr>
          <w:p w14:paraId="0C80FD76" w14:textId="77777777" w:rsidR="002D67A0" w:rsidRPr="00DB333D" w:rsidRDefault="002D67A0" w:rsidP="00D917AC">
            <w:pPr>
              <w:pStyle w:val="TAH"/>
              <w:keepNext w:val="0"/>
            </w:pPr>
            <w:r w:rsidRPr="00DB333D">
              <w:t>Capacity (UEs/cell)</w:t>
            </w:r>
          </w:p>
        </w:tc>
        <w:tc>
          <w:tcPr>
            <w:tcW w:w="539" w:type="pct"/>
            <w:shd w:val="clear" w:color="000000" w:fill="E7E6E6"/>
            <w:vAlign w:val="center"/>
          </w:tcPr>
          <w:p w14:paraId="4B8860C6" w14:textId="77777777" w:rsidR="002D67A0" w:rsidRPr="00DB333D" w:rsidRDefault="002D67A0" w:rsidP="00D917AC">
            <w:pPr>
              <w:pStyle w:val="TAH"/>
              <w:keepNext w:val="0"/>
            </w:pPr>
            <w:r w:rsidRPr="00DB333D">
              <w:t>C1=floor (Capacity)</w:t>
            </w:r>
          </w:p>
        </w:tc>
        <w:tc>
          <w:tcPr>
            <w:tcW w:w="562" w:type="pct"/>
            <w:shd w:val="clear" w:color="000000" w:fill="E7E6E6"/>
            <w:vAlign w:val="center"/>
          </w:tcPr>
          <w:p w14:paraId="49F55BA7" w14:textId="77777777" w:rsidR="002D67A0" w:rsidRPr="00DB333D" w:rsidRDefault="002D67A0" w:rsidP="00D917AC">
            <w:pPr>
              <w:pStyle w:val="TAH"/>
              <w:keepNext w:val="0"/>
            </w:pPr>
            <w:r w:rsidRPr="00DB333D">
              <w:t>% of satisfied UEs when #UEs/cell =C1</w:t>
            </w:r>
          </w:p>
        </w:tc>
        <w:tc>
          <w:tcPr>
            <w:tcW w:w="414" w:type="pct"/>
            <w:shd w:val="clear" w:color="000000" w:fill="E7E6E6"/>
            <w:vAlign w:val="center"/>
          </w:tcPr>
          <w:p w14:paraId="64C9F9B2" w14:textId="77777777" w:rsidR="002D67A0" w:rsidRPr="00DB333D" w:rsidRDefault="002D67A0" w:rsidP="00D917AC">
            <w:pPr>
              <w:pStyle w:val="TAH"/>
              <w:keepNext w:val="0"/>
            </w:pPr>
            <w:r w:rsidRPr="00DB333D">
              <w:t>Notes</w:t>
            </w:r>
          </w:p>
        </w:tc>
      </w:tr>
      <w:tr w:rsidR="002D67A0" w:rsidRPr="00DB333D" w14:paraId="090942DA" w14:textId="77777777" w:rsidTr="00D917AC">
        <w:trPr>
          <w:trHeight w:val="527"/>
          <w:jc w:val="center"/>
        </w:trPr>
        <w:tc>
          <w:tcPr>
            <w:tcW w:w="443" w:type="pct"/>
            <w:shd w:val="clear" w:color="auto" w:fill="auto"/>
            <w:noWrap/>
            <w:vAlign w:val="center"/>
          </w:tcPr>
          <w:p w14:paraId="5F9AD513" w14:textId="77777777" w:rsidR="002D67A0" w:rsidRPr="00DB333D" w:rsidRDefault="002D67A0" w:rsidP="002D67A0">
            <w:pPr>
              <w:pStyle w:val="TAC"/>
              <w:rPr>
                <w:lang w:eastAsia="zh-CN"/>
              </w:rPr>
            </w:pPr>
            <w:r w:rsidRPr="00DB333D">
              <w:rPr>
                <w:lang w:eastAsia="zh-CN"/>
              </w:rPr>
              <w:lastRenderedPageBreak/>
              <w:t>Source [MediaTek]</w:t>
            </w:r>
          </w:p>
        </w:tc>
        <w:tc>
          <w:tcPr>
            <w:tcW w:w="521" w:type="pct"/>
            <w:shd w:val="clear" w:color="auto" w:fill="auto"/>
            <w:noWrap/>
            <w:vAlign w:val="center"/>
          </w:tcPr>
          <w:p w14:paraId="51ED14B7" w14:textId="77777777" w:rsidR="002D67A0" w:rsidRPr="00DB333D" w:rsidRDefault="002D67A0" w:rsidP="002D67A0">
            <w:pPr>
              <w:pStyle w:val="TAC"/>
            </w:pPr>
            <w:r w:rsidRPr="00DB333D">
              <w:t>R1-2212254</w:t>
            </w:r>
          </w:p>
        </w:tc>
        <w:tc>
          <w:tcPr>
            <w:tcW w:w="505" w:type="pct"/>
            <w:shd w:val="clear" w:color="auto" w:fill="auto"/>
            <w:vAlign w:val="center"/>
          </w:tcPr>
          <w:p w14:paraId="0F409004" w14:textId="77777777" w:rsidR="002D67A0" w:rsidRPr="00DB333D" w:rsidRDefault="002D67A0" w:rsidP="002D67A0">
            <w:pPr>
              <w:pStyle w:val="TAC"/>
              <w:rPr>
                <w:lang w:eastAsia="zh-CN"/>
              </w:rPr>
            </w:pPr>
            <w:r w:rsidRPr="00DB333D">
              <w:rPr>
                <w:lang w:eastAsia="zh-CN"/>
              </w:rPr>
              <w:t>7.3</w:t>
            </w:r>
          </w:p>
        </w:tc>
        <w:tc>
          <w:tcPr>
            <w:tcW w:w="368" w:type="pct"/>
            <w:shd w:val="clear" w:color="auto" w:fill="auto"/>
            <w:vAlign w:val="center"/>
          </w:tcPr>
          <w:p w14:paraId="3AE1B3A2"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7FB520F2" w14:textId="77777777" w:rsidR="002D67A0" w:rsidRPr="00DB333D" w:rsidRDefault="002D67A0" w:rsidP="002D67A0">
            <w:pPr>
              <w:pStyle w:val="TAC"/>
              <w:rPr>
                <w:lang w:eastAsia="zh-CN"/>
              </w:rPr>
            </w:pPr>
            <w:r w:rsidRPr="00DB333D">
              <w:rPr>
                <w:lang w:eastAsia="zh-CN"/>
              </w:rPr>
              <w:t>SU-MIMO</w:t>
            </w:r>
          </w:p>
        </w:tc>
        <w:tc>
          <w:tcPr>
            <w:tcW w:w="468" w:type="pct"/>
            <w:shd w:val="clear" w:color="auto" w:fill="auto"/>
            <w:vAlign w:val="center"/>
          </w:tcPr>
          <w:p w14:paraId="62BDCE9C" w14:textId="77777777" w:rsidR="002D67A0" w:rsidRPr="00DB333D" w:rsidRDefault="002D67A0" w:rsidP="002D67A0">
            <w:pPr>
              <w:pStyle w:val="TAC"/>
              <w:rPr>
                <w:lang w:eastAsia="zh-CN"/>
              </w:rPr>
            </w:pPr>
            <w:r w:rsidRPr="00DB333D">
              <w:rPr>
                <w:lang w:eastAsia="zh-CN"/>
              </w:rPr>
              <w:t>30</w:t>
            </w:r>
          </w:p>
        </w:tc>
        <w:tc>
          <w:tcPr>
            <w:tcW w:w="325" w:type="pct"/>
            <w:shd w:val="clear" w:color="auto" w:fill="auto"/>
            <w:vAlign w:val="center"/>
          </w:tcPr>
          <w:p w14:paraId="26AC29B0" w14:textId="77777777" w:rsidR="002D67A0" w:rsidRPr="00DB333D" w:rsidRDefault="002D67A0" w:rsidP="002D67A0">
            <w:pPr>
              <w:pStyle w:val="TAC"/>
              <w:rPr>
                <w:lang w:eastAsia="zh-CN"/>
              </w:rPr>
            </w:pPr>
            <w:r w:rsidRPr="00DB333D">
              <w:rPr>
                <w:lang w:eastAsia="zh-CN"/>
              </w:rPr>
              <w:t>10</w:t>
            </w:r>
          </w:p>
        </w:tc>
        <w:tc>
          <w:tcPr>
            <w:tcW w:w="379" w:type="pct"/>
            <w:shd w:val="clear" w:color="auto" w:fill="auto"/>
            <w:vAlign w:val="center"/>
          </w:tcPr>
          <w:p w14:paraId="35C817CF" w14:textId="77777777" w:rsidR="002D67A0" w:rsidRPr="00DB333D" w:rsidRDefault="002D67A0" w:rsidP="002D67A0">
            <w:pPr>
              <w:pStyle w:val="TAC"/>
              <w:rPr>
                <w:lang w:eastAsia="zh-CN"/>
              </w:rPr>
            </w:pPr>
            <w:r w:rsidRPr="00DB333D">
              <w:rPr>
                <w:lang w:eastAsia="zh-CN"/>
              </w:rPr>
              <w:t>10.6</w:t>
            </w:r>
          </w:p>
        </w:tc>
        <w:tc>
          <w:tcPr>
            <w:tcW w:w="539" w:type="pct"/>
            <w:shd w:val="clear" w:color="auto" w:fill="auto"/>
            <w:vAlign w:val="center"/>
          </w:tcPr>
          <w:p w14:paraId="584635FE" w14:textId="77777777" w:rsidR="002D67A0" w:rsidRPr="00DB333D" w:rsidRDefault="002D67A0" w:rsidP="002D67A0">
            <w:pPr>
              <w:pStyle w:val="TAC"/>
              <w:rPr>
                <w:lang w:eastAsia="zh-CN"/>
              </w:rPr>
            </w:pPr>
            <w:r w:rsidRPr="00DB333D">
              <w:rPr>
                <w:lang w:eastAsia="zh-CN"/>
              </w:rPr>
              <w:t>10</w:t>
            </w:r>
          </w:p>
        </w:tc>
        <w:tc>
          <w:tcPr>
            <w:tcW w:w="562" w:type="pct"/>
            <w:shd w:val="clear" w:color="auto" w:fill="auto"/>
            <w:vAlign w:val="center"/>
          </w:tcPr>
          <w:p w14:paraId="18922A4A" w14:textId="77777777" w:rsidR="002D67A0" w:rsidRPr="00DB333D" w:rsidRDefault="002D67A0" w:rsidP="002D67A0">
            <w:pPr>
              <w:pStyle w:val="TAC"/>
              <w:rPr>
                <w:lang w:eastAsia="zh-CN"/>
              </w:rPr>
            </w:pPr>
            <w:r w:rsidRPr="00DB333D">
              <w:rPr>
                <w:lang w:eastAsia="zh-CN"/>
              </w:rPr>
              <w:t>90.67%</w:t>
            </w:r>
          </w:p>
        </w:tc>
        <w:tc>
          <w:tcPr>
            <w:tcW w:w="414" w:type="pct"/>
            <w:shd w:val="clear" w:color="auto" w:fill="auto"/>
            <w:noWrap/>
            <w:vAlign w:val="center"/>
          </w:tcPr>
          <w:p w14:paraId="3A6D2AA1" w14:textId="77777777" w:rsidR="002D67A0" w:rsidRPr="00DB333D" w:rsidRDefault="002D67A0" w:rsidP="002D67A0">
            <w:pPr>
              <w:pStyle w:val="TAC"/>
              <w:rPr>
                <w:lang w:eastAsia="zh-CN"/>
              </w:rPr>
            </w:pPr>
            <w:r w:rsidRPr="00DB333D">
              <w:rPr>
                <w:lang w:eastAsia="zh-CN"/>
              </w:rPr>
              <w:t>Note 1</w:t>
            </w:r>
          </w:p>
        </w:tc>
      </w:tr>
      <w:tr w:rsidR="002D67A0" w:rsidRPr="00DB333D" w14:paraId="579634CC" w14:textId="77777777" w:rsidTr="00D917AC">
        <w:trPr>
          <w:trHeight w:val="527"/>
          <w:jc w:val="center"/>
        </w:trPr>
        <w:tc>
          <w:tcPr>
            <w:tcW w:w="443" w:type="pct"/>
            <w:shd w:val="clear" w:color="auto" w:fill="auto"/>
            <w:noWrap/>
            <w:vAlign w:val="center"/>
          </w:tcPr>
          <w:p w14:paraId="435648F0"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038EB50" w14:textId="77777777" w:rsidR="002D67A0" w:rsidRPr="00DB333D" w:rsidRDefault="002D67A0" w:rsidP="002D67A0">
            <w:pPr>
              <w:pStyle w:val="TAC"/>
            </w:pPr>
            <w:r w:rsidRPr="00DB333D">
              <w:t>R1-2212254</w:t>
            </w:r>
          </w:p>
        </w:tc>
        <w:tc>
          <w:tcPr>
            <w:tcW w:w="505" w:type="pct"/>
            <w:shd w:val="clear" w:color="auto" w:fill="auto"/>
            <w:vAlign w:val="center"/>
          </w:tcPr>
          <w:p w14:paraId="02A84AE3" w14:textId="77777777" w:rsidR="002D67A0" w:rsidRPr="00DB333D" w:rsidRDefault="002D67A0" w:rsidP="002D67A0">
            <w:pPr>
              <w:pStyle w:val="TAC"/>
            </w:pPr>
            <w:r w:rsidRPr="00DB333D">
              <w:t>7.4*</w:t>
            </w:r>
          </w:p>
        </w:tc>
        <w:tc>
          <w:tcPr>
            <w:tcW w:w="368" w:type="pct"/>
            <w:shd w:val="clear" w:color="auto" w:fill="auto"/>
            <w:vAlign w:val="center"/>
          </w:tcPr>
          <w:p w14:paraId="0D4D8C62"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730F3BA1" w14:textId="77777777" w:rsidR="002D67A0" w:rsidRPr="00DB333D" w:rsidRDefault="002D67A0" w:rsidP="002D67A0">
            <w:pPr>
              <w:pStyle w:val="TAC"/>
            </w:pPr>
            <w:r w:rsidRPr="00DB333D">
              <w:t>SU-MIMO</w:t>
            </w:r>
          </w:p>
        </w:tc>
        <w:tc>
          <w:tcPr>
            <w:tcW w:w="468" w:type="pct"/>
            <w:shd w:val="clear" w:color="auto" w:fill="auto"/>
            <w:vAlign w:val="center"/>
          </w:tcPr>
          <w:p w14:paraId="2A6F90E2" w14:textId="77777777" w:rsidR="002D67A0" w:rsidRPr="00DB333D" w:rsidRDefault="002D67A0" w:rsidP="002D67A0">
            <w:pPr>
              <w:pStyle w:val="TAC"/>
            </w:pPr>
            <w:r w:rsidRPr="00DB333D">
              <w:t>30</w:t>
            </w:r>
          </w:p>
        </w:tc>
        <w:tc>
          <w:tcPr>
            <w:tcW w:w="325" w:type="pct"/>
            <w:shd w:val="clear" w:color="auto" w:fill="auto"/>
            <w:vAlign w:val="center"/>
          </w:tcPr>
          <w:p w14:paraId="1515ECF8" w14:textId="77777777" w:rsidR="002D67A0" w:rsidRPr="00DB333D" w:rsidRDefault="002D67A0" w:rsidP="002D67A0">
            <w:pPr>
              <w:pStyle w:val="TAC"/>
            </w:pPr>
            <w:r w:rsidRPr="00DB333D">
              <w:t>10</w:t>
            </w:r>
          </w:p>
        </w:tc>
        <w:tc>
          <w:tcPr>
            <w:tcW w:w="379" w:type="pct"/>
            <w:shd w:val="clear" w:color="auto" w:fill="auto"/>
            <w:vAlign w:val="center"/>
          </w:tcPr>
          <w:p w14:paraId="0530A8C9" w14:textId="77777777" w:rsidR="002D67A0" w:rsidRPr="00DB333D" w:rsidRDefault="002D67A0" w:rsidP="002D67A0">
            <w:pPr>
              <w:pStyle w:val="TAC"/>
            </w:pPr>
            <w:r w:rsidRPr="00DB333D">
              <w:t>0</w:t>
            </w:r>
          </w:p>
        </w:tc>
        <w:tc>
          <w:tcPr>
            <w:tcW w:w="539" w:type="pct"/>
            <w:shd w:val="clear" w:color="auto" w:fill="auto"/>
            <w:vAlign w:val="center"/>
          </w:tcPr>
          <w:p w14:paraId="36C7CD75" w14:textId="77777777" w:rsidR="002D67A0" w:rsidRPr="00DB333D" w:rsidRDefault="002D67A0" w:rsidP="002D67A0">
            <w:pPr>
              <w:pStyle w:val="TAC"/>
            </w:pPr>
            <w:r w:rsidRPr="00DB333D">
              <w:t>0</w:t>
            </w:r>
          </w:p>
        </w:tc>
        <w:tc>
          <w:tcPr>
            <w:tcW w:w="562" w:type="pct"/>
            <w:shd w:val="clear" w:color="auto" w:fill="auto"/>
            <w:vAlign w:val="center"/>
          </w:tcPr>
          <w:p w14:paraId="2A21E250" w14:textId="77777777" w:rsidR="002D67A0" w:rsidRPr="00DB333D" w:rsidRDefault="002D67A0" w:rsidP="002D67A0">
            <w:pPr>
              <w:pStyle w:val="TAC"/>
            </w:pPr>
            <w:r w:rsidRPr="00DB333D">
              <w:t>N.A.</w:t>
            </w:r>
          </w:p>
        </w:tc>
        <w:tc>
          <w:tcPr>
            <w:tcW w:w="414" w:type="pct"/>
            <w:shd w:val="clear" w:color="auto" w:fill="auto"/>
            <w:noWrap/>
            <w:vAlign w:val="center"/>
          </w:tcPr>
          <w:p w14:paraId="70F3E49C" w14:textId="77777777" w:rsidR="002D67A0" w:rsidRPr="00DB333D" w:rsidRDefault="002D67A0" w:rsidP="002D67A0">
            <w:pPr>
              <w:pStyle w:val="TAC"/>
            </w:pPr>
            <w:r w:rsidRPr="00DB333D">
              <w:rPr>
                <w:lang w:eastAsia="zh-CN"/>
              </w:rPr>
              <w:t>Note 1</w:t>
            </w:r>
          </w:p>
        </w:tc>
      </w:tr>
      <w:tr w:rsidR="002D67A0" w:rsidRPr="00DB333D" w14:paraId="1C3F1535" w14:textId="77777777" w:rsidTr="00D917AC">
        <w:trPr>
          <w:trHeight w:val="527"/>
          <w:jc w:val="center"/>
        </w:trPr>
        <w:tc>
          <w:tcPr>
            <w:tcW w:w="443" w:type="pct"/>
            <w:shd w:val="clear" w:color="auto" w:fill="auto"/>
            <w:noWrap/>
            <w:vAlign w:val="center"/>
          </w:tcPr>
          <w:p w14:paraId="38746754"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4ACC699" w14:textId="77777777" w:rsidR="002D67A0" w:rsidRPr="00DB333D" w:rsidRDefault="002D67A0" w:rsidP="002D67A0">
            <w:pPr>
              <w:pStyle w:val="TAC"/>
            </w:pPr>
            <w:r w:rsidRPr="00DB333D">
              <w:t>R1-2212254</w:t>
            </w:r>
          </w:p>
        </w:tc>
        <w:tc>
          <w:tcPr>
            <w:tcW w:w="505" w:type="pct"/>
            <w:shd w:val="clear" w:color="auto" w:fill="auto"/>
            <w:vAlign w:val="center"/>
          </w:tcPr>
          <w:p w14:paraId="534BC78E" w14:textId="77777777" w:rsidR="002D67A0" w:rsidRPr="00DB333D" w:rsidRDefault="002D67A0" w:rsidP="002D67A0">
            <w:pPr>
              <w:pStyle w:val="TAC"/>
            </w:pPr>
            <w:r w:rsidRPr="00DB333D">
              <w:t>7.4**</w:t>
            </w:r>
          </w:p>
        </w:tc>
        <w:tc>
          <w:tcPr>
            <w:tcW w:w="368" w:type="pct"/>
            <w:shd w:val="clear" w:color="auto" w:fill="auto"/>
            <w:vAlign w:val="center"/>
          </w:tcPr>
          <w:p w14:paraId="1D33629D"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575AD436" w14:textId="77777777" w:rsidR="002D67A0" w:rsidRPr="00DB333D" w:rsidRDefault="002D67A0" w:rsidP="002D67A0">
            <w:pPr>
              <w:pStyle w:val="TAC"/>
            </w:pPr>
            <w:r w:rsidRPr="00DB333D">
              <w:rPr>
                <w:lang w:eastAsia="zh-CN"/>
              </w:rPr>
              <w:t>SU-MIMO</w:t>
            </w:r>
          </w:p>
        </w:tc>
        <w:tc>
          <w:tcPr>
            <w:tcW w:w="468" w:type="pct"/>
            <w:shd w:val="clear" w:color="auto" w:fill="auto"/>
            <w:vAlign w:val="center"/>
          </w:tcPr>
          <w:p w14:paraId="528BF7C7" w14:textId="77777777" w:rsidR="002D67A0" w:rsidRPr="00DB333D" w:rsidRDefault="002D67A0" w:rsidP="002D67A0">
            <w:pPr>
              <w:pStyle w:val="TAC"/>
            </w:pPr>
            <w:r w:rsidRPr="00DB333D">
              <w:t>30</w:t>
            </w:r>
          </w:p>
        </w:tc>
        <w:tc>
          <w:tcPr>
            <w:tcW w:w="325" w:type="pct"/>
            <w:shd w:val="clear" w:color="auto" w:fill="auto"/>
            <w:vAlign w:val="center"/>
          </w:tcPr>
          <w:p w14:paraId="5EAD772A" w14:textId="77777777" w:rsidR="002D67A0" w:rsidRPr="00DB333D" w:rsidRDefault="002D67A0" w:rsidP="002D67A0">
            <w:pPr>
              <w:pStyle w:val="TAC"/>
            </w:pPr>
            <w:r w:rsidRPr="00DB333D">
              <w:t>10</w:t>
            </w:r>
          </w:p>
        </w:tc>
        <w:tc>
          <w:tcPr>
            <w:tcW w:w="379" w:type="pct"/>
            <w:shd w:val="clear" w:color="auto" w:fill="auto"/>
            <w:vAlign w:val="center"/>
          </w:tcPr>
          <w:p w14:paraId="3FC17959" w14:textId="77777777" w:rsidR="002D67A0" w:rsidRPr="00DB333D" w:rsidRDefault="002D67A0" w:rsidP="002D67A0">
            <w:pPr>
              <w:pStyle w:val="TAC"/>
            </w:pPr>
            <w:r w:rsidRPr="00DB333D">
              <w:t>2</w:t>
            </w:r>
          </w:p>
        </w:tc>
        <w:tc>
          <w:tcPr>
            <w:tcW w:w="539" w:type="pct"/>
            <w:shd w:val="clear" w:color="auto" w:fill="auto"/>
            <w:vAlign w:val="center"/>
          </w:tcPr>
          <w:p w14:paraId="7C59252B" w14:textId="77777777" w:rsidR="002D67A0" w:rsidRPr="00DB333D" w:rsidRDefault="002D67A0" w:rsidP="002D67A0">
            <w:pPr>
              <w:pStyle w:val="TAC"/>
            </w:pPr>
            <w:r w:rsidRPr="00DB333D">
              <w:t>2</w:t>
            </w:r>
          </w:p>
        </w:tc>
        <w:tc>
          <w:tcPr>
            <w:tcW w:w="562" w:type="pct"/>
            <w:shd w:val="clear" w:color="auto" w:fill="auto"/>
            <w:vAlign w:val="center"/>
          </w:tcPr>
          <w:p w14:paraId="02F3DAA9" w14:textId="77777777" w:rsidR="002D67A0" w:rsidRPr="00DB333D" w:rsidRDefault="002D67A0" w:rsidP="002D67A0">
            <w:pPr>
              <w:pStyle w:val="TAC"/>
            </w:pPr>
            <w:r w:rsidRPr="00DB333D">
              <w:t>88.1%</w:t>
            </w:r>
          </w:p>
        </w:tc>
        <w:tc>
          <w:tcPr>
            <w:tcW w:w="414" w:type="pct"/>
            <w:shd w:val="clear" w:color="auto" w:fill="auto"/>
            <w:noWrap/>
            <w:vAlign w:val="center"/>
          </w:tcPr>
          <w:p w14:paraId="60183892" w14:textId="77777777" w:rsidR="002D67A0" w:rsidRPr="00DB333D" w:rsidRDefault="002D67A0" w:rsidP="002D67A0">
            <w:pPr>
              <w:pStyle w:val="TAC"/>
            </w:pPr>
            <w:r w:rsidRPr="00DB333D">
              <w:rPr>
                <w:lang w:eastAsia="zh-CN"/>
              </w:rPr>
              <w:t>Note 1</w:t>
            </w:r>
          </w:p>
        </w:tc>
      </w:tr>
      <w:tr w:rsidR="002D67A0" w:rsidRPr="00DB333D" w14:paraId="47F3461C" w14:textId="77777777" w:rsidTr="00D917AC">
        <w:trPr>
          <w:trHeight w:val="527"/>
          <w:jc w:val="center"/>
        </w:trPr>
        <w:tc>
          <w:tcPr>
            <w:tcW w:w="443" w:type="pct"/>
            <w:shd w:val="clear" w:color="auto" w:fill="auto"/>
            <w:noWrap/>
            <w:vAlign w:val="center"/>
          </w:tcPr>
          <w:p w14:paraId="3B1D4668"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D22C770" w14:textId="77777777" w:rsidR="002D67A0" w:rsidRPr="00DB333D" w:rsidRDefault="002D67A0" w:rsidP="002D67A0">
            <w:pPr>
              <w:pStyle w:val="TAC"/>
            </w:pPr>
            <w:r w:rsidRPr="00DB333D">
              <w:t>R1-2212254</w:t>
            </w:r>
          </w:p>
        </w:tc>
        <w:tc>
          <w:tcPr>
            <w:tcW w:w="505" w:type="pct"/>
            <w:shd w:val="clear" w:color="auto" w:fill="auto"/>
            <w:vAlign w:val="center"/>
          </w:tcPr>
          <w:p w14:paraId="6A4A14B6" w14:textId="77777777" w:rsidR="002D67A0" w:rsidRPr="00DB333D" w:rsidRDefault="002D67A0" w:rsidP="002D67A0">
            <w:pPr>
              <w:pStyle w:val="TAC"/>
            </w:pPr>
            <w:r w:rsidRPr="00DB333D">
              <w:t>7.5.1*</w:t>
            </w:r>
          </w:p>
        </w:tc>
        <w:tc>
          <w:tcPr>
            <w:tcW w:w="368" w:type="pct"/>
            <w:shd w:val="clear" w:color="auto" w:fill="auto"/>
            <w:vAlign w:val="center"/>
          </w:tcPr>
          <w:p w14:paraId="3709823A"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02D5CB6F" w14:textId="77777777" w:rsidR="002D67A0" w:rsidRPr="00DB333D" w:rsidRDefault="002D67A0" w:rsidP="002D67A0">
            <w:pPr>
              <w:pStyle w:val="TAC"/>
            </w:pPr>
            <w:r w:rsidRPr="00DB333D">
              <w:t>SU-MIMO</w:t>
            </w:r>
          </w:p>
        </w:tc>
        <w:tc>
          <w:tcPr>
            <w:tcW w:w="468" w:type="pct"/>
            <w:shd w:val="clear" w:color="auto" w:fill="auto"/>
            <w:vAlign w:val="center"/>
          </w:tcPr>
          <w:p w14:paraId="5EEA0510" w14:textId="77777777" w:rsidR="002D67A0" w:rsidRPr="00DB333D" w:rsidRDefault="002D67A0" w:rsidP="002D67A0">
            <w:pPr>
              <w:pStyle w:val="TAC"/>
            </w:pPr>
            <w:r w:rsidRPr="00DB333D">
              <w:t>30</w:t>
            </w:r>
          </w:p>
        </w:tc>
        <w:tc>
          <w:tcPr>
            <w:tcW w:w="325" w:type="pct"/>
            <w:shd w:val="clear" w:color="auto" w:fill="auto"/>
            <w:vAlign w:val="center"/>
          </w:tcPr>
          <w:p w14:paraId="52D1294E" w14:textId="77777777" w:rsidR="002D67A0" w:rsidRPr="00DB333D" w:rsidRDefault="002D67A0" w:rsidP="002D67A0">
            <w:pPr>
              <w:pStyle w:val="TAC"/>
            </w:pPr>
            <w:r w:rsidRPr="00DB333D">
              <w:t>10</w:t>
            </w:r>
          </w:p>
        </w:tc>
        <w:tc>
          <w:tcPr>
            <w:tcW w:w="379" w:type="pct"/>
            <w:shd w:val="clear" w:color="auto" w:fill="auto"/>
            <w:vAlign w:val="center"/>
          </w:tcPr>
          <w:p w14:paraId="3D2A74CC" w14:textId="77777777" w:rsidR="002D67A0" w:rsidRPr="00DB333D" w:rsidRDefault="002D67A0" w:rsidP="002D67A0">
            <w:pPr>
              <w:pStyle w:val="TAC"/>
            </w:pPr>
            <w:r w:rsidRPr="00DB333D">
              <w:t>0.5</w:t>
            </w:r>
          </w:p>
        </w:tc>
        <w:tc>
          <w:tcPr>
            <w:tcW w:w="539" w:type="pct"/>
            <w:shd w:val="clear" w:color="auto" w:fill="auto"/>
            <w:vAlign w:val="center"/>
          </w:tcPr>
          <w:p w14:paraId="20CF7953" w14:textId="77777777" w:rsidR="002D67A0" w:rsidRPr="00DB333D" w:rsidRDefault="002D67A0" w:rsidP="002D67A0">
            <w:pPr>
              <w:pStyle w:val="TAC"/>
            </w:pPr>
            <w:r w:rsidRPr="00DB333D">
              <w:t>0</w:t>
            </w:r>
          </w:p>
        </w:tc>
        <w:tc>
          <w:tcPr>
            <w:tcW w:w="562" w:type="pct"/>
            <w:shd w:val="clear" w:color="auto" w:fill="auto"/>
            <w:vAlign w:val="center"/>
          </w:tcPr>
          <w:p w14:paraId="526E1601" w14:textId="77777777" w:rsidR="002D67A0" w:rsidRPr="00DB333D" w:rsidRDefault="002D67A0" w:rsidP="002D67A0">
            <w:pPr>
              <w:pStyle w:val="TAC"/>
            </w:pPr>
            <w:r w:rsidRPr="00DB333D">
              <w:t>N.A.</w:t>
            </w:r>
          </w:p>
        </w:tc>
        <w:tc>
          <w:tcPr>
            <w:tcW w:w="414" w:type="pct"/>
            <w:shd w:val="clear" w:color="auto" w:fill="auto"/>
            <w:noWrap/>
            <w:vAlign w:val="center"/>
          </w:tcPr>
          <w:p w14:paraId="644F0EAF" w14:textId="77777777" w:rsidR="002D67A0" w:rsidRPr="00DB333D" w:rsidRDefault="002D67A0" w:rsidP="002D67A0">
            <w:pPr>
              <w:pStyle w:val="TAC"/>
            </w:pPr>
            <w:r w:rsidRPr="00DB333D">
              <w:rPr>
                <w:lang w:eastAsia="zh-CN"/>
              </w:rPr>
              <w:t>Note 1</w:t>
            </w:r>
          </w:p>
        </w:tc>
      </w:tr>
      <w:tr w:rsidR="002D67A0" w:rsidRPr="00DB333D" w14:paraId="60203B7A" w14:textId="77777777" w:rsidTr="00D917AC">
        <w:trPr>
          <w:trHeight w:val="527"/>
          <w:jc w:val="center"/>
        </w:trPr>
        <w:tc>
          <w:tcPr>
            <w:tcW w:w="443" w:type="pct"/>
            <w:shd w:val="clear" w:color="auto" w:fill="auto"/>
            <w:noWrap/>
            <w:vAlign w:val="center"/>
          </w:tcPr>
          <w:p w14:paraId="5AD587A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4CC1BF39" w14:textId="77777777" w:rsidR="002D67A0" w:rsidRPr="00DB333D" w:rsidRDefault="002D67A0" w:rsidP="002D67A0">
            <w:pPr>
              <w:pStyle w:val="TAC"/>
            </w:pPr>
            <w:r w:rsidRPr="00DB333D">
              <w:t>R1-2212254</w:t>
            </w:r>
          </w:p>
        </w:tc>
        <w:tc>
          <w:tcPr>
            <w:tcW w:w="505" w:type="pct"/>
            <w:shd w:val="clear" w:color="auto" w:fill="auto"/>
            <w:vAlign w:val="center"/>
          </w:tcPr>
          <w:p w14:paraId="3FD1D855" w14:textId="77777777" w:rsidR="002D67A0" w:rsidRPr="00DB333D" w:rsidRDefault="002D67A0" w:rsidP="002D67A0">
            <w:pPr>
              <w:pStyle w:val="TAC"/>
            </w:pPr>
            <w:r w:rsidRPr="00DB333D">
              <w:t>7.5.1**</w:t>
            </w:r>
          </w:p>
        </w:tc>
        <w:tc>
          <w:tcPr>
            <w:tcW w:w="368" w:type="pct"/>
            <w:shd w:val="clear" w:color="auto" w:fill="auto"/>
            <w:vAlign w:val="center"/>
          </w:tcPr>
          <w:p w14:paraId="7064FA8F"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6CED3D4D" w14:textId="77777777" w:rsidR="002D67A0" w:rsidRPr="00DB333D" w:rsidRDefault="002D67A0" w:rsidP="002D67A0">
            <w:pPr>
              <w:pStyle w:val="TAC"/>
            </w:pPr>
            <w:r w:rsidRPr="00DB333D">
              <w:t>SU-MIMO</w:t>
            </w:r>
          </w:p>
        </w:tc>
        <w:tc>
          <w:tcPr>
            <w:tcW w:w="468" w:type="pct"/>
            <w:shd w:val="clear" w:color="auto" w:fill="auto"/>
            <w:vAlign w:val="center"/>
          </w:tcPr>
          <w:p w14:paraId="6455AED4" w14:textId="77777777" w:rsidR="002D67A0" w:rsidRPr="00DB333D" w:rsidRDefault="002D67A0" w:rsidP="002D67A0">
            <w:pPr>
              <w:pStyle w:val="TAC"/>
            </w:pPr>
            <w:r w:rsidRPr="00DB333D">
              <w:t>30</w:t>
            </w:r>
          </w:p>
        </w:tc>
        <w:tc>
          <w:tcPr>
            <w:tcW w:w="325" w:type="pct"/>
            <w:shd w:val="clear" w:color="auto" w:fill="auto"/>
            <w:vAlign w:val="center"/>
          </w:tcPr>
          <w:p w14:paraId="4620DE98" w14:textId="77777777" w:rsidR="002D67A0" w:rsidRPr="00DB333D" w:rsidRDefault="002D67A0" w:rsidP="002D67A0">
            <w:pPr>
              <w:pStyle w:val="TAC"/>
            </w:pPr>
            <w:r w:rsidRPr="00DB333D">
              <w:t>10</w:t>
            </w:r>
          </w:p>
        </w:tc>
        <w:tc>
          <w:tcPr>
            <w:tcW w:w="379" w:type="pct"/>
            <w:shd w:val="clear" w:color="auto" w:fill="auto"/>
            <w:vAlign w:val="center"/>
          </w:tcPr>
          <w:p w14:paraId="7608566A" w14:textId="77777777" w:rsidR="002D67A0" w:rsidRPr="00DB333D" w:rsidRDefault="002D67A0" w:rsidP="002D67A0">
            <w:pPr>
              <w:pStyle w:val="TAC"/>
            </w:pPr>
            <w:r w:rsidRPr="00DB333D">
              <w:t>7.2</w:t>
            </w:r>
          </w:p>
        </w:tc>
        <w:tc>
          <w:tcPr>
            <w:tcW w:w="539" w:type="pct"/>
            <w:shd w:val="clear" w:color="auto" w:fill="auto"/>
            <w:vAlign w:val="center"/>
          </w:tcPr>
          <w:p w14:paraId="38E8219C" w14:textId="77777777" w:rsidR="002D67A0" w:rsidRPr="00DB333D" w:rsidRDefault="002D67A0" w:rsidP="002D67A0">
            <w:pPr>
              <w:pStyle w:val="TAC"/>
            </w:pPr>
            <w:r w:rsidRPr="00DB333D">
              <w:t>7</w:t>
            </w:r>
          </w:p>
        </w:tc>
        <w:tc>
          <w:tcPr>
            <w:tcW w:w="562" w:type="pct"/>
            <w:shd w:val="clear" w:color="auto" w:fill="auto"/>
            <w:vAlign w:val="center"/>
          </w:tcPr>
          <w:p w14:paraId="3C5E3650" w14:textId="77777777" w:rsidR="002D67A0" w:rsidRPr="00DB333D" w:rsidRDefault="002D67A0" w:rsidP="002D67A0">
            <w:pPr>
              <w:pStyle w:val="TAC"/>
            </w:pPr>
            <w:r w:rsidRPr="00DB333D">
              <w:t>90.48%</w:t>
            </w:r>
          </w:p>
        </w:tc>
        <w:tc>
          <w:tcPr>
            <w:tcW w:w="414" w:type="pct"/>
            <w:shd w:val="clear" w:color="auto" w:fill="auto"/>
            <w:noWrap/>
            <w:vAlign w:val="center"/>
          </w:tcPr>
          <w:p w14:paraId="05567056" w14:textId="77777777" w:rsidR="002D67A0" w:rsidRPr="00DB333D" w:rsidRDefault="002D67A0" w:rsidP="002D67A0">
            <w:pPr>
              <w:pStyle w:val="TAC"/>
            </w:pPr>
            <w:r w:rsidRPr="00DB333D">
              <w:rPr>
                <w:lang w:eastAsia="zh-CN"/>
              </w:rPr>
              <w:t>Note 1</w:t>
            </w:r>
          </w:p>
        </w:tc>
      </w:tr>
      <w:tr w:rsidR="002D67A0" w:rsidRPr="00DB333D" w14:paraId="4C97C924" w14:textId="77777777" w:rsidTr="00D917AC">
        <w:trPr>
          <w:trHeight w:val="527"/>
          <w:jc w:val="center"/>
        </w:trPr>
        <w:tc>
          <w:tcPr>
            <w:tcW w:w="443" w:type="pct"/>
            <w:shd w:val="clear" w:color="auto" w:fill="auto"/>
            <w:noWrap/>
            <w:vAlign w:val="center"/>
          </w:tcPr>
          <w:p w14:paraId="4F96A5EA"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6167DFBE" w14:textId="77777777" w:rsidR="002D67A0" w:rsidRPr="00DB333D" w:rsidRDefault="002D67A0" w:rsidP="002D67A0">
            <w:pPr>
              <w:pStyle w:val="TAC"/>
            </w:pPr>
            <w:r w:rsidRPr="00DB333D">
              <w:t>R1-2212254</w:t>
            </w:r>
          </w:p>
        </w:tc>
        <w:tc>
          <w:tcPr>
            <w:tcW w:w="505" w:type="pct"/>
            <w:shd w:val="clear" w:color="auto" w:fill="auto"/>
            <w:vAlign w:val="center"/>
          </w:tcPr>
          <w:p w14:paraId="68FF5EC7" w14:textId="77777777" w:rsidR="002D67A0" w:rsidRPr="00DB333D" w:rsidRDefault="002D67A0" w:rsidP="002D67A0">
            <w:pPr>
              <w:pStyle w:val="TAC"/>
            </w:pPr>
            <w:r w:rsidRPr="00DB333D">
              <w:t>7.5.2*</w:t>
            </w:r>
          </w:p>
        </w:tc>
        <w:tc>
          <w:tcPr>
            <w:tcW w:w="368" w:type="pct"/>
            <w:shd w:val="clear" w:color="auto" w:fill="auto"/>
            <w:vAlign w:val="center"/>
          </w:tcPr>
          <w:p w14:paraId="27E3E192"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6C515961" w14:textId="77777777" w:rsidR="002D67A0" w:rsidRPr="00DB333D" w:rsidRDefault="002D67A0" w:rsidP="002D67A0">
            <w:pPr>
              <w:pStyle w:val="TAC"/>
            </w:pPr>
            <w:r w:rsidRPr="00DB333D">
              <w:t>SU-MIMO</w:t>
            </w:r>
          </w:p>
        </w:tc>
        <w:tc>
          <w:tcPr>
            <w:tcW w:w="468" w:type="pct"/>
            <w:shd w:val="clear" w:color="auto" w:fill="auto"/>
            <w:vAlign w:val="center"/>
          </w:tcPr>
          <w:p w14:paraId="07DED90D" w14:textId="77777777" w:rsidR="002D67A0" w:rsidRPr="00DB333D" w:rsidRDefault="002D67A0" w:rsidP="002D67A0">
            <w:pPr>
              <w:pStyle w:val="TAC"/>
            </w:pPr>
            <w:r w:rsidRPr="00DB333D">
              <w:t>30</w:t>
            </w:r>
          </w:p>
        </w:tc>
        <w:tc>
          <w:tcPr>
            <w:tcW w:w="325" w:type="pct"/>
            <w:shd w:val="clear" w:color="auto" w:fill="auto"/>
            <w:vAlign w:val="center"/>
          </w:tcPr>
          <w:p w14:paraId="0B39701D" w14:textId="77777777" w:rsidR="002D67A0" w:rsidRPr="00DB333D" w:rsidRDefault="002D67A0" w:rsidP="002D67A0">
            <w:pPr>
              <w:pStyle w:val="TAC"/>
            </w:pPr>
            <w:r w:rsidRPr="00DB333D">
              <w:t>10</w:t>
            </w:r>
          </w:p>
        </w:tc>
        <w:tc>
          <w:tcPr>
            <w:tcW w:w="379" w:type="pct"/>
            <w:shd w:val="clear" w:color="auto" w:fill="auto"/>
            <w:vAlign w:val="center"/>
          </w:tcPr>
          <w:p w14:paraId="358EB857" w14:textId="77777777" w:rsidR="002D67A0" w:rsidRPr="00DB333D" w:rsidRDefault="002D67A0" w:rsidP="002D67A0">
            <w:pPr>
              <w:pStyle w:val="TAC"/>
            </w:pPr>
            <w:r w:rsidRPr="00DB333D">
              <w:t>0.8</w:t>
            </w:r>
          </w:p>
        </w:tc>
        <w:tc>
          <w:tcPr>
            <w:tcW w:w="539" w:type="pct"/>
            <w:shd w:val="clear" w:color="auto" w:fill="auto"/>
            <w:vAlign w:val="center"/>
          </w:tcPr>
          <w:p w14:paraId="3F42B719" w14:textId="77777777" w:rsidR="002D67A0" w:rsidRPr="00DB333D" w:rsidRDefault="002D67A0" w:rsidP="002D67A0">
            <w:pPr>
              <w:pStyle w:val="TAC"/>
            </w:pPr>
            <w:r w:rsidRPr="00DB333D">
              <w:t>0</w:t>
            </w:r>
          </w:p>
        </w:tc>
        <w:tc>
          <w:tcPr>
            <w:tcW w:w="562" w:type="pct"/>
            <w:shd w:val="clear" w:color="auto" w:fill="auto"/>
            <w:vAlign w:val="center"/>
          </w:tcPr>
          <w:p w14:paraId="7D771D95" w14:textId="77777777" w:rsidR="002D67A0" w:rsidRPr="00DB333D" w:rsidRDefault="002D67A0" w:rsidP="002D67A0">
            <w:pPr>
              <w:pStyle w:val="TAC"/>
            </w:pPr>
            <w:r w:rsidRPr="00DB333D">
              <w:t>N.A.</w:t>
            </w:r>
          </w:p>
        </w:tc>
        <w:tc>
          <w:tcPr>
            <w:tcW w:w="414" w:type="pct"/>
            <w:shd w:val="clear" w:color="auto" w:fill="auto"/>
            <w:noWrap/>
            <w:vAlign w:val="center"/>
          </w:tcPr>
          <w:p w14:paraId="5DB6E5B9" w14:textId="77777777" w:rsidR="002D67A0" w:rsidRPr="00DB333D" w:rsidRDefault="002D67A0" w:rsidP="002D67A0">
            <w:pPr>
              <w:pStyle w:val="TAC"/>
            </w:pPr>
            <w:r w:rsidRPr="00DB333D">
              <w:rPr>
                <w:lang w:eastAsia="zh-CN"/>
              </w:rPr>
              <w:t>Note 1</w:t>
            </w:r>
          </w:p>
        </w:tc>
      </w:tr>
      <w:tr w:rsidR="002D67A0" w:rsidRPr="00DB333D" w14:paraId="74C17F50" w14:textId="77777777" w:rsidTr="00D917AC">
        <w:trPr>
          <w:trHeight w:val="527"/>
          <w:jc w:val="center"/>
        </w:trPr>
        <w:tc>
          <w:tcPr>
            <w:tcW w:w="443" w:type="pct"/>
            <w:shd w:val="clear" w:color="auto" w:fill="auto"/>
            <w:noWrap/>
            <w:vAlign w:val="center"/>
          </w:tcPr>
          <w:p w14:paraId="760C493C"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506276DC" w14:textId="77777777" w:rsidR="002D67A0" w:rsidRPr="00DB333D" w:rsidRDefault="002D67A0" w:rsidP="002D67A0">
            <w:pPr>
              <w:pStyle w:val="TAC"/>
            </w:pPr>
            <w:r w:rsidRPr="00DB333D">
              <w:t>R1-2212254</w:t>
            </w:r>
          </w:p>
        </w:tc>
        <w:tc>
          <w:tcPr>
            <w:tcW w:w="505" w:type="pct"/>
            <w:shd w:val="clear" w:color="auto" w:fill="auto"/>
            <w:vAlign w:val="center"/>
          </w:tcPr>
          <w:p w14:paraId="6C76BDB2" w14:textId="77777777" w:rsidR="002D67A0" w:rsidRPr="00DB333D" w:rsidRDefault="002D67A0" w:rsidP="002D67A0">
            <w:pPr>
              <w:pStyle w:val="TAC"/>
            </w:pPr>
            <w:r w:rsidRPr="00DB333D">
              <w:t>7.5.2**</w:t>
            </w:r>
          </w:p>
        </w:tc>
        <w:tc>
          <w:tcPr>
            <w:tcW w:w="368" w:type="pct"/>
            <w:shd w:val="clear" w:color="auto" w:fill="auto"/>
            <w:vAlign w:val="center"/>
          </w:tcPr>
          <w:p w14:paraId="22584576"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2F6D73A5" w14:textId="77777777" w:rsidR="002D67A0" w:rsidRPr="00DB333D" w:rsidRDefault="002D67A0" w:rsidP="002D67A0">
            <w:pPr>
              <w:pStyle w:val="TAC"/>
            </w:pPr>
            <w:r w:rsidRPr="00DB333D">
              <w:t>SU-MIMO</w:t>
            </w:r>
          </w:p>
        </w:tc>
        <w:tc>
          <w:tcPr>
            <w:tcW w:w="468" w:type="pct"/>
            <w:shd w:val="clear" w:color="auto" w:fill="auto"/>
            <w:vAlign w:val="center"/>
          </w:tcPr>
          <w:p w14:paraId="14FA4820" w14:textId="77777777" w:rsidR="002D67A0" w:rsidRPr="00DB333D" w:rsidRDefault="002D67A0" w:rsidP="002D67A0">
            <w:pPr>
              <w:pStyle w:val="TAC"/>
            </w:pPr>
            <w:r w:rsidRPr="00DB333D">
              <w:t>30</w:t>
            </w:r>
          </w:p>
        </w:tc>
        <w:tc>
          <w:tcPr>
            <w:tcW w:w="325" w:type="pct"/>
            <w:shd w:val="clear" w:color="auto" w:fill="auto"/>
            <w:vAlign w:val="center"/>
          </w:tcPr>
          <w:p w14:paraId="60ADBC87" w14:textId="77777777" w:rsidR="002D67A0" w:rsidRPr="00DB333D" w:rsidRDefault="002D67A0" w:rsidP="002D67A0">
            <w:pPr>
              <w:pStyle w:val="TAC"/>
            </w:pPr>
            <w:r w:rsidRPr="00DB333D">
              <w:t>10</w:t>
            </w:r>
          </w:p>
        </w:tc>
        <w:tc>
          <w:tcPr>
            <w:tcW w:w="379" w:type="pct"/>
            <w:shd w:val="clear" w:color="auto" w:fill="auto"/>
            <w:vAlign w:val="center"/>
          </w:tcPr>
          <w:p w14:paraId="04267D22" w14:textId="77777777" w:rsidR="002D67A0" w:rsidRPr="00DB333D" w:rsidRDefault="002D67A0" w:rsidP="002D67A0">
            <w:pPr>
              <w:pStyle w:val="TAC"/>
            </w:pPr>
            <w:r w:rsidRPr="00DB333D">
              <w:t>8.7</w:t>
            </w:r>
          </w:p>
        </w:tc>
        <w:tc>
          <w:tcPr>
            <w:tcW w:w="539" w:type="pct"/>
            <w:shd w:val="clear" w:color="auto" w:fill="auto"/>
            <w:vAlign w:val="center"/>
          </w:tcPr>
          <w:p w14:paraId="539B3F04" w14:textId="77777777" w:rsidR="002D67A0" w:rsidRPr="00DB333D" w:rsidRDefault="002D67A0" w:rsidP="002D67A0">
            <w:pPr>
              <w:pStyle w:val="TAC"/>
            </w:pPr>
            <w:r w:rsidRPr="00DB333D">
              <w:t>8</w:t>
            </w:r>
          </w:p>
        </w:tc>
        <w:tc>
          <w:tcPr>
            <w:tcW w:w="562" w:type="pct"/>
            <w:shd w:val="clear" w:color="auto" w:fill="auto"/>
            <w:vAlign w:val="center"/>
          </w:tcPr>
          <w:p w14:paraId="05CD691A" w14:textId="77777777" w:rsidR="002D67A0" w:rsidRPr="00DB333D" w:rsidRDefault="002D67A0" w:rsidP="002D67A0">
            <w:pPr>
              <w:pStyle w:val="TAC"/>
            </w:pPr>
            <w:r w:rsidRPr="00DB333D">
              <w:t>92.62%</w:t>
            </w:r>
          </w:p>
        </w:tc>
        <w:tc>
          <w:tcPr>
            <w:tcW w:w="414" w:type="pct"/>
            <w:shd w:val="clear" w:color="auto" w:fill="auto"/>
            <w:noWrap/>
            <w:vAlign w:val="center"/>
          </w:tcPr>
          <w:p w14:paraId="3445CC75" w14:textId="77777777" w:rsidR="002D67A0" w:rsidRPr="00DB333D" w:rsidRDefault="002D67A0" w:rsidP="002D67A0">
            <w:pPr>
              <w:pStyle w:val="TAC"/>
            </w:pPr>
            <w:r w:rsidRPr="00DB333D">
              <w:rPr>
                <w:lang w:eastAsia="zh-CN"/>
              </w:rPr>
              <w:t>Note 1</w:t>
            </w:r>
          </w:p>
        </w:tc>
      </w:tr>
      <w:tr w:rsidR="002D67A0" w:rsidRPr="00DB333D" w14:paraId="60821E8F" w14:textId="77777777" w:rsidTr="00D917AC">
        <w:trPr>
          <w:trHeight w:val="527"/>
          <w:jc w:val="center"/>
        </w:trPr>
        <w:tc>
          <w:tcPr>
            <w:tcW w:w="443" w:type="pct"/>
            <w:shd w:val="clear" w:color="auto" w:fill="auto"/>
            <w:noWrap/>
            <w:vAlign w:val="center"/>
          </w:tcPr>
          <w:p w14:paraId="3E3E25F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7143189E" w14:textId="77777777" w:rsidR="002D67A0" w:rsidRPr="00DB333D" w:rsidRDefault="002D67A0" w:rsidP="002D67A0">
            <w:pPr>
              <w:pStyle w:val="TAC"/>
            </w:pPr>
            <w:r w:rsidRPr="00DB333D">
              <w:t>R1-2212254</w:t>
            </w:r>
          </w:p>
        </w:tc>
        <w:tc>
          <w:tcPr>
            <w:tcW w:w="505" w:type="pct"/>
            <w:shd w:val="clear" w:color="auto" w:fill="auto"/>
            <w:vAlign w:val="center"/>
          </w:tcPr>
          <w:p w14:paraId="361465D4" w14:textId="77777777" w:rsidR="002D67A0" w:rsidRPr="00DB333D" w:rsidRDefault="002D67A0" w:rsidP="002D67A0">
            <w:pPr>
              <w:pStyle w:val="TAC"/>
            </w:pPr>
            <w:r w:rsidRPr="00DB333D">
              <w:t>7.4***</w:t>
            </w:r>
          </w:p>
        </w:tc>
        <w:tc>
          <w:tcPr>
            <w:tcW w:w="368" w:type="pct"/>
            <w:shd w:val="clear" w:color="auto" w:fill="auto"/>
            <w:vAlign w:val="center"/>
          </w:tcPr>
          <w:p w14:paraId="47933661"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759A0233" w14:textId="77777777" w:rsidR="002D67A0" w:rsidRPr="00DB333D" w:rsidRDefault="002D67A0" w:rsidP="002D67A0">
            <w:pPr>
              <w:pStyle w:val="TAC"/>
            </w:pPr>
            <w:r w:rsidRPr="00DB333D">
              <w:t>SU-MIMO</w:t>
            </w:r>
          </w:p>
        </w:tc>
        <w:tc>
          <w:tcPr>
            <w:tcW w:w="468" w:type="pct"/>
            <w:shd w:val="clear" w:color="auto" w:fill="auto"/>
            <w:vAlign w:val="center"/>
          </w:tcPr>
          <w:p w14:paraId="30534C00" w14:textId="77777777" w:rsidR="002D67A0" w:rsidRPr="00DB333D" w:rsidRDefault="002D67A0" w:rsidP="002D67A0">
            <w:pPr>
              <w:pStyle w:val="TAC"/>
            </w:pPr>
            <w:r w:rsidRPr="00DB333D">
              <w:t>30</w:t>
            </w:r>
          </w:p>
        </w:tc>
        <w:tc>
          <w:tcPr>
            <w:tcW w:w="325" w:type="pct"/>
            <w:shd w:val="clear" w:color="auto" w:fill="auto"/>
            <w:vAlign w:val="center"/>
          </w:tcPr>
          <w:p w14:paraId="06975E04" w14:textId="77777777" w:rsidR="002D67A0" w:rsidRPr="00DB333D" w:rsidRDefault="002D67A0" w:rsidP="002D67A0">
            <w:pPr>
              <w:pStyle w:val="TAC"/>
            </w:pPr>
            <w:r w:rsidRPr="00DB333D">
              <w:t>10</w:t>
            </w:r>
          </w:p>
        </w:tc>
        <w:tc>
          <w:tcPr>
            <w:tcW w:w="379" w:type="pct"/>
            <w:shd w:val="clear" w:color="auto" w:fill="auto"/>
            <w:vAlign w:val="center"/>
          </w:tcPr>
          <w:p w14:paraId="77FE73E6" w14:textId="77777777" w:rsidR="002D67A0" w:rsidRPr="00DB333D" w:rsidRDefault="002D67A0" w:rsidP="002D67A0">
            <w:pPr>
              <w:pStyle w:val="TAC"/>
            </w:pPr>
            <w:r w:rsidRPr="00DB333D">
              <w:t>0</w:t>
            </w:r>
          </w:p>
        </w:tc>
        <w:tc>
          <w:tcPr>
            <w:tcW w:w="539" w:type="pct"/>
            <w:shd w:val="clear" w:color="auto" w:fill="auto"/>
            <w:vAlign w:val="center"/>
          </w:tcPr>
          <w:p w14:paraId="77B14473" w14:textId="77777777" w:rsidR="002D67A0" w:rsidRPr="00DB333D" w:rsidRDefault="002D67A0" w:rsidP="002D67A0">
            <w:pPr>
              <w:pStyle w:val="TAC"/>
            </w:pPr>
            <w:r w:rsidRPr="00DB333D">
              <w:t>0</w:t>
            </w:r>
          </w:p>
        </w:tc>
        <w:tc>
          <w:tcPr>
            <w:tcW w:w="562" w:type="pct"/>
            <w:shd w:val="clear" w:color="auto" w:fill="auto"/>
            <w:vAlign w:val="center"/>
          </w:tcPr>
          <w:p w14:paraId="669BE064" w14:textId="77777777" w:rsidR="002D67A0" w:rsidRPr="00DB333D" w:rsidRDefault="002D67A0" w:rsidP="002D67A0">
            <w:pPr>
              <w:pStyle w:val="TAC"/>
            </w:pPr>
            <w:r w:rsidRPr="00DB333D">
              <w:t>N.A.</w:t>
            </w:r>
          </w:p>
        </w:tc>
        <w:tc>
          <w:tcPr>
            <w:tcW w:w="414" w:type="pct"/>
            <w:shd w:val="clear" w:color="auto" w:fill="auto"/>
            <w:noWrap/>
            <w:vAlign w:val="center"/>
          </w:tcPr>
          <w:p w14:paraId="04FC5CD6" w14:textId="77777777" w:rsidR="002D67A0" w:rsidRPr="00DB333D" w:rsidRDefault="002D67A0" w:rsidP="002D67A0">
            <w:pPr>
              <w:pStyle w:val="TAC"/>
            </w:pPr>
            <w:r w:rsidRPr="00DB333D">
              <w:rPr>
                <w:lang w:eastAsia="zh-CN"/>
              </w:rPr>
              <w:t>Note 1</w:t>
            </w:r>
          </w:p>
        </w:tc>
      </w:tr>
      <w:tr w:rsidR="002D67A0" w:rsidRPr="00DB333D" w14:paraId="7ACD8221" w14:textId="77777777" w:rsidTr="00D917AC">
        <w:trPr>
          <w:trHeight w:val="527"/>
          <w:jc w:val="center"/>
        </w:trPr>
        <w:tc>
          <w:tcPr>
            <w:tcW w:w="443" w:type="pct"/>
            <w:shd w:val="clear" w:color="auto" w:fill="auto"/>
            <w:noWrap/>
            <w:vAlign w:val="center"/>
          </w:tcPr>
          <w:p w14:paraId="7ADB4337"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48AE8B11" w14:textId="77777777" w:rsidR="002D67A0" w:rsidRPr="00DB333D" w:rsidRDefault="002D67A0" w:rsidP="002D67A0">
            <w:pPr>
              <w:pStyle w:val="TAC"/>
            </w:pPr>
            <w:r w:rsidRPr="00DB333D">
              <w:t>R1-2212254</w:t>
            </w:r>
          </w:p>
        </w:tc>
        <w:tc>
          <w:tcPr>
            <w:tcW w:w="505" w:type="pct"/>
            <w:shd w:val="clear" w:color="auto" w:fill="auto"/>
            <w:vAlign w:val="center"/>
          </w:tcPr>
          <w:p w14:paraId="6B19EF34" w14:textId="77777777" w:rsidR="002D67A0" w:rsidRPr="00DB333D" w:rsidRDefault="002D67A0" w:rsidP="002D67A0">
            <w:pPr>
              <w:pStyle w:val="TAC"/>
            </w:pPr>
            <w:r w:rsidRPr="00DB333D">
              <w:t>7.4****</w:t>
            </w:r>
          </w:p>
        </w:tc>
        <w:tc>
          <w:tcPr>
            <w:tcW w:w="368" w:type="pct"/>
            <w:shd w:val="clear" w:color="auto" w:fill="auto"/>
            <w:vAlign w:val="center"/>
          </w:tcPr>
          <w:p w14:paraId="5CFA8A89"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12A1924C" w14:textId="77777777" w:rsidR="002D67A0" w:rsidRPr="00DB333D" w:rsidRDefault="002D67A0" w:rsidP="002D67A0">
            <w:pPr>
              <w:pStyle w:val="TAC"/>
            </w:pPr>
            <w:r w:rsidRPr="00DB333D">
              <w:t>SU-MIMO</w:t>
            </w:r>
          </w:p>
        </w:tc>
        <w:tc>
          <w:tcPr>
            <w:tcW w:w="468" w:type="pct"/>
            <w:shd w:val="clear" w:color="auto" w:fill="auto"/>
            <w:vAlign w:val="center"/>
          </w:tcPr>
          <w:p w14:paraId="5B762FFF" w14:textId="77777777" w:rsidR="002D67A0" w:rsidRPr="00DB333D" w:rsidRDefault="002D67A0" w:rsidP="002D67A0">
            <w:pPr>
              <w:pStyle w:val="TAC"/>
            </w:pPr>
            <w:r w:rsidRPr="00DB333D">
              <w:t>30</w:t>
            </w:r>
          </w:p>
        </w:tc>
        <w:tc>
          <w:tcPr>
            <w:tcW w:w="325" w:type="pct"/>
            <w:shd w:val="clear" w:color="auto" w:fill="auto"/>
            <w:vAlign w:val="center"/>
          </w:tcPr>
          <w:p w14:paraId="601C20ED" w14:textId="77777777" w:rsidR="002D67A0" w:rsidRPr="00DB333D" w:rsidRDefault="002D67A0" w:rsidP="002D67A0">
            <w:pPr>
              <w:pStyle w:val="TAC"/>
            </w:pPr>
            <w:r w:rsidRPr="00DB333D">
              <w:t>10</w:t>
            </w:r>
          </w:p>
        </w:tc>
        <w:tc>
          <w:tcPr>
            <w:tcW w:w="379" w:type="pct"/>
            <w:shd w:val="clear" w:color="auto" w:fill="auto"/>
            <w:vAlign w:val="center"/>
          </w:tcPr>
          <w:p w14:paraId="32281564" w14:textId="77777777" w:rsidR="002D67A0" w:rsidRPr="00DB333D" w:rsidRDefault="002D67A0" w:rsidP="002D67A0">
            <w:pPr>
              <w:pStyle w:val="TAC"/>
            </w:pPr>
            <w:r w:rsidRPr="00DB333D">
              <w:t>7.2</w:t>
            </w:r>
          </w:p>
        </w:tc>
        <w:tc>
          <w:tcPr>
            <w:tcW w:w="539" w:type="pct"/>
            <w:shd w:val="clear" w:color="auto" w:fill="auto"/>
            <w:vAlign w:val="center"/>
          </w:tcPr>
          <w:p w14:paraId="46C96961" w14:textId="77777777" w:rsidR="002D67A0" w:rsidRPr="00DB333D" w:rsidRDefault="002D67A0" w:rsidP="002D67A0">
            <w:pPr>
              <w:pStyle w:val="TAC"/>
            </w:pPr>
            <w:r w:rsidRPr="00DB333D">
              <w:t>7</w:t>
            </w:r>
          </w:p>
        </w:tc>
        <w:tc>
          <w:tcPr>
            <w:tcW w:w="562" w:type="pct"/>
            <w:shd w:val="clear" w:color="auto" w:fill="auto"/>
            <w:vAlign w:val="center"/>
          </w:tcPr>
          <w:p w14:paraId="37DC9617" w14:textId="77777777" w:rsidR="002D67A0" w:rsidRPr="00DB333D" w:rsidRDefault="002D67A0" w:rsidP="002D67A0">
            <w:pPr>
              <w:pStyle w:val="TAC"/>
            </w:pPr>
            <w:r w:rsidRPr="00DB333D">
              <w:t>90.48%</w:t>
            </w:r>
          </w:p>
        </w:tc>
        <w:tc>
          <w:tcPr>
            <w:tcW w:w="414" w:type="pct"/>
            <w:shd w:val="clear" w:color="auto" w:fill="auto"/>
            <w:noWrap/>
            <w:vAlign w:val="center"/>
          </w:tcPr>
          <w:p w14:paraId="2476C0C1" w14:textId="77777777" w:rsidR="002D67A0" w:rsidRPr="00DB333D" w:rsidRDefault="002D67A0" w:rsidP="002D67A0">
            <w:pPr>
              <w:pStyle w:val="TAC"/>
            </w:pPr>
            <w:r w:rsidRPr="00DB333D">
              <w:rPr>
                <w:lang w:eastAsia="zh-CN"/>
              </w:rPr>
              <w:t>Note 1</w:t>
            </w:r>
          </w:p>
        </w:tc>
      </w:tr>
      <w:tr w:rsidR="002D67A0" w:rsidRPr="00DB333D" w14:paraId="7F0A4DF2" w14:textId="77777777" w:rsidTr="00D917AC">
        <w:trPr>
          <w:trHeight w:val="527"/>
          <w:jc w:val="center"/>
        </w:trPr>
        <w:tc>
          <w:tcPr>
            <w:tcW w:w="443" w:type="pct"/>
            <w:shd w:val="clear" w:color="auto" w:fill="auto"/>
            <w:noWrap/>
            <w:vAlign w:val="center"/>
          </w:tcPr>
          <w:p w14:paraId="390619E9"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3A1CC51B" w14:textId="77777777" w:rsidR="002D67A0" w:rsidRPr="00DB333D" w:rsidRDefault="002D67A0" w:rsidP="002D67A0">
            <w:pPr>
              <w:pStyle w:val="TAC"/>
            </w:pPr>
            <w:r w:rsidRPr="00DB333D">
              <w:t>R1-2212254</w:t>
            </w:r>
          </w:p>
        </w:tc>
        <w:tc>
          <w:tcPr>
            <w:tcW w:w="505" w:type="pct"/>
            <w:shd w:val="clear" w:color="auto" w:fill="auto"/>
            <w:vAlign w:val="center"/>
          </w:tcPr>
          <w:p w14:paraId="7CC25EE4" w14:textId="77777777" w:rsidR="002D67A0" w:rsidRPr="00DB333D" w:rsidRDefault="002D67A0" w:rsidP="002D67A0">
            <w:pPr>
              <w:pStyle w:val="TAC"/>
            </w:pPr>
            <w:r w:rsidRPr="00DB333D">
              <w:t>7.5.1***</w:t>
            </w:r>
          </w:p>
        </w:tc>
        <w:tc>
          <w:tcPr>
            <w:tcW w:w="368" w:type="pct"/>
            <w:shd w:val="clear" w:color="auto" w:fill="auto"/>
            <w:vAlign w:val="center"/>
          </w:tcPr>
          <w:p w14:paraId="47BF58F9"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12C523F3" w14:textId="77777777" w:rsidR="002D67A0" w:rsidRPr="00DB333D" w:rsidRDefault="002D67A0" w:rsidP="002D67A0">
            <w:pPr>
              <w:pStyle w:val="TAC"/>
            </w:pPr>
            <w:r w:rsidRPr="00DB333D">
              <w:t>SU-MIMO</w:t>
            </w:r>
          </w:p>
        </w:tc>
        <w:tc>
          <w:tcPr>
            <w:tcW w:w="468" w:type="pct"/>
            <w:shd w:val="clear" w:color="auto" w:fill="auto"/>
            <w:vAlign w:val="center"/>
          </w:tcPr>
          <w:p w14:paraId="3000CC70" w14:textId="77777777" w:rsidR="002D67A0" w:rsidRPr="00DB333D" w:rsidRDefault="002D67A0" w:rsidP="002D67A0">
            <w:pPr>
              <w:pStyle w:val="TAC"/>
            </w:pPr>
            <w:r w:rsidRPr="00DB333D">
              <w:t>30</w:t>
            </w:r>
          </w:p>
        </w:tc>
        <w:tc>
          <w:tcPr>
            <w:tcW w:w="325" w:type="pct"/>
            <w:shd w:val="clear" w:color="auto" w:fill="auto"/>
            <w:vAlign w:val="center"/>
          </w:tcPr>
          <w:p w14:paraId="29AFB024" w14:textId="77777777" w:rsidR="002D67A0" w:rsidRPr="00DB333D" w:rsidRDefault="002D67A0" w:rsidP="002D67A0">
            <w:pPr>
              <w:pStyle w:val="TAC"/>
            </w:pPr>
            <w:r w:rsidRPr="00DB333D">
              <w:t>10</w:t>
            </w:r>
          </w:p>
        </w:tc>
        <w:tc>
          <w:tcPr>
            <w:tcW w:w="379" w:type="pct"/>
            <w:shd w:val="clear" w:color="auto" w:fill="auto"/>
            <w:vAlign w:val="center"/>
          </w:tcPr>
          <w:p w14:paraId="54052B8B" w14:textId="77777777" w:rsidR="002D67A0" w:rsidRPr="00DB333D" w:rsidRDefault="002D67A0" w:rsidP="002D67A0">
            <w:pPr>
              <w:pStyle w:val="TAC"/>
            </w:pPr>
            <w:r w:rsidRPr="00DB333D">
              <w:t>0.9</w:t>
            </w:r>
          </w:p>
        </w:tc>
        <w:tc>
          <w:tcPr>
            <w:tcW w:w="539" w:type="pct"/>
            <w:shd w:val="clear" w:color="auto" w:fill="auto"/>
            <w:vAlign w:val="center"/>
          </w:tcPr>
          <w:p w14:paraId="656464DC" w14:textId="77777777" w:rsidR="002D67A0" w:rsidRPr="00DB333D" w:rsidRDefault="002D67A0" w:rsidP="002D67A0">
            <w:pPr>
              <w:pStyle w:val="TAC"/>
            </w:pPr>
            <w:r w:rsidRPr="00DB333D">
              <w:t>0</w:t>
            </w:r>
          </w:p>
        </w:tc>
        <w:tc>
          <w:tcPr>
            <w:tcW w:w="562" w:type="pct"/>
            <w:shd w:val="clear" w:color="auto" w:fill="auto"/>
            <w:vAlign w:val="center"/>
          </w:tcPr>
          <w:p w14:paraId="577E454E" w14:textId="77777777" w:rsidR="002D67A0" w:rsidRPr="00DB333D" w:rsidRDefault="002D67A0" w:rsidP="002D67A0">
            <w:pPr>
              <w:pStyle w:val="TAC"/>
            </w:pPr>
            <w:r w:rsidRPr="00DB333D">
              <w:t>N.A.</w:t>
            </w:r>
          </w:p>
        </w:tc>
        <w:tc>
          <w:tcPr>
            <w:tcW w:w="414" w:type="pct"/>
            <w:shd w:val="clear" w:color="auto" w:fill="auto"/>
            <w:noWrap/>
            <w:vAlign w:val="center"/>
          </w:tcPr>
          <w:p w14:paraId="2235A511" w14:textId="77777777" w:rsidR="002D67A0" w:rsidRPr="00DB333D" w:rsidRDefault="002D67A0" w:rsidP="002D67A0">
            <w:pPr>
              <w:pStyle w:val="TAC"/>
            </w:pPr>
            <w:r w:rsidRPr="00DB333D">
              <w:rPr>
                <w:lang w:eastAsia="zh-CN"/>
              </w:rPr>
              <w:t>Note 1</w:t>
            </w:r>
          </w:p>
        </w:tc>
      </w:tr>
      <w:tr w:rsidR="002D67A0" w:rsidRPr="00DB333D" w14:paraId="3EE9BA9A" w14:textId="77777777" w:rsidTr="00D917AC">
        <w:trPr>
          <w:trHeight w:val="527"/>
          <w:jc w:val="center"/>
        </w:trPr>
        <w:tc>
          <w:tcPr>
            <w:tcW w:w="443" w:type="pct"/>
            <w:shd w:val="clear" w:color="auto" w:fill="auto"/>
            <w:noWrap/>
            <w:vAlign w:val="center"/>
          </w:tcPr>
          <w:p w14:paraId="495D35C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17E4C652" w14:textId="77777777" w:rsidR="002D67A0" w:rsidRPr="00DB333D" w:rsidRDefault="002D67A0" w:rsidP="002D67A0">
            <w:pPr>
              <w:pStyle w:val="TAC"/>
            </w:pPr>
            <w:r w:rsidRPr="00DB333D">
              <w:t>R1-2212254</w:t>
            </w:r>
          </w:p>
        </w:tc>
        <w:tc>
          <w:tcPr>
            <w:tcW w:w="505" w:type="pct"/>
            <w:shd w:val="clear" w:color="auto" w:fill="auto"/>
            <w:vAlign w:val="center"/>
          </w:tcPr>
          <w:p w14:paraId="3E990604" w14:textId="77777777" w:rsidR="002D67A0" w:rsidRPr="00DB333D" w:rsidRDefault="002D67A0" w:rsidP="002D67A0">
            <w:pPr>
              <w:pStyle w:val="TAC"/>
            </w:pPr>
            <w:r w:rsidRPr="00DB333D">
              <w:t>7.5.1****</w:t>
            </w:r>
          </w:p>
        </w:tc>
        <w:tc>
          <w:tcPr>
            <w:tcW w:w="368" w:type="pct"/>
            <w:shd w:val="clear" w:color="auto" w:fill="auto"/>
            <w:vAlign w:val="center"/>
          </w:tcPr>
          <w:p w14:paraId="0F889335"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0584243C" w14:textId="77777777" w:rsidR="002D67A0" w:rsidRPr="00DB333D" w:rsidRDefault="002D67A0" w:rsidP="002D67A0">
            <w:pPr>
              <w:pStyle w:val="TAC"/>
            </w:pPr>
            <w:r w:rsidRPr="00DB333D">
              <w:t>SU-MIMO</w:t>
            </w:r>
          </w:p>
        </w:tc>
        <w:tc>
          <w:tcPr>
            <w:tcW w:w="468" w:type="pct"/>
            <w:shd w:val="clear" w:color="auto" w:fill="auto"/>
            <w:vAlign w:val="center"/>
          </w:tcPr>
          <w:p w14:paraId="396ECC51" w14:textId="77777777" w:rsidR="002D67A0" w:rsidRPr="00DB333D" w:rsidRDefault="002D67A0" w:rsidP="002D67A0">
            <w:pPr>
              <w:pStyle w:val="TAC"/>
            </w:pPr>
            <w:r w:rsidRPr="00DB333D">
              <w:t>30</w:t>
            </w:r>
          </w:p>
        </w:tc>
        <w:tc>
          <w:tcPr>
            <w:tcW w:w="325" w:type="pct"/>
            <w:shd w:val="clear" w:color="auto" w:fill="auto"/>
            <w:vAlign w:val="center"/>
          </w:tcPr>
          <w:p w14:paraId="6AA113F1" w14:textId="77777777" w:rsidR="002D67A0" w:rsidRPr="00DB333D" w:rsidRDefault="002D67A0" w:rsidP="002D67A0">
            <w:pPr>
              <w:pStyle w:val="TAC"/>
            </w:pPr>
            <w:r w:rsidRPr="00DB333D">
              <w:t>10</w:t>
            </w:r>
          </w:p>
        </w:tc>
        <w:tc>
          <w:tcPr>
            <w:tcW w:w="379" w:type="pct"/>
            <w:shd w:val="clear" w:color="auto" w:fill="auto"/>
            <w:vAlign w:val="center"/>
          </w:tcPr>
          <w:p w14:paraId="4087008F" w14:textId="77777777" w:rsidR="002D67A0" w:rsidRPr="00DB333D" w:rsidRDefault="002D67A0" w:rsidP="002D67A0">
            <w:pPr>
              <w:pStyle w:val="TAC"/>
            </w:pPr>
            <w:r w:rsidRPr="00DB333D">
              <w:t>8.7</w:t>
            </w:r>
          </w:p>
        </w:tc>
        <w:tc>
          <w:tcPr>
            <w:tcW w:w="539" w:type="pct"/>
            <w:shd w:val="clear" w:color="auto" w:fill="auto"/>
            <w:vAlign w:val="center"/>
          </w:tcPr>
          <w:p w14:paraId="162D3908" w14:textId="77777777" w:rsidR="002D67A0" w:rsidRPr="00DB333D" w:rsidRDefault="002D67A0" w:rsidP="002D67A0">
            <w:pPr>
              <w:pStyle w:val="TAC"/>
            </w:pPr>
            <w:r w:rsidRPr="00DB333D">
              <w:t>8</w:t>
            </w:r>
          </w:p>
        </w:tc>
        <w:tc>
          <w:tcPr>
            <w:tcW w:w="562" w:type="pct"/>
            <w:shd w:val="clear" w:color="auto" w:fill="auto"/>
            <w:vAlign w:val="center"/>
          </w:tcPr>
          <w:p w14:paraId="5FF19B88" w14:textId="77777777" w:rsidR="002D67A0" w:rsidRPr="00DB333D" w:rsidRDefault="002D67A0" w:rsidP="002D67A0">
            <w:pPr>
              <w:pStyle w:val="TAC"/>
            </w:pPr>
            <w:r w:rsidRPr="00DB333D">
              <w:t>92.62%</w:t>
            </w:r>
          </w:p>
        </w:tc>
        <w:tc>
          <w:tcPr>
            <w:tcW w:w="414" w:type="pct"/>
            <w:shd w:val="clear" w:color="auto" w:fill="auto"/>
            <w:noWrap/>
            <w:vAlign w:val="center"/>
          </w:tcPr>
          <w:p w14:paraId="52E89004" w14:textId="77777777" w:rsidR="002D67A0" w:rsidRPr="00DB333D" w:rsidRDefault="002D67A0" w:rsidP="002D67A0">
            <w:pPr>
              <w:pStyle w:val="TAC"/>
            </w:pPr>
            <w:r w:rsidRPr="00DB333D">
              <w:rPr>
                <w:lang w:eastAsia="zh-CN"/>
              </w:rPr>
              <w:t>Note 1</w:t>
            </w:r>
          </w:p>
        </w:tc>
      </w:tr>
      <w:tr w:rsidR="002D67A0" w:rsidRPr="00DB333D" w14:paraId="0A976E67" w14:textId="77777777" w:rsidTr="00D917AC">
        <w:trPr>
          <w:trHeight w:val="527"/>
          <w:jc w:val="center"/>
        </w:trPr>
        <w:tc>
          <w:tcPr>
            <w:tcW w:w="443" w:type="pct"/>
            <w:shd w:val="clear" w:color="auto" w:fill="auto"/>
            <w:noWrap/>
            <w:vAlign w:val="center"/>
          </w:tcPr>
          <w:p w14:paraId="27A874EC"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049A4673" w14:textId="77777777" w:rsidR="002D67A0" w:rsidRPr="00DB333D" w:rsidRDefault="002D67A0" w:rsidP="002D67A0">
            <w:pPr>
              <w:pStyle w:val="TAC"/>
            </w:pPr>
            <w:r w:rsidRPr="00DB333D">
              <w:t>R1-2212254</w:t>
            </w:r>
          </w:p>
        </w:tc>
        <w:tc>
          <w:tcPr>
            <w:tcW w:w="505" w:type="pct"/>
            <w:shd w:val="clear" w:color="auto" w:fill="auto"/>
            <w:vAlign w:val="center"/>
          </w:tcPr>
          <w:p w14:paraId="2D8D4C8C" w14:textId="77777777" w:rsidR="002D67A0" w:rsidRPr="00DB333D" w:rsidRDefault="002D67A0" w:rsidP="002D67A0">
            <w:pPr>
              <w:pStyle w:val="TAC"/>
            </w:pPr>
            <w:r w:rsidRPr="00DB333D">
              <w:t>7.5.2***</w:t>
            </w:r>
          </w:p>
        </w:tc>
        <w:tc>
          <w:tcPr>
            <w:tcW w:w="368" w:type="pct"/>
            <w:shd w:val="clear" w:color="auto" w:fill="auto"/>
            <w:vAlign w:val="center"/>
          </w:tcPr>
          <w:p w14:paraId="20BE5521"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40D4844B" w14:textId="77777777" w:rsidR="002D67A0" w:rsidRPr="00DB333D" w:rsidRDefault="002D67A0" w:rsidP="002D67A0">
            <w:pPr>
              <w:pStyle w:val="TAC"/>
            </w:pPr>
            <w:r w:rsidRPr="00DB333D">
              <w:t>SU-MIMO</w:t>
            </w:r>
          </w:p>
        </w:tc>
        <w:tc>
          <w:tcPr>
            <w:tcW w:w="468" w:type="pct"/>
            <w:shd w:val="clear" w:color="auto" w:fill="auto"/>
            <w:vAlign w:val="center"/>
          </w:tcPr>
          <w:p w14:paraId="33E3F8A7" w14:textId="77777777" w:rsidR="002D67A0" w:rsidRPr="00DB333D" w:rsidRDefault="002D67A0" w:rsidP="002D67A0">
            <w:pPr>
              <w:pStyle w:val="TAC"/>
            </w:pPr>
            <w:r w:rsidRPr="00DB333D">
              <w:t>30</w:t>
            </w:r>
          </w:p>
        </w:tc>
        <w:tc>
          <w:tcPr>
            <w:tcW w:w="325" w:type="pct"/>
            <w:shd w:val="clear" w:color="auto" w:fill="auto"/>
            <w:vAlign w:val="center"/>
          </w:tcPr>
          <w:p w14:paraId="4BC6FC7A" w14:textId="77777777" w:rsidR="002D67A0" w:rsidRPr="00DB333D" w:rsidRDefault="002D67A0" w:rsidP="002D67A0">
            <w:pPr>
              <w:pStyle w:val="TAC"/>
            </w:pPr>
            <w:r w:rsidRPr="00DB333D">
              <w:t>10</w:t>
            </w:r>
          </w:p>
        </w:tc>
        <w:tc>
          <w:tcPr>
            <w:tcW w:w="379" w:type="pct"/>
            <w:shd w:val="clear" w:color="auto" w:fill="auto"/>
            <w:vAlign w:val="center"/>
          </w:tcPr>
          <w:p w14:paraId="2BD0BE0C" w14:textId="77777777" w:rsidR="002D67A0" w:rsidRPr="00DB333D" w:rsidRDefault="002D67A0" w:rsidP="002D67A0">
            <w:pPr>
              <w:pStyle w:val="TAC"/>
            </w:pPr>
            <w:r w:rsidRPr="00DB333D">
              <w:t>5.5</w:t>
            </w:r>
          </w:p>
        </w:tc>
        <w:tc>
          <w:tcPr>
            <w:tcW w:w="539" w:type="pct"/>
            <w:shd w:val="clear" w:color="auto" w:fill="auto"/>
            <w:vAlign w:val="center"/>
          </w:tcPr>
          <w:p w14:paraId="02179127" w14:textId="77777777" w:rsidR="002D67A0" w:rsidRPr="00DB333D" w:rsidRDefault="002D67A0" w:rsidP="002D67A0">
            <w:pPr>
              <w:pStyle w:val="TAC"/>
            </w:pPr>
            <w:r w:rsidRPr="00DB333D">
              <w:t>5</w:t>
            </w:r>
          </w:p>
        </w:tc>
        <w:tc>
          <w:tcPr>
            <w:tcW w:w="562" w:type="pct"/>
            <w:shd w:val="clear" w:color="auto" w:fill="auto"/>
            <w:vAlign w:val="center"/>
          </w:tcPr>
          <w:p w14:paraId="5D2840E2" w14:textId="77777777" w:rsidR="002D67A0" w:rsidRPr="00DB333D" w:rsidRDefault="002D67A0" w:rsidP="002D67A0">
            <w:pPr>
              <w:pStyle w:val="TAC"/>
            </w:pPr>
            <w:r w:rsidRPr="00DB333D">
              <w:t>90.32%</w:t>
            </w:r>
          </w:p>
        </w:tc>
        <w:tc>
          <w:tcPr>
            <w:tcW w:w="414" w:type="pct"/>
            <w:shd w:val="clear" w:color="auto" w:fill="auto"/>
            <w:noWrap/>
            <w:vAlign w:val="center"/>
          </w:tcPr>
          <w:p w14:paraId="6C4E1563" w14:textId="77777777" w:rsidR="002D67A0" w:rsidRPr="00DB333D" w:rsidRDefault="002D67A0" w:rsidP="002D67A0">
            <w:pPr>
              <w:pStyle w:val="TAC"/>
            </w:pPr>
            <w:r w:rsidRPr="00DB333D">
              <w:rPr>
                <w:lang w:eastAsia="zh-CN"/>
              </w:rPr>
              <w:t>Note 1</w:t>
            </w:r>
          </w:p>
        </w:tc>
      </w:tr>
      <w:tr w:rsidR="002D67A0" w:rsidRPr="00DB333D" w14:paraId="78923823" w14:textId="77777777" w:rsidTr="00D917AC">
        <w:trPr>
          <w:trHeight w:val="527"/>
          <w:jc w:val="center"/>
        </w:trPr>
        <w:tc>
          <w:tcPr>
            <w:tcW w:w="443" w:type="pct"/>
            <w:shd w:val="clear" w:color="auto" w:fill="auto"/>
            <w:noWrap/>
            <w:vAlign w:val="center"/>
          </w:tcPr>
          <w:p w14:paraId="6E732D92"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53A8372B" w14:textId="77777777" w:rsidR="002D67A0" w:rsidRPr="00DB333D" w:rsidRDefault="002D67A0" w:rsidP="002D67A0">
            <w:pPr>
              <w:pStyle w:val="TAC"/>
            </w:pPr>
            <w:r w:rsidRPr="00DB333D">
              <w:t>R1-2212254</w:t>
            </w:r>
          </w:p>
        </w:tc>
        <w:tc>
          <w:tcPr>
            <w:tcW w:w="505" w:type="pct"/>
            <w:shd w:val="clear" w:color="auto" w:fill="auto"/>
            <w:vAlign w:val="center"/>
          </w:tcPr>
          <w:p w14:paraId="775953A5" w14:textId="77777777" w:rsidR="002D67A0" w:rsidRPr="00DB333D" w:rsidRDefault="002D67A0" w:rsidP="002D67A0">
            <w:pPr>
              <w:pStyle w:val="TAC"/>
            </w:pPr>
            <w:r w:rsidRPr="00DB333D">
              <w:t>7.5.2****</w:t>
            </w:r>
          </w:p>
        </w:tc>
        <w:tc>
          <w:tcPr>
            <w:tcW w:w="368" w:type="pct"/>
            <w:shd w:val="clear" w:color="auto" w:fill="auto"/>
            <w:vAlign w:val="center"/>
          </w:tcPr>
          <w:p w14:paraId="38EAD7C7"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2464CA6E" w14:textId="77777777" w:rsidR="002D67A0" w:rsidRPr="00DB333D" w:rsidRDefault="002D67A0" w:rsidP="002D67A0">
            <w:pPr>
              <w:pStyle w:val="TAC"/>
            </w:pPr>
            <w:r w:rsidRPr="00DB333D">
              <w:t>SU-MIMO</w:t>
            </w:r>
          </w:p>
        </w:tc>
        <w:tc>
          <w:tcPr>
            <w:tcW w:w="468" w:type="pct"/>
            <w:shd w:val="clear" w:color="auto" w:fill="auto"/>
            <w:vAlign w:val="center"/>
          </w:tcPr>
          <w:p w14:paraId="49B6AF55" w14:textId="77777777" w:rsidR="002D67A0" w:rsidRPr="00DB333D" w:rsidRDefault="002D67A0" w:rsidP="002D67A0">
            <w:pPr>
              <w:pStyle w:val="TAC"/>
            </w:pPr>
            <w:r w:rsidRPr="00DB333D">
              <w:t>30</w:t>
            </w:r>
          </w:p>
        </w:tc>
        <w:tc>
          <w:tcPr>
            <w:tcW w:w="325" w:type="pct"/>
            <w:shd w:val="clear" w:color="auto" w:fill="auto"/>
            <w:vAlign w:val="center"/>
          </w:tcPr>
          <w:p w14:paraId="007133C3" w14:textId="77777777" w:rsidR="002D67A0" w:rsidRPr="00DB333D" w:rsidRDefault="002D67A0" w:rsidP="002D67A0">
            <w:pPr>
              <w:pStyle w:val="TAC"/>
            </w:pPr>
            <w:r w:rsidRPr="00DB333D">
              <w:t>10</w:t>
            </w:r>
          </w:p>
        </w:tc>
        <w:tc>
          <w:tcPr>
            <w:tcW w:w="379" w:type="pct"/>
            <w:shd w:val="clear" w:color="auto" w:fill="auto"/>
            <w:vAlign w:val="center"/>
          </w:tcPr>
          <w:p w14:paraId="11DB7830" w14:textId="77777777" w:rsidR="002D67A0" w:rsidRPr="00DB333D" w:rsidRDefault="002D67A0" w:rsidP="002D67A0">
            <w:pPr>
              <w:pStyle w:val="TAC"/>
            </w:pPr>
            <w:r w:rsidRPr="00DB333D">
              <w:t>9.2</w:t>
            </w:r>
          </w:p>
        </w:tc>
        <w:tc>
          <w:tcPr>
            <w:tcW w:w="539" w:type="pct"/>
            <w:shd w:val="clear" w:color="auto" w:fill="auto"/>
            <w:vAlign w:val="center"/>
          </w:tcPr>
          <w:p w14:paraId="2B9E93B2" w14:textId="77777777" w:rsidR="002D67A0" w:rsidRPr="00DB333D" w:rsidRDefault="002D67A0" w:rsidP="002D67A0">
            <w:pPr>
              <w:pStyle w:val="TAC"/>
            </w:pPr>
            <w:r w:rsidRPr="00DB333D">
              <w:t>9</w:t>
            </w:r>
          </w:p>
        </w:tc>
        <w:tc>
          <w:tcPr>
            <w:tcW w:w="562" w:type="pct"/>
            <w:shd w:val="clear" w:color="auto" w:fill="auto"/>
            <w:vAlign w:val="center"/>
          </w:tcPr>
          <w:p w14:paraId="7D94D2DD" w14:textId="77777777" w:rsidR="002D67A0" w:rsidRPr="00DB333D" w:rsidRDefault="002D67A0" w:rsidP="002D67A0">
            <w:pPr>
              <w:pStyle w:val="TAC"/>
            </w:pPr>
            <w:r w:rsidRPr="00DB333D">
              <w:t>90.66%</w:t>
            </w:r>
          </w:p>
        </w:tc>
        <w:tc>
          <w:tcPr>
            <w:tcW w:w="414" w:type="pct"/>
            <w:shd w:val="clear" w:color="auto" w:fill="auto"/>
            <w:noWrap/>
            <w:vAlign w:val="center"/>
          </w:tcPr>
          <w:p w14:paraId="516A5D82" w14:textId="77777777" w:rsidR="002D67A0" w:rsidRPr="00DB333D" w:rsidRDefault="002D67A0" w:rsidP="002D67A0">
            <w:pPr>
              <w:pStyle w:val="TAC"/>
            </w:pPr>
            <w:r w:rsidRPr="00DB333D">
              <w:rPr>
                <w:lang w:eastAsia="zh-CN"/>
              </w:rPr>
              <w:t>Note 1</w:t>
            </w:r>
          </w:p>
        </w:tc>
      </w:tr>
      <w:tr w:rsidR="002D67A0" w:rsidRPr="00DB333D" w14:paraId="32D1AC65" w14:textId="77777777" w:rsidTr="00D917AC">
        <w:trPr>
          <w:trHeight w:val="283"/>
          <w:jc w:val="center"/>
        </w:trPr>
        <w:tc>
          <w:tcPr>
            <w:tcW w:w="5000" w:type="pct"/>
            <w:gridSpan w:val="11"/>
            <w:shd w:val="clear" w:color="auto" w:fill="auto"/>
            <w:noWrap/>
          </w:tcPr>
          <w:p w14:paraId="1C8096D8" w14:textId="77777777" w:rsidR="002D67A0" w:rsidRPr="00DB333D" w:rsidRDefault="002D67A0" w:rsidP="002D67A0">
            <w:pPr>
              <w:pStyle w:val="TAN"/>
            </w:pPr>
            <w:r w:rsidRPr="00DB333D">
              <w:t>Note 1:</w:t>
            </w:r>
            <w:r w:rsidRPr="00DB333D">
              <w:tab/>
              <w:t>BS antenna parameters: 64TxRUs, (M, N, P, Mg, Ng; Mp, Np) = (8,8,2,1,1:4,8)</w:t>
            </w:r>
          </w:p>
          <w:p w14:paraId="0C27A753" w14:textId="77777777" w:rsidR="002D67A0" w:rsidRPr="00DB333D" w:rsidRDefault="002D67A0" w:rsidP="002D67A0">
            <w:pPr>
              <w:pStyle w:val="TAN"/>
            </w:pPr>
            <w:r w:rsidRPr="00DB333D">
              <w:t xml:space="preserve">* </w:t>
            </w:r>
            <w:r w:rsidRPr="00DB333D">
              <w:tab/>
              <w:t>MG configuration 40 ms, all UE</w:t>
            </w:r>
          </w:p>
          <w:p w14:paraId="684AE03C" w14:textId="77777777" w:rsidR="002D67A0" w:rsidRPr="00DB333D" w:rsidRDefault="002D67A0" w:rsidP="002D67A0">
            <w:pPr>
              <w:pStyle w:val="TAN"/>
            </w:pPr>
            <w:r w:rsidRPr="00DB333D">
              <w:t xml:space="preserve">** </w:t>
            </w:r>
            <w:r w:rsidRPr="00DB333D">
              <w:tab/>
              <w:t>MG configuration 40 ms, cell-edge 20% UE</w:t>
            </w:r>
          </w:p>
          <w:p w14:paraId="1B8949C5" w14:textId="77777777" w:rsidR="002D67A0" w:rsidRPr="00DB333D" w:rsidRDefault="002D67A0" w:rsidP="002D67A0">
            <w:pPr>
              <w:pStyle w:val="TAN"/>
            </w:pPr>
            <w:r w:rsidRPr="00DB333D">
              <w:t xml:space="preserve">*** </w:t>
            </w:r>
            <w:r w:rsidRPr="00DB333D">
              <w:tab/>
              <w:t>MG configuration 80 ms, all UE</w:t>
            </w:r>
          </w:p>
          <w:p w14:paraId="7CDFDA96" w14:textId="77777777" w:rsidR="002D67A0" w:rsidRPr="00DB333D" w:rsidRDefault="002D67A0" w:rsidP="002D67A0">
            <w:pPr>
              <w:pStyle w:val="TAN"/>
              <w:rPr>
                <w:lang w:eastAsia="zh-CN"/>
              </w:rPr>
            </w:pPr>
            <w:r w:rsidRPr="00DB333D">
              <w:t xml:space="preserve">**** </w:t>
            </w:r>
            <w:r w:rsidRPr="00DB333D">
              <w:tab/>
              <w:t>MG configuration 80 ms, cell-edge 20% UE</w:t>
            </w:r>
          </w:p>
        </w:tc>
      </w:tr>
    </w:tbl>
    <w:p w14:paraId="30CF7AEE" w14:textId="77777777" w:rsidR="002D67A0" w:rsidRPr="00DB333D" w:rsidRDefault="002D67A0" w:rsidP="002B3AA7"/>
    <w:p w14:paraId="22ABC6F1" w14:textId="00EC1E96" w:rsidR="002D67A0" w:rsidRPr="00DB333D" w:rsidRDefault="002D67A0" w:rsidP="002D67A0">
      <w:r w:rsidRPr="00DB333D">
        <w:t>Based on the evaluation results in Table B.1.7-1 and Table B.1.7-2 the following observations can be made</w:t>
      </w:r>
      <w:r w:rsidR="003D51C3" w:rsidRPr="00DB333D">
        <w:t>:</w:t>
      </w:r>
    </w:p>
    <w:p w14:paraId="32FBD428" w14:textId="77777777" w:rsidR="002D67A0" w:rsidRPr="00DB333D" w:rsidRDefault="002D67A0" w:rsidP="002D67A0">
      <w:pPr>
        <w:pStyle w:val="B1"/>
        <w:numPr>
          <w:ilvl w:val="0"/>
          <w:numId w:val="15"/>
        </w:numPr>
      </w:pPr>
      <w:r w:rsidRPr="00DB333D">
        <w:t>For FR2, InH, DL, with 100MHz bandwidth for VR/AR single-stream traffic model, 30Mbps, 10ms PDB, 60 FPS, with SU-MIMO and 2TxRU, it is observed from Source [Nokia] that the capacity is increased from 3.1 UEs per cell with SMTC scheduling restrictions for FR2 intra-frequency measurements (5 ms SMTC window every 20 ms) to 7 UEs per cell without SMTC scheduling restrictions for FR2 intra-frequency measurements (capacity gain is 126%). For 15ms PDB the capacity gain is 44%.</w:t>
      </w:r>
    </w:p>
    <w:p w14:paraId="0206DCC0"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10.6 UEs per cell without MG scheduling restrictions for inter-frequency measurements. Similar trend is observed for </w:t>
      </w:r>
      <w:r w:rsidRPr="00DB333D">
        <w:rPr>
          <w:rFonts w:eastAsiaTheme="minorEastAsia"/>
          <w:lang w:eastAsia="zh-CN"/>
        </w:rPr>
        <w:t>MG configuration 80 ms.</w:t>
      </w:r>
    </w:p>
    <w:p w14:paraId="5C4F5989"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10.6 UEs per cell without MG scheduling restrictions for inter-frequency measurements (capacity gain is 400%). Similar trend is observed for </w:t>
      </w:r>
      <w:r w:rsidRPr="00DB333D">
        <w:rPr>
          <w:rFonts w:eastAsiaTheme="minorEastAsia"/>
          <w:lang w:eastAsia="zh-CN"/>
        </w:rPr>
        <w:t>MG configuration 80 ms.</w:t>
      </w:r>
    </w:p>
    <w:p w14:paraId="6B2AC7EB" w14:textId="77777777" w:rsidR="002D67A0" w:rsidRPr="00DB333D" w:rsidRDefault="002D67A0" w:rsidP="002D67A0">
      <w:pPr>
        <w:pStyle w:val="B1"/>
        <w:numPr>
          <w:ilvl w:val="0"/>
          <w:numId w:val="15"/>
        </w:numPr>
      </w:pPr>
      <w:r w:rsidRPr="00DB333D">
        <w:lastRenderedPageBreak/>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0.5 UEs per cell with adaptation of MG period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Similar trend is observed for </w:t>
      </w:r>
      <w:r w:rsidRPr="00DB333D">
        <w:rPr>
          <w:rFonts w:eastAsiaTheme="minorEastAsia"/>
          <w:lang w:eastAsia="zh-CN"/>
        </w:rPr>
        <w:t>MG configuration 80 ms.</w:t>
      </w:r>
    </w:p>
    <w:p w14:paraId="63446978"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7.2 UEs per cell with adaptation of MG period restrictions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(capacity gain is 250%). Similar trend is observed for </w:t>
      </w:r>
      <w:r w:rsidRPr="00DB333D">
        <w:rPr>
          <w:rFonts w:eastAsiaTheme="minorEastAsia"/>
          <w:lang w:eastAsia="zh-CN"/>
        </w:rPr>
        <w:t>MG configuration 80 ms.</w:t>
      </w:r>
    </w:p>
    <w:p w14:paraId="528F1E66"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0.8 UEs per cell with adaptation of MG period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Similar trend is observed for </w:t>
      </w:r>
      <w:r w:rsidRPr="00DB333D">
        <w:rPr>
          <w:rFonts w:eastAsiaTheme="minorEastAsia"/>
          <w:lang w:eastAsia="zh-CN"/>
        </w:rPr>
        <w:t>MG configuration 80 ms.</w:t>
      </w:r>
    </w:p>
    <w:p w14:paraId="578E07EB"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8.7 UEs per cell with adaptation of MG period restrictions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(capacity gain is 335%). Similar trend is observed for </w:t>
      </w:r>
      <w:r w:rsidRPr="00DB333D">
        <w:rPr>
          <w:rFonts w:eastAsiaTheme="minorEastAsia"/>
          <w:lang w:eastAsia="zh-CN"/>
        </w:rPr>
        <w:t>MG configuration 80 ms.</w:t>
      </w:r>
    </w:p>
    <w:p w14:paraId="67176801" w14:textId="77777777" w:rsidR="002D67A0" w:rsidRPr="00DB333D" w:rsidRDefault="002D67A0" w:rsidP="00201498">
      <w:pPr>
        <w:pStyle w:val="Heading3"/>
        <w:rPr>
          <w:lang w:eastAsia="zh-CN"/>
        </w:rPr>
      </w:pPr>
      <w:bookmarkStart w:id="483" w:name="_Toc121220916"/>
      <w:r w:rsidRPr="00DB333D">
        <w:rPr>
          <w:lang w:eastAsia="zh-CN"/>
        </w:rPr>
        <w:t>B.1.8</w:t>
      </w:r>
      <w:r w:rsidRPr="00DB333D">
        <w:rPr>
          <w:lang w:eastAsia="zh-CN"/>
        </w:rPr>
        <w:tab/>
        <w:t>Buffer status report</w:t>
      </w:r>
      <w:bookmarkEnd w:id="483"/>
    </w:p>
    <w:p w14:paraId="07FDE641" w14:textId="77777777" w:rsidR="002D67A0" w:rsidRPr="00DB333D" w:rsidRDefault="002D67A0" w:rsidP="002D67A0">
      <w:r w:rsidRPr="00DB333D">
        <w:t>This clause captures the capacity performance evaluation results of enhancements related to buffer status report (BSR).</w:t>
      </w:r>
    </w:p>
    <w:p w14:paraId="3276FC2B" w14:textId="77777777" w:rsidR="002D67A0" w:rsidRPr="00DB333D" w:rsidRDefault="002D67A0" w:rsidP="002D67A0">
      <w:r w:rsidRPr="00DB333D">
        <w:t>The performance of legacy BSR (scheme 8.1 in Table B.1.8-1 and Table B.1.8-2) has been compared against enhanced BSR schemes. Particularly, the following schemes have been evaluated:</w:t>
      </w:r>
    </w:p>
    <w:p w14:paraId="19B4CC13" w14:textId="65862D0B" w:rsidR="002D67A0" w:rsidRPr="00DB333D" w:rsidRDefault="002D67A0" w:rsidP="002D67A0">
      <w:pPr>
        <w:pStyle w:val="B1"/>
      </w:pPr>
      <w:r w:rsidRPr="00DB333D">
        <w:t>-</w:t>
      </w:r>
      <w:r w:rsidRPr="00DB333D">
        <w:tab/>
        <w:t>Scheme 8.1: Legacy dynamic scheduling with legacy BSR.</w:t>
      </w:r>
    </w:p>
    <w:p w14:paraId="4805AF32" w14:textId="27796603" w:rsidR="002D67A0" w:rsidRPr="00DB333D" w:rsidRDefault="002D67A0" w:rsidP="002D67A0">
      <w:pPr>
        <w:pStyle w:val="B1"/>
      </w:pPr>
      <w:r w:rsidRPr="00DB333D">
        <w:t>-</w:t>
      </w:r>
      <w:r w:rsidRPr="00DB333D">
        <w:tab/>
        <w:t xml:space="preserve">Scheme 8.2: BSR with precise buffer size, where new buffer status (BS) table(s) with finer granularity is designed. </w:t>
      </w:r>
    </w:p>
    <w:p w14:paraId="1D1EF725" w14:textId="27E9C3F9" w:rsidR="002D67A0" w:rsidRPr="00DB333D" w:rsidRDefault="002D67A0" w:rsidP="002D67A0">
      <w:pPr>
        <w:pStyle w:val="B1"/>
        <w:rPr>
          <w:rFonts w:eastAsiaTheme="minorEastAsia"/>
          <w:lang w:eastAsia="zh-CN"/>
        </w:rPr>
      </w:pPr>
      <w:r w:rsidRPr="00DB333D">
        <w:t>-</w:t>
      </w:r>
      <w:r w:rsidRPr="00DB333D">
        <w:tab/>
      </w:r>
      <w:r w:rsidRPr="00DB333D">
        <w:rPr>
          <w:lang w:eastAsia="zh-CN"/>
        </w:rPr>
        <w:t xml:space="preserve">Scheme 8.3: </w:t>
      </w:r>
      <w:r w:rsidRPr="00DB333D">
        <w:rPr>
          <w:rFonts w:eastAsiaTheme="minorEastAsia"/>
          <w:lang w:eastAsia="zh-CN"/>
        </w:rPr>
        <w:t xml:space="preserve">XR-specific triggering mechanism of BSR report. In this scheme, the pre-scheduling dynamic grant based on the XR awareness is considered and XR specific PDCCH monitoring is aligned with the periodicity of XR packet generation. The BSR is also enhanced to have XR-specific triggering mechanism of BSR report to minimize the scheduling delay. The XR-specific BSR report triggering mechanism is that the BSR report will be </w:t>
      </w:r>
      <w:del w:id="484" w:author="Benoist" w:date="2023-02-16T21:17:00Z">
        <w:r w:rsidRPr="00DB333D" w:rsidDel="001A254D">
          <w:rPr>
            <w:rFonts w:eastAsiaTheme="minorEastAsia"/>
            <w:lang w:eastAsia="zh-CN"/>
          </w:rPr>
          <w:delText>triggerred</w:delText>
        </w:r>
      </w:del>
      <w:ins w:id="485" w:author="Benoist" w:date="2023-02-16T21:17:00Z">
        <w:r w:rsidR="001A254D" w:rsidRPr="00DB333D">
          <w:rPr>
            <w:rFonts w:eastAsiaTheme="minorEastAsia"/>
            <w:lang w:eastAsia="zh-CN"/>
          </w:rPr>
          <w:t>triggered</w:t>
        </w:r>
      </w:ins>
      <w:r w:rsidRPr="00DB333D">
        <w:rPr>
          <w:rFonts w:eastAsiaTheme="minorEastAsia"/>
          <w:lang w:eastAsia="zh-CN"/>
        </w:rPr>
        <w:t xml:space="preserve"> at the 1</w:t>
      </w:r>
      <w:r w:rsidRPr="00DB333D">
        <w:rPr>
          <w:rFonts w:eastAsiaTheme="minorEastAsia"/>
          <w:vertAlign w:val="superscript"/>
          <w:lang w:eastAsia="zh-CN"/>
        </w:rPr>
        <w:t>st</w:t>
      </w:r>
      <w:r w:rsidRPr="00DB333D">
        <w:rPr>
          <w:rFonts w:eastAsiaTheme="minorEastAsia"/>
          <w:lang w:eastAsia="zh-CN"/>
        </w:rPr>
        <w:t xml:space="preserve"> PUSCH of each XR packet at each cycle to inform gNB the remaining packet size to be transmitted after the 1</w:t>
      </w:r>
      <w:r w:rsidRPr="00DB333D">
        <w:rPr>
          <w:rFonts w:eastAsiaTheme="minorEastAsia"/>
          <w:vertAlign w:val="superscript"/>
          <w:lang w:eastAsia="zh-CN"/>
        </w:rPr>
        <w:t>st</w:t>
      </w:r>
      <w:r w:rsidRPr="00DB333D">
        <w:rPr>
          <w:rFonts w:eastAsiaTheme="minorEastAsia"/>
          <w:lang w:eastAsia="zh-CN"/>
        </w:rPr>
        <w:t xml:space="preserve"> PUSCH transmission of the XR traffic. When gNB receive the BSR, gNB would schedule UE the UL PUSCH transmission until the completion of XR packet delivery in this cycle.</w:t>
      </w:r>
    </w:p>
    <w:p w14:paraId="47FC0216" w14:textId="77777777" w:rsidR="002D67A0" w:rsidRPr="00DB333D" w:rsidRDefault="002D67A0" w:rsidP="002D67A0">
      <w:pPr>
        <w:pStyle w:val="TH"/>
        <w:rPr>
          <w:i/>
        </w:rPr>
      </w:pPr>
      <w:r w:rsidRPr="00DB333D">
        <w:lastRenderedPageBreak/>
        <w:t>Table</w:t>
      </w:r>
      <w:r w:rsidRPr="00DB333D">
        <w:rPr>
          <w:i/>
        </w:rPr>
        <w:t xml:space="preserve"> </w:t>
      </w:r>
      <w:r w:rsidRPr="00DB333D">
        <w:t>B.1.8-1: FR1, UL, InH,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3B6E2DCF" w14:textId="77777777" w:rsidTr="00D917AC">
        <w:trPr>
          <w:trHeight w:val="20"/>
          <w:jc w:val="center"/>
        </w:trPr>
        <w:tc>
          <w:tcPr>
            <w:tcW w:w="443" w:type="pct"/>
            <w:shd w:val="clear" w:color="auto" w:fill="E7E6E6" w:themeFill="background2"/>
            <w:vAlign w:val="center"/>
          </w:tcPr>
          <w:p w14:paraId="29E8CFF3" w14:textId="77777777" w:rsidR="002D67A0" w:rsidRPr="00DB333D" w:rsidRDefault="002D67A0" w:rsidP="00D917AC">
            <w:pPr>
              <w:pStyle w:val="TAH"/>
            </w:pPr>
            <w:r w:rsidRPr="00DB333D">
              <w:t>Source</w:t>
            </w:r>
          </w:p>
        </w:tc>
        <w:tc>
          <w:tcPr>
            <w:tcW w:w="521" w:type="pct"/>
            <w:shd w:val="clear" w:color="000000" w:fill="E7E6E6"/>
            <w:vAlign w:val="center"/>
          </w:tcPr>
          <w:p w14:paraId="637E5B77" w14:textId="77777777" w:rsidR="002D67A0" w:rsidRPr="00DB333D" w:rsidRDefault="002D67A0" w:rsidP="00D917AC">
            <w:pPr>
              <w:pStyle w:val="TAH"/>
            </w:pPr>
            <w:r w:rsidRPr="00DB333D">
              <w:t>Tdoc Source</w:t>
            </w:r>
          </w:p>
        </w:tc>
        <w:tc>
          <w:tcPr>
            <w:tcW w:w="505" w:type="pct"/>
            <w:shd w:val="clear" w:color="000000" w:fill="E7E6E6"/>
            <w:vAlign w:val="center"/>
          </w:tcPr>
          <w:p w14:paraId="0187DB4C" w14:textId="77777777" w:rsidR="002D67A0" w:rsidRPr="00DB333D" w:rsidRDefault="002D67A0" w:rsidP="00D917AC">
            <w:pPr>
              <w:pStyle w:val="TAH"/>
            </w:pPr>
            <w:r w:rsidRPr="00DB333D">
              <w:t>Scheme</w:t>
            </w:r>
          </w:p>
          <w:p w14:paraId="53F497C6" w14:textId="77777777" w:rsidR="002D67A0" w:rsidRPr="00DB333D" w:rsidRDefault="002D67A0" w:rsidP="00D917AC">
            <w:pPr>
              <w:pStyle w:val="TAH"/>
            </w:pPr>
          </w:p>
        </w:tc>
        <w:tc>
          <w:tcPr>
            <w:tcW w:w="368" w:type="pct"/>
            <w:shd w:val="clear" w:color="000000" w:fill="E7E6E6"/>
            <w:vAlign w:val="center"/>
          </w:tcPr>
          <w:p w14:paraId="696F645D" w14:textId="77777777" w:rsidR="002D67A0" w:rsidRPr="00DB333D" w:rsidRDefault="002D67A0" w:rsidP="00D917AC">
            <w:pPr>
              <w:pStyle w:val="TAH"/>
            </w:pPr>
            <w:r w:rsidRPr="00DB333D">
              <w:t>TDD format</w:t>
            </w:r>
          </w:p>
        </w:tc>
        <w:tc>
          <w:tcPr>
            <w:tcW w:w="476" w:type="pct"/>
            <w:shd w:val="clear" w:color="000000" w:fill="E7E6E6"/>
            <w:vAlign w:val="center"/>
          </w:tcPr>
          <w:p w14:paraId="716A3C7E" w14:textId="77777777" w:rsidR="002D67A0" w:rsidRPr="00DB333D" w:rsidRDefault="002D67A0" w:rsidP="00D917AC">
            <w:pPr>
              <w:pStyle w:val="TAH"/>
            </w:pPr>
            <w:r w:rsidRPr="00DB333D">
              <w:t>SU/MU-MIMO</w:t>
            </w:r>
          </w:p>
        </w:tc>
        <w:tc>
          <w:tcPr>
            <w:tcW w:w="468" w:type="pct"/>
            <w:shd w:val="clear" w:color="000000" w:fill="E7E6E6"/>
            <w:vAlign w:val="center"/>
          </w:tcPr>
          <w:p w14:paraId="139F9F85" w14:textId="77777777" w:rsidR="002D67A0" w:rsidRPr="00DB333D" w:rsidRDefault="002D67A0" w:rsidP="00D917AC">
            <w:pPr>
              <w:pStyle w:val="TAH"/>
            </w:pPr>
            <w:r w:rsidRPr="00DB333D">
              <w:t>Data rate (Mbps)</w:t>
            </w:r>
          </w:p>
        </w:tc>
        <w:tc>
          <w:tcPr>
            <w:tcW w:w="325" w:type="pct"/>
            <w:shd w:val="clear" w:color="000000" w:fill="E7E6E6"/>
            <w:vAlign w:val="center"/>
          </w:tcPr>
          <w:p w14:paraId="6DB75A99" w14:textId="77777777" w:rsidR="002D67A0" w:rsidRPr="00DB333D" w:rsidRDefault="002D67A0" w:rsidP="00D917AC">
            <w:pPr>
              <w:pStyle w:val="TAH"/>
            </w:pPr>
            <w:r w:rsidRPr="00DB333D">
              <w:t>PDB (ms)</w:t>
            </w:r>
          </w:p>
        </w:tc>
        <w:tc>
          <w:tcPr>
            <w:tcW w:w="379" w:type="pct"/>
            <w:shd w:val="clear" w:color="000000" w:fill="E7E6E6"/>
            <w:vAlign w:val="center"/>
          </w:tcPr>
          <w:p w14:paraId="2E1BA302" w14:textId="77777777" w:rsidR="002D67A0" w:rsidRPr="00DB333D" w:rsidRDefault="002D67A0" w:rsidP="00D917AC">
            <w:pPr>
              <w:pStyle w:val="TAH"/>
            </w:pPr>
            <w:r w:rsidRPr="00DB333D">
              <w:t>Capacity (UEs/cell)</w:t>
            </w:r>
          </w:p>
        </w:tc>
        <w:tc>
          <w:tcPr>
            <w:tcW w:w="539" w:type="pct"/>
            <w:shd w:val="clear" w:color="000000" w:fill="E7E6E6"/>
            <w:vAlign w:val="center"/>
          </w:tcPr>
          <w:p w14:paraId="75494E47" w14:textId="77777777" w:rsidR="002D67A0" w:rsidRPr="00DB333D" w:rsidRDefault="002D67A0" w:rsidP="00D917AC">
            <w:pPr>
              <w:pStyle w:val="TAH"/>
            </w:pPr>
            <w:r w:rsidRPr="00DB333D">
              <w:t>C1=floor (Capacity)</w:t>
            </w:r>
          </w:p>
        </w:tc>
        <w:tc>
          <w:tcPr>
            <w:tcW w:w="562" w:type="pct"/>
            <w:shd w:val="clear" w:color="000000" w:fill="E7E6E6"/>
            <w:vAlign w:val="center"/>
          </w:tcPr>
          <w:p w14:paraId="184CEFBC" w14:textId="77777777" w:rsidR="002D67A0" w:rsidRPr="00DB333D" w:rsidRDefault="002D67A0" w:rsidP="00D917AC">
            <w:pPr>
              <w:pStyle w:val="TAH"/>
            </w:pPr>
            <w:r w:rsidRPr="00DB333D">
              <w:t>% of satisfied UEs when #UEs/cell =C1</w:t>
            </w:r>
          </w:p>
        </w:tc>
        <w:tc>
          <w:tcPr>
            <w:tcW w:w="414" w:type="pct"/>
            <w:shd w:val="clear" w:color="000000" w:fill="E7E6E6"/>
            <w:vAlign w:val="center"/>
          </w:tcPr>
          <w:p w14:paraId="5A95AF2D" w14:textId="77777777" w:rsidR="002D67A0" w:rsidRPr="00DB333D" w:rsidRDefault="002D67A0" w:rsidP="00D917AC">
            <w:pPr>
              <w:pStyle w:val="TAH"/>
            </w:pPr>
            <w:r w:rsidRPr="00DB333D">
              <w:t>Notes</w:t>
            </w:r>
          </w:p>
        </w:tc>
      </w:tr>
      <w:tr w:rsidR="002D67A0" w:rsidRPr="00DB333D" w14:paraId="1CB6AEF4" w14:textId="77777777" w:rsidTr="00D917AC">
        <w:trPr>
          <w:trHeight w:val="527"/>
          <w:jc w:val="center"/>
        </w:trPr>
        <w:tc>
          <w:tcPr>
            <w:tcW w:w="443" w:type="pct"/>
            <w:shd w:val="clear" w:color="auto" w:fill="auto"/>
            <w:noWrap/>
            <w:vAlign w:val="center"/>
          </w:tcPr>
          <w:p w14:paraId="0CE03D96" w14:textId="77777777" w:rsidR="002D67A0" w:rsidRPr="00DB333D" w:rsidRDefault="002D67A0" w:rsidP="00D917AC">
            <w:pPr>
              <w:pStyle w:val="TAC"/>
              <w:rPr>
                <w:rFonts w:eastAsiaTheme="minorEastAsia"/>
                <w:lang w:eastAsia="zh-CN"/>
              </w:rPr>
            </w:pPr>
            <w:r w:rsidRPr="00DB333D">
              <w:t>Source [CATT]</w:t>
            </w:r>
          </w:p>
        </w:tc>
        <w:tc>
          <w:tcPr>
            <w:tcW w:w="521" w:type="pct"/>
            <w:shd w:val="clear" w:color="auto" w:fill="auto"/>
            <w:noWrap/>
            <w:vAlign w:val="center"/>
          </w:tcPr>
          <w:p w14:paraId="11A75FBD" w14:textId="77777777" w:rsidR="002D67A0" w:rsidRPr="00DB333D" w:rsidRDefault="002D67A0" w:rsidP="00D917AC">
            <w:pPr>
              <w:pStyle w:val="TAC"/>
            </w:pPr>
            <w:r w:rsidRPr="00DB333D">
              <w:t>R1-2211175</w:t>
            </w:r>
          </w:p>
        </w:tc>
        <w:tc>
          <w:tcPr>
            <w:tcW w:w="505" w:type="pct"/>
            <w:shd w:val="clear" w:color="auto" w:fill="auto"/>
            <w:vAlign w:val="center"/>
          </w:tcPr>
          <w:p w14:paraId="5D108AA2" w14:textId="77777777" w:rsidR="002D67A0" w:rsidRPr="00DB333D" w:rsidRDefault="002D67A0" w:rsidP="00D917AC">
            <w:pPr>
              <w:pStyle w:val="TAC"/>
              <w:rPr>
                <w:rFonts w:eastAsiaTheme="minorEastAsia"/>
                <w:lang w:eastAsia="zh-CN"/>
              </w:rPr>
            </w:pPr>
            <w:r w:rsidRPr="00DB333D">
              <w:rPr>
                <w:rFonts w:eastAsiaTheme="minorEastAsia"/>
                <w:lang w:eastAsia="zh-CN"/>
              </w:rPr>
              <w:t>8.1</w:t>
            </w:r>
          </w:p>
        </w:tc>
        <w:tc>
          <w:tcPr>
            <w:tcW w:w="368" w:type="pct"/>
            <w:shd w:val="clear" w:color="auto" w:fill="auto"/>
            <w:vAlign w:val="center"/>
          </w:tcPr>
          <w:p w14:paraId="5EA352CC" w14:textId="77777777" w:rsidR="002D67A0" w:rsidRPr="00DB333D" w:rsidRDefault="002D67A0" w:rsidP="00D917AC">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3AAC562B" w14:textId="77777777" w:rsidR="002D67A0" w:rsidRPr="00DB333D" w:rsidRDefault="002D67A0" w:rsidP="00D917A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0728558" w14:textId="77777777" w:rsidR="002D67A0" w:rsidRPr="00DB333D" w:rsidRDefault="002D67A0" w:rsidP="00D917AC">
            <w:pPr>
              <w:pStyle w:val="TAC"/>
              <w:rPr>
                <w:rFonts w:eastAsiaTheme="minorEastAsia"/>
                <w:lang w:eastAsia="zh-CN"/>
              </w:rPr>
            </w:pPr>
            <w:r w:rsidRPr="00DB333D">
              <w:rPr>
                <w:rFonts w:eastAsiaTheme="minorEastAsia"/>
                <w:lang w:eastAsia="zh-CN"/>
              </w:rPr>
              <w:t>10</w:t>
            </w:r>
          </w:p>
        </w:tc>
        <w:tc>
          <w:tcPr>
            <w:tcW w:w="325" w:type="pct"/>
            <w:shd w:val="clear" w:color="auto" w:fill="auto"/>
            <w:vAlign w:val="center"/>
          </w:tcPr>
          <w:p w14:paraId="44722CA7" w14:textId="77777777" w:rsidR="002D67A0" w:rsidRPr="00DB333D" w:rsidRDefault="002D67A0" w:rsidP="00D917AC">
            <w:pPr>
              <w:pStyle w:val="TAC"/>
              <w:rPr>
                <w:rFonts w:eastAsiaTheme="minorEastAsia"/>
                <w:lang w:eastAsia="zh-CN"/>
              </w:rPr>
            </w:pPr>
            <w:r w:rsidRPr="00DB333D">
              <w:rPr>
                <w:rFonts w:eastAsiaTheme="minorEastAsia"/>
                <w:lang w:eastAsia="zh-CN"/>
              </w:rPr>
              <w:t>30</w:t>
            </w:r>
          </w:p>
        </w:tc>
        <w:tc>
          <w:tcPr>
            <w:tcW w:w="379" w:type="pct"/>
            <w:shd w:val="clear" w:color="auto" w:fill="auto"/>
            <w:vAlign w:val="center"/>
          </w:tcPr>
          <w:p w14:paraId="6B27D889" w14:textId="77777777" w:rsidR="002D67A0" w:rsidRPr="00DB333D" w:rsidRDefault="002D67A0" w:rsidP="00D917AC">
            <w:pPr>
              <w:pStyle w:val="TAC"/>
              <w:rPr>
                <w:rFonts w:eastAsiaTheme="minorEastAsia"/>
                <w:lang w:eastAsia="zh-CN"/>
              </w:rPr>
            </w:pPr>
            <w:r w:rsidRPr="00DB333D">
              <w:rPr>
                <w:rFonts w:eastAsiaTheme="minorEastAsia"/>
                <w:lang w:eastAsia="zh-CN"/>
              </w:rPr>
              <w:t>5.4</w:t>
            </w:r>
          </w:p>
        </w:tc>
        <w:tc>
          <w:tcPr>
            <w:tcW w:w="539" w:type="pct"/>
            <w:shd w:val="clear" w:color="auto" w:fill="auto"/>
            <w:vAlign w:val="center"/>
          </w:tcPr>
          <w:p w14:paraId="72AAEB37" w14:textId="77777777" w:rsidR="002D67A0" w:rsidRPr="00DB333D" w:rsidRDefault="002D67A0" w:rsidP="00D917AC">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220E891B" w14:textId="77777777" w:rsidR="002D67A0" w:rsidRPr="00DB333D" w:rsidRDefault="002D67A0" w:rsidP="00D917AC">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22AE887C" w14:textId="77777777" w:rsidR="002D67A0" w:rsidRPr="00DB333D" w:rsidRDefault="002D67A0" w:rsidP="00D917AC">
            <w:pPr>
              <w:pStyle w:val="TAC"/>
              <w:rPr>
                <w:rFonts w:eastAsiaTheme="minorEastAsia"/>
                <w:lang w:eastAsia="zh-CN"/>
              </w:rPr>
            </w:pPr>
            <w:r w:rsidRPr="00DB333D">
              <w:rPr>
                <w:rFonts w:eastAsiaTheme="minorEastAsia"/>
                <w:lang w:eastAsia="zh-CN"/>
              </w:rPr>
              <w:t>Note 1,2</w:t>
            </w:r>
          </w:p>
        </w:tc>
      </w:tr>
      <w:tr w:rsidR="002D67A0" w:rsidRPr="00DB333D" w14:paraId="1BF7A167" w14:textId="77777777" w:rsidTr="00D917AC">
        <w:trPr>
          <w:trHeight w:val="527"/>
          <w:jc w:val="center"/>
        </w:trPr>
        <w:tc>
          <w:tcPr>
            <w:tcW w:w="443" w:type="pct"/>
            <w:shd w:val="clear" w:color="auto" w:fill="auto"/>
            <w:noWrap/>
            <w:vAlign w:val="center"/>
          </w:tcPr>
          <w:p w14:paraId="27627912" w14:textId="77777777" w:rsidR="002D67A0" w:rsidRPr="00DB333D" w:rsidRDefault="002D67A0" w:rsidP="00D917AC">
            <w:pPr>
              <w:pStyle w:val="TAC"/>
            </w:pPr>
            <w:r w:rsidRPr="00DB333D">
              <w:t>Source [CATT]</w:t>
            </w:r>
          </w:p>
        </w:tc>
        <w:tc>
          <w:tcPr>
            <w:tcW w:w="521" w:type="pct"/>
            <w:shd w:val="clear" w:color="auto" w:fill="auto"/>
            <w:noWrap/>
            <w:vAlign w:val="center"/>
          </w:tcPr>
          <w:p w14:paraId="07CB6462" w14:textId="77777777" w:rsidR="002D67A0" w:rsidRPr="00DB333D" w:rsidRDefault="002D67A0" w:rsidP="00D917AC">
            <w:pPr>
              <w:pStyle w:val="TAC"/>
            </w:pPr>
            <w:r w:rsidRPr="00DB333D">
              <w:t>R1-2211175</w:t>
            </w:r>
          </w:p>
        </w:tc>
        <w:tc>
          <w:tcPr>
            <w:tcW w:w="505" w:type="pct"/>
            <w:shd w:val="clear" w:color="auto" w:fill="auto"/>
            <w:vAlign w:val="center"/>
          </w:tcPr>
          <w:p w14:paraId="20D6C9F6" w14:textId="77777777" w:rsidR="002D67A0" w:rsidRPr="00DB333D" w:rsidRDefault="002D67A0" w:rsidP="00D917AC">
            <w:pPr>
              <w:pStyle w:val="TAC"/>
            </w:pPr>
            <w:r w:rsidRPr="00DB333D">
              <w:t>8.3</w:t>
            </w:r>
          </w:p>
        </w:tc>
        <w:tc>
          <w:tcPr>
            <w:tcW w:w="368" w:type="pct"/>
            <w:shd w:val="clear" w:color="auto" w:fill="auto"/>
            <w:vAlign w:val="center"/>
          </w:tcPr>
          <w:p w14:paraId="6B0EAB58" w14:textId="77777777" w:rsidR="002D67A0" w:rsidRPr="00DB333D" w:rsidRDefault="002D67A0" w:rsidP="00D917AC">
            <w:pPr>
              <w:pStyle w:val="TAC"/>
            </w:pPr>
            <w:r w:rsidRPr="00DB333D">
              <w:rPr>
                <w:rFonts w:eastAsiaTheme="minorEastAsia"/>
                <w:lang w:eastAsia="zh-CN"/>
              </w:rPr>
              <w:t>DDDUU</w:t>
            </w:r>
          </w:p>
        </w:tc>
        <w:tc>
          <w:tcPr>
            <w:tcW w:w="476" w:type="pct"/>
            <w:shd w:val="clear" w:color="auto" w:fill="auto"/>
            <w:vAlign w:val="center"/>
          </w:tcPr>
          <w:p w14:paraId="2CD04C07" w14:textId="77777777" w:rsidR="002D67A0" w:rsidRPr="00DB333D" w:rsidRDefault="002D67A0" w:rsidP="00D917AC">
            <w:pPr>
              <w:pStyle w:val="TAC"/>
            </w:pPr>
            <w:r w:rsidRPr="00DB333D">
              <w:t>SU-MIMO</w:t>
            </w:r>
          </w:p>
        </w:tc>
        <w:tc>
          <w:tcPr>
            <w:tcW w:w="468" w:type="pct"/>
            <w:shd w:val="clear" w:color="auto" w:fill="auto"/>
            <w:vAlign w:val="center"/>
          </w:tcPr>
          <w:p w14:paraId="4E01622A" w14:textId="77777777" w:rsidR="002D67A0" w:rsidRPr="00DB333D" w:rsidRDefault="002D67A0" w:rsidP="00D917AC">
            <w:pPr>
              <w:pStyle w:val="TAC"/>
            </w:pPr>
            <w:r w:rsidRPr="00DB333D">
              <w:t>10</w:t>
            </w:r>
          </w:p>
        </w:tc>
        <w:tc>
          <w:tcPr>
            <w:tcW w:w="325" w:type="pct"/>
            <w:shd w:val="clear" w:color="auto" w:fill="auto"/>
            <w:vAlign w:val="center"/>
          </w:tcPr>
          <w:p w14:paraId="261FB2E3" w14:textId="77777777" w:rsidR="002D67A0" w:rsidRPr="00DB333D" w:rsidRDefault="002D67A0" w:rsidP="00D917AC">
            <w:pPr>
              <w:pStyle w:val="TAC"/>
            </w:pPr>
            <w:r w:rsidRPr="00DB333D">
              <w:t>30</w:t>
            </w:r>
          </w:p>
        </w:tc>
        <w:tc>
          <w:tcPr>
            <w:tcW w:w="379" w:type="pct"/>
            <w:shd w:val="clear" w:color="auto" w:fill="auto"/>
            <w:vAlign w:val="center"/>
          </w:tcPr>
          <w:p w14:paraId="291E68D6" w14:textId="77777777" w:rsidR="002D67A0" w:rsidRPr="00DB333D" w:rsidRDefault="002D67A0" w:rsidP="00D917AC">
            <w:pPr>
              <w:pStyle w:val="TAC"/>
            </w:pPr>
            <w:r w:rsidRPr="00DB333D">
              <w:t>7.2</w:t>
            </w:r>
          </w:p>
        </w:tc>
        <w:tc>
          <w:tcPr>
            <w:tcW w:w="539" w:type="pct"/>
            <w:shd w:val="clear" w:color="auto" w:fill="auto"/>
            <w:vAlign w:val="center"/>
          </w:tcPr>
          <w:p w14:paraId="0EA8A054" w14:textId="77777777" w:rsidR="002D67A0" w:rsidRPr="00DB333D" w:rsidRDefault="002D67A0" w:rsidP="00D917AC">
            <w:pPr>
              <w:pStyle w:val="TAC"/>
            </w:pPr>
            <w:r w:rsidRPr="00DB333D">
              <w:t>7</w:t>
            </w:r>
          </w:p>
        </w:tc>
        <w:tc>
          <w:tcPr>
            <w:tcW w:w="562" w:type="pct"/>
            <w:shd w:val="clear" w:color="auto" w:fill="auto"/>
            <w:vAlign w:val="center"/>
          </w:tcPr>
          <w:p w14:paraId="761B6E09" w14:textId="77777777" w:rsidR="002D67A0" w:rsidRPr="00DB333D" w:rsidRDefault="002D67A0" w:rsidP="00D917AC">
            <w:pPr>
              <w:pStyle w:val="TAC"/>
            </w:pPr>
            <w:r w:rsidRPr="00DB333D">
              <w:t>90</w:t>
            </w:r>
          </w:p>
        </w:tc>
        <w:tc>
          <w:tcPr>
            <w:tcW w:w="414" w:type="pct"/>
            <w:shd w:val="clear" w:color="auto" w:fill="auto"/>
            <w:noWrap/>
            <w:vAlign w:val="center"/>
          </w:tcPr>
          <w:p w14:paraId="15593FF7" w14:textId="77777777" w:rsidR="002D67A0" w:rsidRPr="00DB333D" w:rsidRDefault="002D67A0" w:rsidP="00D917AC">
            <w:pPr>
              <w:pStyle w:val="TAC"/>
            </w:pPr>
            <w:r w:rsidRPr="00DB333D">
              <w:t>Note 1,2</w:t>
            </w:r>
          </w:p>
        </w:tc>
      </w:tr>
      <w:tr w:rsidR="002D67A0" w:rsidRPr="00DB333D" w14:paraId="24C9BA1A" w14:textId="77777777" w:rsidTr="00D917AC">
        <w:trPr>
          <w:trHeight w:val="283"/>
          <w:jc w:val="center"/>
        </w:trPr>
        <w:tc>
          <w:tcPr>
            <w:tcW w:w="5000" w:type="pct"/>
            <w:gridSpan w:val="11"/>
            <w:shd w:val="clear" w:color="auto" w:fill="auto"/>
            <w:noWrap/>
          </w:tcPr>
          <w:p w14:paraId="05F7A884" w14:textId="77777777" w:rsidR="002D67A0" w:rsidRPr="00DB333D" w:rsidRDefault="002D67A0" w:rsidP="002D67A0">
            <w:pPr>
              <w:pStyle w:val="TAN"/>
            </w:pPr>
            <w:r w:rsidRPr="00DB333D">
              <w:t>Note 1:</w:t>
            </w:r>
            <w:r w:rsidRPr="00DB333D">
              <w:tab/>
              <w:t>BS antenna parameters: 32TxRUs, (M, N, P, Mg, Ng; Mp, Np) = (4,4,2,1,1:4,4)</w:t>
            </w:r>
          </w:p>
          <w:p w14:paraId="090876FF" w14:textId="77777777" w:rsidR="002D67A0" w:rsidRPr="00DB333D" w:rsidRDefault="002D67A0" w:rsidP="002D67A0">
            <w:pPr>
              <w:pStyle w:val="TAN"/>
              <w:rPr>
                <w:lang w:eastAsia="zh-CN"/>
              </w:rPr>
            </w:pPr>
            <w:r w:rsidRPr="00DB333D">
              <w:t xml:space="preserve">Note 2: </w:t>
            </w:r>
            <w:r w:rsidRPr="00DB333D">
              <w:tab/>
              <w:t>SR/BSR periodicity = 5 ms</w:t>
            </w:r>
          </w:p>
        </w:tc>
      </w:tr>
    </w:tbl>
    <w:p w14:paraId="69F54A64" w14:textId="77777777" w:rsidR="002D67A0" w:rsidRPr="00DB333D" w:rsidRDefault="002D67A0" w:rsidP="002D67A0">
      <w:pPr>
        <w:pStyle w:val="B1"/>
      </w:pPr>
    </w:p>
    <w:p w14:paraId="0233BB18" w14:textId="77777777" w:rsidR="002D67A0" w:rsidRPr="00DB333D" w:rsidRDefault="002D67A0" w:rsidP="002D67A0">
      <w:pPr>
        <w:pStyle w:val="TH"/>
        <w:rPr>
          <w:i/>
        </w:rPr>
      </w:pPr>
      <w:r w:rsidRPr="00DB333D">
        <w:t>Table</w:t>
      </w:r>
      <w:r w:rsidRPr="00DB333D">
        <w:rPr>
          <w:i/>
        </w:rPr>
        <w:t xml:space="preserve"> </w:t>
      </w:r>
      <w:r w:rsidRPr="00DB333D">
        <w:t>B.1.8-2: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510F4BB3" w14:textId="77777777" w:rsidTr="00D917AC">
        <w:trPr>
          <w:trHeight w:val="20"/>
          <w:jc w:val="center"/>
        </w:trPr>
        <w:tc>
          <w:tcPr>
            <w:tcW w:w="443" w:type="pct"/>
            <w:shd w:val="clear" w:color="auto" w:fill="E7E6E6" w:themeFill="background2"/>
            <w:vAlign w:val="center"/>
          </w:tcPr>
          <w:p w14:paraId="159D3641" w14:textId="77777777" w:rsidR="002D67A0" w:rsidRPr="00DB333D" w:rsidRDefault="002D67A0" w:rsidP="00D917AC">
            <w:pPr>
              <w:pStyle w:val="TAH"/>
            </w:pPr>
            <w:r w:rsidRPr="00DB333D">
              <w:t>Source</w:t>
            </w:r>
          </w:p>
        </w:tc>
        <w:tc>
          <w:tcPr>
            <w:tcW w:w="521" w:type="pct"/>
            <w:shd w:val="clear" w:color="000000" w:fill="E7E6E6"/>
            <w:vAlign w:val="center"/>
          </w:tcPr>
          <w:p w14:paraId="4B370760" w14:textId="77777777" w:rsidR="002D67A0" w:rsidRPr="00DB333D" w:rsidRDefault="002D67A0" w:rsidP="00D917AC">
            <w:pPr>
              <w:pStyle w:val="TAH"/>
            </w:pPr>
            <w:r w:rsidRPr="00DB333D">
              <w:t>Tdoc Source</w:t>
            </w:r>
          </w:p>
        </w:tc>
        <w:tc>
          <w:tcPr>
            <w:tcW w:w="505" w:type="pct"/>
            <w:shd w:val="clear" w:color="000000" w:fill="E7E6E6"/>
            <w:vAlign w:val="center"/>
          </w:tcPr>
          <w:p w14:paraId="1922BB5B" w14:textId="77777777" w:rsidR="002D67A0" w:rsidRPr="00DB333D" w:rsidRDefault="002D67A0" w:rsidP="00D917AC">
            <w:pPr>
              <w:pStyle w:val="TAH"/>
            </w:pPr>
            <w:r w:rsidRPr="00DB333D">
              <w:t>Scheme</w:t>
            </w:r>
          </w:p>
          <w:p w14:paraId="647A3E7D" w14:textId="77777777" w:rsidR="002D67A0" w:rsidRPr="00DB333D" w:rsidRDefault="002D67A0" w:rsidP="00D917AC">
            <w:pPr>
              <w:pStyle w:val="TAH"/>
            </w:pPr>
          </w:p>
        </w:tc>
        <w:tc>
          <w:tcPr>
            <w:tcW w:w="368" w:type="pct"/>
            <w:shd w:val="clear" w:color="000000" w:fill="E7E6E6"/>
            <w:vAlign w:val="center"/>
          </w:tcPr>
          <w:p w14:paraId="40BC3699" w14:textId="77777777" w:rsidR="002D67A0" w:rsidRPr="00DB333D" w:rsidRDefault="002D67A0" w:rsidP="00D917AC">
            <w:pPr>
              <w:pStyle w:val="TAH"/>
            </w:pPr>
            <w:r w:rsidRPr="00DB333D">
              <w:t>TDD format</w:t>
            </w:r>
          </w:p>
        </w:tc>
        <w:tc>
          <w:tcPr>
            <w:tcW w:w="476" w:type="pct"/>
            <w:shd w:val="clear" w:color="000000" w:fill="E7E6E6"/>
            <w:vAlign w:val="center"/>
          </w:tcPr>
          <w:p w14:paraId="0F8768B9" w14:textId="77777777" w:rsidR="002D67A0" w:rsidRPr="00DB333D" w:rsidRDefault="002D67A0" w:rsidP="00D917AC">
            <w:pPr>
              <w:pStyle w:val="TAH"/>
            </w:pPr>
            <w:r w:rsidRPr="00DB333D">
              <w:t>SU/MU-MIMO</w:t>
            </w:r>
          </w:p>
        </w:tc>
        <w:tc>
          <w:tcPr>
            <w:tcW w:w="468" w:type="pct"/>
            <w:shd w:val="clear" w:color="000000" w:fill="E7E6E6"/>
            <w:vAlign w:val="center"/>
          </w:tcPr>
          <w:p w14:paraId="58C92C37" w14:textId="77777777" w:rsidR="002D67A0" w:rsidRPr="00DB333D" w:rsidRDefault="002D67A0" w:rsidP="00D917AC">
            <w:pPr>
              <w:pStyle w:val="TAH"/>
            </w:pPr>
            <w:r w:rsidRPr="00DB333D">
              <w:t>Data rate (Mbps)</w:t>
            </w:r>
          </w:p>
        </w:tc>
        <w:tc>
          <w:tcPr>
            <w:tcW w:w="325" w:type="pct"/>
            <w:shd w:val="clear" w:color="000000" w:fill="E7E6E6"/>
            <w:vAlign w:val="center"/>
          </w:tcPr>
          <w:p w14:paraId="38B21DDC" w14:textId="77777777" w:rsidR="002D67A0" w:rsidRPr="00DB333D" w:rsidRDefault="002D67A0" w:rsidP="00D917AC">
            <w:pPr>
              <w:pStyle w:val="TAH"/>
            </w:pPr>
            <w:r w:rsidRPr="00DB333D">
              <w:t>PDB (ms)</w:t>
            </w:r>
          </w:p>
        </w:tc>
        <w:tc>
          <w:tcPr>
            <w:tcW w:w="379" w:type="pct"/>
            <w:shd w:val="clear" w:color="000000" w:fill="E7E6E6"/>
            <w:vAlign w:val="center"/>
          </w:tcPr>
          <w:p w14:paraId="24305FA2" w14:textId="77777777" w:rsidR="002D67A0" w:rsidRPr="00DB333D" w:rsidRDefault="002D67A0" w:rsidP="00D917AC">
            <w:pPr>
              <w:pStyle w:val="TAH"/>
            </w:pPr>
            <w:r w:rsidRPr="00DB333D">
              <w:t>Capacity (UEs/cell)</w:t>
            </w:r>
          </w:p>
        </w:tc>
        <w:tc>
          <w:tcPr>
            <w:tcW w:w="539" w:type="pct"/>
            <w:shd w:val="clear" w:color="000000" w:fill="E7E6E6"/>
            <w:vAlign w:val="center"/>
          </w:tcPr>
          <w:p w14:paraId="6ED1941A" w14:textId="77777777" w:rsidR="002D67A0" w:rsidRPr="00DB333D" w:rsidRDefault="002D67A0" w:rsidP="00D917AC">
            <w:pPr>
              <w:pStyle w:val="TAH"/>
            </w:pPr>
            <w:r w:rsidRPr="00DB333D">
              <w:t>C1=floor (Capacity)</w:t>
            </w:r>
          </w:p>
        </w:tc>
        <w:tc>
          <w:tcPr>
            <w:tcW w:w="562" w:type="pct"/>
            <w:shd w:val="clear" w:color="000000" w:fill="E7E6E6"/>
            <w:vAlign w:val="center"/>
          </w:tcPr>
          <w:p w14:paraId="792BA9DF" w14:textId="77777777" w:rsidR="002D67A0" w:rsidRPr="00DB333D" w:rsidRDefault="002D67A0" w:rsidP="00D917AC">
            <w:pPr>
              <w:pStyle w:val="TAH"/>
            </w:pPr>
            <w:r w:rsidRPr="00DB333D">
              <w:t>% of satisfied UEs when #UEs/cell =C1</w:t>
            </w:r>
          </w:p>
        </w:tc>
        <w:tc>
          <w:tcPr>
            <w:tcW w:w="414" w:type="pct"/>
            <w:shd w:val="clear" w:color="000000" w:fill="E7E6E6"/>
            <w:vAlign w:val="center"/>
          </w:tcPr>
          <w:p w14:paraId="1B20B6BE" w14:textId="77777777" w:rsidR="002D67A0" w:rsidRPr="00DB333D" w:rsidRDefault="002D67A0" w:rsidP="00D917AC">
            <w:pPr>
              <w:pStyle w:val="TAH"/>
            </w:pPr>
            <w:r w:rsidRPr="00DB333D">
              <w:t>Notes</w:t>
            </w:r>
          </w:p>
        </w:tc>
      </w:tr>
      <w:tr w:rsidR="002D67A0" w:rsidRPr="00DB333D" w14:paraId="4711D2B4" w14:textId="77777777" w:rsidTr="00D917AC">
        <w:trPr>
          <w:trHeight w:val="204"/>
          <w:jc w:val="center"/>
        </w:trPr>
        <w:tc>
          <w:tcPr>
            <w:tcW w:w="443" w:type="pct"/>
            <w:vMerge w:val="restart"/>
            <w:shd w:val="clear" w:color="auto" w:fill="auto"/>
            <w:noWrap/>
            <w:vAlign w:val="center"/>
          </w:tcPr>
          <w:p w14:paraId="52D7E01A" w14:textId="77777777" w:rsidR="002D67A0" w:rsidRPr="00DB333D" w:rsidRDefault="002D67A0" w:rsidP="00D917AC">
            <w:pPr>
              <w:pStyle w:val="TAC"/>
            </w:pPr>
            <w:r w:rsidRPr="00DB333D">
              <w:t>Source [ZTE]</w:t>
            </w:r>
          </w:p>
        </w:tc>
        <w:tc>
          <w:tcPr>
            <w:tcW w:w="521" w:type="pct"/>
            <w:vMerge w:val="restart"/>
            <w:shd w:val="clear" w:color="auto" w:fill="auto"/>
            <w:noWrap/>
            <w:vAlign w:val="center"/>
          </w:tcPr>
          <w:p w14:paraId="3EBD29A0" w14:textId="77777777" w:rsidR="002D67A0" w:rsidRPr="00DB333D" w:rsidRDefault="002D67A0" w:rsidP="00D917AC">
            <w:pPr>
              <w:pStyle w:val="TAC"/>
            </w:pPr>
            <w:r w:rsidRPr="00DB333D">
              <w:t>R1-2211906</w:t>
            </w:r>
          </w:p>
        </w:tc>
        <w:tc>
          <w:tcPr>
            <w:tcW w:w="505" w:type="pct"/>
            <w:vMerge w:val="restart"/>
            <w:shd w:val="clear" w:color="auto" w:fill="auto"/>
            <w:vAlign w:val="center"/>
          </w:tcPr>
          <w:p w14:paraId="79F2B357" w14:textId="77777777" w:rsidR="002D67A0" w:rsidRPr="00DB333D" w:rsidRDefault="002D67A0" w:rsidP="00D917AC">
            <w:pPr>
              <w:pStyle w:val="TAC"/>
            </w:pPr>
            <w:r w:rsidRPr="00DB333D">
              <w:t>8.1*</w:t>
            </w:r>
          </w:p>
        </w:tc>
        <w:tc>
          <w:tcPr>
            <w:tcW w:w="368" w:type="pct"/>
            <w:vMerge w:val="restart"/>
            <w:shd w:val="clear" w:color="auto" w:fill="auto"/>
            <w:vAlign w:val="center"/>
          </w:tcPr>
          <w:p w14:paraId="6ED71719" w14:textId="77777777" w:rsidR="002D67A0" w:rsidRPr="00DB333D" w:rsidRDefault="002D67A0" w:rsidP="00D917A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C9E1C15" w14:textId="77777777" w:rsidR="002D67A0" w:rsidRPr="00DB333D" w:rsidRDefault="002D67A0" w:rsidP="00D917A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68A83129" w14:textId="77777777" w:rsidR="002D67A0" w:rsidRPr="00DB333D" w:rsidRDefault="002D67A0" w:rsidP="00D917AC">
            <w:pPr>
              <w:pStyle w:val="TAC"/>
            </w:pPr>
            <w:r w:rsidRPr="00DB333D">
              <w:t>10</w:t>
            </w:r>
          </w:p>
        </w:tc>
        <w:tc>
          <w:tcPr>
            <w:tcW w:w="325" w:type="pct"/>
            <w:vMerge w:val="restart"/>
            <w:shd w:val="clear" w:color="auto" w:fill="auto"/>
            <w:vAlign w:val="center"/>
          </w:tcPr>
          <w:p w14:paraId="1772E271" w14:textId="77777777" w:rsidR="002D67A0" w:rsidRPr="00DB333D" w:rsidRDefault="002D67A0" w:rsidP="00D917AC">
            <w:pPr>
              <w:pStyle w:val="TAC"/>
            </w:pPr>
            <w:r w:rsidRPr="00DB333D">
              <w:t>30</w:t>
            </w:r>
          </w:p>
        </w:tc>
        <w:tc>
          <w:tcPr>
            <w:tcW w:w="379" w:type="pct"/>
            <w:shd w:val="clear" w:color="auto" w:fill="auto"/>
            <w:vAlign w:val="center"/>
          </w:tcPr>
          <w:p w14:paraId="2D65B5C9" w14:textId="77777777" w:rsidR="002D67A0" w:rsidRPr="00DB333D" w:rsidRDefault="002D67A0" w:rsidP="00D917AC">
            <w:pPr>
              <w:pStyle w:val="TAC"/>
            </w:pPr>
            <w:r w:rsidRPr="00DB333D">
              <w:t>9.5</w:t>
            </w:r>
          </w:p>
        </w:tc>
        <w:tc>
          <w:tcPr>
            <w:tcW w:w="539" w:type="pct"/>
            <w:shd w:val="clear" w:color="auto" w:fill="auto"/>
            <w:vAlign w:val="center"/>
          </w:tcPr>
          <w:p w14:paraId="31FBA45B" w14:textId="77777777" w:rsidR="002D67A0" w:rsidRPr="00DB333D" w:rsidRDefault="002D67A0" w:rsidP="00D917AC">
            <w:pPr>
              <w:pStyle w:val="TAC"/>
            </w:pPr>
            <w:r w:rsidRPr="00DB333D">
              <w:t>9</w:t>
            </w:r>
          </w:p>
        </w:tc>
        <w:tc>
          <w:tcPr>
            <w:tcW w:w="562" w:type="pct"/>
            <w:shd w:val="clear" w:color="auto" w:fill="auto"/>
            <w:vAlign w:val="center"/>
          </w:tcPr>
          <w:p w14:paraId="1DDD03B6" w14:textId="77777777" w:rsidR="002D67A0" w:rsidRPr="00DB333D" w:rsidRDefault="002D67A0" w:rsidP="00D917AC">
            <w:pPr>
              <w:pStyle w:val="TAC"/>
            </w:pPr>
            <w:r w:rsidRPr="00DB333D">
              <w:t>95</w:t>
            </w:r>
          </w:p>
        </w:tc>
        <w:tc>
          <w:tcPr>
            <w:tcW w:w="414" w:type="pct"/>
            <w:vMerge w:val="restart"/>
            <w:shd w:val="clear" w:color="auto" w:fill="auto"/>
            <w:noWrap/>
            <w:vAlign w:val="center"/>
          </w:tcPr>
          <w:p w14:paraId="42E42FFD" w14:textId="77777777" w:rsidR="002D67A0" w:rsidRPr="00DB333D" w:rsidRDefault="002D67A0" w:rsidP="00D917AC">
            <w:pPr>
              <w:pStyle w:val="TAC"/>
              <w:rPr>
                <w:rFonts w:eastAsiaTheme="minorEastAsia"/>
                <w:lang w:eastAsia="zh-CN"/>
              </w:rPr>
            </w:pPr>
            <w:r w:rsidRPr="00DB333D">
              <w:rPr>
                <w:rFonts w:eastAsiaTheme="minorEastAsia"/>
                <w:lang w:eastAsia="zh-CN"/>
              </w:rPr>
              <w:t>Note 1,2</w:t>
            </w:r>
          </w:p>
        </w:tc>
      </w:tr>
      <w:tr w:rsidR="002D67A0" w:rsidRPr="00DB333D" w14:paraId="0A517613" w14:textId="77777777" w:rsidTr="00D917AC">
        <w:trPr>
          <w:trHeight w:val="204"/>
          <w:jc w:val="center"/>
        </w:trPr>
        <w:tc>
          <w:tcPr>
            <w:tcW w:w="443" w:type="pct"/>
            <w:vMerge/>
            <w:shd w:val="clear" w:color="auto" w:fill="auto"/>
            <w:noWrap/>
            <w:vAlign w:val="center"/>
          </w:tcPr>
          <w:p w14:paraId="11CD1C69" w14:textId="77777777" w:rsidR="002D67A0" w:rsidRPr="00DB333D" w:rsidRDefault="002D67A0" w:rsidP="00D917AC">
            <w:pPr>
              <w:pStyle w:val="TAC"/>
            </w:pPr>
          </w:p>
        </w:tc>
        <w:tc>
          <w:tcPr>
            <w:tcW w:w="521" w:type="pct"/>
            <w:vMerge/>
            <w:shd w:val="clear" w:color="auto" w:fill="auto"/>
            <w:noWrap/>
            <w:vAlign w:val="center"/>
          </w:tcPr>
          <w:p w14:paraId="04C79388" w14:textId="77777777" w:rsidR="002D67A0" w:rsidRPr="00DB333D" w:rsidRDefault="002D67A0" w:rsidP="00D917AC">
            <w:pPr>
              <w:pStyle w:val="TAC"/>
            </w:pPr>
          </w:p>
        </w:tc>
        <w:tc>
          <w:tcPr>
            <w:tcW w:w="505" w:type="pct"/>
            <w:vMerge/>
            <w:shd w:val="clear" w:color="auto" w:fill="auto"/>
            <w:vAlign w:val="center"/>
          </w:tcPr>
          <w:p w14:paraId="77738266" w14:textId="77777777" w:rsidR="002D67A0" w:rsidRPr="00DB333D" w:rsidRDefault="002D67A0" w:rsidP="00D917AC">
            <w:pPr>
              <w:pStyle w:val="TAC"/>
            </w:pPr>
          </w:p>
        </w:tc>
        <w:tc>
          <w:tcPr>
            <w:tcW w:w="368" w:type="pct"/>
            <w:vMerge/>
            <w:shd w:val="clear" w:color="auto" w:fill="auto"/>
            <w:vAlign w:val="center"/>
          </w:tcPr>
          <w:p w14:paraId="255E7386" w14:textId="77777777" w:rsidR="002D67A0" w:rsidRPr="00DB333D" w:rsidRDefault="002D67A0" w:rsidP="00D917AC">
            <w:pPr>
              <w:pStyle w:val="TAC"/>
              <w:rPr>
                <w:rFonts w:eastAsiaTheme="minorEastAsia"/>
                <w:lang w:eastAsia="zh-CN"/>
              </w:rPr>
            </w:pPr>
          </w:p>
        </w:tc>
        <w:tc>
          <w:tcPr>
            <w:tcW w:w="476" w:type="pct"/>
            <w:vMerge/>
            <w:shd w:val="clear" w:color="auto" w:fill="auto"/>
            <w:vAlign w:val="center"/>
          </w:tcPr>
          <w:p w14:paraId="3382A7E2" w14:textId="77777777" w:rsidR="002D67A0" w:rsidRPr="00DB333D" w:rsidRDefault="002D67A0" w:rsidP="00D917AC">
            <w:pPr>
              <w:pStyle w:val="TAC"/>
              <w:rPr>
                <w:rFonts w:eastAsiaTheme="minorEastAsia"/>
                <w:lang w:eastAsia="zh-CN"/>
              </w:rPr>
            </w:pPr>
          </w:p>
        </w:tc>
        <w:tc>
          <w:tcPr>
            <w:tcW w:w="468" w:type="pct"/>
            <w:shd w:val="clear" w:color="auto" w:fill="auto"/>
            <w:vAlign w:val="center"/>
          </w:tcPr>
          <w:p w14:paraId="366F5887" w14:textId="77777777" w:rsidR="002D67A0" w:rsidRPr="00DB333D" w:rsidRDefault="002D67A0" w:rsidP="00D917AC">
            <w:pPr>
              <w:pStyle w:val="TAC"/>
            </w:pPr>
            <w:r w:rsidRPr="00DB333D">
              <w:t>20</w:t>
            </w:r>
          </w:p>
        </w:tc>
        <w:tc>
          <w:tcPr>
            <w:tcW w:w="325" w:type="pct"/>
            <w:vMerge/>
            <w:shd w:val="clear" w:color="auto" w:fill="auto"/>
            <w:vAlign w:val="center"/>
          </w:tcPr>
          <w:p w14:paraId="68A3FB32" w14:textId="77777777" w:rsidR="002D67A0" w:rsidRPr="00DB333D" w:rsidRDefault="002D67A0" w:rsidP="00D917AC">
            <w:pPr>
              <w:pStyle w:val="TAC"/>
            </w:pPr>
          </w:p>
        </w:tc>
        <w:tc>
          <w:tcPr>
            <w:tcW w:w="379" w:type="pct"/>
            <w:shd w:val="clear" w:color="auto" w:fill="auto"/>
            <w:vAlign w:val="center"/>
          </w:tcPr>
          <w:p w14:paraId="75E8AA4B" w14:textId="77777777" w:rsidR="002D67A0" w:rsidRPr="00DB333D" w:rsidRDefault="002D67A0" w:rsidP="00D917AC">
            <w:pPr>
              <w:pStyle w:val="TAC"/>
            </w:pPr>
            <w:r w:rsidRPr="00DB333D">
              <w:t>3.4</w:t>
            </w:r>
          </w:p>
        </w:tc>
        <w:tc>
          <w:tcPr>
            <w:tcW w:w="539" w:type="pct"/>
            <w:shd w:val="clear" w:color="auto" w:fill="auto"/>
            <w:vAlign w:val="center"/>
          </w:tcPr>
          <w:p w14:paraId="79D9E61F" w14:textId="77777777" w:rsidR="002D67A0" w:rsidRPr="00DB333D" w:rsidRDefault="002D67A0" w:rsidP="00D917AC">
            <w:pPr>
              <w:pStyle w:val="TAC"/>
            </w:pPr>
            <w:r w:rsidRPr="00DB333D">
              <w:t>3</w:t>
            </w:r>
          </w:p>
        </w:tc>
        <w:tc>
          <w:tcPr>
            <w:tcW w:w="562" w:type="pct"/>
            <w:shd w:val="clear" w:color="auto" w:fill="auto"/>
            <w:vAlign w:val="center"/>
          </w:tcPr>
          <w:p w14:paraId="375E1C3D" w14:textId="77777777" w:rsidR="002D67A0" w:rsidRPr="00DB333D" w:rsidRDefault="002D67A0" w:rsidP="00D917AC">
            <w:pPr>
              <w:pStyle w:val="TAC"/>
            </w:pPr>
            <w:r w:rsidRPr="00DB333D">
              <w:t>91</w:t>
            </w:r>
          </w:p>
        </w:tc>
        <w:tc>
          <w:tcPr>
            <w:tcW w:w="414" w:type="pct"/>
            <w:vMerge/>
            <w:shd w:val="clear" w:color="auto" w:fill="auto"/>
            <w:noWrap/>
            <w:vAlign w:val="center"/>
          </w:tcPr>
          <w:p w14:paraId="306E1612" w14:textId="77777777" w:rsidR="002D67A0" w:rsidRPr="00DB333D" w:rsidRDefault="002D67A0" w:rsidP="00D917AC">
            <w:pPr>
              <w:pStyle w:val="TAC"/>
              <w:rPr>
                <w:rFonts w:eastAsiaTheme="minorEastAsia"/>
                <w:lang w:eastAsia="zh-CN"/>
              </w:rPr>
            </w:pPr>
          </w:p>
        </w:tc>
      </w:tr>
      <w:tr w:rsidR="002D67A0" w:rsidRPr="00DB333D" w14:paraId="5B850AB8" w14:textId="77777777" w:rsidTr="00D917AC">
        <w:trPr>
          <w:trHeight w:val="204"/>
          <w:jc w:val="center"/>
        </w:trPr>
        <w:tc>
          <w:tcPr>
            <w:tcW w:w="443" w:type="pct"/>
            <w:vMerge w:val="restart"/>
            <w:shd w:val="clear" w:color="auto" w:fill="auto"/>
            <w:noWrap/>
            <w:vAlign w:val="center"/>
          </w:tcPr>
          <w:p w14:paraId="722B7FF4" w14:textId="77777777" w:rsidR="002D67A0" w:rsidRPr="00DB333D" w:rsidRDefault="002D67A0" w:rsidP="00D917AC">
            <w:pPr>
              <w:pStyle w:val="TAC"/>
            </w:pPr>
            <w:r w:rsidRPr="00DB333D">
              <w:t>Source [ZTE]</w:t>
            </w:r>
          </w:p>
        </w:tc>
        <w:tc>
          <w:tcPr>
            <w:tcW w:w="521" w:type="pct"/>
            <w:vMerge w:val="restart"/>
            <w:shd w:val="clear" w:color="auto" w:fill="auto"/>
            <w:noWrap/>
            <w:vAlign w:val="center"/>
          </w:tcPr>
          <w:p w14:paraId="09D8B7AB" w14:textId="77777777" w:rsidR="002D67A0" w:rsidRPr="00DB333D" w:rsidRDefault="002D67A0" w:rsidP="00D917AC">
            <w:pPr>
              <w:pStyle w:val="TAC"/>
            </w:pPr>
            <w:r w:rsidRPr="00DB333D">
              <w:t>R1-2211906</w:t>
            </w:r>
          </w:p>
        </w:tc>
        <w:tc>
          <w:tcPr>
            <w:tcW w:w="505" w:type="pct"/>
            <w:vMerge w:val="restart"/>
            <w:shd w:val="clear" w:color="auto" w:fill="auto"/>
            <w:vAlign w:val="center"/>
          </w:tcPr>
          <w:p w14:paraId="5A0AD0B2" w14:textId="77777777" w:rsidR="002D67A0" w:rsidRPr="00DB333D" w:rsidRDefault="002D67A0" w:rsidP="00D917AC">
            <w:pPr>
              <w:pStyle w:val="TAC"/>
            </w:pPr>
            <w:r w:rsidRPr="00DB333D">
              <w:t>8.2</w:t>
            </w:r>
          </w:p>
        </w:tc>
        <w:tc>
          <w:tcPr>
            <w:tcW w:w="368" w:type="pct"/>
            <w:vMerge w:val="restart"/>
            <w:shd w:val="clear" w:color="auto" w:fill="auto"/>
            <w:vAlign w:val="center"/>
          </w:tcPr>
          <w:p w14:paraId="6BF511A1" w14:textId="77777777" w:rsidR="002D67A0" w:rsidRPr="00DB333D" w:rsidRDefault="002D67A0" w:rsidP="00D917A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3B24CF1" w14:textId="77777777" w:rsidR="002D67A0" w:rsidRPr="00DB333D" w:rsidRDefault="002D67A0" w:rsidP="00D917A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A3E9257" w14:textId="77777777" w:rsidR="002D67A0" w:rsidRPr="00DB333D" w:rsidRDefault="002D67A0" w:rsidP="00D917AC">
            <w:pPr>
              <w:pStyle w:val="TAC"/>
            </w:pPr>
            <w:r w:rsidRPr="00DB333D">
              <w:t>10</w:t>
            </w:r>
          </w:p>
        </w:tc>
        <w:tc>
          <w:tcPr>
            <w:tcW w:w="325" w:type="pct"/>
            <w:vMerge w:val="restart"/>
            <w:shd w:val="clear" w:color="auto" w:fill="auto"/>
            <w:vAlign w:val="center"/>
          </w:tcPr>
          <w:p w14:paraId="2D80F6D0" w14:textId="77777777" w:rsidR="002D67A0" w:rsidRPr="00DB333D" w:rsidRDefault="002D67A0" w:rsidP="00D917AC">
            <w:pPr>
              <w:pStyle w:val="TAC"/>
            </w:pPr>
            <w:r w:rsidRPr="00DB333D">
              <w:t>30</w:t>
            </w:r>
          </w:p>
        </w:tc>
        <w:tc>
          <w:tcPr>
            <w:tcW w:w="379" w:type="pct"/>
            <w:shd w:val="clear" w:color="auto" w:fill="auto"/>
            <w:vAlign w:val="center"/>
          </w:tcPr>
          <w:p w14:paraId="47894FEC" w14:textId="77777777" w:rsidR="002D67A0" w:rsidRPr="00DB333D" w:rsidRDefault="002D67A0" w:rsidP="00D917AC">
            <w:pPr>
              <w:pStyle w:val="TAC"/>
            </w:pPr>
            <w:r w:rsidRPr="00DB333D">
              <w:t>10.9</w:t>
            </w:r>
          </w:p>
        </w:tc>
        <w:tc>
          <w:tcPr>
            <w:tcW w:w="539" w:type="pct"/>
            <w:shd w:val="clear" w:color="auto" w:fill="auto"/>
            <w:vAlign w:val="center"/>
          </w:tcPr>
          <w:p w14:paraId="79CBD9B6" w14:textId="77777777" w:rsidR="002D67A0" w:rsidRPr="00DB333D" w:rsidRDefault="002D67A0" w:rsidP="00D917AC">
            <w:pPr>
              <w:pStyle w:val="TAC"/>
            </w:pPr>
            <w:r w:rsidRPr="00DB333D">
              <w:t>10</w:t>
            </w:r>
          </w:p>
        </w:tc>
        <w:tc>
          <w:tcPr>
            <w:tcW w:w="562" w:type="pct"/>
            <w:shd w:val="clear" w:color="auto" w:fill="auto"/>
            <w:vAlign w:val="center"/>
          </w:tcPr>
          <w:p w14:paraId="1C6C182D" w14:textId="77777777" w:rsidR="002D67A0" w:rsidRPr="00DB333D" w:rsidRDefault="002D67A0" w:rsidP="00D917AC">
            <w:pPr>
              <w:pStyle w:val="TAC"/>
            </w:pPr>
            <w:r w:rsidRPr="00DB333D">
              <w:t>94</w:t>
            </w:r>
          </w:p>
        </w:tc>
        <w:tc>
          <w:tcPr>
            <w:tcW w:w="414" w:type="pct"/>
            <w:vMerge w:val="restart"/>
            <w:shd w:val="clear" w:color="auto" w:fill="auto"/>
            <w:noWrap/>
            <w:vAlign w:val="center"/>
          </w:tcPr>
          <w:p w14:paraId="79E82FF7" w14:textId="77777777" w:rsidR="002D67A0" w:rsidRPr="00DB333D" w:rsidRDefault="002D67A0" w:rsidP="00D917AC">
            <w:pPr>
              <w:pStyle w:val="TAC"/>
              <w:rPr>
                <w:rFonts w:eastAsiaTheme="minorEastAsia"/>
                <w:lang w:eastAsia="zh-CN"/>
              </w:rPr>
            </w:pPr>
            <w:r w:rsidRPr="00DB333D">
              <w:rPr>
                <w:rFonts w:eastAsiaTheme="minorEastAsia"/>
                <w:lang w:eastAsia="zh-CN"/>
              </w:rPr>
              <w:t>Note 1,2</w:t>
            </w:r>
          </w:p>
        </w:tc>
      </w:tr>
      <w:tr w:rsidR="002D67A0" w:rsidRPr="00DB333D" w14:paraId="7117D028" w14:textId="77777777" w:rsidTr="00D917AC">
        <w:trPr>
          <w:trHeight w:val="204"/>
          <w:jc w:val="center"/>
        </w:trPr>
        <w:tc>
          <w:tcPr>
            <w:tcW w:w="443" w:type="pct"/>
            <w:vMerge/>
            <w:shd w:val="clear" w:color="auto" w:fill="auto"/>
            <w:noWrap/>
            <w:vAlign w:val="center"/>
          </w:tcPr>
          <w:p w14:paraId="19F91594" w14:textId="77777777" w:rsidR="002D67A0" w:rsidRPr="00DB333D" w:rsidRDefault="002D67A0" w:rsidP="00D917AC">
            <w:pPr>
              <w:pStyle w:val="TAC"/>
            </w:pPr>
          </w:p>
        </w:tc>
        <w:tc>
          <w:tcPr>
            <w:tcW w:w="521" w:type="pct"/>
            <w:vMerge/>
            <w:shd w:val="clear" w:color="auto" w:fill="auto"/>
            <w:noWrap/>
            <w:vAlign w:val="center"/>
          </w:tcPr>
          <w:p w14:paraId="03BD955A" w14:textId="77777777" w:rsidR="002D67A0" w:rsidRPr="00DB333D" w:rsidRDefault="002D67A0" w:rsidP="00D917AC">
            <w:pPr>
              <w:pStyle w:val="TAC"/>
            </w:pPr>
          </w:p>
        </w:tc>
        <w:tc>
          <w:tcPr>
            <w:tcW w:w="505" w:type="pct"/>
            <w:vMerge/>
            <w:shd w:val="clear" w:color="auto" w:fill="auto"/>
            <w:vAlign w:val="center"/>
          </w:tcPr>
          <w:p w14:paraId="1B175538" w14:textId="77777777" w:rsidR="002D67A0" w:rsidRPr="00DB333D" w:rsidRDefault="002D67A0" w:rsidP="00D917AC">
            <w:pPr>
              <w:pStyle w:val="TAC"/>
            </w:pPr>
          </w:p>
        </w:tc>
        <w:tc>
          <w:tcPr>
            <w:tcW w:w="368" w:type="pct"/>
            <w:vMerge/>
            <w:shd w:val="clear" w:color="auto" w:fill="auto"/>
            <w:vAlign w:val="center"/>
          </w:tcPr>
          <w:p w14:paraId="692D0FAC" w14:textId="77777777" w:rsidR="002D67A0" w:rsidRPr="00DB333D" w:rsidRDefault="002D67A0" w:rsidP="00D917AC">
            <w:pPr>
              <w:pStyle w:val="TAC"/>
              <w:rPr>
                <w:rFonts w:eastAsiaTheme="minorEastAsia"/>
                <w:lang w:eastAsia="zh-CN"/>
              </w:rPr>
            </w:pPr>
          </w:p>
        </w:tc>
        <w:tc>
          <w:tcPr>
            <w:tcW w:w="476" w:type="pct"/>
            <w:vMerge/>
            <w:shd w:val="clear" w:color="auto" w:fill="auto"/>
            <w:vAlign w:val="center"/>
          </w:tcPr>
          <w:p w14:paraId="00BF1A85" w14:textId="77777777" w:rsidR="002D67A0" w:rsidRPr="00DB333D" w:rsidRDefault="002D67A0" w:rsidP="00D917AC">
            <w:pPr>
              <w:pStyle w:val="TAC"/>
              <w:rPr>
                <w:rFonts w:eastAsiaTheme="minorEastAsia"/>
                <w:lang w:eastAsia="zh-CN"/>
              </w:rPr>
            </w:pPr>
          </w:p>
        </w:tc>
        <w:tc>
          <w:tcPr>
            <w:tcW w:w="468" w:type="pct"/>
            <w:shd w:val="clear" w:color="auto" w:fill="auto"/>
            <w:vAlign w:val="center"/>
          </w:tcPr>
          <w:p w14:paraId="3E691C69" w14:textId="77777777" w:rsidR="002D67A0" w:rsidRPr="00DB333D" w:rsidRDefault="002D67A0" w:rsidP="00D917AC">
            <w:pPr>
              <w:pStyle w:val="TAC"/>
            </w:pPr>
            <w:r w:rsidRPr="00DB333D">
              <w:t>20</w:t>
            </w:r>
          </w:p>
        </w:tc>
        <w:tc>
          <w:tcPr>
            <w:tcW w:w="325" w:type="pct"/>
            <w:vMerge/>
            <w:shd w:val="clear" w:color="auto" w:fill="auto"/>
            <w:vAlign w:val="center"/>
          </w:tcPr>
          <w:p w14:paraId="6173B58B" w14:textId="77777777" w:rsidR="002D67A0" w:rsidRPr="00DB333D" w:rsidRDefault="002D67A0" w:rsidP="00D917AC">
            <w:pPr>
              <w:pStyle w:val="TAC"/>
            </w:pPr>
          </w:p>
        </w:tc>
        <w:tc>
          <w:tcPr>
            <w:tcW w:w="379" w:type="pct"/>
            <w:shd w:val="clear" w:color="auto" w:fill="auto"/>
            <w:vAlign w:val="center"/>
          </w:tcPr>
          <w:p w14:paraId="2F089327" w14:textId="77777777" w:rsidR="002D67A0" w:rsidRPr="00DB333D" w:rsidRDefault="002D67A0" w:rsidP="00D917AC">
            <w:pPr>
              <w:pStyle w:val="TAC"/>
            </w:pPr>
            <w:r w:rsidRPr="00DB333D">
              <w:t>5.1</w:t>
            </w:r>
          </w:p>
        </w:tc>
        <w:tc>
          <w:tcPr>
            <w:tcW w:w="539" w:type="pct"/>
            <w:shd w:val="clear" w:color="auto" w:fill="auto"/>
            <w:vAlign w:val="center"/>
          </w:tcPr>
          <w:p w14:paraId="77020A18" w14:textId="77777777" w:rsidR="002D67A0" w:rsidRPr="00DB333D" w:rsidRDefault="002D67A0" w:rsidP="00D917AC">
            <w:pPr>
              <w:pStyle w:val="TAC"/>
            </w:pPr>
            <w:r w:rsidRPr="00DB333D">
              <w:t>5</w:t>
            </w:r>
          </w:p>
        </w:tc>
        <w:tc>
          <w:tcPr>
            <w:tcW w:w="562" w:type="pct"/>
            <w:shd w:val="clear" w:color="auto" w:fill="auto"/>
            <w:vAlign w:val="center"/>
          </w:tcPr>
          <w:p w14:paraId="244A2D23" w14:textId="77777777" w:rsidR="002D67A0" w:rsidRPr="00DB333D" w:rsidRDefault="002D67A0" w:rsidP="00D917AC">
            <w:pPr>
              <w:pStyle w:val="TAC"/>
            </w:pPr>
            <w:r w:rsidRPr="00DB333D">
              <w:t>90</w:t>
            </w:r>
          </w:p>
        </w:tc>
        <w:tc>
          <w:tcPr>
            <w:tcW w:w="414" w:type="pct"/>
            <w:vMerge/>
            <w:shd w:val="clear" w:color="auto" w:fill="auto"/>
            <w:noWrap/>
            <w:vAlign w:val="center"/>
          </w:tcPr>
          <w:p w14:paraId="4CB25947" w14:textId="77777777" w:rsidR="002D67A0" w:rsidRPr="00DB333D" w:rsidRDefault="002D67A0" w:rsidP="00D917AC">
            <w:pPr>
              <w:pStyle w:val="TAC"/>
              <w:rPr>
                <w:rFonts w:eastAsiaTheme="minorEastAsia"/>
                <w:lang w:eastAsia="zh-CN"/>
              </w:rPr>
            </w:pPr>
          </w:p>
        </w:tc>
      </w:tr>
      <w:tr w:rsidR="002D67A0" w:rsidRPr="00DB333D" w14:paraId="735119AB" w14:textId="77777777" w:rsidTr="00D917AC">
        <w:trPr>
          <w:trHeight w:val="283"/>
          <w:jc w:val="center"/>
        </w:trPr>
        <w:tc>
          <w:tcPr>
            <w:tcW w:w="5000" w:type="pct"/>
            <w:gridSpan w:val="11"/>
            <w:shd w:val="clear" w:color="auto" w:fill="auto"/>
            <w:noWrap/>
          </w:tcPr>
          <w:p w14:paraId="399986CB" w14:textId="77777777" w:rsidR="002D67A0" w:rsidRPr="00DB333D" w:rsidRDefault="002D67A0" w:rsidP="002D67A0">
            <w:pPr>
              <w:pStyle w:val="TAN"/>
            </w:pPr>
            <w:r w:rsidRPr="00DB333D">
              <w:t xml:space="preserve">Note 1: </w:t>
            </w:r>
            <w:r w:rsidRPr="00DB333D">
              <w:tab/>
              <w:t>BS antenna parameters: 64TxRUs, (M, N, P, Mg, Ng; Mp, Np) = (8,8,2,1,1:4,8)</w:t>
            </w:r>
          </w:p>
          <w:p w14:paraId="51D4E1C0" w14:textId="77777777" w:rsidR="002D67A0" w:rsidRPr="00DB333D" w:rsidRDefault="002D67A0" w:rsidP="002D67A0">
            <w:pPr>
              <w:pStyle w:val="TAN"/>
            </w:pPr>
            <w:r w:rsidRPr="00DB333D">
              <w:t xml:space="preserve">Note 2: </w:t>
            </w:r>
            <w:r w:rsidRPr="00DB333D">
              <w:tab/>
              <w:t>SR periodicity = 2.5 ms</w:t>
            </w:r>
          </w:p>
          <w:p w14:paraId="6EE571F1" w14:textId="77777777" w:rsidR="002D67A0" w:rsidRPr="00DB333D" w:rsidRDefault="002D67A0" w:rsidP="002D67A0">
            <w:pPr>
              <w:pStyle w:val="TAN"/>
              <w:rPr>
                <w:lang w:eastAsia="zh-CN"/>
              </w:rPr>
            </w:pPr>
            <w:r w:rsidRPr="00DB333D">
              <w:t xml:space="preserve">* </w:t>
            </w:r>
            <w:r w:rsidRPr="00DB333D">
              <w:tab/>
              <w:t>The length of the field for the Short BSR format and the Short Truncated BSR format is 5 bits</w:t>
            </w:r>
          </w:p>
        </w:tc>
      </w:tr>
    </w:tbl>
    <w:p w14:paraId="09529D5A" w14:textId="77777777" w:rsidR="002D67A0" w:rsidRPr="00DB333D" w:rsidRDefault="002D67A0" w:rsidP="002B3AA7"/>
    <w:p w14:paraId="416B2C49" w14:textId="63A32D7B" w:rsidR="002D67A0" w:rsidRPr="00DB333D" w:rsidRDefault="002D67A0" w:rsidP="002D67A0">
      <w:r w:rsidRPr="00DB333D">
        <w:t>Based on the evaluation results in Table B.1.8-1 and Table B.1.8-2 the following observations can be made:</w:t>
      </w:r>
    </w:p>
    <w:p w14:paraId="478EB4E6" w14:textId="77777777" w:rsidR="002D67A0" w:rsidRPr="00DB333D" w:rsidRDefault="002D67A0" w:rsidP="002D67A0">
      <w:pPr>
        <w:pStyle w:val="B1"/>
        <w:numPr>
          <w:ilvl w:val="0"/>
          <w:numId w:val="15"/>
        </w:numPr>
      </w:pPr>
      <w:r w:rsidRPr="00DB333D">
        <w:t>For FR1, DU, UL, with 100MHz bandwidth for AR single-stream traffic model, 10Mbps, 30ms PDB, 60 FPS, with MU-MIMO and 64TxRU, it is observed from Source [ZTE] that the capacity is increased from 9.5 UEs per cell with Legacy BSR to 10.9 UEs per cell with BSR with precise buffer size (capacity gain is 15%).</w:t>
      </w:r>
    </w:p>
    <w:p w14:paraId="48BEC73A" w14:textId="77777777" w:rsidR="002D67A0" w:rsidRPr="00DB333D" w:rsidRDefault="002D67A0" w:rsidP="002D67A0">
      <w:pPr>
        <w:pStyle w:val="B1"/>
        <w:numPr>
          <w:ilvl w:val="0"/>
          <w:numId w:val="15"/>
        </w:numPr>
      </w:pPr>
      <w:r w:rsidRPr="00DB333D">
        <w:t>For FR1, DU, UL, with 100MHz bandwidth for AR single-stream traffic model, 20Mbps, 30ms PDB, 60 FPS, with MU-MIMO and 64TxRU, it is observed from Source [ZTE] that the capacity is increased from 3.4 UEs per cell with Legacy BSR to 5.1 UEs per cell with BSR with precise buffer size (capacity gain is 50%).</w:t>
      </w:r>
    </w:p>
    <w:p w14:paraId="59EDD695" w14:textId="77777777" w:rsidR="002D67A0" w:rsidRPr="00DB333D" w:rsidRDefault="002D67A0" w:rsidP="002D67A0">
      <w:pPr>
        <w:pStyle w:val="B1"/>
        <w:numPr>
          <w:ilvl w:val="0"/>
          <w:numId w:val="15"/>
        </w:numPr>
      </w:pPr>
      <w:r w:rsidRPr="00DB333D">
        <w:t xml:space="preserve">For FR1, InH, UL, with 100MHz bandwidth for AR single-stream traffic model, 10Mbps, 30ms PDB, 60 FPS, with SU-MIMO and 32TxRU, it is observed from Source [CATT] that the capacity is increased from 5.4 UEs per cell with dynamic grant scheduling to 7.2 UEs per cell with </w:t>
      </w:r>
      <w:r w:rsidRPr="00DB333D">
        <w:rPr>
          <w:rFonts w:eastAsiaTheme="minorEastAsia"/>
          <w:lang w:eastAsia="zh-CN"/>
        </w:rPr>
        <w:t>XR-specific triggering mechanism of BSR report</w:t>
      </w:r>
      <w:r w:rsidRPr="00DB333D">
        <w:t xml:space="preserve"> (capacity gain is 33%).</w:t>
      </w:r>
    </w:p>
    <w:p w14:paraId="051CA55C" w14:textId="77777777" w:rsidR="004C52B4" w:rsidRPr="00DB333D" w:rsidRDefault="004C52B4" w:rsidP="00201498">
      <w:pPr>
        <w:pStyle w:val="Heading3"/>
        <w:rPr>
          <w:lang w:eastAsia="zh-CN"/>
        </w:rPr>
      </w:pPr>
      <w:bookmarkStart w:id="486" w:name="_Toc121220917"/>
      <w:r w:rsidRPr="00DB333D">
        <w:rPr>
          <w:lang w:eastAsia="zh-CN"/>
        </w:rPr>
        <w:t>B.1.9</w:t>
      </w:r>
      <w:r w:rsidRPr="00DB333D">
        <w:rPr>
          <w:lang w:eastAsia="zh-CN"/>
        </w:rPr>
        <w:tab/>
        <w:t>UL delay-aware scheduling</w:t>
      </w:r>
      <w:bookmarkEnd w:id="486"/>
    </w:p>
    <w:p w14:paraId="37007ED5" w14:textId="77777777" w:rsidR="004C52B4" w:rsidRPr="00DB333D" w:rsidRDefault="004C52B4" w:rsidP="004C52B4">
      <w:r w:rsidRPr="00DB333D">
        <w:t>This clause captures the capacity performance evaluation results of enhancements related to UL delay aware scheduling.</w:t>
      </w:r>
    </w:p>
    <w:p w14:paraId="290E8500" w14:textId="77777777" w:rsidR="004C52B4" w:rsidRPr="00DB333D" w:rsidRDefault="004C52B4" w:rsidP="004C52B4">
      <w:r w:rsidRPr="00DB333D">
        <w:t>The performance proportional fair scheduling (scheme 9.1 in Table B.1.9-1) has been compared against delay-aware scheduling. Particularly, the following schemes have been evaluated:</w:t>
      </w:r>
    </w:p>
    <w:p w14:paraId="2D111FC0" w14:textId="4A46349A" w:rsidR="004C52B4" w:rsidRPr="00DB333D" w:rsidRDefault="004C52B4" w:rsidP="004C52B4">
      <w:pPr>
        <w:pStyle w:val="B1"/>
      </w:pPr>
      <w:r w:rsidRPr="00DB333D">
        <w:t>-</w:t>
      </w:r>
      <w:r w:rsidRPr="00DB333D">
        <w:tab/>
        <w:t>Scheme 9.1: Proportional fair (PF) scheduling, where gNB uses PF scheduling, i.e., the scheduling priority of each user is calculated as the ratio of the instantaneous data rate over the historical data rate. The gNB does not consider delay during scheduling.</w:t>
      </w:r>
    </w:p>
    <w:p w14:paraId="04FBDEEC" w14:textId="4A54DEEE" w:rsidR="004C52B4" w:rsidRPr="00DB333D" w:rsidRDefault="004C52B4" w:rsidP="004C52B4">
      <w:pPr>
        <w:pStyle w:val="B1"/>
      </w:pPr>
      <w:r w:rsidRPr="00DB333D">
        <w:t>-</w:t>
      </w:r>
      <w:r w:rsidRPr="00DB333D">
        <w:tab/>
        <w:t xml:space="preserve">Scheme 9.2: Delay-aware scheduling, where gNB is not aware of the exact UL data arrival time and can only apply SR or BSR reception time for delay-aware scheduling. </w:t>
      </w:r>
    </w:p>
    <w:p w14:paraId="1C11ABCB" w14:textId="11D77A42" w:rsidR="004C52B4" w:rsidRPr="00DB333D" w:rsidRDefault="004C52B4" w:rsidP="004C52B4">
      <w:pPr>
        <w:pStyle w:val="B1"/>
      </w:pPr>
      <w:r w:rsidRPr="00DB333D">
        <w:t>-</w:t>
      </w:r>
      <w:r w:rsidRPr="00DB333D">
        <w:tab/>
        <w:t>Scheme 9.3: Delay-aware scheduling, where gNB is aware of the exact data arrival time and uses the exact data arrival time for delay-aware scheduling.</w:t>
      </w:r>
    </w:p>
    <w:p w14:paraId="6CF8469D" w14:textId="77777777" w:rsidR="004C52B4" w:rsidRPr="00DB333D" w:rsidRDefault="004C52B4" w:rsidP="004C52B4">
      <w:pPr>
        <w:pStyle w:val="TH"/>
        <w:rPr>
          <w:i/>
        </w:rPr>
      </w:pPr>
      <w:r w:rsidRPr="00DB333D">
        <w:lastRenderedPageBreak/>
        <w:t>Table</w:t>
      </w:r>
      <w:r w:rsidRPr="00DB333D">
        <w:rPr>
          <w:i/>
        </w:rPr>
        <w:t xml:space="preserve"> </w:t>
      </w:r>
      <w:r w:rsidRPr="00DB333D">
        <w:t>B.1.9-1: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4C52B4" w:rsidRPr="00DB333D" w14:paraId="7D70DEF5" w14:textId="77777777" w:rsidTr="00D917AC">
        <w:trPr>
          <w:trHeight w:val="20"/>
          <w:jc w:val="center"/>
        </w:trPr>
        <w:tc>
          <w:tcPr>
            <w:tcW w:w="443" w:type="pct"/>
            <w:shd w:val="clear" w:color="auto" w:fill="E7E6E6" w:themeFill="background2"/>
            <w:vAlign w:val="center"/>
          </w:tcPr>
          <w:p w14:paraId="0BB9D3E6" w14:textId="77777777" w:rsidR="004C52B4" w:rsidRPr="00DB333D" w:rsidRDefault="004C52B4" w:rsidP="00D917AC">
            <w:pPr>
              <w:pStyle w:val="TAH"/>
            </w:pPr>
            <w:r w:rsidRPr="00DB333D">
              <w:t>Source</w:t>
            </w:r>
          </w:p>
        </w:tc>
        <w:tc>
          <w:tcPr>
            <w:tcW w:w="521" w:type="pct"/>
            <w:shd w:val="clear" w:color="000000" w:fill="E7E6E6"/>
            <w:vAlign w:val="center"/>
          </w:tcPr>
          <w:p w14:paraId="7302D087" w14:textId="77777777" w:rsidR="004C52B4" w:rsidRPr="00DB333D" w:rsidRDefault="004C52B4" w:rsidP="00D917AC">
            <w:pPr>
              <w:pStyle w:val="TAH"/>
            </w:pPr>
            <w:r w:rsidRPr="00DB333D">
              <w:t>Tdoc Source</w:t>
            </w:r>
          </w:p>
        </w:tc>
        <w:tc>
          <w:tcPr>
            <w:tcW w:w="505" w:type="pct"/>
            <w:shd w:val="clear" w:color="000000" w:fill="E7E6E6"/>
            <w:vAlign w:val="center"/>
          </w:tcPr>
          <w:p w14:paraId="4E06D12A" w14:textId="77777777" w:rsidR="004C52B4" w:rsidRPr="00DB333D" w:rsidRDefault="004C52B4" w:rsidP="00D917AC">
            <w:pPr>
              <w:pStyle w:val="TAH"/>
            </w:pPr>
            <w:r w:rsidRPr="00DB333D">
              <w:t>Scheme</w:t>
            </w:r>
          </w:p>
          <w:p w14:paraId="7693177D" w14:textId="77777777" w:rsidR="004C52B4" w:rsidRPr="00DB333D" w:rsidRDefault="004C52B4" w:rsidP="00D917AC">
            <w:pPr>
              <w:pStyle w:val="TAH"/>
            </w:pPr>
          </w:p>
        </w:tc>
        <w:tc>
          <w:tcPr>
            <w:tcW w:w="368" w:type="pct"/>
            <w:shd w:val="clear" w:color="000000" w:fill="E7E6E6"/>
            <w:vAlign w:val="center"/>
          </w:tcPr>
          <w:p w14:paraId="03F91172" w14:textId="77777777" w:rsidR="004C52B4" w:rsidRPr="00DB333D" w:rsidRDefault="004C52B4" w:rsidP="00D917AC">
            <w:pPr>
              <w:pStyle w:val="TAH"/>
            </w:pPr>
            <w:r w:rsidRPr="00DB333D">
              <w:t>TDD format</w:t>
            </w:r>
          </w:p>
        </w:tc>
        <w:tc>
          <w:tcPr>
            <w:tcW w:w="476" w:type="pct"/>
            <w:shd w:val="clear" w:color="000000" w:fill="E7E6E6"/>
            <w:vAlign w:val="center"/>
          </w:tcPr>
          <w:p w14:paraId="051EFFC9" w14:textId="77777777" w:rsidR="004C52B4" w:rsidRPr="00DB333D" w:rsidRDefault="004C52B4" w:rsidP="00D917AC">
            <w:pPr>
              <w:pStyle w:val="TAH"/>
            </w:pPr>
            <w:r w:rsidRPr="00DB333D">
              <w:t>SU/MU-MIMO</w:t>
            </w:r>
          </w:p>
        </w:tc>
        <w:tc>
          <w:tcPr>
            <w:tcW w:w="468" w:type="pct"/>
            <w:shd w:val="clear" w:color="000000" w:fill="E7E6E6"/>
            <w:vAlign w:val="center"/>
          </w:tcPr>
          <w:p w14:paraId="11476C6F" w14:textId="77777777" w:rsidR="004C52B4" w:rsidRPr="00DB333D" w:rsidRDefault="004C52B4" w:rsidP="00D917AC">
            <w:pPr>
              <w:pStyle w:val="TAH"/>
            </w:pPr>
            <w:r w:rsidRPr="00DB333D">
              <w:t>Data rate (Mbps)</w:t>
            </w:r>
          </w:p>
        </w:tc>
        <w:tc>
          <w:tcPr>
            <w:tcW w:w="325" w:type="pct"/>
            <w:shd w:val="clear" w:color="000000" w:fill="E7E6E6"/>
            <w:vAlign w:val="center"/>
          </w:tcPr>
          <w:p w14:paraId="7C178A74" w14:textId="77777777" w:rsidR="004C52B4" w:rsidRPr="00DB333D" w:rsidRDefault="004C52B4" w:rsidP="00D917AC">
            <w:pPr>
              <w:pStyle w:val="TAH"/>
            </w:pPr>
            <w:r w:rsidRPr="00DB333D">
              <w:t>PDB (ms)</w:t>
            </w:r>
          </w:p>
        </w:tc>
        <w:tc>
          <w:tcPr>
            <w:tcW w:w="379" w:type="pct"/>
            <w:shd w:val="clear" w:color="000000" w:fill="E7E6E6"/>
            <w:vAlign w:val="center"/>
          </w:tcPr>
          <w:p w14:paraId="2E2783D2" w14:textId="77777777" w:rsidR="004C52B4" w:rsidRPr="00DB333D" w:rsidRDefault="004C52B4" w:rsidP="00D917AC">
            <w:pPr>
              <w:pStyle w:val="TAH"/>
            </w:pPr>
            <w:r w:rsidRPr="00DB333D">
              <w:t>Capacity (UEs/cell)</w:t>
            </w:r>
          </w:p>
        </w:tc>
        <w:tc>
          <w:tcPr>
            <w:tcW w:w="539" w:type="pct"/>
            <w:shd w:val="clear" w:color="000000" w:fill="E7E6E6"/>
            <w:vAlign w:val="center"/>
          </w:tcPr>
          <w:p w14:paraId="3CF8D68C" w14:textId="77777777" w:rsidR="004C52B4" w:rsidRPr="00DB333D" w:rsidRDefault="004C52B4" w:rsidP="00D917AC">
            <w:pPr>
              <w:pStyle w:val="TAH"/>
            </w:pPr>
            <w:r w:rsidRPr="00DB333D">
              <w:t>C1=floor (Capacity)</w:t>
            </w:r>
          </w:p>
        </w:tc>
        <w:tc>
          <w:tcPr>
            <w:tcW w:w="562" w:type="pct"/>
            <w:shd w:val="clear" w:color="000000" w:fill="E7E6E6"/>
            <w:vAlign w:val="center"/>
          </w:tcPr>
          <w:p w14:paraId="314B88BC" w14:textId="77777777" w:rsidR="004C52B4" w:rsidRPr="00DB333D" w:rsidRDefault="004C52B4" w:rsidP="00D917AC">
            <w:pPr>
              <w:pStyle w:val="TAH"/>
            </w:pPr>
            <w:r w:rsidRPr="00DB333D">
              <w:t>% of satisfied UEs when #UEs/cell =C1</w:t>
            </w:r>
          </w:p>
        </w:tc>
        <w:tc>
          <w:tcPr>
            <w:tcW w:w="414" w:type="pct"/>
            <w:shd w:val="clear" w:color="000000" w:fill="E7E6E6"/>
            <w:vAlign w:val="center"/>
          </w:tcPr>
          <w:p w14:paraId="39C95FE6" w14:textId="77777777" w:rsidR="004C52B4" w:rsidRPr="00DB333D" w:rsidRDefault="004C52B4" w:rsidP="00D917AC">
            <w:pPr>
              <w:pStyle w:val="TAH"/>
            </w:pPr>
            <w:r w:rsidRPr="00DB333D">
              <w:t>Notes</w:t>
            </w:r>
          </w:p>
        </w:tc>
      </w:tr>
      <w:tr w:rsidR="004C52B4" w:rsidRPr="00DB333D" w14:paraId="620CDB2D" w14:textId="77777777" w:rsidTr="00D917AC">
        <w:trPr>
          <w:trHeight w:val="527"/>
          <w:jc w:val="center"/>
        </w:trPr>
        <w:tc>
          <w:tcPr>
            <w:tcW w:w="443" w:type="pct"/>
            <w:shd w:val="clear" w:color="auto" w:fill="auto"/>
            <w:noWrap/>
            <w:vAlign w:val="center"/>
          </w:tcPr>
          <w:p w14:paraId="6E264620" w14:textId="77777777" w:rsidR="004C52B4" w:rsidRPr="00DB333D" w:rsidRDefault="004C52B4" w:rsidP="00D917AC">
            <w:pPr>
              <w:pStyle w:val="TAC"/>
              <w:rPr>
                <w:rFonts w:eastAsiaTheme="minorEastAsia"/>
                <w:lang w:eastAsia="zh-CN"/>
              </w:rPr>
            </w:pPr>
            <w:r w:rsidRPr="00DB333D">
              <w:t>Source [Huawei]</w:t>
            </w:r>
          </w:p>
        </w:tc>
        <w:tc>
          <w:tcPr>
            <w:tcW w:w="521" w:type="pct"/>
            <w:shd w:val="clear" w:color="auto" w:fill="auto"/>
            <w:noWrap/>
            <w:vAlign w:val="center"/>
          </w:tcPr>
          <w:p w14:paraId="4D5D33D5" w14:textId="77777777" w:rsidR="004C52B4" w:rsidRPr="00DB333D" w:rsidRDefault="004C52B4" w:rsidP="00D917AC">
            <w:pPr>
              <w:pStyle w:val="TAC"/>
            </w:pPr>
            <w:r w:rsidRPr="00DB333D">
              <w:t>R1-2210907</w:t>
            </w:r>
          </w:p>
        </w:tc>
        <w:tc>
          <w:tcPr>
            <w:tcW w:w="505" w:type="pct"/>
            <w:shd w:val="clear" w:color="auto" w:fill="auto"/>
            <w:vAlign w:val="center"/>
          </w:tcPr>
          <w:p w14:paraId="0B9A561D" w14:textId="77777777" w:rsidR="004C52B4" w:rsidRPr="00DB333D" w:rsidRDefault="004C52B4" w:rsidP="00D917AC">
            <w:pPr>
              <w:pStyle w:val="TAC"/>
              <w:rPr>
                <w:rFonts w:eastAsiaTheme="minorEastAsia"/>
                <w:lang w:eastAsia="zh-CN"/>
              </w:rPr>
            </w:pPr>
            <w:r w:rsidRPr="00DB333D">
              <w:rPr>
                <w:rFonts w:eastAsiaTheme="minorEastAsia"/>
                <w:lang w:eastAsia="zh-CN"/>
              </w:rPr>
              <w:t>9.1</w:t>
            </w:r>
          </w:p>
        </w:tc>
        <w:tc>
          <w:tcPr>
            <w:tcW w:w="368" w:type="pct"/>
            <w:shd w:val="clear" w:color="auto" w:fill="auto"/>
            <w:vAlign w:val="center"/>
          </w:tcPr>
          <w:p w14:paraId="3AE640F2" w14:textId="77777777" w:rsidR="004C52B4" w:rsidRPr="00DB333D" w:rsidRDefault="004C52B4" w:rsidP="00D917A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E565669" w14:textId="77777777" w:rsidR="004C52B4" w:rsidRPr="00DB333D" w:rsidRDefault="004C52B4" w:rsidP="00D917A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13DD376" w14:textId="77777777" w:rsidR="004C52B4" w:rsidRPr="00DB333D" w:rsidRDefault="004C52B4" w:rsidP="00D917AC">
            <w:pPr>
              <w:pStyle w:val="TAC"/>
              <w:rPr>
                <w:rFonts w:eastAsiaTheme="minorEastAsia"/>
                <w:lang w:eastAsia="zh-CN"/>
              </w:rPr>
            </w:pPr>
            <w:r w:rsidRPr="00DB333D">
              <w:rPr>
                <w:rFonts w:eastAsiaTheme="minorEastAsia"/>
                <w:lang w:eastAsia="zh-CN"/>
              </w:rPr>
              <w:t>10</w:t>
            </w:r>
          </w:p>
        </w:tc>
        <w:tc>
          <w:tcPr>
            <w:tcW w:w="325" w:type="pct"/>
            <w:shd w:val="clear" w:color="auto" w:fill="auto"/>
            <w:vAlign w:val="center"/>
          </w:tcPr>
          <w:p w14:paraId="7BE61D1F" w14:textId="77777777" w:rsidR="004C52B4" w:rsidRPr="00DB333D" w:rsidRDefault="004C52B4" w:rsidP="00D917A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45F82480" w14:textId="77777777" w:rsidR="004C52B4" w:rsidRPr="00DB333D" w:rsidRDefault="004C52B4" w:rsidP="00D917AC">
            <w:pPr>
              <w:pStyle w:val="TAC"/>
              <w:rPr>
                <w:rFonts w:eastAsiaTheme="minorEastAsia"/>
                <w:lang w:eastAsia="zh-CN"/>
              </w:rPr>
            </w:pPr>
            <w:r w:rsidRPr="00DB333D">
              <w:rPr>
                <w:rFonts w:eastAsiaTheme="minorEastAsia"/>
                <w:lang w:eastAsia="zh-CN"/>
              </w:rPr>
              <w:t>3</w:t>
            </w:r>
          </w:p>
        </w:tc>
        <w:tc>
          <w:tcPr>
            <w:tcW w:w="539" w:type="pct"/>
            <w:shd w:val="clear" w:color="auto" w:fill="auto"/>
            <w:vAlign w:val="center"/>
          </w:tcPr>
          <w:p w14:paraId="5B9D0E40" w14:textId="77777777" w:rsidR="004C52B4" w:rsidRPr="00DB333D" w:rsidRDefault="004C52B4" w:rsidP="00D917AC">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33389F97" w14:textId="77777777" w:rsidR="004C52B4" w:rsidRPr="00DB333D" w:rsidRDefault="004C52B4" w:rsidP="00D917AC">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1E4F44BD" w14:textId="77777777" w:rsidR="004C52B4" w:rsidRPr="00DB333D" w:rsidRDefault="004C52B4" w:rsidP="00D917AC">
            <w:pPr>
              <w:pStyle w:val="TAC"/>
              <w:rPr>
                <w:rFonts w:eastAsiaTheme="minorEastAsia"/>
                <w:lang w:eastAsia="zh-CN"/>
              </w:rPr>
            </w:pPr>
            <w:r w:rsidRPr="00DB333D">
              <w:rPr>
                <w:rFonts w:eastAsiaTheme="minorEastAsia"/>
                <w:lang w:eastAsia="zh-CN"/>
              </w:rPr>
              <w:t>Note 1, 2</w:t>
            </w:r>
          </w:p>
        </w:tc>
      </w:tr>
      <w:tr w:rsidR="004C52B4" w:rsidRPr="00DB333D" w14:paraId="0065E5F7" w14:textId="77777777" w:rsidTr="00D917AC">
        <w:trPr>
          <w:trHeight w:val="527"/>
          <w:jc w:val="center"/>
        </w:trPr>
        <w:tc>
          <w:tcPr>
            <w:tcW w:w="443" w:type="pct"/>
            <w:shd w:val="clear" w:color="auto" w:fill="auto"/>
            <w:noWrap/>
            <w:vAlign w:val="center"/>
          </w:tcPr>
          <w:p w14:paraId="2241495B" w14:textId="77777777" w:rsidR="004C52B4" w:rsidRPr="00DB333D" w:rsidRDefault="004C52B4" w:rsidP="00D917AC">
            <w:pPr>
              <w:pStyle w:val="TAC"/>
            </w:pPr>
            <w:r w:rsidRPr="00DB333D">
              <w:t>Source [Huawei]</w:t>
            </w:r>
          </w:p>
        </w:tc>
        <w:tc>
          <w:tcPr>
            <w:tcW w:w="521" w:type="pct"/>
            <w:shd w:val="clear" w:color="auto" w:fill="auto"/>
            <w:noWrap/>
            <w:vAlign w:val="center"/>
          </w:tcPr>
          <w:p w14:paraId="3DA7F323" w14:textId="77777777" w:rsidR="004C52B4" w:rsidRPr="00DB333D" w:rsidRDefault="004C52B4" w:rsidP="00D917AC">
            <w:pPr>
              <w:pStyle w:val="TAC"/>
            </w:pPr>
            <w:r w:rsidRPr="00DB333D">
              <w:t>R1-2210907</w:t>
            </w:r>
          </w:p>
        </w:tc>
        <w:tc>
          <w:tcPr>
            <w:tcW w:w="505" w:type="pct"/>
            <w:shd w:val="clear" w:color="auto" w:fill="auto"/>
            <w:vAlign w:val="center"/>
          </w:tcPr>
          <w:p w14:paraId="6F275FB3" w14:textId="77777777" w:rsidR="004C52B4" w:rsidRPr="00DB333D" w:rsidRDefault="004C52B4" w:rsidP="00D917AC">
            <w:pPr>
              <w:pStyle w:val="TAC"/>
            </w:pPr>
            <w:r w:rsidRPr="00DB333D">
              <w:t>9.2</w:t>
            </w:r>
          </w:p>
        </w:tc>
        <w:tc>
          <w:tcPr>
            <w:tcW w:w="368" w:type="pct"/>
            <w:shd w:val="clear" w:color="auto" w:fill="auto"/>
            <w:vAlign w:val="center"/>
          </w:tcPr>
          <w:p w14:paraId="548F5C00" w14:textId="77777777" w:rsidR="004C52B4" w:rsidRPr="00DB333D" w:rsidRDefault="004C52B4" w:rsidP="00D917AC">
            <w:pPr>
              <w:pStyle w:val="TAC"/>
            </w:pPr>
            <w:r w:rsidRPr="00DB333D">
              <w:rPr>
                <w:rFonts w:eastAsiaTheme="minorEastAsia"/>
                <w:lang w:eastAsia="zh-CN"/>
              </w:rPr>
              <w:t>DDDSU</w:t>
            </w:r>
          </w:p>
        </w:tc>
        <w:tc>
          <w:tcPr>
            <w:tcW w:w="476" w:type="pct"/>
            <w:shd w:val="clear" w:color="auto" w:fill="auto"/>
            <w:vAlign w:val="center"/>
          </w:tcPr>
          <w:p w14:paraId="1AC93D26" w14:textId="77777777" w:rsidR="004C52B4" w:rsidRPr="00DB333D" w:rsidRDefault="004C52B4" w:rsidP="00D917AC">
            <w:pPr>
              <w:pStyle w:val="TAC"/>
            </w:pPr>
            <w:r w:rsidRPr="00DB333D">
              <w:rPr>
                <w:rFonts w:eastAsiaTheme="minorEastAsia"/>
                <w:lang w:eastAsia="zh-CN"/>
              </w:rPr>
              <w:t>MU-MIMO</w:t>
            </w:r>
          </w:p>
        </w:tc>
        <w:tc>
          <w:tcPr>
            <w:tcW w:w="468" w:type="pct"/>
            <w:shd w:val="clear" w:color="auto" w:fill="auto"/>
            <w:vAlign w:val="center"/>
          </w:tcPr>
          <w:p w14:paraId="353BA9C8" w14:textId="77777777" w:rsidR="004C52B4" w:rsidRPr="00DB333D" w:rsidRDefault="004C52B4" w:rsidP="00D917AC">
            <w:pPr>
              <w:pStyle w:val="TAC"/>
            </w:pPr>
            <w:r w:rsidRPr="00DB333D">
              <w:t>10</w:t>
            </w:r>
          </w:p>
        </w:tc>
        <w:tc>
          <w:tcPr>
            <w:tcW w:w="325" w:type="pct"/>
            <w:shd w:val="clear" w:color="auto" w:fill="auto"/>
            <w:vAlign w:val="center"/>
          </w:tcPr>
          <w:p w14:paraId="4CED225D" w14:textId="77777777" w:rsidR="004C52B4" w:rsidRPr="00DB333D" w:rsidRDefault="004C52B4" w:rsidP="00D917AC">
            <w:pPr>
              <w:pStyle w:val="TAC"/>
            </w:pPr>
            <w:r w:rsidRPr="00DB333D">
              <w:t>15</w:t>
            </w:r>
          </w:p>
        </w:tc>
        <w:tc>
          <w:tcPr>
            <w:tcW w:w="379" w:type="pct"/>
            <w:shd w:val="clear" w:color="auto" w:fill="auto"/>
            <w:vAlign w:val="center"/>
          </w:tcPr>
          <w:p w14:paraId="404C3947" w14:textId="77777777" w:rsidR="004C52B4" w:rsidRPr="00DB333D" w:rsidRDefault="004C52B4" w:rsidP="00D917AC">
            <w:pPr>
              <w:pStyle w:val="TAC"/>
            </w:pPr>
            <w:r w:rsidRPr="00DB333D">
              <w:t>3.2</w:t>
            </w:r>
          </w:p>
        </w:tc>
        <w:tc>
          <w:tcPr>
            <w:tcW w:w="539" w:type="pct"/>
            <w:shd w:val="clear" w:color="auto" w:fill="auto"/>
            <w:vAlign w:val="center"/>
          </w:tcPr>
          <w:p w14:paraId="473E3D6C" w14:textId="77777777" w:rsidR="004C52B4" w:rsidRPr="00DB333D" w:rsidRDefault="004C52B4" w:rsidP="00D917AC">
            <w:pPr>
              <w:pStyle w:val="TAC"/>
            </w:pPr>
            <w:r w:rsidRPr="00DB333D">
              <w:t>3</w:t>
            </w:r>
          </w:p>
        </w:tc>
        <w:tc>
          <w:tcPr>
            <w:tcW w:w="562" w:type="pct"/>
            <w:shd w:val="clear" w:color="auto" w:fill="auto"/>
            <w:vAlign w:val="center"/>
          </w:tcPr>
          <w:p w14:paraId="39C72FE7" w14:textId="77777777" w:rsidR="004C52B4" w:rsidRPr="00DB333D" w:rsidRDefault="004C52B4" w:rsidP="00D917AC">
            <w:pPr>
              <w:pStyle w:val="TAC"/>
            </w:pPr>
            <w:r w:rsidRPr="00DB333D">
              <w:t>90.5</w:t>
            </w:r>
          </w:p>
        </w:tc>
        <w:tc>
          <w:tcPr>
            <w:tcW w:w="414" w:type="pct"/>
            <w:shd w:val="clear" w:color="auto" w:fill="auto"/>
            <w:noWrap/>
            <w:vAlign w:val="center"/>
          </w:tcPr>
          <w:p w14:paraId="29857854" w14:textId="77777777" w:rsidR="004C52B4" w:rsidRPr="00DB333D" w:rsidRDefault="004C52B4" w:rsidP="00D917AC">
            <w:pPr>
              <w:pStyle w:val="TAC"/>
            </w:pPr>
            <w:r w:rsidRPr="00DB333D">
              <w:rPr>
                <w:rFonts w:eastAsiaTheme="minorEastAsia"/>
                <w:lang w:eastAsia="zh-CN"/>
              </w:rPr>
              <w:t>Note 1, 2</w:t>
            </w:r>
          </w:p>
        </w:tc>
      </w:tr>
      <w:tr w:rsidR="004C52B4" w:rsidRPr="00DB333D" w14:paraId="2054B0FD" w14:textId="77777777" w:rsidTr="00D917AC">
        <w:trPr>
          <w:trHeight w:val="527"/>
          <w:jc w:val="center"/>
        </w:trPr>
        <w:tc>
          <w:tcPr>
            <w:tcW w:w="443" w:type="pct"/>
            <w:shd w:val="clear" w:color="auto" w:fill="auto"/>
            <w:noWrap/>
            <w:vAlign w:val="center"/>
          </w:tcPr>
          <w:p w14:paraId="6033F817" w14:textId="77777777" w:rsidR="004C52B4" w:rsidRPr="00DB333D" w:rsidRDefault="004C52B4" w:rsidP="00D917AC">
            <w:pPr>
              <w:pStyle w:val="TAC"/>
            </w:pPr>
            <w:r w:rsidRPr="00DB333D">
              <w:t>Source [Huawei]</w:t>
            </w:r>
          </w:p>
        </w:tc>
        <w:tc>
          <w:tcPr>
            <w:tcW w:w="521" w:type="pct"/>
            <w:shd w:val="clear" w:color="auto" w:fill="auto"/>
            <w:noWrap/>
            <w:vAlign w:val="center"/>
          </w:tcPr>
          <w:p w14:paraId="44C16F83" w14:textId="77777777" w:rsidR="004C52B4" w:rsidRPr="00DB333D" w:rsidRDefault="004C52B4" w:rsidP="00D917AC">
            <w:pPr>
              <w:pStyle w:val="TAC"/>
            </w:pPr>
            <w:r w:rsidRPr="00DB333D">
              <w:t>R1-2210907</w:t>
            </w:r>
          </w:p>
        </w:tc>
        <w:tc>
          <w:tcPr>
            <w:tcW w:w="505" w:type="pct"/>
            <w:shd w:val="clear" w:color="auto" w:fill="auto"/>
            <w:vAlign w:val="center"/>
          </w:tcPr>
          <w:p w14:paraId="4BDFBEB2" w14:textId="77777777" w:rsidR="004C52B4" w:rsidRPr="00DB333D" w:rsidRDefault="004C52B4" w:rsidP="00D917AC">
            <w:pPr>
              <w:pStyle w:val="TAC"/>
            </w:pPr>
            <w:r w:rsidRPr="00DB333D">
              <w:t>9.3</w:t>
            </w:r>
          </w:p>
        </w:tc>
        <w:tc>
          <w:tcPr>
            <w:tcW w:w="368" w:type="pct"/>
            <w:shd w:val="clear" w:color="auto" w:fill="auto"/>
            <w:vAlign w:val="center"/>
          </w:tcPr>
          <w:p w14:paraId="61A37ECA" w14:textId="77777777" w:rsidR="004C52B4" w:rsidRPr="00DB333D" w:rsidRDefault="004C52B4" w:rsidP="00D917AC">
            <w:pPr>
              <w:pStyle w:val="TAC"/>
            </w:pPr>
            <w:r w:rsidRPr="00DB333D">
              <w:rPr>
                <w:rFonts w:eastAsiaTheme="minorEastAsia"/>
                <w:lang w:eastAsia="zh-CN"/>
              </w:rPr>
              <w:t>DDDSU</w:t>
            </w:r>
          </w:p>
        </w:tc>
        <w:tc>
          <w:tcPr>
            <w:tcW w:w="476" w:type="pct"/>
            <w:shd w:val="clear" w:color="auto" w:fill="auto"/>
            <w:vAlign w:val="center"/>
          </w:tcPr>
          <w:p w14:paraId="5843FA33" w14:textId="77777777" w:rsidR="004C52B4" w:rsidRPr="00DB333D" w:rsidRDefault="004C52B4" w:rsidP="00D917AC">
            <w:pPr>
              <w:pStyle w:val="TAC"/>
            </w:pPr>
            <w:r w:rsidRPr="00DB333D">
              <w:rPr>
                <w:rFonts w:eastAsiaTheme="minorEastAsia"/>
                <w:lang w:eastAsia="zh-CN"/>
              </w:rPr>
              <w:t>MU-MIMO</w:t>
            </w:r>
          </w:p>
        </w:tc>
        <w:tc>
          <w:tcPr>
            <w:tcW w:w="468" w:type="pct"/>
            <w:shd w:val="clear" w:color="auto" w:fill="auto"/>
            <w:vAlign w:val="center"/>
          </w:tcPr>
          <w:p w14:paraId="42E2692B" w14:textId="77777777" w:rsidR="004C52B4" w:rsidRPr="00DB333D" w:rsidRDefault="004C52B4" w:rsidP="00D917AC">
            <w:pPr>
              <w:pStyle w:val="TAC"/>
            </w:pPr>
            <w:r w:rsidRPr="00DB333D">
              <w:t>10</w:t>
            </w:r>
          </w:p>
        </w:tc>
        <w:tc>
          <w:tcPr>
            <w:tcW w:w="325" w:type="pct"/>
            <w:shd w:val="clear" w:color="auto" w:fill="auto"/>
            <w:vAlign w:val="center"/>
          </w:tcPr>
          <w:p w14:paraId="02E96D04" w14:textId="77777777" w:rsidR="004C52B4" w:rsidRPr="00DB333D" w:rsidRDefault="004C52B4" w:rsidP="00D917AC">
            <w:pPr>
              <w:pStyle w:val="TAC"/>
            </w:pPr>
            <w:r w:rsidRPr="00DB333D">
              <w:t>15</w:t>
            </w:r>
          </w:p>
        </w:tc>
        <w:tc>
          <w:tcPr>
            <w:tcW w:w="379" w:type="pct"/>
            <w:shd w:val="clear" w:color="auto" w:fill="auto"/>
            <w:vAlign w:val="center"/>
          </w:tcPr>
          <w:p w14:paraId="5007F67D" w14:textId="77777777" w:rsidR="004C52B4" w:rsidRPr="00DB333D" w:rsidRDefault="004C52B4" w:rsidP="00D917AC">
            <w:pPr>
              <w:pStyle w:val="TAC"/>
            </w:pPr>
            <w:r w:rsidRPr="00DB333D">
              <w:t>3.8</w:t>
            </w:r>
          </w:p>
        </w:tc>
        <w:tc>
          <w:tcPr>
            <w:tcW w:w="539" w:type="pct"/>
            <w:shd w:val="clear" w:color="auto" w:fill="auto"/>
            <w:vAlign w:val="center"/>
          </w:tcPr>
          <w:p w14:paraId="5C87F08D" w14:textId="77777777" w:rsidR="004C52B4" w:rsidRPr="00DB333D" w:rsidRDefault="004C52B4" w:rsidP="00D917AC">
            <w:pPr>
              <w:pStyle w:val="TAC"/>
            </w:pPr>
            <w:r w:rsidRPr="00DB333D">
              <w:t>3</w:t>
            </w:r>
          </w:p>
        </w:tc>
        <w:tc>
          <w:tcPr>
            <w:tcW w:w="562" w:type="pct"/>
            <w:shd w:val="clear" w:color="auto" w:fill="auto"/>
            <w:vAlign w:val="center"/>
          </w:tcPr>
          <w:p w14:paraId="66244B94" w14:textId="77777777" w:rsidR="004C52B4" w:rsidRPr="00DB333D" w:rsidRDefault="004C52B4" w:rsidP="00D917AC">
            <w:pPr>
              <w:pStyle w:val="TAC"/>
            </w:pPr>
            <w:r w:rsidRPr="00DB333D">
              <w:t>91.5</w:t>
            </w:r>
          </w:p>
        </w:tc>
        <w:tc>
          <w:tcPr>
            <w:tcW w:w="414" w:type="pct"/>
            <w:shd w:val="clear" w:color="auto" w:fill="auto"/>
            <w:noWrap/>
            <w:vAlign w:val="center"/>
          </w:tcPr>
          <w:p w14:paraId="19745E5C" w14:textId="77777777" w:rsidR="004C52B4" w:rsidRPr="00DB333D" w:rsidRDefault="004C52B4" w:rsidP="00D917AC">
            <w:pPr>
              <w:pStyle w:val="TAC"/>
            </w:pPr>
            <w:r w:rsidRPr="00DB333D">
              <w:rPr>
                <w:rFonts w:eastAsiaTheme="minorEastAsia"/>
                <w:lang w:eastAsia="zh-CN"/>
              </w:rPr>
              <w:t>Note 1, 2</w:t>
            </w:r>
          </w:p>
        </w:tc>
      </w:tr>
      <w:tr w:rsidR="004C52B4" w:rsidRPr="00DB333D" w14:paraId="0EB5004A" w14:textId="77777777" w:rsidTr="00D917AC">
        <w:trPr>
          <w:trHeight w:val="283"/>
          <w:jc w:val="center"/>
        </w:trPr>
        <w:tc>
          <w:tcPr>
            <w:tcW w:w="5000" w:type="pct"/>
            <w:gridSpan w:val="11"/>
            <w:shd w:val="clear" w:color="auto" w:fill="auto"/>
            <w:noWrap/>
          </w:tcPr>
          <w:p w14:paraId="6C168AE9" w14:textId="77777777" w:rsidR="004C52B4" w:rsidRPr="00DB333D" w:rsidRDefault="004C52B4" w:rsidP="00D917A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64TxRUs, (M, N, P, Mg, Ng; Mp, Np) = (8,8,2,1,1:4,8)</w:t>
            </w:r>
          </w:p>
          <w:p w14:paraId="37DC04E8" w14:textId="77777777" w:rsidR="004C52B4" w:rsidRPr="00DB333D" w:rsidRDefault="004C52B4" w:rsidP="00D917AC">
            <w:pPr>
              <w:pStyle w:val="TAN"/>
              <w:rPr>
                <w:rFonts w:eastAsiaTheme="minorEastAsia"/>
                <w:lang w:eastAsia="zh-CN"/>
              </w:rPr>
            </w:pPr>
            <w:r w:rsidRPr="00DB333D">
              <w:rPr>
                <w:rFonts w:eastAsiaTheme="minorEastAsia"/>
                <w:lang w:eastAsia="zh-CN"/>
              </w:rPr>
              <w:t xml:space="preserve">Note 2: </w:t>
            </w:r>
            <w:r w:rsidRPr="00DB333D">
              <w:rPr>
                <w:rFonts w:eastAsiaTheme="minorEastAsia"/>
                <w:lang w:eastAsia="zh-CN"/>
              </w:rPr>
              <w:tab/>
              <w:t>SR/BSR periodicity = 5 ms</w:t>
            </w:r>
          </w:p>
        </w:tc>
      </w:tr>
    </w:tbl>
    <w:p w14:paraId="50D8DFB6" w14:textId="77777777" w:rsidR="004C52B4" w:rsidRPr="00DB333D" w:rsidRDefault="004C52B4" w:rsidP="002B3AA7"/>
    <w:p w14:paraId="2B0B383D" w14:textId="77777777" w:rsidR="004C52B4" w:rsidRPr="00DB333D" w:rsidRDefault="004C52B4" w:rsidP="004C52B4">
      <w:r w:rsidRPr="00DB333D">
        <w:t>Based on the evaluation results in Table B.1.9-1 the following observations can be made.</w:t>
      </w:r>
    </w:p>
    <w:p w14:paraId="68793DF2" w14:textId="77777777" w:rsidR="004C52B4" w:rsidRPr="00DB333D" w:rsidRDefault="004C52B4" w:rsidP="004C52B4">
      <w:pPr>
        <w:pStyle w:val="B1"/>
        <w:numPr>
          <w:ilvl w:val="0"/>
          <w:numId w:val="15"/>
        </w:numPr>
      </w:pPr>
      <w:r w:rsidRPr="00DB333D">
        <w:t>For FR1, DU, UL, with 100MHz bandwidth for AR single-stream traffic model, 10Mbps, 15ms PDB, 60 FPS, with MU-MIMO and 64TxRU, it is observed from Source [Huawei] that the capacity is increased from 3 UEs per cell with proportional fair scheduling to 3.2 UEs per cell with delay-aware scheduling, where gNB is not aware of the exact data arrival time (capacity gain is 7%).</w:t>
      </w:r>
    </w:p>
    <w:p w14:paraId="0E4A5930" w14:textId="77777777" w:rsidR="004C52B4" w:rsidRPr="00DB333D" w:rsidRDefault="004C52B4" w:rsidP="004C52B4">
      <w:pPr>
        <w:pStyle w:val="B1"/>
        <w:numPr>
          <w:ilvl w:val="0"/>
          <w:numId w:val="15"/>
        </w:numPr>
      </w:pPr>
      <w:r w:rsidRPr="00DB333D">
        <w:t>For FR1, DU, UL, with 100MHz bandwidth for AR single-stream traffic model, 10Mbps, 15ms PDB, 60 FPS, with MU-MIMO and 64TxRU, it is observed from Source [Huawei] that the capacity is increased from 3.2 UEs per cell with delay-aware scheduling, where gNB is not aware of the exact data arrival time to 3.8 UEs per cell with delay-aware scheduling, where gNB is aware of the exact data arrival time (capacity gain is 19%).</w:t>
      </w:r>
    </w:p>
    <w:p w14:paraId="6529E81C" w14:textId="77777777" w:rsidR="004C52B4" w:rsidRPr="00DB333D" w:rsidRDefault="004C52B4" w:rsidP="00201498">
      <w:pPr>
        <w:pStyle w:val="Heading3"/>
        <w:rPr>
          <w:lang w:eastAsia="zh-CN"/>
        </w:rPr>
      </w:pPr>
      <w:bookmarkStart w:id="487" w:name="_Toc121220918"/>
      <w:r w:rsidRPr="00DB333D">
        <w:rPr>
          <w:lang w:eastAsia="zh-CN"/>
        </w:rPr>
        <w:t>B.1.10</w:t>
      </w:r>
      <w:r w:rsidRPr="00DB333D">
        <w:rPr>
          <w:lang w:eastAsia="zh-CN"/>
        </w:rPr>
        <w:tab/>
      </w:r>
      <w:r w:rsidRPr="00DB333D">
        <w:t xml:space="preserve">XR-specific </w:t>
      </w:r>
      <w:r w:rsidRPr="00DB333D">
        <w:rPr>
          <w:i/>
        </w:rPr>
        <w:t>playoutDelayForMediaStartup</w:t>
      </w:r>
      <w:r w:rsidRPr="00DB333D">
        <w:t xml:space="preserve"> for gNB scheduling awareness</w:t>
      </w:r>
      <w:bookmarkEnd w:id="487"/>
    </w:p>
    <w:p w14:paraId="13BA7462" w14:textId="77777777" w:rsidR="004C52B4" w:rsidRPr="00DB333D" w:rsidRDefault="004C52B4" w:rsidP="004C52B4">
      <w:r w:rsidRPr="00DB333D">
        <w:t xml:space="preserve">This clause captures the capacity performance evaluation results of enhancements related to gNB awareness about </w:t>
      </w:r>
      <w:bookmarkStart w:id="488" w:name="OLE_LINK13"/>
      <w:bookmarkStart w:id="489" w:name="OLE_LINK14"/>
      <w:r w:rsidRPr="00DB333D">
        <w:t xml:space="preserve">playoutDelayForMediaStartup and appLayerBufferLevel, where the former </w:t>
      </w:r>
      <w:bookmarkEnd w:id="488"/>
      <w:bookmarkEnd w:id="489"/>
      <w:r w:rsidRPr="00DB333D">
        <w:t>is the waiting time that the user experiences for media start-up and the latter is buffer level, which indicates the playout duration for which media data of all active media components is available starting from the current playout time, where.</w:t>
      </w:r>
    </w:p>
    <w:p w14:paraId="730F90E4" w14:textId="77777777" w:rsidR="004C52B4" w:rsidRPr="00DB333D" w:rsidRDefault="004C52B4" w:rsidP="004C52B4">
      <w:r w:rsidRPr="00DB333D">
        <w:t>The performance dynamic grant scheduling (scheme 10.1 in Table B.1.10-1) has been compared against the scheme with playoutDelayForMediaStartup and appLayerBufferLevel awareness. Particularly, the following schemes have been evaluated:</w:t>
      </w:r>
    </w:p>
    <w:p w14:paraId="37366AFF" w14:textId="7AC75E81" w:rsidR="004C52B4" w:rsidRPr="00DB333D" w:rsidRDefault="004C52B4" w:rsidP="004C52B4">
      <w:pPr>
        <w:pStyle w:val="B1"/>
      </w:pPr>
      <w:r w:rsidRPr="00DB333D">
        <w:t>-</w:t>
      </w:r>
      <w:r w:rsidRPr="00DB333D">
        <w:tab/>
        <w:t>Scheme 10.1: Dynamic grant scheduling.</w:t>
      </w:r>
    </w:p>
    <w:p w14:paraId="3DB38F54" w14:textId="65A5220B" w:rsidR="004C52B4" w:rsidRPr="00DB333D" w:rsidRDefault="004C52B4" w:rsidP="004C52B4">
      <w:pPr>
        <w:pStyle w:val="B1"/>
      </w:pPr>
      <w:r w:rsidRPr="00DB333D">
        <w:t>-</w:t>
      </w:r>
      <w:r w:rsidRPr="00DB333D">
        <w:tab/>
        <w:t xml:space="preserve">Scheme 10.2: </w:t>
      </w:r>
      <w:r w:rsidRPr="00DB333D">
        <w:rPr>
          <w:lang w:eastAsia="zh-CN"/>
        </w:rPr>
        <w:t xml:space="preserve">XR-specific </w:t>
      </w:r>
      <w:r w:rsidRPr="00DB333D">
        <w:rPr>
          <w:i/>
          <w:iCs/>
          <w:lang w:eastAsia="zh-CN"/>
        </w:rPr>
        <w:t>playoutDelayForMediaStartup</w:t>
      </w:r>
      <w:r w:rsidRPr="00DB333D">
        <w:rPr>
          <w:iCs/>
          <w:lang w:eastAsia="zh-CN"/>
        </w:rPr>
        <w:t xml:space="preserve"> scheme. In this scheme, </w:t>
      </w:r>
      <w:r w:rsidRPr="00DB333D">
        <w:rPr>
          <w:rFonts w:eastAsiaTheme="minorEastAsia"/>
          <w:lang w:eastAsia="zh-CN"/>
        </w:rPr>
        <w:t xml:space="preserve">the </w:t>
      </w:r>
      <w:r w:rsidRPr="00DB333D">
        <w:rPr>
          <w:rFonts w:eastAsiaTheme="minorEastAsia"/>
          <w:bCs/>
          <w:i/>
          <w:iCs/>
          <w:lang w:eastAsia="zh-CN"/>
        </w:rPr>
        <w:t xml:space="preserve">playoutDelayForMediaStartup </w:t>
      </w:r>
      <w:r w:rsidRPr="00DB333D">
        <w:rPr>
          <w:rFonts w:eastAsiaTheme="minorEastAsia"/>
          <w:bCs/>
          <w:iCs/>
          <w:lang w:eastAsia="zh-CN"/>
        </w:rPr>
        <w:t>and</w:t>
      </w:r>
      <w:r w:rsidRPr="00DB333D">
        <w:rPr>
          <w:rFonts w:eastAsiaTheme="minorEastAsia"/>
          <w:bCs/>
          <w:i/>
          <w:iCs/>
          <w:lang w:eastAsia="zh-CN"/>
        </w:rPr>
        <w:t xml:space="preserve"> appLayerBufferLevel </w:t>
      </w:r>
      <w:r w:rsidRPr="00DB333D">
        <w:rPr>
          <w:rFonts w:eastAsiaTheme="minorEastAsia"/>
          <w:lang w:eastAsia="zh-CN"/>
        </w:rPr>
        <w:t xml:space="preserve">is shared by the UE with the gNB. The scheme assumes, the feedback of XR-specific </w:t>
      </w:r>
      <w:r w:rsidRPr="00DB333D">
        <w:rPr>
          <w:rFonts w:eastAsiaTheme="minorEastAsia"/>
          <w:bCs/>
          <w:i/>
          <w:iCs/>
          <w:lang w:eastAsia="zh-CN"/>
        </w:rPr>
        <w:t>playoutDelayForMediaStartup</w:t>
      </w:r>
      <w:r w:rsidRPr="00DB333D">
        <w:rPr>
          <w:rFonts w:eastAsiaTheme="minorEastAsia"/>
          <w:bCs/>
          <w:iCs/>
          <w:lang w:eastAsia="zh-CN"/>
        </w:rPr>
        <w:t xml:space="preserve"> and</w:t>
      </w:r>
      <w:r w:rsidRPr="00DB333D">
        <w:rPr>
          <w:rFonts w:eastAsiaTheme="minorEastAsia"/>
          <w:bCs/>
          <w:i/>
          <w:iCs/>
          <w:lang w:eastAsia="zh-CN"/>
        </w:rPr>
        <w:t xml:space="preserve"> appLayerBufferLevel</w:t>
      </w:r>
      <w:r w:rsidRPr="00DB333D">
        <w:rPr>
          <w:rFonts w:eastAsiaTheme="minorEastAsia"/>
          <w:bCs/>
          <w:iCs/>
          <w:lang w:eastAsia="zh-CN"/>
        </w:rPr>
        <w:t xml:space="preserve"> from UE</w:t>
      </w:r>
      <w:r w:rsidRPr="00DB333D">
        <w:rPr>
          <w:rFonts w:eastAsiaTheme="minorEastAsia"/>
          <w:lang w:eastAsia="zh-CN"/>
        </w:rPr>
        <w:t xml:space="preserve"> would give the gNB scheduler a</w:t>
      </w:r>
      <w:bookmarkStart w:id="490" w:name="OLE_LINK36"/>
      <w:bookmarkStart w:id="491" w:name="OLE_LINK37"/>
      <w:r w:rsidRPr="00DB333D">
        <w:rPr>
          <w:rFonts w:eastAsiaTheme="minorEastAsia"/>
          <w:lang w:eastAsia="zh-CN"/>
        </w:rPr>
        <w:t xml:space="preserve">dditional delay budget </w:t>
      </w:r>
      <w:bookmarkEnd w:id="490"/>
      <w:bookmarkEnd w:id="491"/>
      <w:r w:rsidRPr="00DB333D">
        <w:rPr>
          <w:rFonts w:eastAsiaTheme="minorEastAsia"/>
          <w:lang w:eastAsia="zh-CN"/>
        </w:rPr>
        <w:t xml:space="preserve">in scheduling the XR data transmission to achieve additional link adaptation gain. For example, when the </w:t>
      </w:r>
      <w:r w:rsidRPr="00DB333D">
        <w:rPr>
          <w:rFonts w:eastAsiaTheme="minorEastAsia"/>
          <w:bCs/>
          <w:iCs/>
          <w:lang w:eastAsia="zh-CN"/>
        </w:rPr>
        <w:t xml:space="preserve">reported </w:t>
      </w:r>
      <w:r w:rsidRPr="00DB333D">
        <w:rPr>
          <w:rFonts w:eastAsiaTheme="minorEastAsia"/>
          <w:bCs/>
          <w:i/>
          <w:iCs/>
          <w:lang w:eastAsia="zh-CN"/>
        </w:rPr>
        <w:t xml:space="preserve">appLayerBufferLevel </w:t>
      </w:r>
      <w:r w:rsidRPr="00DB333D">
        <w:rPr>
          <w:rFonts w:eastAsiaTheme="minorEastAsia"/>
          <w:bCs/>
          <w:iCs/>
          <w:lang w:eastAsia="zh-CN"/>
        </w:rPr>
        <w:t xml:space="preserve">is 3 frames, gNB scheduler extends PDB for scheduling the XR packet on PDSCH for additional 50 ms. </w:t>
      </w:r>
      <w:r w:rsidRPr="00DB333D">
        <w:rPr>
          <w:rFonts w:eastAsiaTheme="minorEastAsia"/>
          <w:lang w:eastAsia="zh-CN"/>
        </w:rPr>
        <w:t>gNB prioritizes the UE scheduling based on the extended delay budged from the reported playout delay size and buffer level, in which a group UEs in the same priority queue are with the same length of playout delay.</w:t>
      </w:r>
    </w:p>
    <w:p w14:paraId="2C8E696D" w14:textId="77777777" w:rsidR="004C52B4" w:rsidRPr="00DB333D" w:rsidRDefault="004C52B4" w:rsidP="004C52B4">
      <w:pPr>
        <w:pStyle w:val="B1"/>
      </w:pPr>
    </w:p>
    <w:p w14:paraId="6E6F4141" w14:textId="77777777" w:rsidR="004C52B4" w:rsidRPr="00DB333D" w:rsidRDefault="004C52B4" w:rsidP="004C52B4">
      <w:pPr>
        <w:pStyle w:val="TH"/>
        <w:rPr>
          <w:i/>
        </w:rPr>
      </w:pPr>
      <w:r w:rsidRPr="00DB333D">
        <w:lastRenderedPageBreak/>
        <w:t>Table</w:t>
      </w:r>
      <w:r w:rsidRPr="00DB333D">
        <w:rPr>
          <w:i/>
        </w:rPr>
        <w:t xml:space="preserve"> </w:t>
      </w:r>
      <w:r w:rsidRPr="00DB333D">
        <w:t>B.1.10-1: FR1, DL, InH,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4C52B4" w:rsidRPr="00DB333D" w14:paraId="61348F16" w14:textId="77777777" w:rsidTr="00D917AC">
        <w:trPr>
          <w:trHeight w:val="20"/>
          <w:jc w:val="center"/>
        </w:trPr>
        <w:tc>
          <w:tcPr>
            <w:tcW w:w="443" w:type="pct"/>
            <w:shd w:val="clear" w:color="auto" w:fill="E7E6E6" w:themeFill="background2"/>
            <w:vAlign w:val="center"/>
          </w:tcPr>
          <w:p w14:paraId="3D273F78" w14:textId="77777777" w:rsidR="004C52B4" w:rsidRPr="00DB333D" w:rsidRDefault="004C52B4" w:rsidP="00D917AC">
            <w:pPr>
              <w:pStyle w:val="TAH"/>
            </w:pPr>
            <w:r w:rsidRPr="00DB333D">
              <w:t>Source</w:t>
            </w:r>
          </w:p>
        </w:tc>
        <w:tc>
          <w:tcPr>
            <w:tcW w:w="521" w:type="pct"/>
            <w:shd w:val="clear" w:color="000000" w:fill="E7E6E6"/>
            <w:vAlign w:val="center"/>
          </w:tcPr>
          <w:p w14:paraId="25BAA4F4" w14:textId="77777777" w:rsidR="004C52B4" w:rsidRPr="00DB333D" w:rsidRDefault="004C52B4" w:rsidP="00D917AC">
            <w:pPr>
              <w:pStyle w:val="TAH"/>
            </w:pPr>
            <w:r w:rsidRPr="00DB333D">
              <w:t>Tdoc Source</w:t>
            </w:r>
          </w:p>
        </w:tc>
        <w:tc>
          <w:tcPr>
            <w:tcW w:w="505" w:type="pct"/>
            <w:shd w:val="clear" w:color="000000" w:fill="E7E6E6"/>
            <w:vAlign w:val="center"/>
          </w:tcPr>
          <w:p w14:paraId="0456EDA0" w14:textId="77777777" w:rsidR="004C52B4" w:rsidRPr="00DB333D" w:rsidRDefault="004C52B4" w:rsidP="00D917AC">
            <w:pPr>
              <w:pStyle w:val="TAH"/>
            </w:pPr>
            <w:r w:rsidRPr="00DB333D">
              <w:t>Scheme</w:t>
            </w:r>
          </w:p>
          <w:p w14:paraId="15E6C375" w14:textId="77777777" w:rsidR="004C52B4" w:rsidRPr="00DB333D" w:rsidRDefault="004C52B4" w:rsidP="00D917AC">
            <w:pPr>
              <w:pStyle w:val="TAH"/>
            </w:pPr>
          </w:p>
        </w:tc>
        <w:tc>
          <w:tcPr>
            <w:tcW w:w="368" w:type="pct"/>
            <w:shd w:val="clear" w:color="000000" w:fill="E7E6E6"/>
            <w:vAlign w:val="center"/>
          </w:tcPr>
          <w:p w14:paraId="50E5190C" w14:textId="77777777" w:rsidR="004C52B4" w:rsidRPr="00DB333D" w:rsidRDefault="004C52B4" w:rsidP="00D917AC">
            <w:pPr>
              <w:pStyle w:val="TAH"/>
            </w:pPr>
            <w:r w:rsidRPr="00DB333D">
              <w:t>TDD format</w:t>
            </w:r>
          </w:p>
        </w:tc>
        <w:tc>
          <w:tcPr>
            <w:tcW w:w="476" w:type="pct"/>
            <w:shd w:val="clear" w:color="000000" w:fill="E7E6E6"/>
            <w:vAlign w:val="center"/>
          </w:tcPr>
          <w:p w14:paraId="7FFECE60" w14:textId="77777777" w:rsidR="004C52B4" w:rsidRPr="00DB333D" w:rsidRDefault="004C52B4" w:rsidP="00D917AC">
            <w:pPr>
              <w:pStyle w:val="TAH"/>
            </w:pPr>
            <w:r w:rsidRPr="00DB333D">
              <w:t>SU/MU-MIMO</w:t>
            </w:r>
          </w:p>
        </w:tc>
        <w:tc>
          <w:tcPr>
            <w:tcW w:w="468" w:type="pct"/>
            <w:shd w:val="clear" w:color="000000" w:fill="E7E6E6"/>
            <w:vAlign w:val="center"/>
          </w:tcPr>
          <w:p w14:paraId="6D404417" w14:textId="77777777" w:rsidR="004C52B4" w:rsidRPr="00DB333D" w:rsidRDefault="004C52B4" w:rsidP="00D917AC">
            <w:pPr>
              <w:pStyle w:val="TAH"/>
            </w:pPr>
            <w:r w:rsidRPr="00DB333D">
              <w:t>Data rate (Mbps)</w:t>
            </w:r>
          </w:p>
        </w:tc>
        <w:tc>
          <w:tcPr>
            <w:tcW w:w="325" w:type="pct"/>
            <w:shd w:val="clear" w:color="000000" w:fill="E7E6E6"/>
            <w:vAlign w:val="center"/>
          </w:tcPr>
          <w:p w14:paraId="55811313" w14:textId="77777777" w:rsidR="004C52B4" w:rsidRPr="00DB333D" w:rsidRDefault="004C52B4" w:rsidP="00D917AC">
            <w:pPr>
              <w:pStyle w:val="TAH"/>
            </w:pPr>
            <w:r w:rsidRPr="00DB333D">
              <w:t>PDB (ms)</w:t>
            </w:r>
          </w:p>
        </w:tc>
        <w:tc>
          <w:tcPr>
            <w:tcW w:w="379" w:type="pct"/>
            <w:shd w:val="clear" w:color="000000" w:fill="E7E6E6"/>
            <w:vAlign w:val="center"/>
          </w:tcPr>
          <w:p w14:paraId="53C5AF52" w14:textId="77777777" w:rsidR="004C52B4" w:rsidRPr="00DB333D" w:rsidRDefault="004C52B4" w:rsidP="00D917AC">
            <w:pPr>
              <w:pStyle w:val="TAH"/>
            </w:pPr>
            <w:r w:rsidRPr="00DB333D">
              <w:t>Capacity (UEs/cell)</w:t>
            </w:r>
          </w:p>
        </w:tc>
        <w:tc>
          <w:tcPr>
            <w:tcW w:w="539" w:type="pct"/>
            <w:shd w:val="clear" w:color="000000" w:fill="E7E6E6"/>
            <w:vAlign w:val="center"/>
          </w:tcPr>
          <w:p w14:paraId="61E3BA73" w14:textId="77777777" w:rsidR="004C52B4" w:rsidRPr="00DB333D" w:rsidRDefault="004C52B4" w:rsidP="00D917AC">
            <w:pPr>
              <w:pStyle w:val="TAH"/>
            </w:pPr>
            <w:r w:rsidRPr="00DB333D">
              <w:t>C1=floor (Capacity)</w:t>
            </w:r>
          </w:p>
        </w:tc>
        <w:tc>
          <w:tcPr>
            <w:tcW w:w="562" w:type="pct"/>
            <w:shd w:val="clear" w:color="000000" w:fill="E7E6E6"/>
            <w:vAlign w:val="center"/>
          </w:tcPr>
          <w:p w14:paraId="7874A990" w14:textId="77777777" w:rsidR="004C52B4" w:rsidRPr="00DB333D" w:rsidRDefault="004C52B4" w:rsidP="00D917AC">
            <w:pPr>
              <w:pStyle w:val="TAH"/>
            </w:pPr>
            <w:r w:rsidRPr="00DB333D">
              <w:t>% of satisfied UEs when #UEs/cell =C1</w:t>
            </w:r>
          </w:p>
        </w:tc>
        <w:tc>
          <w:tcPr>
            <w:tcW w:w="414" w:type="pct"/>
            <w:shd w:val="clear" w:color="000000" w:fill="E7E6E6"/>
            <w:vAlign w:val="center"/>
          </w:tcPr>
          <w:p w14:paraId="2E99E6B6" w14:textId="77777777" w:rsidR="004C52B4" w:rsidRPr="00DB333D" w:rsidRDefault="004C52B4" w:rsidP="00D917AC">
            <w:pPr>
              <w:pStyle w:val="TAH"/>
            </w:pPr>
            <w:r w:rsidRPr="00DB333D">
              <w:t>Notes</w:t>
            </w:r>
          </w:p>
        </w:tc>
      </w:tr>
      <w:tr w:rsidR="004C52B4" w:rsidRPr="00DB333D" w14:paraId="30797C67" w14:textId="77777777" w:rsidTr="00D917AC">
        <w:trPr>
          <w:trHeight w:val="527"/>
          <w:jc w:val="center"/>
        </w:trPr>
        <w:tc>
          <w:tcPr>
            <w:tcW w:w="443" w:type="pct"/>
            <w:shd w:val="clear" w:color="auto" w:fill="auto"/>
            <w:noWrap/>
            <w:vAlign w:val="center"/>
          </w:tcPr>
          <w:p w14:paraId="386216F5" w14:textId="77777777" w:rsidR="004C52B4" w:rsidRPr="00DB333D" w:rsidRDefault="004C52B4" w:rsidP="00D917AC">
            <w:pPr>
              <w:pStyle w:val="TAC"/>
              <w:rPr>
                <w:rFonts w:eastAsiaTheme="minorEastAsia"/>
                <w:lang w:eastAsia="zh-CN"/>
              </w:rPr>
            </w:pPr>
            <w:r w:rsidRPr="00DB333D">
              <w:t>Source [CATT]</w:t>
            </w:r>
          </w:p>
        </w:tc>
        <w:tc>
          <w:tcPr>
            <w:tcW w:w="521" w:type="pct"/>
            <w:shd w:val="clear" w:color="auto" w:fill="auto"/>
            <w:noWrap/>
            <w:vAlign w:val="center"/>
          </w:tcPr>
          <w:p w14:paraId="26179849" w14:textId="77777777" w:rsidR="004C52B4" w:rsidRPr="00DB333D" w:rsidRDefault="004C52B4" w:rsidP="00D917AC">
            <w:pPr>
              <w:pStyle w:val="TAC"/>
            </w:pPr>
            <w:r w:rsidRPr="00DB333D">
              <w:t>R1-2211175</w:t>
            </w:r>
          </w:p>
        </w:tc>
        <w:tc>
          <w:tcPr>
            <w:tcW w:w="505" w:type="pct"/>
            <w:shd w:val="clear" w:color="auto" w:fill="auto"/>
            <w:vAlign w:val="center"/>
          </w:tcPr>
          <w:p w14:paraId="7239F5D8" w14:textId="77777777" w:rsidR="004C52B4" w:rsidRPr="00DB333D" w:rsidRDefault="004C52B4" w:rsidP="00D917AC">
            <w:pPr>
              <w:pStyle w:val="TAC"/>
              <w:rPr>
                <w:rFonts w:eastAsiaTheme="minorEastAsia"/>
                <w:lang w:eastAsia="zh-CN"/>
              </w:rPr>
            </w:pPr>
            <w:r w:rsidRPr="00DB333D">
              <w:rPr>
                <w:rFonts w:eastAsiaTheme="minorEastAsia"/>
                <w:lang w:eastAsia="zh-CN"/>
              </w:rPr>
              <w:t>10.1</w:t>
            </w:r>
          </w:p>
        </w:tc>
        <w:tc>
          <w:tcPr>
            <w:tcW w:w="368" w:type="pct"/>
            <w:shd w:val="clear" w:color="auto" w:fill="auto"/>
            <w:vAlign w:val="center"/>
          </w:tcPr>
          <w:p w14:paraId="34994AB1" w14:textId="77777777" w:rsidR="004C52B4" w:rsidRPr="00DB333D" w:rsidRDefault="004C52B4" w:rsidP="00D917A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77D33F70" w14:textId="77777777" w:rsidR="004C52B4" w:rsidRPr="00DB333D" w:rsidRDefault="004C52B4" w:rsidP="00D917A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7E35B567" w14:textId="77777777" w:rsidR="004C52B4" w:rsidRPr="00DB333D" w:rsidRDefault="004C52B4" w:rsidP="00D917A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6D7D2B39" w14:textId="77777777" w:rsidR="004C52B4" w:rsidRPr="00DB333D" w:rsidRDefault="004C52B4" w:rsidP="00D917A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5F01ED1" w14:textId="77777777" w:rsidR="004C52B4" w:rsidRPr="00DB333D" w:rsidRDefault="004C52B4" w:rsidP="00D917AC">
            <w:pPr>
              <w:pStyle w:val="TAC"/>
              <w:rPr>
                <w:rFonts w:eastAsiaTheme="minorEastAsia"/>
                <w:lang w:eastAsia="zh-CN"/>
              </w:rPr>
            </w:pPr>
            <w:r w:rsidRPr="00DB333D">
              <w:rPr>
                <w:rFonts w:eastAsiaTheme="minorEastAsia"/>
                <w:lang w:eastAsia="zh-CN"/>
              </w:rPr>
              <w:t>10.9</w:t>
            </w:r>
          </w:p>
        </w:tc>
        <w:tc>
          <w:tcPr>
            <w:tcW w:w="539" w:type="pct"/>
            <w:shd w:val="clear" w:color="auto" w:fill="auto"/>
            <w:vAlign w:val="center"/>
          </w:tcPr>
          <w:p w14:paraId="17DB3489" w14:textId="77777777" w:rsidR="004C52B4" w:rsidRPr="00DB333D" w:rsidRDefault="004C52B4" w:rsidP="00D917AC">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4F7B21F1" w14:textId="77777777" w:rsidR="004C52B4" w:rsidRPr="00DB333D" w:rsidRDefault="004C52B4" w:rsidP="00D917AC">
            <w:pPr>
              <w:pStyle w:val="TAC"/>
              <w:rPr>
                <w:rFonts w:eastAsiaTheme="minorEastAsia"/>
                <w:lang w:eastAsia="zh-CN"/>
              </w:rPr>
            </w:pPr>
            <w:r w:rsidRPr="00DB333D">
              <w:rPr>
                <w:rFonts w:eastAsiaTheme="minorEastAsia"/>
                <w:lang w:eastAsia="zh-CN"/>
              </w:rPr>
              <w:t>90.97</w:t>
            </w:r>
            <w:r w:rsidRPr="00DB333D">
              <w:rPr>
                <w:lang w:eastAsia="zh-CN"/>
              </w:rPr>
              <w:t>%</w:t>
            </w:r>
          </w:p>
        </w:tc>
        <w:tc>
          <w:tcPr>
            <w:tcW w:w="414" w:type="pct"/>
            <w:shd w:val="clear" w:color="auto" w:fill="auto"/>
            <w:noWrap/>
            <w:vAlign w:val="center"/>
          </w:tcPr>
          <w:p w14:paraId="41D200E7" w14:textId="77777777" w:rsidR="004C52B4" w:rsidRPr="00DB333D" w:rsidRDefault="004C52B4" w:rsidP="00D917AC">
            <w:pPr>
              <w:pStyle w:val="TAC"/>
              <w:rPr>
                <w:rFonts w:eastAsiaTheme="minorEastAsia"/>
                <w:lang w:eastAsia="zh-CN"/>
              </w:rPr>
            </w:pPr>
            <w:r w:rsidRPr="00DB333D">
              <w:rPr>
                <w:rFonts w:eastAsiaTheme="minorEastAsia"/>
                <w:lang w:eastAsia="zh-CN"/>
              </w:rPr>
              <w:t>Note 1,2</w:t>
            </w:r>
          </w:p>
        </w:tc>
      </w:tr>
      <w:tr w:rsidR="004C52B4" w:rsidRPr="00DB333D" w14:paraId="6D58A282" w14:textId="77777777" w:rsidTr="00D917AC">
        <w:trPr>
          <w:trHeight w:val="527"/>
          <w:jc w:val="center"/>
        </w:trPr>
        <w:tc>
          <w:tcPr>
            <w:tcW w:w="443" w:type="pct"/>
            <w:shd w:val="clear" w:color="auto" w:fill="auto"/>
            <w:noWrap/>
            <w:vAlign w:val="center"/>
          </w:tcPr>
          <w:p w14:paraId="3FA65721" w14:textId="77777777" w:rsidR="004C52B4" w:rsidRPr="00DB333D" w:rsidRDefault="004C52B4" w:rsidP="00D917AC">
            <w:pPr>
              <w:pStyle w:val="TAC"/>
            </w:pPr>
            <w:r w:rsidRPr="00DB333D">
              <w:t>Source [CATT]</w:t>
            </w:r>
          </w:p>
        </w:tc>
        <w:tc>
          <w:tcPr>
            <w:tcW w:w="521" w:type="pct"/>
            <w:shd w:val="clear" w:color="auto" w:fill="auto"/>
            <w:noWrap/>
            <w:vAlign w:val="center"/>
          </w:tcPr>
          <w:p w14:paraId="6B69736A" w14:textId="77777777" w:rsidR="004C52B4" w:rsidRPr="00DB333D" w:rsidRDefault="004C52B4" w:rsidP="00D917AC">
            <w:pPr>
              <w:pStyle w:val="TAC"/>
            </w:pPr>
            <w:r w:rsidRPr="00DB333D">
              <w:t>R1-2211175</w:t>
            </w:r>
          </w:p>
        </w:tc>
        <w:tc>
          <w:tcPr>
            <w:tcW w:w="505" w:type="pct"/>
            <w:shd w:val="clear" w:color="auto" w:fill="auto"/>
            <w:vAlign w:val="center"/>
          </w:tcPr>
          <w:p w14:paraId="477D8EF6" w14:textId="77777777" w:rsidR="004C52B4" w:rsidRPr="00DB333D" w:rsidRDefault="004C52B4" w:rsidP="00D917AC">
            <w:pPr>
              <w:pStyle w:val="TAC"/>
            </w:pPr>
            <w:r w:rsidRPr="00DB333D">
              <w:t>10.1</w:t>
            </w:r>
          </w:p>
        </w:tc>
        <w:tc>
          <w:tcPr>
            <w:tcW w:w="368" w:type="pct"/>
            <w:shd w:val="clear" w:color="auto" w:fill="auto"/>
            <w:vAlign w:val="center"/>
          </w:tcPr>
          <w:p w14:paraId="36E24B1C" w14:textId="77777777" w:rsidR="004C52B4" w:rsidRPr="00DB333D" w:rsidRDefault="004C52B4" w:rsidP="00D917AC">
            <w:pPr>
              <w:pStyle w:val="TAC"/>
            </w:pPr>
            <w:r w:rsidRPr="00DB333D">
              <w:rPr>
                <w:rFonts w:eastAsiaTheme="minorEastAsia"/>
                <w:lang w:eastAsia="zh-CN"/>
              </w:rPr>
              <w:t>DDDSU</w:t>
            </w:r>
          </w:p>
        </w:tc>
        <w:tc>
          <w:tcPr>
            <w:tcW w:w="476" w:type="pct"/>
            <w:shd w:val="clear" w:color="auto" w:fill="auto"/>
            <w:vAlign w:val="center"/>
          </w:tcPr>
          <w:p w14:paraId="22683F8D" w14:textId="77777777" w:rsidR="004C52B4" w:rsidRPr="00DB333D" w:rsidRDefault="004C52B4" w:rsidP="00D917AC">
            <w:pPr>
              <w:pStyle w:val="TAC"/>
            </w:pPr>
            <w:r w:rsidRPr="00DB333D">
              <w:t>SU-MIMO</w:t>
            </w:r>
          </w:p>
        </w:tc>
        <w:tc>
          <w:tcPr>
            <w:tcW w:w="468" w:type="pct"/>
            <w:shd w:val="clear" w:color="auto" w:fill="auto"/>
            <w:vAlign w:val="center"/>
          </w:tcPr>
          <w:p w14:paraId="145AB78D" w14:textId="77777777" w:rsidR="004C52B4" w:rsidRPr="00DB333D" w:rsidRDefault="004C52B4" w:rsidP="00D917AC">
            <w:pPr>
              <w:pStyle w:val="TAC"/>
            </w:pPr>
            <w:r w:rsidRPr="00DB333D">
              <w:rPr>
                <w:rFonts w:eastAsiaTheme="minorEastAsia"/>
                <w:lang w:eastAsia="zh-CN"/>
              </w:rPr>
              <w:t>30</w:t>
            </w:r>
          </w:p>
        </w:tc>
        <w:tc>
          <w:tcPr>
            <w:tcW w:w="325" w:type="pct"/>
            <w:shd w:val="clear" w:color="auto" w:fill="auto"/>
            <w:vAlign w:val="center"/>
          </w:tcPr>
          <w:p w14:paraId="77405FF4" w14:textId="77777777" w:rsidR="004C52B4" w:rsidRPr="00DB333D" w:rsidRDefault="004C52B4" w:rsidP="00D917AC">
            <w:pPr>
              <w:pStyle w:val="TAC"/>
            </w:pPr>
            <w:r w:rsidRPr="00DB333D">
              <w:rPr>
                <w:rFonts w:eastAsiaTheme="minorEastAsia"/>
                <w:lang w:eastAsia="zh-CN"/>
              </w:rPr>
              <w:t>10</w:t>
            </w:r>
          </w:p>
        </w:tc>
        <w:tc>
          <w:tcPr>
            <w:tcW w:w="379" w:type="pct"/>
            <w:shd w:val="clear" w:color="auto" w:fill="auto"/>
            <w:vAlign w:val="center"/>
          </w:tcPr>
          <w:p w14:paraId="7BAE1BA2" w14:textId="77777777" w:rsidR="004C52B4" w:rsidRPr="00DB333D" w:rsidRDefault="004C52B4" w:rsidP="00D917AC">
            <w:pPr>
              <w:pStyle w:val="TAC"/>
            </w:pPr>
            <w:r w:rsidRPr="00DB333D">
              <w:t>3.7</w:t>
            </w:r>
          </w:p>
        </w:tc>
        <w:tc>
          <w:tcPr>
            <w:tcW w:w="539" w:type="pct"/>
            <w:shd w:val="clear" w:color="auto" w:fill="auto"/>
            <w:vAlign w:val="center"/>
          </w:tcPr>
          <w:p w14:paraId="616709C4" w14:textId="77777777" w:rsidR="004C52B4" w:rsidRPr="00DB333D" w:rsidRDefault="004C52B4" w:rsidP="00D917AC">
            <w:pPr>
              <w:pStyle w:val="TAC"/>
            </w:pPr>
            <w:r w:rsidRPr="00DB333D">
              <w:t>3</w:t>
            </w:r>
          </w:p>
        </w:tc>
        <w:tc>
          <w:tcPr>
            <w:tcW w:w="562" w:type="pct"/>
            <w:shd w:val="clear" w:color="auto" w:fill="auto"/>
            <w:vAlign w:val="center"/>
          </w:tcPr>
          <w:p w14:paraId="48EE7E0B" w14:textId="77777777" w:rsidR="004C52B4" w:rsidRPr="00DB333D" w:rsidRDefault="004C52B4" w:rsidP="00D917AC">
            <w:pPr>
              <w:pStyle w:val="TAC"/>
            </w:pPr>
            <w:r w:rsidRPr="00DB333D">
              <w:t>92.5%</w:t>
            </w:r>
          </w:p>
        </w:tc>
        <w:tc>
          <w:tcPr>
            <w:tcW w:w="414" w:type="pct"/>
            <w:shd w:val="clear" w:color="auto" w:fill="auto"/>
            <w:noWrap/>
            <w:vAlign w:val="center"/>
          </w:tcPr>
          <w:p w14:paraId="00663DAC" w14:textId="77777777" w:rsidR="004C52B4" w:rsidRPr="00DB333D" w:rsidRDefault="004C52B4" w:rsidP="00D917AC">
            <w:pPr>
              <w:pStyle w:val="TAC"/>
            </w:pPr>
            <w:r w:rsidRPr="00DB333D">
              <w:t>Note 1,2</w:t>
            </w:r>
          </w:p>
        </w:tc>
      </w:tr>
      <w:tr w:rsidR="004C52B4" w:rsidRPr="00DB333D" w14:paraId="73ABE435" w14:textId="77777777" w:rsidTr="00D917AC">
        <w:trPr>
          <w:trHeight w:val="527"/>
          <w:jc w:val="center"/>
        </w:trPr>
        <w:tc>
          <w:tcPr>
            <w:tcW w:w="443" w:type="pct"/>
            <w:shd w:val="clear" w:color="auto" w:fill="auto"/>
            <w:noWrap/>
            <w:vAlign w:val="center"/>
          </w:tcPr>
          <w:p w14:paraId="7C5F49D0" w14:textId="77777777" w:rsidR="004C52B4" w:rsidRPr="00DB333D" w:rsidRDefault="004C52B4" w:rsidP="00D917AC">
            <w:pPr>
              <w:pStyle w:val="TAC"/>
            </w:pPr>
            <w:r w:rsidRPr="00DB333D">
              <w:t>Source [CATT]</w:t>
            </w:r>
          </w:p>
        </w:tc>
        <w:tc>
          <w:tcPr>
            <w:tcW w:w="521" w:type="pct"/>
            <w:shd w:val="clear" w:color="auto" w:fill="auto"/>
            <w:noWrap/>
            <w:vAlign w:val="center"/>
          </w:tcPr>
          <w:p w14:paraId="6E9FB110" w14:textId="77777777" w:rsidR="004C52B4" w:rsidRPr="00DB333D" w:rsidRDefault="004C52B4" w:rsidP="00D917AC">
            <w:pPr>
              <w:pStyle w:val="TAC"/>
            </w:pPr>
            <w:r w:rsidRPr="00DB333D">
              <w:t>R1-2211175</w:t>
            </w:r>
          </w:p>
        </w:tc>
        <w:tc>
          <w:tcPr>
            <w:tcW w:w="505" w:type="pct"/>
            <w:shd w:val="clear" w:color="auto" w:fill="auto"/>
            <w:vAlign w:val="center"/>
          </w:tcPr>
          <w:p w14:paraId="7F58A06E" w14:textId="77777777" w:rsidR="004C52B4" w:rsidRPr="00DB333D" w:rsidRDefault="004C52B4" w:rsidP="00D917AC">
            <w:pPr>
              <w:pStyle w:val="TAC"/>
            </w:pPr>
            <w:r w:rsidRPr="00DB333D">
              <w:t>10.1</w:t>
            </w:r>
          </w:p>
        </w:tc>
        <w:tc>
          <w:tcPr>
            <w:tcW w:w="368" w:type="pct"/>
            <w:shd w:val="clear" w:color="auto" w:fill="auto"/>
            <w:vAlign w:val="center"/>
          </w:tcPr>
          <w:p w14:paraId="060F9247" w14:textId="77777777" w:rsidR="004C52B4" w:rsidRPr="00DB333D" w:rsidRDefault="004C52B4" w:rsidP="00D917AC">
            <w:pPr>
              <w:pStyle w:val="TAC"/>
            </w:pPr>
            <w:r w:rsidRPr="00DB333D">
              <w:rPr>
                <w:rFonts w:eastAsiaTheme="minorEastAsia"/>
                <w:lang w:eastAsia="zh-CN"/>
              </w:rPr>
              <w:t>DDDSU</w:t>
            </w:r>
          </w:p>
        </w:tc>
        <w:tc>
          <w:tcPr>
            <w:tcW w:w="476" w:type="pct"/>
            <w:shd w:val="clear" w:color="auto" w:fill="auto"/>
            <w:vAlign w:val="center"/>
          </w:tcPr>
          <w:p w14:paraId="1E6B5A14" w14:textId="77777777" w:rsidR="004C52B4" w:rsidRPr="00DB333D" w:rsidRDefault="004C52B4" w:rsidP="00D917AC">
            <w:pPr>
              <w:pStyle w:val="TAC"/>
            </w:pPr>
            <w:r w:rsidRPr="00DB333D">
              <w:t>MU-MIMO</w:t>
            </w:r>
          </w:p>
        </w:tc>
        <w:tc>
          <w:tcPr>
            <w:tcW w:w="468" w:type="pct"/>
            <w:shd w:val="clear" w:color="auto" w:fill="auto"/>
            <w:vAlign w:val="center"/>
          </w:tcPr>
          <w:p w14:paraId="176B7228" w14:textId="77777777" w:rsidR="004C52B4" w:rsidRPr="00DB333D" w:rsidRDefault="004C52B4" w:rsidP="00D917AC">
            <w:pPr>
              <w:pStyle w:val="TAC"/>
            </w:pPr>
            <w:r w:rsidRPr="00DB333D">
              <w:rPr>
                <w:rFonts w:eastAsiaTheme="minorEastAsia"/>
                <w:lang w:eastAsia="zh-CN"/>
              </w:rPr>
              <w:t>30</w:t>
            </w:r>
          </w:p>
        </w:tc>
        <w:tc>
          <w:tcPr>
            <w:tcW w:w="325" w:type="pct"/>
            <w:shd w:val="clear" w:color="auto" w:fill="auto"/>
            <w:vAlign w:val="center"/>
          </w:tcPr>
          <w:p w14:paraId="1007278D" w14:textId="77777777" w:rsidR="004C52B4" w:rsidRPr="00DB333D" w:rsidRDefault="004C52B4" w:rsidP="00D917AC">
            <w:pPr>
              <w:pStyle w:val="TAC"/>
            </w:pPr>
            <w:r w:rsidRPr="00DB333D">
              <w:rPr>
                <w:rFonts w:eastAsiaTheme="minorEastAsia"/>
                <w:lang w:eastAsia="zh-CN"/>
              </w:rPr>
              <w:t>10</w:t>
            </w:r>
          </w:p>
        </w:tc>
        <w:tc>
          <w:tcPr>
            <w:tcW w:w="379" w:type="pct"/>
            <w:shd w:val="clear" w:color="auto" w:fill="auto"/>
            <w:vAlign w:val="center"/>
          </w:tcPr>
          <w:p w14:paraId="7D84F67B" w14:textId="77777777" w:rsidR="004C52B4" w:rsidRPr="00DB333D" w:rsidRDefault="004C52B4" w:rsidP="00D917AC">
            <w:pPr>
              <w:pStyle w:val="TAC"/>
            </w:pPr>
            <w:r w:rsidRPr="00DB333D">
              <w:rPr>
                <w:rFonts w:eastAsiaTheme="minorEastAsia"/>
                <w:lang w:eastAsia="zh-CN"/>
              </w:rPr>
              <w:t>11.5</w:t>
            </w:r>
          </w:p>
        </w:tc>
        <w:tc>
          <w:tcPr>
            <w:tcW w:w="539" w:type="pct"/>
            <w:shd w:val="clear" w:color="auto" w:fill="auto"/>
            <w:vAlign w:val="center"/>
          </w:tcPr>
          <w:p w14:paraId="70F0B79B" w14:textId="77777777" w:rsidR="004C52B4" w:rsidRPr="00DB333D" w:rsidRDefault="004C52B4" w:rsidP="00D917AC">
            <w:pPr>
              <w:pStyle w:val="TAC"/>
            </w:pPr>
            <w:r w:rsidRPr="00DB333D">
              <w:t>11</w:t>
            </w:r>
          </w:p>
        </w:tc>
        <w:tc>
          <w:tcPr>
            <w:tcW w:w="562" w:type="pct"/>
            <w:shd w:val="clear" w:color="auto" w:fill="auto"/>
            <w:vAlign w:val="center"/>
          </w:tcPr>
          <w:p w14:paraId="5DC096F0" w14:textId="77777777" w:rsidR="004C52B4" w:rsidRPr="00DB333D" w:rsidRDefault="004C52B4" w:rsidP="00D917AC">
            <w:pPr>
              <w:pStyle w:val="TAC"/>
            </w:pPr>
            <w:r w:rsidRPr="00DB333D">
              <w:rPr>
                <w:rFonts w:eastAsiaTheme="minorEastAsia"/>
                <w:lang w:eastAsia="zh-CN"/>
              </w:rPr>
              <w:t>95.83%</w:t>
            </w:r>
          </w:p>
        </w:tc>
        <w:tc>
          <w:tcPr>
            <w:tcW w:w="414" w:type="pct"/>
            <w:shd w:val="clear" w:color="auto" w:fill="auto"/>
            <w:noWrap/>
            <w:vAlign w:val="center"/>
          </w:tcPr>
          <w:p w14:paraId="406B691A" w14:textId="77777777" w:rsidR="004C52B4" w:rsidRPr="00DB333D" w:rsidRDefault="004C52B4" w:rsidP="00D917AC">
            <w:pPr>
              <w:pStyle w:val="TAC"/>
            </w:pPr>
            <w:r w:rsidRPr="00DB333D">
              <w:t>Note 1,3</w:t>
            </w:r>
          </w:p>
        </w:tc>
      </w:tr>
      <w:tr w:rsidR="004C52B4" w:rsidRPr="00DB333D" w14:paraId="78E6EF78" w14:textId="77777777" w:rsidTr="00D917AC">
        <w:trPr>
          <w:trHeight w:val="527"/>
          <w:jc w:val="center"/>
        </w:trPr>
        <w:tc>
          <w:tcPr>
            <w:tcW w:w="443" w:type="pct"/>
            <w:shd w:val="clear" w:color="auto" w:fill="auto"/>
            <w:noWrap/>
            <w:vAlign w:val="center"/>
          </w:tcPr>
          <w:p w14:paraId="245EB653" w14:textId="77777777" w:rsidR="004C52B4" w:rsidRPr="00DB333D" w:rsidRDefault="004C52B4" w:rsidP="00D917AC">
            <w:pPr>
              <w:pStyle w:val="TAC"/>
            </w:pPr>
            <w:r w:rsidRPr="00DB333D">
              <w:t>Source [CATT]</w:t>
            </w:r>
          </w:p>
        </w:tc>
        <w:tc>
          <w:tcPr>
            <w:tcW w:w="521" w:type="pct"/>
            <w:shd w:val="clear" w:color="auto" w:fill="auto"/>
            <w:noWrap/>
            <w:vAlign w:val="center"/>
          </w:tcPr>
          <w:p w14:paraId="6085455F" w14:textId="77777777" w:rsidR="004C52B4" w:rsidRPr="00DB333D" w:rsidRDefault="004C52B4" w:rsidP="00D917AC">
            <w:pPr>
              <w:pStyle w:val="TAC"/>
            </w:pPr>
            <w:r w:rsidRPr="00DB333D">
              <w:t>R1-2211175</w:t>
            </w:r>
          </w:p>
        </w:tc>
        <w:tc>
          <w:tcPr>
            <w:tcW w:w="505" w:type="pct"/>
            <w:shd w:val="clear" w:color="auto" w:fill="auto"/>
            <w:vAlign w:val="center"/>
          </w:tcPr>
          <w:p w14:paraId="73C348B1" w14:textId="77777777" w:rsidR="004C52B4" w:rsidRPr="00DB333D" w:rsidRDefault="004C52B4" w:rsidP="00D917AC">
            <w:pPr>
              <w:pStyle w:val="TAC"/>
            </w:pPr>
            <w:r w:rsidRPr="00DB333D">
              <w:t>10.1</w:t>
            </w:r>
          </w:p>
        </w:tc>
        <w:tc>
          <w:tcPr>
            <w:tcW w:w="368" w:type="pct"/>
            <w:shd w:val="clear" w:color="auto" w:fill="auto"/>
            <w:vAlign w:val="center"/>
          </w:tcPr>
          <w:p w14:paraId="25C89FD2" w14:textId="77777777" w:rsidR="004C52B4" w:rsidRPr="00DB333D" w:rsidRDefault="004C52B4" w:rsidP="00D917A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CA7F5F6" w14:textId="77777777" w:rsidR="004C52B4" w:rsidRPr="00DB333D" w:rsidRDefault="004C52B4" w:rsidP="00D917AC">
            <w:pPr>
              <w:pStyle w:val="TAC"/>
            </w:pPr>
            <w:r w:rsidRPr="00DB333D">
              <w:t>SU-MIMO</w:t>
            </w:r>
          </w:p>
        </w:tc>
        <w:tc>
          <w:tcPr>
            <w:tcW w:w="468" w:type="pct"/>
            <w:shd w:val="clear" w:color="auto" w:fill="auto"/>
            <w:vAlign w:val="center"/>
          </w:tcPr>
          <w:p w14:paraId="72939A75" w14:textId="77777777" w:rsidR="004C52B4" w:rsidRPr="00DB333D" w:rsidRDefault="004C52B4" w:rsidP="00D917AC">
            <w:pPr>
              <w:pStyle w:val="TAC"/>
            </w:pPr>
            <w:r w:rsidRPr="00DB333D">
              <w:rPr>
                <w:rFonts w:eastAsiaTheme="minorEastAsia"/>
                <w:lang w:eastAsia="zh-CN"/>
              </w:rPr>
              <w:t>30</w:t>
            </w:r>
          </w:p>
        </w:tc>
        <w:tc>
          <w:tcPr>
            <w:tcW w:w="325" w:type="pct"/>
            <w:shd w:val="clear" w:color="auto" w:fill="auto"/>
            <w:vAlign w:val="center"/>
          </w:tcPr>
          <w:p w14:paraId="23996E45" w14:textId="77777777" w:rsidR="004C52B4" w:rsidRPr="00DB333D" w:rsidRDefault="004C52B4" w:rsidP="00D917AC">
            <w:pPr>
              <w:pStyle w:val="TAC"/>
            </w:pPr>
            <w:r w:rsidRPr="00DB333D">
              <w:rPr>
                <w:rFonts w:eastAsiaTheme="minorEastAsia"/>
                <w:lang w:eastAsia="zh-CN"/>
              </w:rPr>
              <w:t>10</w:t>
            </w:r>
          </w:p>
        </w:tc>
        <w:tc>
          <w:tcPr>
            <w:tcW w:w="379" w:type="pct"/>
            <w:shd w:val="clear" w:color="auto" w:fill="auto"/>
            <w:vAlign w:val="center"/>
          </w:tcPr>
          <w:p w14:paraId="502818F8" w14:textId="77777777" w:rsidR="004C52B4" w:rsidRPr="00DB333D" w:rsidRDefault="004C52B4" w:rsidP="00D917AC">
            <w:pPr>
              <w:pStyle w:val="TAC"/>
            </w:pPr>
            <w:r w:rsidRPr="00DB333D">
              <w:rPr>
                <w:rFonts w:eastAsiaTheme="minorEastAsia"/>
                <w:lang w:eastAsia="zh-CN"/>
              </w:rPr>
              <w:t>5.8</w:t>
            </w:r>
          </w:p>
        </w:tc>
        <w:tc>
          <w:tcPr>
            <w:tcW w:w="539" w:type="pct"/>
            <w:shd w:val="clear" w:color="auto" w:fill="auto"/>
            <w:vAlign w:val="center"/>
          </w:tcPr>
          <w:p w14:paraId="2D52BC02" w14:textId="77777777" w:rsidR="004C52B4" w:rsidRPr="00DB333D" w:rsidRDefault="004C52B4" w:rsidP="00D917AC">
            <w:pPr>
              <w:pStyle w:val="TAC"/>
            </w:pPr>
            <w:r w:rsidRPr="00DB333D">
              <w:t>5</w:t>
            </w:r>
          </w:p>
        </w:tc>
        <w:tc>
          <w:tcPr>
            <w:tcW w:w="562" w:type="pct"/>
            <w:shd w:val="clear" w:color="auto" w:fill="auto"/>
            <w:vAlign w:val="center"/>
          </w:tcPr>
          <w:p w14:paraId="5A03715E" w14:textId="77777777" w:rsidR="004C52B4" w:rsidRPr="00DB333D" w:rsidRDefault="004C52B4" w:rsidP="00D917AC">
            <w:pPr>
              <w:pStyle w:val="TAC"/>
            </w:pPr>
            <w:r w:rsidRPr="00DB333D">
              <w:rPr>
                <w:rFonts w:eastAsiaTheme="minorEastAsia"/>
                <w:lang w:eastAsia="zh-CN"/>
              </w:rPr>
              <w:t>96.7%</w:t>
            </w:r>
          </w:p>
        </w:tc>
        <w:tc>
          <w:tcPr>
            <w:tcW w:w="414" w:type="pct"/>
            <w:shd w:val="clear" w:color="auto" w:fill="auto"/>
            <w:noWrap/>
            <w:vAlign w:val="center"/>
          </w:tcPr>
          <w:p w14:paraId="5120F86B" w14:textId="77777777" w:rsidR="004C52B4" w:rsidRPr="00DB333D" w:rsidRDefault="004C52B4" w:rsidP="00D917AC">
            <w:pPr>
              <w:pStyle w:val="TAC"/>
            </w:pPr>
            <w:r w:rsidRPr="00DB333D">
              <w:t>Note 1,3</w:t>
            </w:r>
          </w:p>
        </w:tc>
      </w:tr>
      <w:tr w:rsidR="004C52B4" w:rsidRPr="00DB333D" w14:paraId="2389B547" w14:textId="77777777" w:rsidTr="00D917AC">
        <w:trPr>
          <w:trHeight w:val="527"/>
          <w:jc w:val="center"/>
        </w:trPr>
        <w:tc>
          <w:tcPr>
            <w:tcW w:w="443" w:type="pct"/>
            <w:shd w:val="clear" w:color="auto" w:fill="auto"/>
            <w:noWrap/>
            <w:vAlign w:val="center"/>
          </w:tcPr>
          <w:p w14:paraId="4E7DBD30" w14:textId="77777777" w:rsidR="004C52B4" w:rsidRPr="00DB333D" w:rsidRDefault="004C52B4" w:rsidP="00D917AC">
            <w:pPr>
              <w:pStyle w:val="TAC"/>
            </w:pPr>
            <w:r w:rsidRPr="00DB333D">
              <w:t>Source [CATT]</w:t>
            </w:r>
          </w:p>
        </w:tc>
        <w:tc>
          <w:tcPr>
            <w:tcW w:w="521" w:type="pct"/>
            <w:shd w:val="clear" w:color="auto" w:fill="auto"/>
            <w:noWrap/>
            <w:vAlign w:val="center"/>
          </w:tcPr>
          <w:p w14:paraId="48CFB82C" w14:textId="77777777" w:rsidR="004C52B4" w:rsidRPr="00DB333D" w:rsidRDefault="004C52B4" w:rsidP="00D917AC">
            <w:pPr>
              <w:pStyle w:val="TAC"/>
            </w:pPr>
            <w:r w:rsidRPr="00DB333D">
              <w:t>R1-2211175</w:t>
            </w:r>
          </w:p>
        </w:tc>
        <w:tc>
          <w:tcPr>
            <w:tcW w:w="505" w:type="pct"/>
            <w:shd w:val="clear" w:color="auto" w:fill="auto"/>
            <w:vAlign w:val="center"/>
          </w:tcPr>
          <w:p w14:paraId="63D952BD" w14:textId="77777777" w:rsidR="004C52B4" w:rsidRPr="00DB333D" w:rsidRDefault="004C52B4" w:rsidP="00D917AC">
            <w:pPr>
              <w:pStyle w:val="TAC"/>
            </w:pPr>
            <w:r w:rsidRPr="00DB333D">
              <w:t>10.2*</w:t>
            </w:r>
          </w:p>
        </w:tc>
        <w:tc>
          <w:tcPr>
            <w:tcW w:w="368" w:type="pct"/>
            <w:shd w:val="clear" w:color="auto" w:fill="auto"/>
            <w:vAlign w:val="center"/>
          </w:tcPr>
          <w:p w14:paraId="234805F0" w14:textId="77777777" w:rsidR="004C52B4" w:rsidRPr="00DB333D" w:rsidRDefault="004C52B4" w:rsidP="00D917A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D188388" w14:textId="77777777" w:rsidR="004C52B4" w:rsidRPr="00DB333D" w:rsidRDefault="004C52B4" w:rsidP="00D917AC">
            <w:pPr>
              <w:pStyle w:val="TAC"/>
            </w:pPr>
            <w:r w:rsidRPr="00DB333D">
              <w:t>MU-MIMO</w:t>
            </w:r>
          </w:p>
        </w:tc>
        <w:tc>
          <w:tcPr>
            <w:tcW w:w="468" w:type="pct"/>
            <w:shd w:val="clear" w:color="auto" w:fill="auto"/>
            <w:vAlign w:val="center"/>
          </w:tcPr>
          <w:p w14:paraId="507ACCDA" w14:textId="77777777" w:rsidR="004C52B4" w:rsidRPr="00DB333D" w:rsidRDefault="004C52B4" w:rsidP="00D917AC">
            <w:pPr>
              <w:pStyle w:val="TAC"/>
            </w:pPr>
            <w:r w:rsidRPr="00DB333D">
              <w:rPr>
                <w:rFonts w:eastAsiaTheme="minorEastAsia"/>
                <w:lang w:eastAsia="zh-CN"/>
              </w:rPr>
              <w:t>30</w:t>
            </w:r>
          </w:p>
        </w:tc>
        <w:tc>
          <w:tcPr>
            <w:tcW w:w="325" w:type="pct"/>
            <w:shd w:val="clear" w:color="auto" w:fill="auto"/>
            <w:vAlign w:val="center"/>
          </w:tcPr>
          <w:p w14:paraId="121195E0" w14:textId="77777777" w:rsidR="004C52B4" w:rsidRPr="00DB333D" w:rsidRDefault="004C52B4" w:rsidP="00D917AC">
            <w:pPr>
              <w:pStyle w:val="TAC"/>
            </w:pPr>
            <w:r w:rsidRPr="00DB333D">
              <w:rPr>
                <w:rFonts w:eastAsiaTheme="minorEastAsia"/>
                <w:lang w:eastAsia="zh-CN"/>
              </w:rPr>
              <w:t>10</w:t>
            </w:r>
          </w:p>
        </w:tc>
        <w:tc>
          <w:tcPr>
            <w:tcW w:w="379" w:type="pct"/>
            <w:shd w:val="clear" w:color="auto" w:fill="auto"/>
            <w:vAlign w:val="center"/>
          </w:tcPr>
          <w:p w14:paraId="47AF5B36" w14:textId="77777777" w:rsidR="004C52B4" w:rsidRPr="00DB333D" w:rsidRDefault="004C52B4" w:rsidP="00D917AC">
            <w:pPr>
              <w:pStyle w:val="TAC"/>
            </w:pPr>
            <w:r w:rsidRPr="00DB333D">
              <w:rPr>
                <w:rFonts w:eastAsiaTheme="minorEastAsia"/>
                <w:lang w:eastAsia="zh-CN"/>
              </w:rPr>
              <w:t>16</w:t>
            </w:r>
          </w:p>
        </w:tc>
        <w:tc>
          <w:tcPr>
            <w:tcW w:w="539" w:type="pct"/>
            <w:shd w:val="clear" w:color="auto" w:fill="auto"/>
            <w:vAlign w:val="center"/>
          </w:tcPr>
          <w:p w14:paraId="2D4B003C" w14:textId="77777777" w:rsidR="004C52B4" w:rsidRPr="00DB333D" w:rsidRDefault="004C52B4" w:rsidP="00D917AC">
            <w:pPr>
              <w:pStyle w:val="TAC"/>
            </w:pPr>
            <w:r w:rsidRPr="00DB333D">
              <w:rPr>
                <w:rFonts w:eastAsiaTheme="minorEastAsia"/>
                <w:lang w:eastAsia="zh-CN"/>
              </w:rPr>
              <w:t>16</w:t>
            </w:r>
          </w:p>
        </w:tc>
        <w:tc>
          <w:tcPr>
            <w:tcW w:w="562" w:type="pct"/>
            <w:shd w:val="clear" w:color="auto" w:fill="auto"/>
            <w:vAlign w:val="center"/>
          </w:tcPr>
          <w:p w14:paraId="3154BA91" w14:textId="77777777" w:rsidR="004C52B4" w:rsidRPr="00DB333D" w:rsidRDefault="004C52B4" w:rsidP="00D917AC">
            <w:pPr>
              <w:pStyle w:val="TAC"/>
            </w:pPr>
            <w:r w:rsidRPr="00DB333D">
              <w:rPr>
                <w:rFonts w:eastAsiaTheme="minorEastAsia"/>
                <w:lang w:eastAsia="zh-CN"/>
              </w:rPr>
              <w:t>95%</w:t>
            </w:r>
          </w:p>
        </w:tc>
        <w:tc>
          <w:tcPr>
            <w:tcW w:w="414" w:type="pct"/>
            <w:shd w:val="clear" w:color="auto" w:fill="auto"/>
            <w:noWrap/>
            <w:vAlign w:val="center"/>
          </w:tcPr>
          <w:p w14:paraId="1A860C11" w14:textId="77777777" w:rsidR="004C52B4" w:rsidRPr="00DB333D" w:rsidRDefault="004C52B4" w:rsidP="00D917AC">
            <w:pPr>
              <w:pStyle w:val="TAC"/>
            </w:pPr>
            <w:r w:rsidRPr="00DB333D">
              <w:t>Note 1</w:t>
            </w:r>
          </w:p>
        </w:tc>
      </w:tr>
      <w:tr w:rsidR="004C52B4" w:rsidRPr="00DB333D" w14:paraId="0C7DE555" w14:textId="77777777" w:rsidTr="00D917AC">
        <w:trPr>
          <w:trHeight w:val="527"/>
          <w:jc w:val="center"/>
        </w:trPr>
        <w:tc>
          <w:tcPr>
            <w:tcW w:w="443" w:type="pct"/>
            <w:shd w:val="clear" w:color="auto" w:fill="auto"/>
            <w:noWrap/>
            <w:vAlign w:val="center"/>
          </w:tcPr>
          <w:p w14:paraId="74FC3B1C" w14:textId="77777777" w:rsidR="004C52B4" w:rsidRPr="00DB333D" w:rsidRDefault="004C52B4" w:rsidP="00D917AC">
            <w:pPr>
              <w:pStyle w:val="TAC"/>
            </w:pPr>
            <w:r w:rsidRPr="00DB333D">
              <w:t>Source [CATT]</w:t>
            </w:r>
          </w:p>
        </w:tc>
        <w:tc>
          <w:tcPr>
            <w:tcW w:w="521" w:type="pct"/>
            <w:shd w:val="clear" w:color="auto" w:fill="auto"/>
            <w:noWrap/>
            <w:vAlign w:val="center"/>
          </w:tcPr>
          <w:p w14:paraId="0B74849B" w14:textId="77777777" w:rsidR="004C52B4" w:rsidRPr="00DB333D" w:rsidRDefault="004C52B4" w:rsidP="00D917AC">
            <w:pPr>
              <w:pStyle w:val="TAC"/>
            </w:pPr>
            <w:r w:rsidRPr="00DB333D">
              <w:t>R1-2211175</w:t>
            </w:r>
          </w:p>
        </w:tc>
        <w:tc>
          <w:tcPr>
            <w:tcW w:w="505" w:type="pct"/>
            <w:shd w:val="clear" w:color="auto" w:fill="auto"/>
            <w:vAlign w:val="center"/>
          </w:tcPr>
          <w:p w14:paraId="100FE349" w14:textId="77777777" w:rsidR="004C52B4" w:rsidRPr="00DB333D" w:rsidRDefault="004C52B4" w:rsidP="00D917AC">
            <w:pPr>
              <w:pStyle w:val="TAC"/>
            </w:pPr>
            <w:r w:rsidRPr="00DB333D">
              <w:t>10.2**</w:t>
            </w:r>
          </w:p>
        </w:tc>
        <w:tc>
          <w:tcPr>
            <w:tcW w:w="368" w:type="pct"/>
            <w:shd w:val="clear" w:color="auto" w:fill="auto"/>
            <w:vAlign w:val="center"/>
          </w:tcPr>
          <w:p w14:paraId="4C8F2B1B" w14:textId="77777777" w:rsidR="004C52B4" w:rsidRPr="00DB333D" w:rsidRDefault="004C52B4" w:rsidP="00D917A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B757E81" w14:textId="77777777" w:rsidR="004C52B4" w:rsidRPr="00DB333D" w:rsidRDefault="004C52B4" w:rsidP="00D917AC">
            <w:pPr>
              <w:pStyle w:val="TAC"/>
            </w:pPr>
            <w:r w:rsidRPr="00DB333D">
              <w:t>MU-MIMO</w:t>
            </w:r>
          </w:p>
        </w:tc>
        <w:tc>
          <w:tcPr>
            <w:tcW w:w="468" w:type="pct"/>
            <w:shd w:val="clear" w:color="auto" w:fill="auto"/>
            <w:vAlign w:val="center"/>
          </w:tcPr>
          <w:p w14:paraId="5582F095" w14:textId="77777777" w:rsidR="004C52B4" w:rsidRPr="00DB333D" w:rsidRDefault="004C52B4" w:rsidP="00D917AC">
            <w:pPr>
              <w:pStyle w:val="TAC"/>
            </w:pPr>
            <w:r w:rsidRPr="00DB333D">
              <w:rPr>
                <w:rFonts w:eastAsiaTheme="minorEastAsia"/>
                <w:lang w:eastAsia="zh-CN"/>
              </w:rPr>
              <w:t>30</w:t>
            </w:r>
          </w:p>
        </w:tc>
        <w:tc>
          <w:tcPr>
            <w:tcW w:w="325" w:type="pct"/>
            <w:shd w:val="clear" w:color="auto" w:fill="auto"/>
            <w:vAlign w:val="center"/>
          </w:tcPr>
          <w:p w14:paraId="1B54562E" w14:textId="77777777" w:rsidR="004C52B4" w:rsidRPr="00DB333D" w:rsidRDefault="004C52B4" w:rsidP="00D917AC">
            <w:pPr>
              <w:pStyle w:val="TAC"/>
            </w:pPr>
            <w:r w:rsidRPr="00DB333D">
              <w:rPr>
                <w:rFonts w:eastAsiaTheme="minorEastAsia"/>
                <w:lang w:eastAsia="zh-CN"/>
              </w:rPr>
              <w:t>10</w:t>
            </w:r>
          </w:p>
        </w:tc>
        <w:tc>
          <w:tcPr>
            <w:tcW w:w="379" w:type="pct"/>
            <w:shd w:val="clear" w:color="auto" w:fill="auto"/>
            <w:vAlign w:val="center"/>
          </w:tcPr>
          <w:p w14:paraId="0D7AD238" w14:textId="77777777" w:rsidR="004C52B4" w:rsidRPr="00DB333D" w:rsidRDefault="004C52B4" w:rsidP="00D917AC">
            <w:pPr>
              <w:pStyle w:val="TAC"/>
            </w:pPr>
            <w:r w:rsidRPr="00DB333D">
              <w:rPr>
                <w:rFonts w:eastAsiaTheme="minorEastAsia"/>
                <w:lang w:eastAsia="zh-CN"/>
              </w:rPr>
              <w:t>20</w:t>
            </w:r>
          </w:p>
        </w:tc>
        <w:tc>
          <w:tcPr>
            <w:tcW w:w="539" w:type="pct"/>
            <w:shd w:val="clear" w:color="auto" w:fill="auto"/>
            <w:vAlign w:val="center"/>
          </w:tcPr>
          <w:p w14:paraId="3BDF67F7" w14:textId="77777777" w:rsidR="004C52B4" w:rsidRPr="00DB333D" w:rsidRDefault="004C52B4" w:rsidP="00D917AC">
            <w:pPr>
              <w:pStyle w:val="TAC"/>
            </w:pPr>
            <w:r w:rsidRPr="00DB333D">
              <w:rPr>
                <w:rFonts w:eastAsiaTheme="minorEastAsia"/>
                <w:lang w:eastAsia="zh-CN"/>
              </w:rPr>
              <w:t>20</w:t>
            </w:r>
          </w:p>
        </w:tc>
        <w:tc>
          <w:tcPr>
            <w:tcW w:w="562" w:type="pct"/>
            <w:shd w:val="clear" w:color="auto" w:fill="auto"/>
            <w:vAlign w:val="center"/>
          </w:tcPr>
          <w:p w14:paraId="04A43C5C" w14:textId="77777777" w:rsidR="004C52B4" w:rsidRPr="00DB333D" w:rsidRDefault="004C52B4" w:rsidP="00D917AC">
            <w:pPr>
              <w:pStyle w:val="TAC"/>
            </w:pPr>
            <w:r w:rsidRPr="00DB333D">
              <w:rPr>
                <w:rFonts w:eastAsiaTheme="minorEastAsia"/>
                <w:lang w:eastAsia="zh-CN"/>
              </w:rPr>
              <w:t>92</w:t>
            </w:r>
            <w:r w:rsidRPr="00DB333D">
              <w:rPr>
                <w:lang w:eastAsia="zh-CN"/>
              </w:rPr>
              <w:t>%</w:t>
            </w:r>
          </w:p>
        </w:tc>
        <w:tc>
          <w:tcPr>
            <w:tcW w:w="414" w:type="pct"/>
            <w:shd w:val="clear" w:color="auto" w:fill="auto"/>
            <w:noWrap/>
            <w:vAlign w:val="center"/>
          </w:tcPr>
          <w:p w14:paraId="2BAC4FCB" w14:textId="77777777" w:rsidR="004C52B4" w:rsidRPr="00DB333D" w:rsidRDefault="004C52B4" w:rsidP="00D917AC">
            <w:pPr>
              <w:pStyle w:val="TAC"/>
            </w:pPr>
            <w:r w:rsidRPr="00DB333D">
              <w:t>Note 1</w:t>
            </w:r>
          </w:p>
        </w:tc>
      </w:tr>
      <w:tr w:rsidR="004C52B4" w:rsidRPr="00DB333D" w14:paraId="46F7DDA3" w14:textId="77777777" w:rsidTr="00D917AC">
        <w:trPr>
          <w:trHeight w:val="527"/>
          <w:jc w:val="center"/>
        </w:trPr>
        <w:tc>
          <w:tcPr>
            <w:tcW w:w="443" w:type="pct"/>
            <w:shd w:val="clear" w:color="auto" w:fill="auto"/>
            <w:noWrap/>
            <w:vAlign w:val="center"/>
          </w:tcPr>
          <w:p w14:paraId="54D3A566" w14:textId="77777777" w:rsidR="004C52B4" w:rsidRPr="00DB333D" w:rsidRDefault="004C52B4" w:rsidP="00D917AC">
            <w:pPr>
              <w:pStyle w:val="TAC"/>
            </w:pPr>
            <w:r w:rsidRPr="00DB333D">
              <w:t>Source [CATT]</w:t>
            </w:r>
          </w:p>
        </w:tc>
        <w:tc>
          <w:tcPr>
            <w:tcW w:w="521" w:type="pct"/>
            <w:shd w:val="clear" w:color="auto" w:fill="auto"/>
            <w:noWrap/>
            <w:vAlign w:val="center"/>
          </w:tcPr>
          <w:p w14:paraId="567D2ABF" w14:textId="77777777" w:rsidR="004C52B4" w:rsidRPr="00DB333D" w:rsidRDefault="004C52B4" w:rsidP="00D917AC">
            <w:pPr>
              <w:pStyle w:val="TAC"/>
            </w:pPr>
            <w:r w:rsidRPr="00DB333D">
              <w:t>R1-2211175</w:t>
            </w:r>
          </w:p>
        </w:tc>
        <w:tc>
          <w:tcPr>
            <w:tcW w:w="505" w:type="pct"/>
            <w:shd w:val="clear" w:color="auto" w:fill="auto"/>
            <w:vAlign w:val="center"/>
          </w:tcPr>
          <w:p w14:paraId="1ADDC26C" w14:textId="77777777" w:rsidR="004C52B4" w:rsidRPr="00DB333D" w:rsidRDefault="004C52B4" w:rsidP="00D917AC">
            <w:pPr>
              <w:pStyle w:val="TAC"/>
            </w:pPr>
            <w:r w:rsidRPr="00DB333D">
              <w:t>10.2***</w:t>
            </w:r>
          </w:p>
        </w:tc>
        <w:tc>
          <w:tcPr>
            <w:tcW w:w="368" w:type="pct"/>
            <w:shd w:val="clear" w:color="auto" w:fill="auto"/>
            <w:vAlign w:val="center"/>
          </w:tcPr>
          <w:p w14:paraId="48786554" w14:textId="77777777" w:rsidR="004C52B4" w:rsidRPr="00DB333D" w:rsidRDefault="004C52B4" w:rsidP="00D917A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DD414EB" w14:textId="77777777" w:rsidR="004C52B4" w:rsidRPr="00DB333D" w:rsidRDefault="004C52B4" w:rsidP="00D917AC">
            <w:pPr>
              <w:pStyle w:val="TAC"/>
            </w:pPr>
            <w:r w:rsidRPr="00DB333D">
              <w:t>MU-MIMO</w:t>
            </w:r>
          </w:p>
        </w:tc>
        <w:tc>
          <w:tcPr>
            <w:tcW w:w="468" w:type="pct"/>
            <w:shd w:val="clear" w:color="auto" w:fill="auto"/>
            <w:vAlign w:val="center"/>
          </w:tcPr>
          <w:p w14:paraId="5C334732" w14:textId="77777777" w:rsidR="004C52B4" w:rsidRPr="00DB333D" w:rsidRDefault="004C52B4" w:rsidP="00D917AC">
            <w:pPr>
              <w:pStyle w:val="TAC"/>
            </w:pPr>
            <w:r w:rsidRPr="00DB333D">
              <w:rPr>
                <w:rFonts w:eastAsiaTheme="minorEastAsia"/>
                <w:lang w:eastAsia="zh-CN"/>
              </w:rPr>
              <w:t>30</w:t>
            </w:r>
          </w:p>
        </w:tc>
        <w:tc>
          <w:tcPr>
            <w:tcW w:w="325" w:type="pct"/>
            <w:shd w:val="clear" w:color="auto" w:fill="auto"/>
            <w:vAlign w:val="center"/>
          </w:tcPr>
          <w:p w14:paraId="363F4279" w14:textId="77777777" w:rsidR="004C52B4" w:rsidRPr="00DB333D" w:rsidRDefault="004C52B4" w:rsidP="00D917AC">
            <w:pPr>
              <w:pStyle w:val="TAC"/>
            </w:pPr>
            <w:r w:rsidRPr="00DB333D">
              <w:rPr>
                <w:rFonts w:eastAsiaTheme="minorEastAsia"/>
                <w:lang w:eastAsia="zh-CN"/>
              </w:rPr>
              <w:t>10</w:t>
            </w:r>
          </w:p>
        </w:tc>
        <w:tc>
          <w:tcPr>
            <w:tcW w:w="379" w:type="pct"/>
            <w:shd w:val="clear" w:color="auto" w:fill="auto"/>
            <w:vAlign w:val="center"/>
          </w:tcPr>
          <w:p w14:paraId="33E5F8B8" w14:textId="77777777" w:rsidR="004C52B4" w:rsidRPr="00DB333D" w:rsidRDefault="004C52B4" w:rsidP="00D917AC">
            <w:pPr>
              <w:pStyle w:val="TAC"/>
            </w:pPr>
            <w:r w:rsidRPr="00DB333D">
              <w:rPr>
                <w:rFonts w:eastAsiaTheme="minorEastAsia"/>
                <w:lang w:eastAsia="zh-CN"/>
              </w:rPr>
              <w:t>20</w:t>
            </w:r>
          </w:p>
        </w:tc>
        <w:tc>
          <w:tcPr>
            <w:tcW w:w="539" w:type="pct"/>
            <w:shd w:val="clear" w:color="auto" w:fill="auto"/>
            <w:vAlign w:val="center"/>
          </w:tcPr>
          <w:p w14:paraId="18837FBE" w14:textId="77777777" w:rsidR="004C52B4" w:rsidRPr="00DB333D" w:rsidRDefault="004C52B4" w:rsidP="00D917AC">
            <w:pPr>
              <w:pStyle w:val="TAC"/>
            </w:pPr>
            <w:r w:rsidRPr="00DB333D">
              <w:rPr>
                <w:rFonts w:eastAsiaTheme="minorEastAsia"/>
                <w:lang w:eastAsia="zh-CN"/>
              </w:rPr>
              <w:t>20</w:t>
            </w:r>
          </w:p>
        </w:tc>
        <w:tc>
          <w:tcPr>
            <w:tcW w:w="562" w:type="pct"/>
            <w:shd w:val="clear" w:color="auto" w:fill="auto"/>
            <w:vAlign w:val="center"/>
          </w:tcPr>
          <w:p w14:paraId="07C847C9" w14:textId="77777777" w:rsidR="004C52B4" w:rsidRPr="00DB333D" w:rsidRDefault="004C52B4" w:rsidP="00D917AC">
            <w:pPr>
              <w:pStyle w:val="TAC"/>
            </w:pPr>
            <w:r w:rsidRPr="00DB333D">
              <w:t>91%</w:t>
            </w:r>
          </w:p>
        </w:tc>
        <w:tc>
          <w:tcPr>
            <w:tcW w:w="414" w:type="pct"/>
            <w:shd w:val="clear" w:color="auto" w:fill="auto"/>
            <w:noWrap/>
            <w:vAlign w:val="center"/>
          </w:tcPr>
          <w:p w14:paraId="2976A07E" w14:textId="77777777" w:rsidR="004C52B4" w:rsidRPr="00DB333D" w:rsidRDefault="004C52B4" w:rsidP="00D917AC">
            <w:pPr>
              <w:pStyle w:val="TAC"/>
            </w:pPr>
            <w:r w:rsidRPr="00DB333D">
              <w:t>Note 1</w:t>
            </w:r>
          </w:p>
        </w:tc>
      </w:tr>
      <w:tr w:rsidR="004C52B4" w:rsidRPr="00DB333D" w14:paraId="0906DF67" w14:textId="77777777" w:rsidTr="00D917AC">
        <w:trPr>
          <w:trHeight w:val="527"/>
          <w:jc w:val="center"/>
        </w:trPr>
        <w:tc>
          <w:tcPr>
            <w:tcW w:w="443" w:type="pct"/>
            <w:shd w:val="clear" w:color="auto" w:fill="auto"/>
            <w:noWrap/>
            <w:vAlign w:val="center"/>
          </w:tcPr>
          <w:p w14:paraId="2DFE8437" w14:textId="77777777" w:rsidR="004C52B4" w:rsidRPr="00DB333D" w:rsidRDefault="004C52B4" w:rsidP="00D917AC">
            <w:pPr>
              <w:pStyle w:val="TAC"/>
            </w:pPr>
            <w:r w:rsidRPr="00DB333D">
              <w:t>Source [CATT]</w:t>
            </w:r>
          </w:p>
        </w:tc>
        <w:tc>
          <w:tcPr>
            <w:tcW w:w="521" w:type="pct"/>
            <w:shd w:val="clear" w:color="auto" w:fill="auto"/>
            <w:noWrap/>
            <w:vAlign w:val="center"/>
          </w:tcPr>
          <w:p w14:paraId="18230F32" w14:textId="77777777" w:rsidR="004C52B4" w:rsidRPr="00DB333D" w:rsidRDefault="004C52B4" w:rsidP="00D917AC">
            <w:pPr>
              <w:pStyle w:val="TAC"/>
            </w:pPr>
            <w:r w:rsidRPr="00DB333D">
              <w:t>R1-2211175</w:t>
            </w:r>
          </w:p>
        </w:tc>
        <w:tc>
          <w:tcPr>
            <w:tcW w:w="505" w:type="pct"/>
            <w:shd w:val="clear" w:color="auto" w:fill="auto"/>
            <w:vAlign w:val="center"/>
          </w:tcPr>
          <w:p w14:paraId="140AA325" w14:textId="77777777" w:rsidR="004C52B4" w:rsidRPr="00DB333D" w:rsidRDefault="004C52B4" w:rsidP="00D917AC">
            <w:pPr>
              <w:pStyle w:val="TAC"/>
            </w:pPr>
            <w:r w:rsidRPr="00DB333D">
              <w:t>10.2**</w:t>
            </w:r>
          </w:p>
        </w:tc>
        <w:tc>
          <w:tcPr>
            <w:tcW w:w="368" w:type="pct"/>
            <w:shd w:val="clear" w:color="auto" w:fill="auto"/>
            <w:vAlign w:val="center"/>
          </w:tcPr>
          <w:p w14:paraId="77217BD5" w14:textId="77777777" w:rsidR="004C52B4" w:rsidRPr="00DB333D" w:rsidRDefault="004C52B4" w:rsidP="00D917A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A989FD3" w14:textId="77777777" w:rsidR="004C52B4" w:rsidRPr="00DB333D" w:rsidRDefault="004C52B4" w:rsidP="00D917AC">
            <w:pPr>
              <w:pStyle w:val="TAC"/>
            </w:pPr>
            <w:r w:rsidRPr="00DB333D">
              <w:t>SU-MIMO</w:t>
            </w:r>
          </w:p>
        </w:tc>
        <w:tc>
          <w:tcPr>
            <w:tcW w:w="468" w:type="pct"/>
            <w:shd w:val="clear" w:color="auto" w:fill="auto"/>
            <w:vAlign w:val="center"/>
          </w:tcPr>
          <w:p w14:paraId="2C384ED3" w14:textId="77777777" w:rsidR="004C52B4" w:rsidRPr="00DB333D" w:rsidRDefault="004C52B4" w:rsidP="00D917AC">
            <w:pPr>
              <w:pStyle w:val="TAC"/>
            </w:pPr>
            <w:r w:rsidRPr="00DB333D">
              <w:rPr>
                <w:rFonts w:eastAsiaTheme="minorEastAsia"/>
                <w:lang w:eastAsia="zh-CN"/>
              </w:rPr>
              <w:t>30</w:t>
            </w:r>
          </w:p>
        </w:tc>
        <w:tc>
          <w:tcPr>
            <w:tcW w:w="325" w:type="pct"/>
            <w:shd w:val="clear" w:color="auto" w:fill="auto"/>
            <w:vAlign w:val="center"/>
          </w:tcPr>
          <w:p w14:paraId="0734C115" w14:textId="77777777" w:rsidR="004C52B4" w:rsidRPr="00DB333D" w:rsidRDefault="004C52B4" w:rsidP="00D917AC">
            <w:pPr>
              <w:pStyle w:val="TAC"/>
            </w:pPr>
            <w:r w:rsidRPr="00DB333D">
              <w:rPr>
                <w:rFonts w:eastAsiaTheme="minorEastAsia"/>
                <w:lang w:eastAsia="zh-CN"/>
              </w:rPr>
              <w:t>10</w:t>
            </w:r>
          </w:p>
        </w:tc>
        <w:tc>
          <w:tcPr>
            <w:tcW w:w="379" w:type="pct"/>
            <w:shd w:val="clear" w:color="auto" w:fill="auto"/>
            <w:vAlign w:val="center"/>
          </w:tcPr>
          <w:p w14:paraId="0DE00099" w14:textId="77777777" w:rsidR="004C52B4" w:rsidRPr="00DB333D" w:rsidRDefault="004C52B4" w:rsidP="00D917AC">
            <w:pPr>
              <w:pStyle w:val="TAC"/>
            </w:pPr>
            <w:r w:rsidRPr="00DB333D">
              <w:t>7.3</w:t>
            </w:r>
          </w:p>
        </w:tc>
        <w:tc>
          <w:tcPr>
            <w:tcW w:w="539" w:type="pct"/>
            <w:shd w:val="clear" w:color="auto" w:fill="auto"/>
            <w:vAlign w:val="center"/>
          </w:tcPr>
          <w:p w14:paraId="6583A95F" w14:textId="77777777" w:rsidR="004C52B4" w:rsidRPr="00DB333D" w:rsidRDefault="004C52B4" w:rsidP="00D917AC">
            <w:pPr>
              <w:pStyle w:val="TAC"/>
            </w:pPr>
            <w:r w:rsidRPr="00DB333D">
              <w:t>7</w:t>
            </w:r>
          </w:p>
        </w:tc>
        <w:tc>
          <w:tcPr>
            <w:tcW w:w="562" w:type="pct"/>
            <w:shd w:val="clear" w:color="auto" w:fill="auto"/>
            <w:vAlign w:val="center"/>
          </w:tcPr>
          <w:p w14:paraId="07059FC5" w14:textId="77777777" w:rsidR="004C52B4" w:rsidRPr="00DB333D" w:rsidRDefault="004C52B4" w:rsidP="00D917AC">
            <w:pPr>
              <w:pStyle w:val="TAC"/>
            </w:pPr>
            <w:r w:rsidRPr="00DB333D">
              <w:t>91.3%</w:t>
            </w:r>
          </w:p>
        </w:tc>
        <w:tc>
          <w:tcPr>
            <w:tcW w:w="414" w:type="pct"/>
            <w:shd w:val="clear" w:color="auto" w:fill="auto"/>
            <w:noWrap/>
            <w:vAlign w:val="center"/>
          </w:tcPr>
          <w:p w14:paraId="7DCEFE83" w14:textId="77777777" w:rsidR="004C52B4" w:rsidRPr="00DB333D" w:rsidRDefault="004C52B4" w:rsidP="00D917AC">
            <w:pPr>
              <w:pStyle w:val="TAC"/>
            </w:pPr>
            <w:r w:rsidRPr="00DB333D">
              <w:t>Note 1</w:t>
            </w:r>
          </w:p>
        </w:tc>
      </w:tr>
      <w:tr w:rsidR="004C52B4" w:rsidRPr="00DB333D" w14:paraId="68AA68C9" w14:textId="77777777" w:rsidTr="00D917AC">
        <w:trPr>
          <w:trHeight w:val="527"/>
          <w:jc w:val="center"/>
        </w:trPr>
        <w:tc>
          <w:tcPr>
            <w:tcW w:w="443" w:type="pct"/>
            <w:shd w:val="clear" w:color="auto" w:fill="auto"/>
            <w:noWrap/>
            <w:vAlign w:val="center"/>
          </w:tcPr>
          <w:p w14:paraId="67B536FA" w14:textId="77777777" w:rsidR="004C52B4" w:rsidRPr="00DB333D" w:rsidRDefault="004C52B4" w:rsidP="00D917AC">
            <w:pPr>
              <w:pStyle w:val="TAC"/>
            </w:pPr>
            <w:r w:rsidRPr="00DB333D">
              <w:t>Source [CATT]</w:t>
            </w:r>
          </w:p>
        </w:tc>
        <w:tc>
          <w:tcPr>
            <w:tcW w:w="521" w:type="pct"/>
            <w:shd w:val="clear" w:color="auto" w:fill="auto"/>
            <w:noWrap/>
            <w:vAlign w:val="center"/>
          </w:tcPr>
          <w:p w14:paraId="2E0AF661" w14:textId="77777777" w:rsidR="004C52B4" w:rsidRPr="00DB333D" w:rsidRDefault="004C52B4" w:rsidP="00D917AC">
            <w:pPr>
              <w:pStyle w:val="TAC"/>
            </w:pPr>
            <w:r w:rsidRPr="00DB333D">
              <w:t>R1-2211175</w:t>
            </w:r>
          </w:p>
        </w:tc>
        <w:tc>
          <w:tcPr>
            <w:tcW w:w="505" w:type="pct"/>
            <w:shd w:val="clear" w:color="auto" w:fill="auto"/>
            <w:vAlign w:val="center"/>
          </w:tcPr>
          <w:p w14:paraId="759AADBE" w14:textId="77777777" w:rsidR="004C52B4" w:rsidRPr="00DB333D" w:rsidRDefault="004C52B4" w:rsidP="00D917AC">
            <w:pPr>
              <w:pStyle w:val="TAC"/>
            </w:pPr>
            <w:r w:rsidRPr="00DB333D">
              <w:t>10.2***</w:t>
            </w:r>
          </w:p>
        </w:tc>
        <w:tc>
          <w:tcPr>
            <w:tcW w:w="368" w:type="pct"/>
            <w:shd w:val="clear" w:color="auto" w:fill="auto"/>
            <w:vAlign w:val="center"/>
          </w:tcPr>
          <w:p w14:paraId="4A084F4E" w14:textId="77777777" w:rsidR="004C52B4" w:rsidRPr="00DB333D" w:rsidRDefault="004C52B4" w:rsidP="00D917A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BD731C9" w14:textId="77777777" w:rsidR="004C52B4" w:rsidRPr="00DB333D" w:rsidRDefault="004C52B4" w:rsidP="00D917AC">
            <w:pPr>
              <w:pStyle w:val="TAC"/>
            </w:pPr>
            <w:r w:rsidRPr="00DB333D">
              <w:t>SU-MIMO</w:t>
            </w:r>
          </w:p>
        </w:tc>
        <w:tc>
          <w:tcPr>
            <w:tcW w:w="468" w:type="pct"/>
            <w:shd w:val="clear" w:color="auto" w:fill="auto"/>
            <w:vAlign w:val="center"/>
          </w:tcPr>
          <w:p w14:paraId="499DCCAD" w14:textId="77777777" w:rsidR="004C52B4" w:rsidRPr="00DB333D" w:rsidRDefault="004C52B4" w:rsidP="00D917AC">
            <w:pPr>
              <w:pStyle w:val="TAC"/>
            </w:pPr>
            <w:r w:rsidRPr="00DB333D">
              <w:rPr>
                <w:rFonts w:eastAsiaTheme="minorEastAsia"/>
                <w:lang w:eastAsia="zh-CN"/>
              </w:rPr>
              <w:t>30</w:t>
            </w:r>
          </w:p>
        </w:tc>
        <w:tc>
          <w:tcPr>
            <w:tcW w:w="325" w:type="pct"/>
            <w:shd w:val="clear" w:color="auto" w:fill="auto"/>
            <w:vAlign w:val="center"/>
          </w:tcPr>
          <w:p w14:paraId="45C1EED3" w14:textId="77777777" w:rsidR="004C52B4" w:rsidRPr="00DB333D" w:rsidRDefault="004C52B4" w:rsidP="00D917AC">
            <w:pPr>
              <w:pStyle w:val="TAC"/>
            </w:pPr>
            <w:r w:rsidRPr="00DB333D">
              <w:rPr>
                <w:rFonts w:eastAsiaTheme="minorEastAsia"/>
                <w:lang w:eastAsia="zh-CN"/>
              </w:rPr>
              <w:t>10</w:t>
            </w:r>
          </w:p>
        </w:tc>
        <w:tc>
          <w:tcPr>
            <w:tcW w:w="379" w:type="pct"/>
            <w:shd w:val="clear" w:color="auto" w:fill="auto"/>
            <w:vAlign w:val="center"/>
          </w:tcPr>
          <w:p w14:paraId="3BF3F6A9" w14:textId="77777777" w:rsidR="004C52B4" w:rsidRPr="00DB333D" w:rsidRDefault="004C52B4" w:rsidP="00D917AC">
            <w:pPr>
              <w:pStyle w:val="TAC"/>
            </w:pPr>
            <w:r w:rsidRPr="00DB333D">
              <w:t>11.8</w:t>
            </w:r>
          </w:p>
        </w:tc>
        <w:tc>
          <w:tcPr>
            <w:tcW w:w="539" w:type="pct"/>
            <w:shd w:val="clear" w:color="auto" w:fill="auto"/>
            <w:vAlign w:val="center"/>
          </w:tcPr>
          <w:p w14:paraId="194A7B5A" w14:textId="77777777" w:rsidR="004C52B4" w:rsidRPr="00DB333D" w:rsidRDefault="004C52B4" w:rsidP="00D917AC">
            <w:pPr>
              <w:pStyle w:val="TAC"/>
            </w:pPr>
            <w:r w:rsidRPr="00DB333D">
              <w:t>11</w:t>
            </w:r>
          </w:p>
        </w:tc>
        <w:tc>
          <w:tcPr>
            <w:tcW w:w="562" w:type="pct"/>
            <w:shd w:val="clear" w:color="auto" w:fill="auto"/>
            <w:vAlign w:val="center"/>
          </w:tcPr>
          <w:p w14:paraId="596AE9E2" w14:textId="77777777" w:rsidR="004C52B4" w:rsidRPr="00DB333D" w:rsidRDefault="004C52B4" w:rsidP="00D917AC">
            <w:pPr>
              <w:pStyle w:val="TAC"/>
            </w:pPr>
            <w:r w:rsidRPr="00DB333D">
              <w:t>98.3%</w:t>
            </w:r>
          </w:p>
        </w:tc>
        <w:tc>
          <w:tcPr>
            <w:tcW w:w="414" w:type="pct"/>
            <w:shd w:val="clear" w:color="auto" w:fill="auto"/>
            <w:noWrap/>
            <w:vAlign w:val="center"/>
          </w:tcPr>
          <w:p w14:paraId="759B7A29" w14:textId="77777777" w:rsidR="004C52B4" w:rsidRPr="00DB333D" w:rsidRDefault="004C52B4" w:rsidP="00D917AC">
            <w:pPr>
              <w:pStyle w:val="TAC"/>
            </w:pPr>
            <w:r w:rsidRPr="00DB333D">
              <w:t>Note 1</w:t>
            </w:r>
          </w:p>
        </w:tc>
      </w:tr>
      <w:tr w:rsidR="004C52B4" w:rsidRPr="00DB333D" w14:paraId="075F7235" w14:textId="77777777" w:rsidTr="00D917AC">
        <w:trPr>
          <w:trHeight w:val="527"/>
          <w:jc w:val="center"/>
        </w:trPr>
        <w:tc>
          <w:tcPr>
            <w:tcW w:w="443" w:type="pct"/>
            <w:shd w:val="clear" w:color="auto" w:fill="auto"/>
            <w:noWrap/>
            <w:vAlign w:val="center"/>
          </w:tcPr>
          <w:p w14:paraId="6C82C474" w14:textId="77777777" w:rsidR="004C52B4" w:rsidRPr="00DB333D" w:rsidRDefault="004C52B4" w:rsidP="00D917AC">
            <w:pPr>
              <w:pStyle w:val="TAC"/>
            </w:pPr>
            <w:r w:rsidRPr="00DB333D">
              <w:t>Source [CATT]</w:t>
            </w:r>
          </w:p>
        </w:tc>
        <w:tc>
          <w:tcPr>
            <w:tcW w:w="521" w:type="pct"/>
            <w:shd w:val="clear" w:color="auto" w:fill="auto"/>
            <w:noWrap/>
            <w:vAlign w:val="center"/>
          </w:tcPr>
          <w:p w14:paraId="6FB78362" w14:textId="77777777" w:rsidR="004C52B4" w:rsidRPr="00DB333D" w:rsidRDefault="004C52B4" w:rsidP="00D917AC">
            <w:pPr>
              <w:pStyle w:val="TAC"/>
            </w:pPr>
            <w:r w:rsidRPr="00DB333D">
              <w:t>R1-2211175</w:t>
            </w:r>
          </w:p>
        </w:tc>
        <w:tc>
          <w:tcPr>
            <w:tcW w:w="505" w:type="pct"/>
            <w:shd w:val="clear" w:color="auto" w:fill="auto"/>
            <w:vAlign w:val="center"/>
          </w:tcPr>
          <w:p w14:paraId="6E384082" w14:textId="77777777" w:rsidR="004C52B4" w:rsidRPr="00DB333D" w:rsidRDefault="004C52B4" w:rsidP="00D917AC">
            <w:pPr>
              <w:pStyle w:val="TAC"/>
            </w:pPr>
            <w:r w:rsidRPr="00DB333D">
              <w:t>10.2****</w:t>
            </w:r>
          </w:p>
        </w:tc>
        <w:tc>
          <w:tcPr>
            <w:tcW w:w="368" w:type="pct"/>
            <w:shd w:val="clear" w:color="auto" w:fill="auto"/>
            <w:vAlign w:val="center"/>
          </w:tcPr>
          <w:p w14:paraId="7F0FA971" w14:textId="77777777" w:rsidR="004C52B4" w:rsidRPr="00DB333D" w:rsidRDefault="004C52B4" w:rsidP="00D917A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6E45BC0" w14:textId="77777777" w:rsidR="004C52B4" w:rsidRPr="00DB333D" w:rsidRDefault="004C52B4" w:rsidP="00D917AC">
            <w:pPr>
              <w:pStyle w:val="TAC"/>
            </w:pPr>
            <w:r w:rsidRPr="00DB333D">
              <w:t>SU-MIMO</w:t>
            </w:r>
          </w:p>
        </w:tc>
        <w:tc>
          <w:tcPr>
            <w:tcW w:w="468" w:type="pct"/>
            <w:shd w:val="clear" w:color="auto" w:fill="auto"/>
            <w:vAlign w:val="center"/>
          </w:tcPr>
          <w:p w14:paraId="51A0866D" w14:textId="77777777" w:rsidR="004C52B4" w:rsidRPr="00DB333D" w:rsidRDefault="004C52B4" w:rsidP="00D917AC">
            <w:pPr>
              <w:pStyle w:val="TAC"/>
            </w:pPr>
            <w:r w:rsidRPr="00DB333D">
              <w:rPr>
                <w:rFonts w:eastAsiaTheme="minorEastAsia"/>
                <w:lang w:eastAsia="zh-CN"/>
              </w:rPr>
              <w:t>30</w:t>
            </w:r>
          </w:p>
        </w:tc>
        <w:tc>
          <w:tcPr>
            <w:tcW w:w="325" w:type="pct"/>
            <w:shd w:val="clear" w:color="auto" w:fill="auto"/>
            <w:vAlign w:val="center"/>
          </w:tcPr>
          <w:p w14:paraId="1651EDD9" w14:textId="77777777" w:rsidR="004C52B4" w:rsidRPr="00DB333D" w:rsidRDefault="004C52B4" w:rsidP="00D917AC">
            <w:pPr>
              <w:pStyle w:val="TAC"/>
            </w:pPr>
            <w:r w:rsidRPr="00DB333D">
              <w:rPr>
                <w:rFonts w:eastAsiaTheme="minorEastAsia"/>
                <w:lang w:eastAsia="zh-CN"/>
              </w:rPr>
              <w:t>10</w:t>
            </w:r>
          </w:p>
        </w:tc>
        <w:tc>
          <w:tcPr>
            <w:tcW w:w="379" w:type="pct"/>
            <w:shd w:val="clear" w:color="auto" w:fill="auto"/>
            <w:vAlign w:val="center"/>
          </w:tcPr>
          <w:p w14:paraId="601E6709" w14:textId="77777777" w:rsidR="004C52B4" w:rsidRPr="00DB333D" w:rsidRDefault="004C52B4" w:rsidP="00D917AC">
            <w:pPr>
              <w:pStyle w:val="TAC"/>
            </w:pPr>
            <w:r w:rsidRPr="00DB333D">
              <w:rPr>
                <w:rFonts w:eastAsiaTheme="minorEastAsia"/>
                <w:lang w:eastAsia="zh-CN"/>
              </w:rPr>
              <w:t>11.3</w:t>
            </w:r>
          </w:p>
        </w:tc>
        <w:tc>
          <w:tcPr>
            <w:tcW w:w="539" w:type="pct"/>
            <w:shd w:val="clear" w:color="auto" w:fill="auto"/>
            <w:vAlign w:val="center"/>
          </w:tcPr>
          <w:p w14:paraId="0963AFDF" w14:textId="77777777" w:rsidR="004C52B4" w:rsidRPr="00DB333D" w:rsidRDefault="004C52B4" w:rsidP="00D917AC">
            <w:pPr>
              <w:pStyle w:val="TAC"/>
            </w:pPr>
            <w:r w:rsidRPr="00DB333D">
              <w:t>11</w:t>
            </w:r>
          </w:p>
        </w:tc>
        <w:tc>
          <w:tcPr>
            <w:tcW w:w="562" w:type="pct"/>
            <w:shd w:val="clear" w:color="auto" w:fill="auto"/>
            <w:vAlign w:val="center"/>
          </w:tcPr>
          <w:p w14:paraId="505EAB31" w14:textId="77777777" w:rsidR="004C52B4" w:rsidRPr="00DB333D" w:rsidRDefault="004C52B4" w:rsidP="00D917AC">
            <w:pPr>
              <w:pStyle w:val="TAC"/>
            </w:pPr>
            <w:r w:rsidRPr="00DB333D">
              <w:rPr>
                <w:rFonts w:eastAsiaTheme="minorEastAsia"/>
                <w:lang w:eastAsia="zh-CN"/>
              </w:rPr>
              <w:t>94.4%</w:t>
            </w:r>
          </w:p>
        </w:tc>
        <w:tc>
          <w:tcPr>
            <w:tcW w:w="414" w:type="pct"/>
            <w:shd w:val="clear" w:color="auto" w:fill="auto"/>
            <w:noWrap/>
            <w:vAlign w:val="center"/>
          </w:tcPr>
          <w:p w14:paraId="5ADA64F2" w14:textId="77777777" w:rsidR="004C52B4" w:rsidRPr="00DB333D" w:rsidRDefault="004C52B4" w:rsidP="00D917AC">
            <w:pPr>
              <w:pStyle w:val="TAC"/>
            </w:pPr>
            <w:r w:rsidRPr="00DB333D">
              <w:t>Note 1</w:t>
            </w:r>
          </w:p>
        </w:tc>
      </w:tr>
      <w:tr w:rsidR="004C52B4" w:rsidRPr="00DB333D" w14:paraId="65516CE6" w14:textId="77777777" w:rsidTr="00D917AC">
        <w:trPr>
          <w:trHeight w:val="283"/>
          <w:jc w:val="center"/>
        </w:trPr>
        <w:tc>
          <w:tcPr>
            <w:tcW w:w="5000" w:type="pct"/>
            <w:gridSpan w:val="11"/>
            <w:shd w:val="clear" w:color="auto" w:fill="auto"/>
            <w:noWrap/>
          </w:tcPr>
          <w:p w14:paraId="73AD0A02" w14:textId="77777777" w:rsidR="004C52B4" w:rsidRPr="00DB333D" w:rsidRDefault="004C52B4" w:rsidP="00201498">
            <w:pPr>
              <w:pStyle w:val="TAN"/>
            </w:pPr>
            <w:r w:rsidRPr="00DB333D">
              <w:t>Note 1:</w:t>
            </w:r>
            <w:r w:rsidRPr="00DB333D">
              <w:tab/>
              <w:t>BS antenna parameters: 32TxRUs, (M, N, P, Mg, Ng; Mp, Np) = (4,4,2,1,1:4,4)</w:t>
            </w:r>
          </w:p>
          <w:p w14:paraId="5065D5C1" w14:textId="77777777" w:rsidR="004C52B4" w:rsidRPr="00DB333D" w:rsidRDefault="004C52B4" w:rsidP="00201498">
            <w:pPr>
              <w:pStyle w:val="TAN"/>
            </w:pPr>
            <w:r w:rsidRPr="00DB333D">
              <w:t xml:space="preserve">Note 2: </w:t>
            </w:r>
            <w:r w:rsidRPr="00DB333D">
              <w:tab/>
              <w:t>C-DRX configuration (16,12,4)</w:t>
            </w:r>
          </w:p>
          <w:p w14:paraId="6DC61DA9" w14:textId="77777777" w:rsidR="004C52B4" w:rsidRPr="00DB333D" w:rsidRDefault="004C52B4" w:rsidP="00201498">
            <w:pPr>
              <w:pStyle w:val="TAN"/>
            </w:pPr>
            <w:r w:rsidRPr="00DB333D">
              <w:t xml:space="preserve">Note 3: </w:t>
            </w:r>
            <w:r w:rsidRPr="00DB333D">
              <w:tab/>
              <w:t>UE always on</w:t>
            </w:r>
          </w:p>
          <w:p w14:paraId="646CC059" w14:textId="77777777" w:rsidR="004C52B4" w:rsidRPr="00DB333D" w:rsidRDefault="004C52B4" w:rsidP="00201498">
            <w:pPr>
              <w:pStyle w:val="TAN"/>
            </w:pPr>
            <w:r w:rsidRPr="00DB333D">
              <w:t xml:space="preserve">* </w:t>
            </w:r>
            <w:r w:rsidRPr="00DB333D">
              <w:tab/>
              <w:t>2 frames playout delay</w:t>
            </w:r>
          </w:p>
          <w:p w14:paraId="3B1BFC29" w14:textId="77777777" w:rsidR="004C52B4" w:rsidRPr="00DB333D" w:rsidRDefault="004C52B4" w:rsidP="00201498">
            <w:pPr>
              <w:pStyle w:val="TAN"/>
            </w:pPr>
            <w:r w:rsidRPr="00DB333D">
              <w:t xml:space="preserve">** </w:t>
            </w:r>
            <w:r w:rsidRPr="00DB333D">
              <w:tab/>
              <w:t>3 frames playout delay</w:t>
            </w:r>
          </w:p>
          <w:p w14:paraId="3BA584F7" w14:textId="77777777" w:rsidR="004C52B4" w:rsidRPr="00DB333D" w:rsidRDefault="004C52B4" w:rsidP="00201498">
            <w:pPr>
              <w:pStyle w:val="TAN"/>
            </w:pPr>
            <w:r w:rsidRPr="00DB333D">
              <w:t xml:space="preserve">*** </w:t>
            </w:r>
            <w:r w:rsidRPr="00DB333D">
              <w:tab/>
              <w:t>4 frames playout delay</w:t>
            </w:r>
          </w:p>
          <w:p w14:paraId="57EAC9ED" w14:textId="77777777" w:rsidR="004C52B4" w:rsidRPr="00DB333D" w:rsidRDefault="004C52B4" w:rsidP="00201498">
            <w:pPr>
              <w:pStyle w:val="TAN"/>
            </w:pPr>
            <w:r w:rsidRPr="00DB333D">
              <w:t xml:space="preserve">**** </w:t>
            </w:r>
            <w:r w:rsidRPr="00DB333D">
              <w:tab/>
              <w:t>mixed playout delay {3, 4}</w:t>
            </w:r>
          </w:p>
        </w:tc>
      </w:tr>
    </w:tbl>
    <w:p w14:paraId="7FCBB1A8" w14:textId="77777777" w:rsidR="004C52B4" w:rsidRPr="00DB333D" w:rsidRDefault="004C52B4" w:rsidP="004C52B4"/>
    <w:p w14:paraId="446B6EC5" w14:textId="77777777" w:rsidR="004C52B4" w:rsidRPr="00DB333D" w:rsidRDefault="004C52B4" w:rsidP="004C52B4">
      <w:r w:rsidRPr="00DB333D">
        <w:t>Based on the evaluation results in Table B.1.10-1 the following observations can be made.</w:t>
      </w:r>
    </w:p>
    <w:p w14:paraId="68855567"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MU-MIMO and 32TxRU, </w:t>
      </w:r>
      <w:r w:rsidRPr="00DB333D">
        <w:rPr>
          <w:rFonts w:eastAsiaTheme="minorEastAsia"/>
          <w:lang w:eastAsia="zh-CN"/>
        </w:rPr>
        <w:t>C-DRX configuration (16,12,4)</w:t>
      </w:r>
      <w:r w:rsidRPr="00DB333D">
        <w:t xml:space="preserve">, it is observed from Source [CATT] that the capacity is increased from 10.9 UEs per cell with grant scheduling to 16/20/20 UEs per cell with XR-specific </w:t>
      </w:r>
      <w:r w:rsidRPr="00DB333D">
        <w:rPr>
          <w:i/>
          <w:iCs/>
        </w:rPr>
        <w:t>playoutDelayForMediaStartup</w:t>
      </w:r>
      <w:r w:rsidRPr="00DB333D">
        <w:t xml:space="preserve"> scheme with </w:t>
      </w:r>
      <w:r w:rsidRPr="00DB333D">
        <w:rPr>
          <w:rFonts w:eastAsiaTheme="minorEastAsia"/>
          <w:lang w:eastAsia="zh-CN"/>
        </w:rPr>
        <w:t>2/3/4 frames playout delay, respectively</w:t>
      </w:r>
      <w:r w:rsidRPr="00DB333D">
        <w:t xml:space="preserve"> (capacity gains are 47%/83%/83%).</w:t>
      </w:r>
    </w:p>
    <w:p w14:paraId="5E2A4874"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MU-MIMO and 32TxRU, UE always on, it is observed from Source [CATT] that the capacity is increased from 11.5 UEs per cell with grant scheduling to 16/20/20 UEs per cell with XR-specific </w:t>
      </w:r>
      <w:r w:rsidRPr="00DB333D">
        <w:rPr>
          <w:i/>
          <w:iCs/>
        </w:rPr>
        <w:t>playoutDelayForMediaStartup</w:t>
      </w:r>
      <w:r w:rsidRPr="00DB333D">
        <w:t xml:space="preserve"> scheme with </w:t>
      </w:r>
      <w:r w:rsidRPr="00DB333D">
        <w:rPr>
          <w:rFonts w:eastAsiaTheme="minorEastAsia"/>
          <w:lang w:eastAsia="zh-CN"/>
        </w:rPr>
        <w:t>2/3/4 frames playout delay, respectively</w:t>
      </w:r>
      <w:r w:rsidRPr="00DB333D">
        <w:t xml:space="preserve"> (capacity gains are 39%/74%/74%).</w:t>
      </w:r>
    </w:p>
    <w:p w14:paraId="172A6388"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SU-MIMO and 32TxRU, </w:t>
      </w:r>
      <w:r w:rsidRPr="00DB333D">
        <w:rPr>
          <w:rFonts w:eastAsiaTheme="minorEastAsia"/>
          <w:lang w:eastAsia="zh-CN"/>
        </w:rPr>
        <w:t>C-DRX configuration (16,12,4)</w:t>
      </w:r>
      <w:r w:rsidRPr="00DB333D">
        <w:t xml:space="preserve">, it is observed from Source [CATT] that the capacity is increased from 3.7 UEs per cell with grant scheduling to 7.3/11.8/11.3 UEs per cell with XR-specific </w:t>
      </w:r>
      <w:r w:rsidRPr="00DB333D">
        <w:rPr>
          <w:i/>
          <w:iCs/>
        </w:rPr>
        <w:t>playoutDelayForMediaStartup</w:t>
      </w:r>
      <w:r w:rsidRPr="00DB333D">
        <w:t xml:space="preserve"> scheme with </w:t>
      </w:r>
      <w:r w:rsidRPr="00DB333D">
        <w:rPr>
          <w:rFonts w:eastAsiaTheme="minorEastAsia"/>
          <w:lang w:eastAsia="zh-CN"/>
        </w:rPr>
        <w:t>3/4 and mixed {3,4} frames playout delay, respectively</w:t>
      </w:r>
      <w:r w:rsidRPr="00DB333D">
        <w:t xml:space="preserve"> (capacity gains are 97%/219%/205%).</w:t>
      </w:r>
    </w:p>
    <w:p w14:paraId="503926A1"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SU-MIMO and 32TxRU, UE always on, it is observed from Source [CATT] that the capacity is increased from 5.8 UEs per cell with grant scheduling to 7.3/11.8/11.3 UEs per cell with XR-specific </w:t>
      </w:r>
      <w:r w:rsidRPr="00DB333D">
        <w:rPr>
          <w:i/>
          <w:iCs/>
        </w:rPr>
        <w:t>playoutDelayForMediaStartup</w:t>
      </w:r>
      <w:r w:rsidRPr="00DB333D">
        <w:t xml:space="preserve"> scheme with </w:t>
      </w:r>
      <w:r w:rsidRPr="00DB333D">
        <w:rPr>
          <w:rFonts w:eastAsiaTheme="minorEastAsia"/>
          <w:lang w:eastAsia="zh-CN"/>
        </w:rPr>
        <w:t>3/4 and mixed {3,4} frames playout delay, respectively</w:t>
      </w:r>
      <w:r w:rsidRPr="00DB333D">
        <w:t xml:space="preserve"> (capacity gains are 26%/103%/95%).</w:t>
      </w:r>
    </w:p>
    <w:p w14:paraId="03E6C390" w14:textId="66A09C28" w:rsidR="0077559D" w:rsidRPr="00DB333D" w:rsidRDefault="0077559D" w:rsidP="00583B20"/>
    <w:p w14:paraId="05A5D08B" w14:textId="77777777" w:rsidR="00787C80" w:rsidRPr="00DB333D" w:rsidRDefault="00787C80" w:rsidP="002B3AA7">
      <w:pPr>
        <w:pStyle w:val="Heading2"/>
        <w:rPr>
          <w:lang w:eastAsia="zh-CN"/>
        </w:rPr>
      </w:pPr>
      <w:bookmarkStart w:id="492" w:name="_Toc121220919"/>
      <w:r w:rsidRPr="00DB333D">
        <w:rPr>
          <w:lang w:eastAsia="zh-CN"/>
        </w:rPr>
        <w:t>B.2</w:t>
      </w:r>
      <w:r w:rsidRPr="00DB333D">
        <w:rPr>
          <w:lang w:eastAsia="zh-CN"/>
        </w:rPr>
        <w:tab/>
        <w:t>Power saving performance evaluation results</w:t>
      </w:r>
      <w:bookmarkEnd w:id="492"/>
    </w:p>
    <w:p w14:paraId="4EEFBF6F" w14:textId="77777777" w:rsidR="00787C80" w:rsidRPr="00DB333D" w:rsidRDefault="00787C80" w:rsidP="002B3AA7">
      <w:pPr>
        <w:pStyle w:val="Heading3"/>
        <w:rPr>
          <w:lang w:eastAsia="zh-CN"/>
        </w:rPr>
      </w:pPr>
      <w:bookmarkStart w:id="493" w:name="_Toc121220920"/>
      <w:r w:rsidRPr="00DB333D">
        <w:rPr>
          <w:lang w:eastAsia="zh-CN"/>
        </w:rPr>
        <w:t>B.2.1</w:t>
      </w:r>
      <w:r w:rsidRPr="00DB333D">
        <w:rPr>
          <w:lang w:eastAsia="zh-CN"/>
        </w:rPr>
        <w:tab/>
        <w:t>Enhanced CDRX for semi-static periodicity alignment</w:t>
      </w:r>
      <w:bookmarkEnd w:id="493"/>
    </w:p>
    <w:p w14:paraId="541E9373" w14:textId="77777777" w:rsidR="00787C80" w:rsidRPr="00DB333D" w:rsidRDefault="00787C80" w:rsidP="00787C80">
      <w:r w:rsidRPr="00DB333D">
        <w:t>This clause captures evaluation results for enhanced CDRX based on semi-static periodicity alignment between CDRX and XR traffic. The following evaluations were provided by companies:</w:t>
      </w:r>
    </w:p>
    <w:p w14:paraId="340B848F" w14:textId="77777777" w:rsidR="00787C80" w:rsidRPr="00DB333D" w:rsidRDefault="00787C80" w:rsidP="00787C80">
      <w:pPr>
        <w:pStyle w:val="B1"/>
      </w:pPr>
      <w:r w:rsidRPr="00DB333D">
        <w:t>-</w:t>
      </w:r>
      <w:r w:rsidRPr="00DB333D">
        <w:tab/>
        <w:t>Ericsson and Intel evaluated configuring shifts for the start offset of CDRX On Duration and a number of DRX cycles after which the shifts should be added.</w:t>
      </w:r>
    </w:p>
    <w:p w14:paraId="38E93D5D" w14:textId="77777777" w:rsidR="00787C80" w:rsidRPr="00DB333D" w:rsidRDefault="00787C80" w:rsidP="00787C80">
      <w:pPr>
        <w:pStyle w:val="B1"/>
      </w:pPr>
      <w:r w:rsidRPr="00DB333D">
        <w:t>-</w:t>
      </w:r>
      <w:r w:rsidRPr="00DB333D">
        <w:tab/>
        <w:t xml:space="preserve">Huawei evaluated configuring multiple start offsets for multiple On Durations within each CDRX cycle to align with multiple XR data arrivals. </w:t>
      </w:r>
    </w:p>
    <w:p w14:paraId="66E3E356" w14:textId="77777777" w:rsidR="00787C80" w:rsidRPr="00DB333D" w:rsidRDefault="00787C80" w:rsidP="00787C80">
      <w:pPr>
        <w:pStyle w:val="B1"/>
      </w:pPr>
      <w:r w:rsidRPr="00DB333D">
        <w:t>-</w:t>
      </w:r>
      <w:r w:rsidRPr="00DB333D">
        <w:tab/>
        <w:t xml:space="preserve">vivo evaluated multiple DRX configurations with different drx-StartOffset values. </w:t>
      </w:r>
    </w:p>
    <w:p w14:paraId="4F95502E" w14:textId="77777777" w:rsidR="00787C80" w:rsidRPr="00DB333D" w:rsidRDefault="00787C80" w:rsidP="00787C80">
      <w:pPr>
        <w:pStyle w:val="B1"/>
      </w:pPr>
      <w:r w:rsidRPr="00DB333D">
        <w:t>-</w:t>
      </w:r>
      <w:r w:rsidRPr="00DB333D">
        <w:tab/>
        <w:t>vivo evaluated one DRX cycle can contain multiple DRX On Durations based on single DRX configuration.</w:t>
      </w:r>
    </w:p>
    <w:p w14:paraId="2E31CACE" w14:textId="77777777" w:rsidR="00787C80" w:rsidRPr="00DB333D" w:rsidRDefault="00787C80" w:rsidP="00787C80">
      <w:pPr>
        <w:pStyle w:val="B1"/>
      </w:pPr>
      <w:r w:rsidRPr="00DB333D">
        <w:t>-</w:t>
      </w:r>
      <w:r w:rsidRPr="00DB333D">
        <w:tab/>
        <w:t>Ericsson, vivo, OPPO, CATT, Intel, ZTE and Nokia evaluated the CDRX cycle pattern with multiple cycle values (e.g., {16ms, 17ms, 17ms} for 60fps XR video).</w:t>
      </w:r>
    </w:p>
    <w:p w14:paraId="473E0F5C" w14:textId="77777777" w:rsidR="00787C80" w:rsidRPr="00DB333D" w:rsidRDefault="00787C80" w:rsidP="00787C80">
      <w:pPr>
        <w:pStyle w:val="B1"/>
      </w:pPr>
      <w:r w:rsidRPr="00DB333D">
        <w:t>-</w:t>
      </w:r>
      <w:r w:rsidRPr="00DB333D">
        <w:tab/>
        <w:t xml:space="preserve">ZTE, MediaTek and Qualcomm evaluated uniform non-integer number CDRX cycles with quantization operations in DRX formulas. </w:t>
      </w:r>
    </w:p>
    <w:p w14:paraId="32E0240C" w14:textId="77777777" w:rsidR="00787C80" w:rsidRPr="00DB333D" w:rsidRDefault="00787C80" w:rsidP="00787C80">
      <w:pPr>
        <w:pStyle w:val="B1"/>
      </w:pPr>
      <w:r w:rsidRPr="00DB333D">
        <w:t>-</w:t>
      </w:r>
      <w:r w:rsidRPr="00DB333D">
        <w:tab/>
        <w:t>ZTE evaluated multiple CDRX configurations with staggered offsets to align with multiple XR data arrivals.</w:t>
      </w:r>
    </w:p>
    <w:p w14:paraId="5BD3C237" w14:textId="53887899" w:rsidR="00787C80" w:rsidRPr="00DB333D" w:rsidRDefault="00787C80" w:rsidP="002B3AA7">
      <w:pPr>
        <w:pStyle w:val="NO"/>
      </w:pPr>
      <w:r w:rsidRPr="00DB333D">
        <w:t>NOTE:</w:t>
      </w:r>
      <w:r w:rsidRPr="00DB333D">
        <w:tab/>
        <w:t>For enhanced CDRX with semi-static periodicity alignment, different companies used different notations (e.g., “Matched CDRX”, “eCDRX”, “Enhanced C-DRX”) to refer to their specific method to achieve periodicity alignment. There was no attempt to align notation.</w:t>
      </w:r>
    </w:p>
    <w:p w14:paraId="5EA76D87" w14:textId="77777777" w:rsidR="00787C80" w:rsidRPr="00DB333D" w:rsidRDefault="00787C80" w:rsidP="00787C80">
      <w:pPr>
        <w:pStyle w:val="TH"/>
      </w:pPr>
      <w:r w:rsidRPr="00DB333D">
        <w:t>Table B.2.1-1: FR1, DL+UL, DU, VR30</w:t>
      </w:r>
    </w:p>
    <w:tbl>
      <w:tblPr>
        <w:tblW w:w="5000" w:type="pct"/>
        <w:tblLayout w:type="fixed"/>
        <w:tblLook w:val="04A0" w:firstRow="1" w:lastRow="0" w:firstColumn="1" w:lastColumn="0" w:noHBand="0" w:noVBand="1"/>
      </w:tblPr>
      <w:tblGrid>
        <w:gridCol w:w="493"/>
        <w:gridCol w:w="480"/>
        <w:gridCol w:w="641"/>
        <w:gridCol w:w="703"/>
        <w:gridCol w:w="499"/>
        <w:gridCol w:w="478"/>
        <w:gridCol w:w="470"/>
        <w:gridCol w:w="426"/>
        <w:gridCol w:w="426"/>
        <w:gridCol w:w="595"/>
        <w:gridCol w:w="639"/>
        <w:gridCol w:w="649"/>
        <w:gridCol w:w="597"/>
        <w:gridCol w:w="599"/>
        <w:gridCol w:w="599"/>
        <w:gridCol w:w="599"/>
        <w:gridCol w:w="738"/>
      </w:tblGrid>
      <w:tr w:rsidR="00787C80" w:rsidRPr="00DB333D" w14:paraId="790EA9F7" w14:textId="77777777" w:rsidTr="00D917AC">
        <w:trPr>
          <w:trHeight w:val="20"/>
        </w:trPr>
        <w:tc>
          <w:tcPr>
            <w:tcW w:w="256" w:type="pct"/>
            <w:tcBorders>
              <w:top w:val="single" w:sz="4" w:space="0" w:color="auto"/>
              <w:left w:val="single" w:sz="4" w:space="0" w:color="auto"/>
              <w:bottom w:val="single" w:sz="4" w:space="0" w:color="auto"/>
              <w:right w:val="single" w:sz="4" w:space="0" w:color="auto"/>
            </w:tcBorders>
            <w:shd w:val="clear" w:color="000000" w:fill="E7E6E6"/>
            <w:vAlign w:val="center"/>
          </w:tcPr>
          <w:p w14:paraId="5821AE08" w14:textId="77777777" w:rsidR="00787C80" w:rsidRPr="00DB333D" w:rsidRDefault="00787C80" w:rsidP="00D917AC">
            <w:pPr>
              <w:pStyle w:val="TAH"/>
              <w:keepNext w:val="0"/>
              <w:rPr>
                <w:sz w:val="16"/>
                <w:szCs w:val="16"/>
                <w:lang w:eastAsia="ko-KR"/>
              </w:rPr>
            </w:pPr>
            <w:r w:rsidRPr="00DB333D">
              <w:rPr>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1F1E4884" w14:textId="77777777" w:rsidR="00787C80" w:rsidRPr="00DB333D" w:rsidRDefault="00787C80" w:rsidP="00D917AC">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67D0C119" w14:textId="77777777" w:rsidR="00787C80" w:rsidRPr="00DB333D" w:rsidRDefault="00787C80" w:rsidP="00D917AC">
            <w:pPr>
              <w:pStyle w:val="TAH"/>
              <w:keepNext w:val="0"/>
              <w:rPr>
                <w:sz w:val="16"/>
                <w:szCs w:val="16"/>
                <w:lang w:eastAsia="ko-KR"/>
              </w:rPr>
            </w:pPr>
            <w:r w:rsidRPr="00DB333D">
              <w:rPr>
                <w:sz w:val="16"/>
                <w:szCs w:val="16"/>
                <w:lang w:eastAsia="ko-KR"/>
              </w:rPr>
              <w:t>Tdoc source</w:t>
            </w:r>
          </w:p>
        </w:tc>
        <w:tc>
          <w:tcPr>
            <w:tcW w:w="365" w:type="pct"/>
            <w:tcBorders>
              <w:top w:val="single" w:sz="4" w:space="0" w:color="auto"/>
              <w:left w:val="nil"/>
              <w:bottom w:val="single" w:sz="4" w:space="0" w:color="auto"/>
              <w:right w:val="single" w:sz="4" w:space="0" w:color="auto"/>
            </w:tcBorders>
            <w:shd w:val="clear" w:color="000000" w:fill="E7E6E6"/>
            <w:vAlign w:val="center"/>
          </w:tcPr>
          <w:p w14:paraId="4E8CD16B" w14:textId="77777777" w:rsidR="00787C80" w:rsidRPr="00DB333D" w:rsidRDefault="00787C80" w:rsidP="00D917AC">
            <w:pPr>
              <w:pStyle w:val="TAH"/>
              <w:keepNext w:val="0"/>
              <w:rPr>
                <w:sz w:val="16"/>
                <w:szCs w:val="16"/>
                <w:lang w:eastAsia="ko-KR"/>
              </w:rPr>
            </w:pPr>
            <w:r w:rsidRPr="00DB333D">
              <w:rPr>
                <w:sz w:val="16"/>
                <w:szCs w:val="16"/>
                <w:lang w:eastAsia="ko-KR"/>
              </w:rPr>
              <w:t>Power saving scheme</w:t>
            </w:r>
          </w:p>
        </w:tc>
        <w:tc>
          <w:tcPr>
            <w:tcW w:w="259" w:type="pct"/>
            <w:tcBorders>
              <w:top w:val="single" w:sz="4" w:space="0" w:color="auto"/>
              <w:left w:val="nil"/>
              <w:bottom w:val="single" w:sz="4" w:space="0" w:color="auto"/>
              <w:right w:val="single" w:sz="4" w:space="0" w:color="auto"/>
            </w:tcBorders>
            <w:shd w:val="clear" w:color="000000" w:fill="E7E6E6"/>
            <w:vAlign w:val="center"/>
          </w:tcPr>
          <w:p w14:paraId="0B4AE0F2" w14:textId="77777777" w:rsidR="00787C80" w:rsidRPr="00DB333D" w:rsidRDefault="00787C80" w:rsidP="00D917AC">
            <w:pPr>
              <w:pStyle w:val="TAH"/>
              <w:keepNext w:val="0"/>
              <w:rPr>
                <w:sz w:val="16"/>
                <w:szCs w:val="16"/>
                <w:lang w:eastAsia="ko-KR"/>
              </w:rPr>
            </w:pPr>
            <w:r w:rsidRPr="00DB333D">
              <w:rPr>
                <w:sz w:val="16"/>
                <w:szCs w:val="16"/>
                <w:lang w:eastAsia="ko-KR"/>
              </w:rPr>
              <w:t>CDRX cycle (ms)</w:t>
            </w:r>
          </w:p>
        </w:tc>
        <w:tc>
          <w:tcPr>
            <w:tcW w:w="248" w:type="pct"/>
            <w:tcBorders>
              <w:top w:val="single" w:sz="4" w:space="0" w:color="auto"/>
              <w:left w:val="nil"/>
              <w:bottom w:val="single" w:sz="4" w:space="0" w:color="auto"/>
              <w:right w:val="single" w:sz="4" w:space="0" w:color="auto"/>
            </w:tcBorders>
            <w:shd w:val="clear" w:color="000000" w:fill="E7E6E6"/>
            <w:vAlign w:val="center"/>
          </w:tcPr>
          <w:p w14:paraId="52A46D0B" w14:textId="77777777" w:rsidR="00787C80" w:rsidRPr="00DB333D" w:rsidRDefault="00787C80" w:rsidP="00D917AC">
            <w:pPr>
              <w:pStyle w:val="TAH"/>
              <w:keepNext w:val="0"/>
              <w:rPr>
                <w:sz w:val="16"/>
                <w:szCs w:val="16"/>
                <w:lang w:eastAsia="ko-KR"/>
              </w:rPr>
            </w:pPr>
            <w:r w:rsidRPr="00DB333D">
              <w:rPr>
                <w:sz w:val="16"/>
                <w:szCs w:val="16"/>
                <w:lang w:eastAsia="ko-KR"/>
              </w:rPr>
              <w:t>ODT (ms)</w:t>
            </w:r>
          </w:p>
        </w:tc>
        <w:tc>
          <w:tcPr>
            <w:tcW w:w="244" w:type="pct"/>
            <w:tcBorders>
              <w:top w:val="single" w:sz="4" w:space="0" w:color="auto"/>
              <w:left w:val="nil"/>
              <w:bottom w:val="single" w:sz="4" w:space="0" w:color="auto"/>
              <w:right w:val="single" w:sz="4" w:space="0" w:color="auto"/>
            </w:tcBorders>
            <w:shd w:val="clear" w:color="000000" w:fill="E7E6E6"/>
            <w:vAlign w:val="center"/>
          </w:tcPr>
          <w:p w14:paraId="08F823A1" w14:textId="77777777" w:rsidR="00787C80" w:rsidRPr="00DB333D" w:rsidRDefault="00787C80" w:rsidP="00D917AC">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327B88CB" w14:textId="77777777" w:rsidR="00787C80" w:rsidRPr="00DB333D" w:rsidRDefault="00787C80" w:rsidP="00D917AC">
            <w:pPr>
              <w:pStyle w:val="TAH"/>
              <w:keepNext w:val="0"/>
              <w:rPr>
                <w:sz w:val="16"/>
                <w:szCs w:val="16"/>
                <w:lang w:eastAsia="ko-KR"/>
              </w:rPr>
            </w:pPr>
            <w:r w:rsidRPr="00DB333D">
              <w:rPr>
                <w:sz w:val="16"/>
                <w:szCs w:val="16"/>
                <w:lang w:eastAsia="ko-KR"/>
              </w:rPr>
              <w:t>Load H/L</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483B9B27" w14:textId="77777777" w:rsidR="00787C80" w:rsidRPr="00DB333D" w:rsidRDefault="00787C80" w:rsidP="00D917AC">
            <w:pPr>
              <w:pStyle w:val="TAH"/>
              <w:keepNext w:val="0"/>
              <w:rPr>
                <w:sz w:val="16"/>
                <w:szCs w:val="16"/>
                <w:lang w:eastAsia="ko-KR"/>
              </w:rPr>
            </w:pPr>
            <w:r w:rsidRPr="00DB333D">
              <w:rPr>
                <w:sz w:val="16"/>
                <w:szCs w:val="16"/>
                <w:lang w:eastAsia="ko-KR"/>
              </w:rPr>
              <w:t>#UE /cell</w:t>
            </w:r>
          </w:p>
        </w:tc>
        <w:tc>
          <w:tcPr>
            <w:tcW w:w="309" w:type="pct"/>
            <w:tcBorders>
              <w:top w:val="single" w:sz="4" w:space="0" w:color="auto"/>
              <w:left w:val="nil"/>
              <w:bottom w:val="single" w:sz="4" w:space="0" w:color="auto"/>
              <w:right w:val="single" w:sz="4" w:space="0" w:color="auto"/>
            </w:tcBorders>
            <w:shd w:val="clear" w:color="000000" w:fill="E7E6E6"/>
            <w:vAlign w:val="center"/>
          </w:tcPr>
          <w:p w14:paraId="31BC04FB" w14:textId="77777777" w:rsidR="00787C80" w:rsidRPr="00DB333D" w:rsidRDefault="00787C80" w:rsidP="00D917AC">
            <w:pPr>
              <w:pStyle w:val="TAH"/>
              <w:keepNext w:val="0"/>
              <w:rPr>
                <w:sz w:val="16"/>
                <w:szCs w:val="16"/>
                <w:lang w:eastAsia="ko-KR"/>
              </w:rPr>
            </w:pPr>
            <w:r w:rsidRPr="00DB333D">
              <w:rPr>
                <w:sz w:val="16"/>
                <w:szCs w:val="16"/>
                <w:lang w:eastAsia="ko-KR"/>
              </w:rPr>
              <w:t>floor (Capacity)</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517D48C" w14:textId="77777777" w:rsidR="00787C80" w:rsidRPr="00DB333D" w:rsidRDefault="00787C80" w:rsidP="00D917AC">
            <w:pPr>
              <w:pStyle w:val="TAH"/>
              <w:keepNext w:val="0"/>
              <w:rPr>
                <w:sz w:val="16"/>
                <w:szCs w:val="16"/>
                <w:lang w:eastAsia="ko-KR"/>
              </w:rPr>
            </w:pPr>
            <w:r w:rsidRPr="00DB333D">
              <w:rPr>
                <w:sz w:val="16"/>
                <w:szCs w:val="16"/>
                <w:lang w:eastAsia="ko-KR"/>
              </w:rPr>
              <w:t>% of DL satisfied UE</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4E41BDA6" w14:textId="77777777" w:rsidR="00787C80" w:rsidRPr="00DB333D" w:rsidRDefault="00787C80" w:rsidP="00D917AC">
            <w:pPr>
              <w:pStyle w:val="TAH"/>
              <w:keepNext w:val="0"/>
              <w:rPr>
                <w:sz w:val="16"/>
                <w:szCs w:val="16"/>
                <w:lang w:eastAsia="ko-KR"/>
              </w:rPr>
            </w:pPr>
            <w:r w:rsidRPr="00DB333D">
              <w:rPr>
                <w:sz w:val="16"/>
                <w:szCs w:val="16"/>
                <w:lang w:eastAsia="ko-KR"/>
              </w:rPr>
              <w:t>% of UL satisfied UE</w:t>
            </w:r>
          </w:p>
        </w:tc>
        <w:tc>
          <w:tcPr>
            <w:tcW w:w="310" w:type="pct"/>
            <w:tcBorders>
              <w:top w:val="single" w:sz="4" w:space="0" w:color="auto"/>
              <w:left w:val="nil"/>
              <w:bottom w:val="single" w:sz="4" w:space="0" w:color="auto"/>
              <w:right w:val="single" w:sz="4" w:space="0" w:color="auto"/>
            </w:tcBorders>
            <w:shd w:val="clear" w:color="000000" w:fill="E7E6E6"/>
            <w:vAlign w:val="center"/>
          </w:tcPr>
          <w:p w14:paraId="4B156B63" w14:textId="77777777" w:rsidR="00787C80" w:rsidRPr="00DB333D" w:rsidRDefault="00787C80" w:rsidP="00D917AC">
            <w:pPr>
              <w:pStyle w:val="TAH"/>
              <w:keepNext w:val="0"/>
              <w:rPr>
                <w:sz w:val="16"/>
                <w:szCs w:val="16"/>
                <w:lang w:eastAsia="ko-KR"/>
              </w:rPr>
            </w:pPr>
            <w:r w:rsidRPr="00DB333D">
              <w:rPr>
                <w:sz w:val="16"/>
                <w:szCs w:val="16"/>
                <w:lang w:eastAsia="ko-KR"/>
              </w:rPr>
              <w:t>% of DL + UL satisfied UE</w:t>
            </w:r>
          </w:p>
        </w:tc>
        <w:tc>
          <w:tcPr>
            <w:tcW w:w="311" w:type="pct"/>
            <w:tcBorders>
              <w:top w:val="single" w:sz="4" w:space="0" w:color="auto"/>
              <w:left w:val="nil"/>
              <w:bottom w:val="single" w:sz="4" w:space="0" w:color="auto"/>
              <w:right w:val="single" w:sz="4" w:space="0" w:color="auto"/>
            </w:tcBorders>
            <w:shd w:val="clear" w:color="000000" w:fill="E7E6E6"/>
          </w:tcPr>
          <w:p w14:paraId="0FC585E4" w14:textId="77777777" w:rsidR="00787C80" w:rsidRPr="00DB333D" w:rsidRDefault="00787C80" w:rsidP="00D917AC">
            <w:pPr>
              <w:pStyle w:val="TAH"/>
              <w:keepNext w:val="0"/>
              <w:rPr>
                <w:sz w:val="16"/>
                <w:szCs w:val="16"/>
                <w:lang w:eastAsia="ko-KR"/>
              </w:rPr>
            </w:pPr>
            <w:r w:rsidRPr="00DB333D">
              <w:rPr>
                <w:sz w:val="16"/>
                <w:szCs w:val="16"/>
                <w:lang w:eastAsia="ko-KR"/>
              </w:rPr>
              <w:t>Capacity gain (%)</w:t>
            </w:r>
          </w:p>
        </w:tc>
        <w:tc>
          <w:tcPr>
            <w:tcW w:w="311" w:type="pct"/>
            <w:tcBorders>
              <w:top w:val="single" w:sz="4" w:space="0" w:color="auto"/>
              <w:left w:val="single" w:sz="4" w:space="0" w:color="auto"/>
              <w:bottom w:val="single" w:sz="4" w:space="0" w:color="auto"/>
              <w:right w:val="single" w:sz="4" w:space="0" w:color="auto"/>
            </w:tcBorders>
            <w:shd w:val="clear" w:color="000000" w:fill="E7E6E6"/>
            <w:vAlign w:val="center"/>
          </w:tcPr>
          <w:p w14:paraId="27AE35E6" w14:textId="77777777" w:rsidR="00787C80" w:rsidRPr="00DB333D" w:rsidRDefault="00787C80" w:rsidP="00D917AC">
            <w:pPr>
              <w:pStyle w:val="TAH"/>
              <w:keepNext w:val="0"/>
              <w:rPr>
                <w:sz w:val="16"/>
                <w:szCs w:val="16"/>
                <w:lang w:eastAsia="ko-KR"/>
              </w:rPr>
            </w:pPr>
            <w:r w:rsidRPr="00DB333D">
              <w:rPr>
                <w:sz w:val="16"/>
                <w:szCs w:val="16"/>
                <w:lang w:eastAsia="ko-KR"/>
              </w:rPr>
              <w:t>Mean PSG of all UEs (%)</w:t>
            </w:r>
          </w:p>
        </w:tc>
        <w:tc>
          <w:tcPr>
            <w:tcW w:w="311" w:type="pct"/>
            <w:tcBorders>
              <w:top w:val="single" w:sz="4" w:space="0" w:color="auto"/>
              <w:left w:val="nil"/>
              <w:bottom w:val="single" w:sz="4" w:space="0" w:color="auto"/>
              <w:right w:val="single" w:sz="4" w:space="0" w:color="auto"/>
            </w:tcBorders>
            <w:shd w:val="clear" w:color="000000" w:fill="E7E6E6"/>
            <w:vAlign w:val="center"/>
          </w:tcPr>
          <w:p w14:paraId="615689A0" w14:textId="77777777" w:rsidR="00787C80" w:rsidRPr="00DB333D" w:rsidRDefault="00787C80" w:rsidP="00D917AC">
            <w:pPr>
              <w:pStyle w:val="TAH"/>
              <w:keepNext w:val="0"/>
              <w:rPr>
                <w:sz w:val="16"/>
                <w:szCs w:val="16"/>
                <w:lang w:eastAsia="ko-KR"/>
              </w:rPr>
            </w:pPr>
            <w:r w:rsidRPr="00DB333D">
              <w:rPr>
                <w:sz w:val="16"/>
                <w:szCs w:val="16"/>
                <w:lang w:eastAsia="ko-KR"/>
              </w:rPr>
              <w:t>Mean PSG of satisfied UEs (%)</w:t>
            </w:r>
          </w:p>
        </w:tc>
        <w:tc>
          <w:tcPr>
            <w:tcW w:w="383" w:type="pct"/>
            <w:tcBorders>
              <w:top w:val="single" w:sz="4" w:space="0" w:color="auto"/>
              <w:left w:val="nil"/>
              <w:bottom w:val="single" w:sz="4" w:space="0" w:color="auto"/>
              <w:right w:val="single" w:sz="4" w:space="0" w:color="auto"/>
            </w:tcBorders>
            <w:shd w:val="clear" w:color="000000" w:fill="E7E6E6"/>
          </w:tcPr>
          <w:p w14:paraId="4FEAAD7E" w14:textId="77777777" w:rsidR="00787C80" w:rsidRPr="00DB333D" w:rsidRDefault="00787C80" w:rsidP="00D917AC">
            <w:pPr>
              <w:pStyle w:val="TAH"/>
              <w:keepNext w:val="0"/>
              <w:rPr>
                <w:sz w:val="16"/>
                <w:szCs w:val="16"/>
                <w:lang w:eastAsia="ko-KR"/>
              </w:rPr>
            </w:pPr>
            <w:r w:rsidRPr="00DB333D">
              <w:rPr>
                <w:sz w:val="16"/>
                <w:szCs w:val="16"/>
                <w:lang w:eastAsia="ko-KR"/>
              </w:rPr>
              <w:t>Additional Assumptions</w:t>
            </w:r>
          </w:p>
        </w:tc>
      </w:tr>
      <w:tr w:rsidR="00787C80" w:rsidRPr="00DB333D" w14:paraId="540484D1" w14:textId="77777777" w:rsidTr="00D917A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B57D9" w14:textId="77777777" w:rsidR="00787C80" w:rsidRPr="00DB333D" w:rsidRDefault="00787C80" w:rsidP="00D917A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C86080E" w14:textId="77777777" w:rsidR="00787C80" w:rsidRPr="00DB333D" w:rsidRDefault="00787C80" w:rsidP="00D917AC">
            <w:pPr>
              <w:pStyle w:val="TAC"/>
            </w:pPr>
            <w:r w:rsidRPr="00DB333D">
              <w:t>35</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CEFF454" w14:textId="77777777" w:rsidR="00787C80" w:rsidRPr="00DB333D" w:rsidRDefault="00787C80" w:rsidP="00D917A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3C7CFBEE" w14:textId="77777777" w:rsidR="00787C80" w:rsidRPr="00DB333D" w:rsidRDefault="00787C80" w:rsidP="00D917AC">
            <w:pPr>
              <w:pStyle w:val="TAC"/>
            </w:pPr>
            <w:r w:rsidRPr="00DB333D">
              <w:t>Always On</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1D9A2E5" w14:textId="77777777" w:rsidR="00787C80" w:rsidRPr="00DB333D" w:rsidRDefault="00787C80" w:rsidP="00D917AC">
            <w:pPr>
              <w:pStyle w:val="TAC"/>
            </w:pPr>
            <w:r w:rsidRPr="00DB333D">
              <w:t>-</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354ADEF8" w14:textId="77777777" w:rsidR="00787C80" w:rsidRPr="00DB333D" w:rsidRDefault="00787C80" w:rsidP="00D917AC">
            <w:pPr>
              <w:pStyle w:val="TAC"/>
            </w:pPr>
            <w:r w:rsidRPr="00DB333D">
              <w:t>-</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4589747" w14:textId="77777777" w:rsidR="00787C80" w:rsidRPr="00DB333D" w:rsidRDefault="00787C80" w:rsidP="00D917AC">
            <w:pPr>
              <w:pStyle w:val="TAC"/>
            </w:pPr>
            <w:r w:rsidRPr="00DB333D">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B047B3" w14:textId="77777777" w:rsidR="00787C80" w:rsidRPr="00DB333D" w:rsidRDefault="00787C80" w:rsidP="00D917A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6BB6DBF" w14:textId="77777777" w:rsidR="00787C80" w:rsidRPr="00DB333D" w:rsidRDefault="00787C80" w:rsidP="00D917A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0F6E42C8" w14:textId="77777777" w:rsidR="00787C80" w:rsidRPr="00DB333D" w:rsidRDefault="00787C80" w:rsidP="00D917A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04B904" w14:textId="77777777" w:rsidR="00787C80" w:rsidRPr="00DB333D" w:rsidRDefault="00787C80" w:rsidP="00D917A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43A9770" w14:textId="77777777" w:rsidR="00787C80" w:rsidRPr="00DB333D" w:rsidRDefault="00787C80" w:rsidP="00D917A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26D05405" w14:textId="77777777" w:rsidR="00787C80" w:rsidRPr="00DB333D" w:rsidRDefault="00787C80" w:rsidP="00D917AC">
            <w:pPr>
              <w:pStyle w:val="TAC"/>
            </w:pPr>
            <w:r w:rsidRPr="00DB333D">
              <w:t>90.1%</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33FD5D" w14:textId="77777777" w:rsidR="00787C80" w:rsidRPr="00DB333D" w:rsidRDefault="00787C80" w:rsidP="00D917AC">
            <w:pPr>
              <w:pStyle w:val="TAC"/>
            </w:pPr>
            <w:r w:rsidRPr="00DB333D">
              <w:t>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8B9F71" w14:textId="77777777" w:rsidR="00787C80" w:rsidRPr="00DB333D" w:rsidRDefault="00787C80" w:rsidP="00D917AC">
            <w:pPr>
              <w:pStyle w:val="TAC"/>
            </w:pPr>
            <w:r w:rsidRPr="00DB333D">
              <w:t>0.0%</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7096E8" w14:textId="77777777" w:rsidR="00787C80" w:rsidRPr="00DB333D" w:rsidRDefault="00787C80" w:rsidP="00D917AC">
            <w:pPr>
              <w:pStyle w:val="TAC"/>
            </w:pPr>
            <w:r w:rsidRPr="00DB333D">
              <w:t>0.0%</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775A087C" w14:textId="77777777" w:rsidR="00787C80" w:rsidRPr="00DB333D" w:rsidRDefault="00787C80" w:rsidP="00D917AC">
            <w:pPr>
              <w:pStyle w:val="TAC"/>
            </w:pPr>
            <w:r w:rsidRPr="00DB333D">
              <w:t>Note1</w:t>
            </w:r>
          </w:p>
        </w:tc>
      </w:tr>
      <w:tr w:rsidR="00787C80" w:rsidRPr="00DB333D" w14:paraId="302578DC" w14:textId="77777777" w:rsidTr="00D917A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824DC" w14:textId="77777777" w:rsidR="00787C80" w:rsidRPr="00DB333D" w:rsidRDefault="00787C80" w:rsidP="00D917A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25AEB14" w14:textId="77777777" w:rsidR="00787C80" w:rsidRPr="00DB333D" w:rsidRDefault="00787C80" w:rsidP="00D917AC">
            <w:pPr>
              <w:pStyle w:val="TAC"/>
            </w:pPr>
            <w:r w:rsidRPr="00DB333D">
              <w:t>36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4F95255" w14:textId="77777777" w:rsidR="00787C80" w:rsidRPr="00DB333D" w:rsidRDefault="00787C80" w:rsidP="00D917A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6BD84837" w14:textId="77777777" w:rsidR="00787C80" w:rsidRPr="00DB333D" w:rsidRDefault="00787C80" w:rsidP="00D917AC">
            <w:pPr>
              <w:pStyle w:val="TAC"/>
            </w:pPr>
            <w:r w:rsidRPr="00DB333D">
              <w:t>R15/16 DRX (Long DRX)</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63574ECE" w14:textId="77777777" w:rsidR="00787C80" w:rsidRPr="00DB333D" w:rsidRDefault="00787C80" w:rsidP="00D917AC">
            <w:pPr>
              <w:pStyle w:val="TAC"/>
            </w:pPr>
            <w:r w:rsidRPr="00DB333D">
              <w:t>10</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2777132C" w14:textId="77777777" w:rsidR="00787C80" w:rsidRPr="00DB333D" w:rsidRDefault="00787C80" w:rsidP="00D917AC">
            <w:pPr>
              <w:pStyle w:val="TAC"/>
            </w:pPr>
            <w:r w:rsidRPr="00DB333D">
              <w:t>8</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E274CC3" w14:textId="77777777" w:rsidR="00787C80" w:rsidRPr="00DB333D" w:rsidRDefault="00787C80" w:rsidP="00D917A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4B89D25" w14:textId="77777777" w:rsidR="00787C80" w:rsidRPr="00DB333D" w:rsidRDefault="00787C80" w:rsidP="00D917A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717926" w14:textId="77777777" w:rsidR="00787C80" w:rsidRPr="00DB333D" w:rsidRDefault="00787C80" w:rsidP="00D917A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31415F14" w14:textId="77777777" w:rsidR="00787C80" w:rsidRPr="00DB333D" w:rsidRDefault="00787C80" w:rsidP="00D917A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E9458D" w14:textId="77777777" w:rsidR="00787C80" w:rsidRPr="00DB333D" w:rsidRDefault="00787C80" w:rsidP="00D917A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71E1069" w14:textId="77777777" w:rsidR="00787C80" w:rsidRPr="00DB333D" w:rsidRDefault="00787C80" w:rsidP="00D917A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77684BFB" w14:textId="77777777" w:rsidR="00787C80" w:rsidRPr="00DB333D" w:rsidRDefault="00787C80" w:rsidP="00D917AC">
            <w:pPr>
              <w:pStyle w:val="TAC"/>
            </w:pPr>
            <w:r w:rsidRPr="00DB333D">
              <w:t>86.9%</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737D317" w14:textId="77777777" w:rsidR="00787C80" w:rsidRPr="00DB333D" w:rsidRDefault="00787C80" w:rsidP="00D917AC">
            <w:pPr>
              <w:pStyle w:val="TAC"/>
            </w:pPr>
            <w:r w:rsidRPr="00DB333D">
              <w:t>-3.6%</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A23C0" w14:textId="77777777" w:rsidR="00787C80" w:rsidRPr="00DB333D" w:rsidRDefault="00787C80" w:rsidP="00D917AC">
            <w:pPr>
              <w:pStyle w:val="TAC"/>
            </w:pPr>
            <w:r w:rsidRPr="00DB333D">
              <w:t>2.6%</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2A431C" w14:textId="77777777" w:rsidR="00787C80" w:rsidRPr="00DB333D" w:rsidRDefault="00787C80" w:rsidP="00D917AC">
            <w:pPr>
              <w:pStyle w:val="TAC"/>
            </w:pPr>
            <w:r w:rsidRPr="00DB333D">
              <w:t>2.7%</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D5D5226" w14:textId="77777777" w:rsidR="00787C80" w:rsidRPr="00DB333D" w:rsidRDefault="00787C80" w:rsidP="00D917AC">
            <w:pPr>
              <w:pStyle w:val="TAC"/>
            </w:pPr>
            <w:r w:rsidRPr="00DB333D">
              <w:t>Note1</w:t>
            </w:r>
          </w:p>
        </w:tc>
      </w:tr>
      <w:tr w:rsidR="00787C80" w:rsidRPr="00DB333D" w14:paraId="245CFD43" w14:textId="77777777" w:rsidTr="00D917A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A6FE8" w14:textId="77777777" w:rsidR="00787C80" w:rsidRPr="00DB333D" w:rsidRDefault="00787C80" w:rsidP="00D917A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7C3E4E8" w14:textId="77777777" w:rsidR="00787C80" w:rsidRPr="00DB333D" w:rsidRDefault="00787C80" w:rsidP="00D917AC">
            <w:pPr>
              <w:pStyle w:val="TAC"/>
            </w:pPr>
            <w:r w:rsidRPr="00DB333D">
              <w:t>37</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1317904" w14:textId="77777777" w:rsidR="00787C80" w:rsidRPr="00DB333D" w:rsidRDefault="00787C80" w:rsidP="00D917A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21FC550A" w14:textId="77777777" w:rsidR="00787C80" w:rsidRPr="00DB333D" w:rsidRDefault="00787C80" w:rsidP="00D917AC">
            <w:pPr>
              <w:pStyle w:val="TAC"/>
            </w:pPr>
            <w:r w:rsidRPr="00DB333D">
              <w:t>R15/16 DRX (Short DRX)</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68571827" w14:textId="77777777" w:rsidR="00787C80" w:rsidRPr="00DB333D" w:rsidRDefault="00787C80" w:rsidP="00D917AC">
            <w:pPr>
              <w:pStyle w:val="TAC"/>
            </w:pPr>
            <w:r w:rsidRPr="00DB333D">
              <w:t>4</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704680DC" w14:textId="77777777" w:rsidR="00787C80" w:rsidRPr="00DB333D" w:rsidRDefault="00787C80" w:rsidP="00D917AC">
            <w:pPr>
              <w:pStyle w:val="TAC"/>
            </w:pPr>
            <w:r w:rsidRPr="00DB333D">
              <w:t>2</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5BCA58F4" w14:textId="77777777" w:rsidR="00787C80" w:rsidRPr="00DB333D" w:rsidRDefault="00787C80" w:rsidP="00D917A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CC36B2B" w14:textId="77777777" w:rsidR="00787C80" w:rsidRPr="00DB333D" w:rsidRDefault="00787C80" w:rsidP="00D917A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FF34B5A" w14:textId="77777777" w:rsidR="00787C80" w:rsidRPr="00DB333D" w:rsidRDefault="00787C80" w:rsidP="00D917A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639EA9EA" w14:textId="77777777" w:rsidR="00787C80" w:rsidRPr="00DB333D" w:rsidRDefault="00787C80" w:rsidP="00D917A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8E95757" w14:textId="77777777" w:rsidR="00787C80" w:rsidRPr="00DB333D" w:rsidRDefault="00787C80" w:rsidP="00D917A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AC87C93" w14:textId="77777777" w:rsidR="00787C80" w:rsidRPr="00DB333D" w:rsidRDefault="00787C80" w:rsidP="00D917A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485FD052" w14:textId="77777777" w:rsidR="00787C80" w:rsidRPr="00DB333D" w:rsidRDefault="00787C80" w:rsidP="00D917AC">
            <w:pPr>
              <w:pStyle w:val="TAC"/>
            </w:pPr>
            <w:r w:rsidRPr="00DB333D">
              <w:t>80.2%</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1EC7A71E" w14:textId="77777777" w:rsidR="00787C80" w:rsidRPr="00DB333D" w:rsidRDefault="00787C80" w:rsidP="00D917AC">
            <w:pPr>
              <w:pStyle w:val="TAC"/>
            </w:pPr>
            <w:r w:rsidRPr="00DB333D">
              <w:t>-11.0%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2EEC1" w14:textId="77777777" w:rsidR="00787C80" w:rsidRPr="00DB333D" w:rsidRDefault="00787C80" w:rsidP="00D917AC">
            <w:pPr>
              <w:pStyle w:val="TAC"/>
            </w:pPr>
            <w:r w:rsidRPr="00DB333D">
              <w:t>6.1%</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A6E5F8B" w14:textId="77777777" w:rsidR="00787C80" w:rsidRPr="00DB333D" w:rsidRDefault="00787C80" w:rsidP="00D917AC">
            <w:pPr>
              <w:pStyle w:val="TAC"/>
            </w:pPr>
            <w:r w:rsidRPr="00DB333D">
              <w:t>6.1%</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7543408" w14:textId="77777777" w:rsidR="00787C80" w:rsidRPr="00DB333D" w:rsidRDefault="00787C80" w:rsidP="00D917AC">
            <w:pPr>
              <w:pStyle w:val="TAC"/>
            </w:pPr>
            <w:r w:rsidRPr="00DB333D">
              <w:t>Note1</w:t>
            </w:r>
          </w:p>
        </w:tc>
      </w:tr>
      <w:tr w:rsidR="00787C80" w:rsidRPr="00DB333D" w14:paraId="7988727D" w14:textId="77777777" w:rsidTr="00D917A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CAB77" w14:textId="77777777" w:rsidR="00787C80" w:rsidRPr="00DB333D" w:rsidRDefault="00787C80" w:rsidP="00D917A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9FAA994" w14:textId="77777777" w:rsidR="00787C80" w:rsidRPr="00DB333D" w:rsidRDefault="00787C80" w:rsidP="00D917AC">
            <w:pPr>
              <w:pStyle w:val="TAC"/>
            </w:pPr>
            <w:r w:rsidRPr="00DB333D">
              <w:t>38</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0487932" w14:textId="77777777" w:rsidR="00787C80" w:rsidRPr="00DB333D" w:rsidRDefault="00787C80" w:rsidP="00D917A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675E3240" w14:textId="77777777" w:rsidR="00787C80" w:rsidRPr="00DB333D" w:rsidRDefault="00787C80" w:rsidP="00D917AC">
            <w:pPr>
              <w:pStyle w:val="TAC"/>
            </w:pPr>
            <w:r w:rsidRPr="00DB333D">
              <w:t xml:space="preserve">Matched CDRX </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3BABF35" w14:textId="77777777" w:rsidR="00787C80" w:rsidRPr="00DB333D" w:rsidRDefault="00787C80" w:rsidP="00D917AC">
            <w:pPr>
              <w:pStyle w:val="TAC"/>
            </w:pPr>
            <w:r w:rsidRPr="00DB333D">
              <w:t>16.6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4E4614B1" w14:textId="77777777" w:rsidR="00787C80" w:rsidRPr="00DB333D" w:rsidRDefault="00787C80" w:rsidP="00D917AC">
            <w:pPr>
              <w:pStyle w:val="TAC"/>
            </w:pPr>
            <w:r w:rsidRPr="00DB333D">
              <w:t>10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7194AC3B" w14:textId="77777777" w:rsidR="00787C80" w:rsidRPr="00DB333D" w:rsidRDefault="00787C80" w:rsidP="00D917A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FA03CC8" w14:textId="77777777" w:rsidR="00787C80" w:rsidRPr="00DB333D" w:rsidRDefault="00787C80" w:rsidP="00D917A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148AD7A" w14:textId="77777777" w:rsidR="00787C80" w:rsidRPr="00DB333D" w:rsidRDefault="00787C80" w:rsidP="00D917A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0C342606" w14:textId="77777777" w:rsidR="00787C80" w:rsidRPr="00DB333D" w:rsidRDefault="00787C80" w:rsidP="00D917A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A35BAB" w14:textId="77777777" w:rsidR="00787C80" w:rsidRPr="00DB333D" w:rsidRDefault="00787C80" w:rsidP="00D917A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1007E65" w14:textId="77777777" w:rsidR="00787C80" w:rsidRPr="00DB333D" w:rsidRDefault="00787C80" w:rsidP="00D917A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6AFDC946" w14:textId="77777777" w:rsidR="00787C80" w:rsidRPr="00DB333D" w:rsidRDefault="00787C80" w:rsidP="00D917AC">
            <w:pPr>
              <w:pStyle w:val="TAC"/>
            </w:pPr>
            <w:r w:rsidRPr="00DB333D">
              <w:t>85.5%</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51F6171" w14:textId="77777777" w:rsidR="00787C80" w:rsidRPr="00DB333D" w:rsidRDefault="00787C80" w:rsidP="00D917AC">
            <w:pPr>
              <w:pStyle w:val="TAC"/>
            </w:pPr>
            <w:r w:rsidRPr="00DB333D">
              <w:t>-5.1%</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9EBD1" w14:textId="77777777" w:rsidR="00787C80" w:rsidRPr="00DB333D" w:rsidRDefault="00787C80" w:rsidP="00D917AC">
            <w:pPr>
              <w:pStyle w:val="TAC"/>
            </w:pPr>
            <w:r w:rsidRPr="00DB333D">
              <w:t>7.2%</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C087A82" w14:textId="77777777" w:rsidR="00787C80" w:rsidRPr="00DB333D" w:rsidRDefault="00787C80" w:rsidP="00D917AC">
            <w:pPr>
              <w:pStyle w:val="TAC"/>
            </w:pPr>
            <w:r w:rsidRPr="00DB333D">
              <w:t>7.1%</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3C508EF0" w14:textId="77777777" w:rsidR="00787C80" w:rsidRPr="00DB333D" w:rsidRDefault="00787C80" w:rsidP="00D917AC">
            <w:pPr>
              <w:pStyle w:val="TAC"/>
            </w:pPr>
            <w:r w:rsidRPr="00DB333D">
              <w:t>Note 1,2</w:t>
            </w:r>
          </w:p>
        </w:tc>
      </w:tr>
      <w:tr w:rsidR="00787C80" w:rsidRPr="00DB333D" w14:paraId="7DE39C5C" w14:textId="77777777" w:rsidTr="00D917A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D156F" w14:textId="77777777" w:rsidR="00787C80" w:rsidRPr="00DB333D" w:rsidRDefault="00787C80" w:rsidP="00D917A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F4BE5B7" w14:textId="77777777" w:rsidR="00787C80" w:rsidRPr="00DB333D" w:rsidRDefault="00787C80" w:rsidP="00D917AC">
            <w:pPr>
              <w:pStyle w:val="TAC"/>
            </w:pPr>
            <w:r w:rsidRPr="00DB333D">
              <w:t>39</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DB885A1" w14:textId="77777777" w:rsidR="00787C80" w:rsidRPr="00DB333D" w:rsidRDefault="00787C80" w:rsidP="00D917A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2AEB74C4" w14:textId="77777777" w:rsidR="00787C80" w:rsidRPr="00DB333D" w:rsidRDefault="00787C80" w:rsidP="00D917AC">
            <w:pPr>
              <w:pStyle w:val="TAC"/>
            </w:pPr>
            <w:r w:rsidRPr="00DB333D">
              <w:t xml:space="preserve">Matched CDRX </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5EB3FAC" w14:textId="77777777" w:rsidR="00787C80" w:rsidRPr="00DB333D" w:rsidRDefault="00787C80" w:rsidP="00D917AC">
            <w:pPr>
              <w:pStyle w:val="TAC"/>
            </w:pPr>
            <w:r w:rsidRPr="00DB333D">
              <w:t>17/17/16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4CF6735D" w14:textId="77777777" w:rsidR="00787C80" w:rsidRPr="00DB333D" w:rsidRDefault="00787C80" w:rsidP="00D917AC">
            <w:pPr>
              <w:pStyle w:val="TAC"/>
            </w:pPr>
            <w:r w:rsidRPr="00DB333D">
              <w:t>10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5B4945F" w14:textId="77777777" w:rsidR="00787C80" w:rsidRPr="00DB333D" w:rsidRDefault="00787C80" w:rsidP="00D917A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BACD555" w14:textId="77777777" w:rsidR="00787C80" w:rsidRPr="00DB333D" w:rsidRDefault="00787C80" w:rsidP="00D917A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080E908" w14:textId="77777777" w:rsidR="00787C80" w:rsidRPr="00DB333D" w:rsidRDefault="00787C80" w:rsidP="00D917A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7C78B8DC" w14:textId="77777777" w:rsidR="00787C80" w:rsidRPr="00DB333D" w:rsidRDefault="00787C80" w:rsidP="00D917A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58D1C6" w14:textId="77777777" w:rsidR="00787C80" w:rsidRPr="00DB333D" w:rsidRDefault="00787C80" w:rsidP="00D917A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0746A86" w14:textId="77777777" w:rsidR="00787C80" w:rsidRPr="00DB333D" w:rsidRDefault="00787C80" w:rsidP="00D917A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3D278F77" w14:textId="77777777" w:rsidR="00787C80" w:rsidRPr="00DB333D" w:rsidRDefault="00787C80" w:rsidP="00D917AC">
            <w:pPr>
              <w:pStyle w:val="TAC"/>
            </w:pPr>
            <w:r w:rsidRPr="00DB333D">
              <w:t>86.4%</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1B79A94" w14:textId="77777777" w:rsidR="00787C80" w:rsidRPr="00DB333D" w:rsidRDefault="00787C80" w:rsidP="00D917AC">
            <w:pPr>
              <w:pStyle w:val="TAC"/>
            </w:pPr>
            <w:r w:rsidRPr="00DB333D">
              <w:t>-4.1%</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1EB24" w14:textId="77777777" w:rsidR="00787C80" w:rsidRPr="00DB333D" w:rsidRDefault="00787C80" w:rsidP="00D917AC">
            <w:pPr>
              <w:pStyle w:val="TAC"/>
            </w:pPr>
            <w:r w:rsidRPr="00DB333D">
              <w:t>7.6%</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396B9F1" w14:textId="77777777" w:rsidR="00787C80" w:rsidRPr="00DB333D" w:rsidRDefault="00787C80" w:rsidP="00D917AC">
            <w:pPr>
              <w:pStyle w:val="TAC"/>
            </w:pPr>
            <w:r w:rsidRPr="00DB333D">
              <w:t>7.5%</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86821BF" w14:textId="77777777" w:rsidR="00787C80" w:rsidRPr="00DB333D" w:rsidRDefault="00787C80" w:rsidP="00D917AC">
            <w:pPr>
              <w:pStyle w:val="TAC"/>
            </w:pPr>
            <w:r w:rsidRPr="00DB333D">
              <w:t>Note1</w:t>
            </w:r>
          </w:p>
        </w:tc>
      </w:tr>
      <w:tr w:rsidR="00787C80" w:rsidRPr="00DB333D" w14:paraId="388831D0" w14:textId="77777777" w:rsidTr="00D917A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27EEB" w14:textId="77777777" w:rsidR="00787C80" w:rsidRPr="00DB333D" w:rsidRDefault="00787C80" w:rsidP="00D917AC">
            <w:pPr>
              <w:pStyle w:val="TAN"/>
              <w:rPr>
                <w:lang w:eastAsia="ko-KR"/>
              </w:rPr>
            </w:pPr>
            <w:r w:rsidRPr="00DB333D">
              <w:rPr>
                <w:lang w:eastAsia="ko-KR"/>
              </w:rPr>
              <w:t xml:space="preserve">Note 1: </w:t>
            </w:r>
            <w:r w:rsidRPr="00DB333D">
              <w:rPr>
                <w:lang w:eastAsia="ko-KR"/>
              </w:rPr>
              <w:tab/>
              <w:t>the DL traffic has a second flow for audio with 30ms PDB</w:t>
            </w:r>
          </w:p>
          <w:p w14:paraId="34FBBCD6" w14:textId="77777777" w:rsidR="00787C80" w:rsidRPr="00DB333D" w:rsidRDefault="00787C80" w:rsidP="00D917AC">
            <w:pPr>
              <w:pStyle w:val="TAN"/>
              <w:rPr>
                <w:lang w:eastAsia="ko-KR"/>
              </w:rPr>
            </w:pPr>
            <w:r w:rsidRPr="00DB333D">
              <w:rPr>
                <w:lang w:eastAsia="ko-KR"/>
              </w:rPr>
              <w:t xml:space="preserve">Note 2: </w:t>
            </w:r>
            <w:r w:rsidRPr="00DB333D">
              <w:rPr>
                <w:lang w:eastAsia="ko-KR"/>
              </w:rPr>
              <w:tab/>
              <w:t>Matched CDRX has (drx_offset=3, traffic_time_offset=2 ms, drx-LongCycle=16 ms)</w:t>
            </w:r>
          </w:p>
        </w:tc>
      </w:tr>
    </w:tbl>
    <w:p w14:paraId="3A93953B" w14:textId="5D33DFEA" w:rsidR="0077559D" w:rsidRPr="00DB333D" w:rsidRDefault="0077559D" w:rsidP="00583B20"/>
    <w:p w14:paraId="61B20CF9" w14:textId="77777777" w:rsidR="00787C80" w:rsidRPr="00DB333D" w:rsidRDefault="00787C80" w:rsidP="00787C80">
      <w:r w:rsidRPr="00DB333D">
        <w:lastRenderedPageBreak/>
        <w:t>Based on the evaluation results in Table B.2.1-1, the following observations can be made.</w:t>
      </w:r>
    </w:p>
    <w:p w14:paraId="06A8A625" w14:textId="77777777" w:rsidR="00787C80" w:rsidRPr="00DB333D" w:rsidRDefault="00787C80" w:rsidP="00787C80">
      <w:pPr>
        <w:pStyle w:val="B1"/>
      </w:pPr>
      <w:r w:rsidRPr="00DB333D">
        <w:t>-</w:t>
      </w:r>
      <w:r w:rsidRPr="00DB333D">
        <w:tab/>
        <w:t xml:space="preserve">For FR1, DL + UL joint evaluation, DU, high load, VR 30Mbps traffic at 60fps and 10ms PDB, it is observed from Ericsson that </w:t>
      </w:r>
    </w:p>
    <w:p w14:paraId="0EFA8C52" w14:textId="77777777" w:rsidR="00787C80" w:rsidRPr="00DB333D" w:rsidRDefault="00787C80" w:rsidP="00787C80">
      <w:pPr>
        <w:pStyle w:val="B2"/>
      </w:pPr>
      <w:r w:rsidRPr="00DB333D">
        <w:t>-</w:t>
      </w:r>
      <w:r w:rsidRPr="00DB333D">
        <w:tab/>
        <w:t xml:space="preserve">Semi-static alignment provides </w:t>
      </w:r>
    </w:p>
    <w:p w14:paraId="3CE5E614" w14:textId="77777777" w:rsidR="00787C80" w:rsidRPr="00DB333D" w:rsidRDefault="00787C80" w:rsidP="00787C80">
      <w:pPr>
        <w:pStyle w:val="B3"/>
      </w:pPr>
      <w:r w:rsidRPr="00DB333D">
        <w:t>-</w:t>
      </w:r>
      <w:r w:rsidRPr="00DB333D">
        <w:tab/>
        <w:t>mean power saving gain of 7.4% in the range of 7.2% to 7.6% for all UEs</w:t>
      </w:r>
    </w:p>
    <w:p w14:paraId="5AB86142" w14:textId="77777777" w:rsidR="00787C80" w:rsidRPr="00DB333D" w:rsidRDefault="00787C80" w:rsidP="00787C80">
      <w:pPr>
        <w:pStyle w:val="B3"/>
      </w:pPr>
      <w:r w:rsidRPr="00DB333D">
        <w:t>-</w:t>
      </w:r>
      <w:r w:rsidRPr="00DB333D">
        <w:tab/>
        <w:t>mean capacity gain of -4.6% in the range of -5.1% to -4.1%%</w:t>
      </w:r>
    </w:p>
    <w:p w14:paraId="6E781291" w14:textId="77777777" w:rsidR="00787C80" w:rsidRPr="00DB333D" w:rsidRDefault="00787C80" w:rsidP="00787C80">
      <w:pPr>
        <w:pStyle w:val="B2"/>
      </w:pPr>
      <w:r w:rsidRPr="00DB333D">
        <w:t>-</w:t>
      </w:r>
      <w:r w:rsidRPr="00DB333D">
        <w:tab/>
        <w:t xml:space="preserve">R15/16 CDRX as the performance reference provides </w:t>
      </w:r>
    </w:p>
    <w:p w14:paraId="0F6D2C9B" w14:textId="77777777" w:rsidR="00787C80" w:rsidRPr="00DB333D" w:rsidRDefault="00787C80" w:rsidP="00787C80">
      <w:pPr>
        <w:pStyle w:val="B3"/>
      </w:pPr>
      <w:r w:rsidRPr="00DB333D">
        <w:t>-</w:t>
      </w:r>
      <w:r w:rsidRPr="00DB333D">
        <w:tab/>
        <w:t>mean power saving gain of 4.35% in the range of 2.6% to 6.1% for all UEs</w:t>
      </w:r>
    </w:p>
    <w:p w14:paraId="6A54E762" w14:textId="77777777" w:rsidR="00787C80" w:rsidRPr="00DB333D" w:rsidRDefault="00787C80" w:rsidP="00787C80">
      <w:pPr>
        <w:pStyle w:val="B3"/>
      </w:pPr>
      <w:r w:rsidRPr="00DB333D">
        <w:t>-</w:t>
      </w:r>
      <w:r w:rsidRPr="00DB333D">
        <w:tab/>
        <w:t>mean capacity gain of -7.30% in the range of -11% to -3.6%</w:t>
      </w:r>
    </w:p>
    <w:p w14:paraId="563D99D4" w14:textId="77777777" w:rsidR="00787C80" w:rsidRPr="00DB333D" w:rsidRDefault="00787C80" w:rsidP="00787C80">
      <w:pPr>
        <w:pStyle w:val="TH"/>
      </w:pPr>
      <w:r w:rsidRPr="00DB333D">
        <w:t>Table B.2.1-2: FR1, DL+UL, InH, VR30</w:t>
      </w:r>
    </w:p>
    <w:tbl>
      <w:tblPr>
        <w:tblW w:w="4997" w:type="pct"/>
        <w:tblLayout w:type="fixed"/>
        <w:tblLook w:val="04A0" w:firstRow="1" w:lastRow="0" w:firstColumn="1" w:lastColumn="0" w:noHBand="0" w:noVBand="1"/>
      </w:tblPr>
      <w:tblGrid>
        <w:gridCol w:w="450"/>
        <w:gridCol w:w="452"/>
        <w:gridCol w:w="620"/>
        <w:gridCol w:w="680"/>
        <w:gridCol w:w="497"/>
        <w:gridCol w:w="433"/>
        <w:gridCol w:w="445"/>
        <w:gridCol w:w="402"/>
        <w:gridCol w:w="402"/>
        <w:gridCol w:w="572"/>
        <w:gridCol w:w="614"/>
        <w:gridCol w:w="818"/>
        <w:gridCol w:w="720"/>
        <w:gridCol w:w="541"/>
        <w:gridCol w:w="541"/>
        <w:gridCol w:w="810"/>
        <w:gridCol w:w="628"/>
      </w:tblGrid>
      <w:tr w:rsidR="00787C80" w:rsidRPr="00DB333D" w14:paraId="49DEABD3"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000000" w:fill="E7E6E6"/>
            <w:vAlign w:val="center"/>
          </w:tcPr>
          <w:p w14:paraId="14434431" w14:textId="77777777" w:rsidR="00787C80" w:rsidRPr="00DB333D" w:rsidRDefault="00787C80" w:rsidP="00D917AC">
            <w:pPr>
              <w:pStyle w:val="TAH"/>
              <w:rPr>
                <w:lang w:eastAsia="ko-KR"/>
              </w:rPr>
            </w:pPr>
            <w:r w:rsidRPr="00DB333D">
              <w:rPr>
                <w:lang w:eastAsia="ko-KR"/>
              </w:rPr>
              <w:t>source</w:t>
            </w:r>
          </w:p>
        </w:tc>
        <w:tc>
          <w:tcPr>
            <w:tcW w:w="235" w:type="pct"/>
            <w:tcBorders>
              <w:top w:val="single" w:sz="4" w:space="0" w:color="auto"/>
              <w:left w:val="nil"/>
              <w:bottom w:val="single" w:sz="4" w:space="0" w:color="auto"/>
              <w:right w:val="single" w:sz="4" w:space="0" w:color="auto"/>
            </w:tcBorders>
            <w:shd w:val="clear" w:color="auto" w:fill="E7E6E6"/>
            <w:vAlign w:val="center"/>
          </w:tcPr>
          <w:p w14:paraId="739BCE09" w14:textId="77777777" w:rsidR="00787C80" w:rsidRPr="00DB333D" w:rsidRDefault="00787C80" w:rsidP="00D917AC">
            <w:pPr>
              <w:pStyle w:val="TAH"/>
              <w:rPr>
                <w:lang w:eastAsia="ko-KR"/>
              </w:rPr>
            </w:pPr>
            <w:r w:rsidRPr="00DB333D">
              <w:rPr>
                <w:lang w:eastAsia="ko-KR"/>
              </w:rPr>
              <w:t>data row index</w:t>
            </w:r>
          </w:p>
        </w:tc>
        <w:tc>
          <w:tcPr>
            <w:tcW w:w="322" w:type="pct"/>
            <w:tcBorders>
              <w:top w:val="single" w:sz="4" w:space="0" w:color="auto"/>
              <w:left w:val="nil"/>
              <w:bottom w:val="single" w:sz="4" w:space="0" w:color="auto"/>
              <w:right w:val="single" w:sz="4" w:space="0" w:color="auto"/>
            </w:tcBorders>
            <w:shd w:val="clear" w:color="000000" w:fill="E7E6E6"/>
            <w:vAlign w:val="center"/>
          </w:tcPr>
          <w:p w14:paraId="3B3C1EFD" w14:textId="77777777" w:rsidR="00787C80" w:rsidRPr="00DB333D" w:rsidRDefault="00787C80" w:rsidP="00D917AC">
            <w:pPr>
              <w:pStyle w:val="TAH"/>
              <w:rPr>
                <w:lang w:eastAsia="ko-KR"/>
              </w:rPr>
            </w:pPr>
            <w:r w:rsidRPr="00DB333D">
              <w:rPr>
                <w:lang w:eastAsia="ko-KR"/>
              </w:rPr>
              <w:t>Tdoc source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C7DA329" w14:textId="77777777" w:rsidR="00787C80" w:rsidRPr="00DB333D" w:rsidRDefault="00787C80" w:rsidP="00D917AC">
            <w:pPr>
              <w:pStyle w:val="TAH"/>
              <w:rPr>
                <w:lang w:eastAsia="ko-KR"/>
              </w:rPr>
            </w:pPr>
            <w:r w:rsidRPr="00DB333D">
              <w:rPr>
                <w:lang w:eastAsia="ko-KR"/>
              </w:rPr>
              <w:t>Power saving scheme</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4AE907CD" w14:textId="77777777" w:rsidR="00787C80" w:rsidRPr="00DB333D" w:rsidRDefault="00787C80" w:rsidP="00D917AC">
            <w:pPr>
              <w:pStyle w:val="TAH"/>
              <w:rPr>
                <w:lang w:eastAsia="ko-KR"/>
              </w:rPr>
            </w:pPr>
            <w:r w:rsidRPr="00DB333D">
              <w:rPr>
                <w:lang w:eastAsia="ko-KR"/>
              </w:rPr>
              <w:t>CDRX cycle (ms)</w:t>
            </w:r>
          </w:p>
        </w:tc>
        <w:tc>
          <w:tcPr>
            <w:tcW w:w="225" w:type="pct"/>
            <w:tcBorders>
              <w:top w:val="single" w:sz="4" w:space="0" w:color="auto"/>
              <w:left w:val="nil"/>
              <w:bottom w:val="single" w:sz="4" w:space="0" w:color="auto"/>
              <w:right w:val="single" w:sz="4" w:space="0" w:color="auto"/>
            </w:tcBorders>
            <w:shd w:val="clear" w:color="000000" w:fill="E7E6E6"/>
            <w:vAlign w:val="center"/>
          </w:tcPr>
          <w:p w14:paraId="68DD2E3E" w14:textId="77777777" w:rsidR="00787C80" w:rsidRPr="00DB333D" w:rsidRDefault="00787C80" w:rsidP="00D917AC">
            <w:pPr>
              <w:pStyle w:val="TAH"/>
              <w:rPr>
                <w:lang w:eastAsia="ko-KR"/>
              </w:rPr>
            </w:pPr>
            <w:r w:rsidRPr="00DB333D">
              <w:rPr>
                <w:lang w:eastAsia="ko-KR"/>
              </w:rPr>
              <w:t>ODT (ms)</w:t>
            </w:r>
          </w:p>
        </w:tc>
        <w:tc>
          <w:tcPr>
            <w:tcW w:w="231" w:type="pct"/>
            <w:tcBorders>
              <w:top w:val="single" w:sz="4" w:space="0" w:color="auto"/>
              <w:left w:val="nil"/>
              <w:bottom w:val="single" w:sz="4" w:space="0" w:color="auto"/>
              <w:right w:val="single" w:sz="4" w:space="0" w:color="auto"/>
            </w:tcBorders>
            <w:shd w:val="clear" w:color="000000" w:fill="E7E6E6"/>
            <w:vAlign w:val="center"/>
          </w:tcPr>
          <w:p w14:paraId="0843FA83" w14:textId="77777777" w:rsidR="00787C80" w:rsidRPr="00DB333D" w:rsidRDefault="00787C80" w:rsidP="00D917AC">
            <w:pPr>
              <w:pStyle w:val="TAH"/>
              <w:rPr>
                <w:lang w:eastAsia="ko-KR"/>
              </w:rPr>
            </w:pPr>
            <w:r w:rsidRPr="00DB333D">
              <w:rPr>
                <w:lang w:eastAsia="ko-KR"/>
              </w:rPr>
              <w:t>IAT (ms)</w:t>
            </w:r>
          </w:p>
        </w:tc>
        <w:tc>
          <w:tcPr>
            <w:tcW w:w="209" w:type="pct"/>
            <w:tcBorders>
              <w:top w:val="single" w:sz="4" w:space="0" w:color="auto"/>
              <w:left w:val="nil"/>
              <w:bottom w:val="single" w:sz="4" w:space="0" w:color="auto"/>
              <w:right w:val="single" w:sz="4" w:space="0" w:color="auto"/>
            </w:tcBorders>
            <w:shd w:val="clear" w:color="000000" w:fill="E7E6E6"/>
            <w:vAlign w:val="center"/>
          </w:tcPr>
          <w:p w14:paraId="32EE1BFA" w14:textId="77777777" w:rsidR="00787C80" w:rsidRPr="00DB333D" w:rsidRDefault="00787C80" w:rsidP="00D917AC">
            <w:pPr>
              <w:pStyle w:val="TAH"/>
              <w:rPr>
                <w:lang w:eastAsia="ko-KR"/>
              </w:rPr>
            </w:pPr>
            <w:r w:rsidRPr="00DB333D">
              <w:rPr>
                <w:lang w:eastAsia="ko-KR"/>
              </w:rPr>
              <w:t>Load H/L</w:t>
            </w:r>
          </w:p>
        </w:tc>
        <w:tc>
          <w:tcPr>
            <w:tcW w:w="209" w:type="pct"/>
            <w:tcBorders>
              <w:top w:val="single" w:sz="4" w:space="0" w:color="auto"/>
              <w:left w:val="nil"/>
              <w:bottom w:val="single" w:sz="4" w:space="0" w:color="auto"/>
              <w:right w:val="single" w:sz="4" w:space="0" w:color="auto"/>
            </w:tcBorders>
            <w:shd w:val="clear" w:color="000000" w:fill="E7E6E6"/>
            <w:vAlign w:val="center"/>
          </w:tcPr>
          <w:p w14:paraId="73B41BFC" w14:textId="77777777" w:rsidR="00787C80" w:rsidRPr="00DB333D" w:rsidRDefault="00787C80" w:rsidP="00D917AC">
            <w:pPr>
              <w:pStyle w:val="TAH"/>
              <w:rPr>
                <w:lang w:eastAsia="ko-KR"/>
              </w:rPr>
            </w:pPr>
            <w:r w:rsidRPr="00DB333D">
              <w:rPr>
                <w:lang w:eastAsia="ko-KR"/>
              </w:rPr>
              <w:t>#UE /cell</w:t>
            </w:r>
          </w:p>
        </w:tc>
        <w:tc>
          <w:tcPr>
            <w:tcW w:w="297" w:type="pct"/>
            <w:tcBorders>
              <w:top w:val="single" w:sz="4" w:space="0" w:color="auto"/>
              <w:left w:val="nil"/>
              <w:bottom w:val="single" w:sz="4" w:space="0" w:color="auto"/>
              <w:right w:val="single" w:sz="4" w:space="0" w:color="auto"/>
            </w:tcBorders>
            <w:shd w:val="clear" w:color="000000" w:fill="E7E6E6"/>
            <w:vAlign w:val="center"/>
          </w:tcPr>
          <w:p w14:paraId="5FA28E67" w14:textId="77777777" w:rsidR="00787C80" w:rsidRPr="00DB333D" w:rsidRDefault="00787C80" w:rsidP="00D917AC">
            <w:pPr>
              <w:pStyle w:val="TAH"/>
              <w:rPr>
                <w:lang w:eastAsia="ko-KR"/>
              </w:rPr>
            </w:pPr>
            <w:r w:rsidRPr="00DB333D">
              <w:rPr>
                <w:lang w:eastAsia="ko-KR"/>
              </w:rPr>
              <w:t>floor (Capacity)</w:t>
            </w:r>
          </w:p>
        </w:tc>
        <w:tc>
          <w:tcPr>
            <w:tcW w:w="319" w:type="pct"/>
            <w:tcBorders>
              <w:top w:val="single" w:sz="4" w:space="0" w:color="auto"/>
              <w:left w:val="nil"/>
              <w:bottom w:val="single" w:sz="4" w:space="0" w:color="auto"/>
              <w:right w:val="single" w:sz="4" w:space="0" w:color="auto"/>
            </w:tcBorders>
            <w:shd w:val="clear" w:color="000000" w:fill="E7E6E6"/>
            <w:vAlign w:val="center"/>
          </w:tcPr>
          <w:p w14:paraId="7A3DE8FF" w14:textId="77777777" w:rsidR="00787C80" w:rsidRPr="00DB333D" w:rsidRDefault="00787C80" w:rsidP="00D917AC">
            <w:pPr>
              <w:pStyle w:val="TAH"/>
              <w:rPr>
                <w:lang w:eastAsia="ko-KR"/>
              </w:rPr>
            </w:pPr>
            <w:r w:rsidRPr="00DB333D">
              <w:rPr>
                <w:lang w:eastAsia="ko-KR"/>
              </w:rPr>
              <w:t>% of DL satisfied UE</w:t>
            </w:r>
          </w:p>
        </w:tc>
        <w:tc>
          <w:tcPr>
            <w:tcW w:w="425" w:type="pct"/>
            <w:tcBorders>
              <w:top w:val="single" w:sz="4" w:space="0" w:color="auto"/>
              <w:left w:val="nil"/>
              <w:bottom w:val="single" w:sz="4" w:space="0" w:color="auto"/>
              <w:right w:val="single" w:sz="4" w:space="0" w:color="auto"/>
            </w:tcBorders>
            <w:shd w:val="clear" w:color="000000" w:fill="E7E6E6"/>
            <w:vAlign w:val="center"/>
          </w:tcPr>
          <w:p w14:paraId="342067D6" w14:textId="77777777" w:rsidR="00787C80" w:rsidRPr="00DB333D" w:rsidRDefault="00787C80" w:rsidP="00D917AC">
            <w:pPr>
              <w:pStyle w:val="TAH"/>
              <w:rPr>
                <w:lang w:eastAsia="ko-KR"/>
              </w:rPr>
            </w:pPr>
            <w:r w:rsidRPr="00DB333D">
              <w:rPr>
                <w:lang w:eastAsia="ko-KR"/>
              </w:rPr>
              <w:t>% of UL satisfied UE</w:t>
            </w:r>
          </w:p>
        </w:tc>
        <w:tc>
          <w:tcPr>
            <w:tcW w:w="374" w:type="pct"/>
            <w:tcBorders>
              <w:top w:val="single" w:sz="4" w:space="0" w:color="auto"/>
              <w:left w:val="nil"/>
              <w:bottom w:val="single" w:sz="4" w:space="0" w:color="auto"/>
              <w:right w:val="single" w:sz="4" w:space="0" w:color="auto"/>
            </w:tcBorders>
            <w:shd w:val="clear" w:color="000000" w:fill="E7E6E6"/>
            <w:vAlign w:val="center"/>
          </w:tcPr>
          <w:p w14:paraId="5A3C577B" w14:textId="77777777" w:rsidR="00787C80" w:rsidRPr="00DB333D" w:rsidRDefault="00787C80" w:rsidP="00D917AC">
            <w:pPr>
              <w:pStyle w:val="TAH"/>
              <w:rPr>
                <w:lang w:eastAsia="ko-KR"/>
              </w:rPr>
            </w:pPr>
            <w:r w:rsidRPr="00DB333D">
              <w:rPr>
                <w:lang w:eastAsia="ko-KR"/>
              </w:rPr>
              <w:t>% of DL + UL satisfied UE</w:t>
            </w:r>
          </w:p>
        </w:tc>
        <w:tc>
          <w:tcPr>
            <w:tcW w:w="281" w:type="pct"/>
            <w:tcBorders>
              <w:top w:val="single" w:sz="4" w:space="0" w:color="auto"/>
              <w:left w:val="single" w:sz="4" w:space="0" w:color="auto"/>
              <w:bottom w:val="single" w:sz="4" w:space="0" w:color="auto"/>
              <w:right w:val="single" w:sz="4" w:space="0" w:color="auto"/>
            </w:tcBorders>
            <w:shd w:val="clear" w:color="000000" w:fill="E7E6E6"/>
            <w:vAlign w:val="center"/>
          </w:tcPr>
          <w:p w14:paraId="57F4E23F" w14:textId="77777777" w:rsidR="00787C80" w:rsidRPr="00DB333D" w:rsidRDefault="00787C80" w:rsidP="00D917AC">
            <w:pPr>
              <w:pStyle w:val="TAH"/>
              <w:rPr>
                <w:lang w:eastAsia="ko-KR"/>
              </w:rPr>
            </w:pPr>
            <w:r w:rsidRPr="00DB333D">
              <w:rPr>
                <w:lang w:eastAsia="ko-KR"/>
              </w:rPr>
              <w:t>Capacity gain (%)</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68987F8C" w14:textId="77777777" w:rsidR="00787C80" w:rsidRPr="00DB333D" w:rsidRDefault="00787C80" w:rsidP="00D917AC">
            <w:pPr>
              <w:pStyle w:val="TAH"/>
              <w:rPr>
                <w:lang w:eastAsia="ko-KR"/>
              </w:rPr>
            </w:pPr>
            <w:r w:rsidRPr="00DB333D">
              <w:rPr>
                <w:lang w:eastAsia="ko-KR"/>
              </w:rPr>
              <w:t>Mean PSG of all UEs (%)</w:t>
            </w:r>
          </w:p>
        </w:tc>
        <w:tc>
          <w:tcPr>
            <w:tcW w:w="421" w:type="pct"/>
            <w:tcBorders>
              <w:top w:val="single" w:sz="4" w:space="0" w:color="auto"/>
              <w:left w:val="nil"/>
              <w:bottom w:val="single" w:sz="4" w:space="0" w:color="auto"/>
              <w:right w:val="single" w:sz="4" w:space="0" w:color="auto"/>
            </w:tcBorders>
            <w:shd w:val="clear" w:color="000000" w:fill="E7E6E6"/>
            <w:vAlign w:val="center"/>
          </w:tcPr>
          <w:p w14:paraId="3D6216F2" w14:textId="77777777" w:rsidR="00787C80" w:rsidRPr="00DB333D" w:rsidRDefault="00787C80" w:rsidP="00D917AC">
            <w:pPr>
              <w:pStyle w:val="TAH"/>
              <w:rPr>
                <w:lang w:eastAsia="ko-KR"/>
              </w:rPr>
            </w:pPr>
            <w:r w:rsidRPr="00DB333D">
              <w:rPr>
                <w:lang w:eastAsia="ko-KR"/>
              </w:rPr>
              <w:t>Mean PSG of satisfied UEs (%)</w:t>
            </w:r>
          </w:p>
        </w:tc>
        <w:tc>
          <w:tcPr>
            <w:tcW w:w="326" w:type="pct"/>
            <w:tcBorders>
              <w:top w:val="single" w:sz="4" w:space="0" w:color="auto"/>
              <w:left w:val="nil"/>
              <w:bottom w:val="single" w:sz="4" w:space="0" w:color="auto"/>
              <w:right w:val="single" w:sz="4" w:space="0" w:color="auto"/>
            </w:tcBorders>
            <w:shd w:val="clear" w:color="000000" w:fill="E7E6E6"/>
          </w:tcPr>
          <w:p w14:paraId="771709C4" w14:textId="77777777" w:rsidR="00787C80" w:rsidRPr="00DB333D" w:rsidRDefault="00787C80" w:rsidP="00D917AC">
            <w:pPr>
              <w:pStyle w:val="TAH"/>
              <w:rPr>
                <w:lang w:eastAsia="ko-KR"/>
              </w:rPr>
            </w:pPr>
            <w:r w:rsidRPr="00DB333D">
              <w:rPr>
                <w:lang w:eastAsia="ko-KR"/>
              </w:rPr>
              <w:t>Additional Assumptions</w:t>
            </w:r>
          </w:p>
        </w:tc>
      </w:tr>
      <w:tr w:rsidR="00787C80" w:rsidRPr="00DB333D" w14:paraId="5FC42DFA"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7E728ECC" w14:textId="77777777" w:rsidR="00787C80" w:rsidRPr="00DB333D" w:rsidRDefault="00787C80" w:rsidP="00D917A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0BDD1D73" w14:textId="77777777" w:rsidR="00787C80" w:rsidRPr="00DB333D" w:rsidRDefault="00787C80" w:rsidP="00D917AC">
            <w:pPr>
              <w:pStyle w:val="TAC"/>
              <w:rPr>
                <w:lang w:eastAsia="ko-KR"/>
              </w:rPr>
            </w:pPr>
            <w:r w:rsidRPr="00DB333D">
              <w:rPr>
                <w:lang w:eastAsia="ko-KR"/>
              </w:rPr>
              <w:t>8</w:t>
            </w:r>
          </w:p>
        </w:tc>
        <w:tc>
          <w:tcPr>
            <w:tcW w:w="322" w:type="pct"/>
            <w:tcBorders>
              <w:top w:val="single" w:sz="4" w:space="0" w:color="auto"/>
              <w:left w:val="nil"/>
              <w:bottom w:val="single" w:sz="4" w:space="0" w:color="auto"/>
              <w:right w:val="single" w:sz="4" w:space="0" w:color="auto"/>
            </w:tcBorders>
            <w:shd w:val="clear" w:color="auto" w:fill="FFFFFF"/>
            <w:vAlign w:val="center"/>
          </w:tcPr>
          <w:p w14:paraId="3CBF89A3" w14:textId="77777777" w:rsidR="00787C80" w:rsidRPr="00DB333D" w:rsidRDefault="00787C80" w:rsidP="00D917A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1B100949" w14:textId="77777777" w:rsidR="00787C80" w:rsidRPr="00DB333D" w:rsidRDefault="00787C80" w:rsidP="00D917AC">
            <w:pPr>
              <w:pStyle w:val="TAC"/>
              <w:rPr>
                <w:lang w:eastAsia="ko-KR"/>
              </w:rPr>
            </w:pPr>
            <w:r w:rsidRPr="00DB333D">
              <w:rPr>
                <w:lang w:eastAsia="ko-KR"/>
              </w:rPr>
              <w:t>Always On</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140EB8B" w14:textId="77777777" w:rsidR="00787C80" w:rsidRPr="00DB333D" w:rsidRDefault="00787C80" w:rsidP="00D917AC">
            <w:pPr>
              <w:pStyle w:val="TAC"/>
              <w:rPr>
                <w:lang w:eastAsia="ko-KR"/>
              </w:rPr>
            </w:pPr>
            <w:r w:rsidRPr="00DB333D">
              <w:rPr>
                <w:lang w:eastAsia="ko-KR"/>
              </w:rPr>
              <w:t>-</w:t>
            </w:r>
          </w:p>
        </w:tc>
        <w:tc>
          <w:tcPr>
            <w:tcW w:w="225" w:type="pct"/>
            <w:tcBorders>
              <w:top w:val="single" w:sz="4" w:space="0" w:color="auto"/>
              <w:left w:val="nil"/>
              <w:bottom w:val="single" w:sz="4" w:space="0" w:color="auto"/>
              <w:right w:val="single" w:sz="4" w:space="0" w:color="auto"/>
            </w:tcBorders>
            <w:shd w:val="clear" w:color="auto" w:fill="FFFFFF"/>
            <w:vAlign w:val="center"/>
          </w:tcPr>
          <w:p w14:paraId="42990BE9" w14:textId="77777777" w:rsidR="00787C80" w:rsidRPr="00DB333D" w:rsidRDefault="00787C80" w:rsidP="00D917AC">
            <w:pPr>
              <w:pStyle w:val="TAC"/>
              <w:rPr>
                <w:lang w:eastAsia="ko-KR"/>
              </w:rPr>
            </w:pPr>
            <w:r w:rsidRPr="00DB333D">
              <w:rPr>
                <w:lang w:eastAsia="ko-KR"/>
              </w:rPr>
              <w:t>-</w:t>
            </w:r>
          </w:p>
        </w:tc>
        <w:tc>
          <w:tcPr>
            <w:tcW w:w="231" w:type="pct"/>
            <w:tcBorders>
              <w:top w:val="single" w:sz="4" w:space="0" w:color="auto"/>
              <w:left w:val="nil"/>
              <w:bottom w:val="single" w:sz="4" w:space="0" w:color="auto"/>
              <w:right w:val="single" w:sz="4" w:space="0" w:color="auto"/>
            </w:tcBorders>
            <w:shd w:val="clear" w:color="auto" w:fill="FFFFFF"/>
            <w:vAlign w:val="center"/>
          </w:tcPr>
          <w:p w14:paraId="046AD060" w14:textId="77777777" w:rsidR="00787C80" w:rsidRPr="00DB333D" w:rsidRDefault="00787C80" w:rsidP="00D917AC">
            <w:pPr>
              <w:pStyle w:val="TAC"/>
              <w:rPr>
                <w:lang w:eastAsia="ko-KR"/>
              </w:rPr>
            </w:pPr>
            <w:r w:rsidRPr="00DB333D">
              <w:rPr>
                <w:lang w:eastAsia="ko-KR"/>
              </w:rPr>
              <w:t>-</w:t>
            </w:r>
          </w:p>
        </w:tc>
        <w:tc>
          <w:tcPr>
            <w:tcW w:w="209" w:type="pct"/>
            <w:tcBorders>
              <w:top w:val="single" w:sz="4" w:space="0" w:color="auto"/>
              <w:left w:val="nil"/>
              <w:bottom w:val="single" w:sz="4" w:space="0" w:color="auto"/>
              <w:right w:val="single" w:sz="4" w:space="0" w:color="auto"/>
            </w:tcBorders>
            <w:shd w:val="clear" w:color="auto" w:fill="FFFFFF"/>
            <w:vAlign w:val="center"/>
          </w:tcPr>
          <w:p w14:paraId="10C8A77A" w14:textId="77777777" w:rsidR="00787C80" w:rsidRPr="00DB333D" w:rsidRDefault="00787C80" w:rsidP="00D917A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7CCDBA6D" w14:textId="77777777" w:rsidR="00787C80" w:rsidRPr="00DB333D" w:rsidRDefault="00787C80" w:rsidP="00D917A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7B75CFE5" w14:textId="77777777" w:rsidR="00787C80" w:rsidRPr="00DB333D" w:rsidRDefault="00787C80" w:rsidP="00D917A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71B57E66" w14:textId="77777777" w:rsidR="00787C80" w:rsidRPr="00DB333D" w:rsidRDefault="00787C80" w:rsidP="00D917AC">
            <w:pPr>
              <w:pStyle w:val="TAC"/>
              <w:rPr>
                <w:lang w:eastAsia="ko-KR"/>
              </w:rPr>
            </w:pPr>
            <w:r w:rsidRPr="00DB333D">
              <w:rPr>
                <w:lang w:eastAsia="ko-KR"/>
              </w:rPr>
              <w:t>93.18%</w:t>
            </w:r>
          </w:p>
        </w:tc>
        <w:tc>
          <w:tcPr>
            <w:tcW w:w="425" w:type="pct"/>
            <w:tcBorders>
              <w:top w:val="single" w:sz="4" w:space="0" w:color="auto"/>
              <w:left w:val="nil"/>
              <w:bottom w:val="single" w:sz="4" w:space="0" w:color="auto"/>
              <w:right w:val="single" w:sz="4" w:space="0" w:color="auto"/>
            </w:tcBorders>
            <w:shd w:val="clear" w:color="auto" w:fill="FFFFFF"/>
            <w:vAlign w:val="center"/>
          </w:tcPr>
          <w:p w14:paraId="5ABEF2C8" w14:textId="77777777" w:rsidR="00787C80" w:rsidRPr="00DB333D" w:rsidRDefault="00787C80" w:rsidP="00D917A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6A74D9DD" w14:textId="77777777" w:rsidR="00787C80" w:rsidRPr="00DB333D" w:rsidRDefault="00787C80" w:rsidP="00D917AC">
            <w:pPr>
              <w:pStyle w:val="TAC"/>
              <w:rPr>
                <w:lang w:eastAsia="ko-KR"/>
              </w:rPr>
            </w:pPr>
            <w:r w:rsidRPr="00DB333D">
              <w:rPr>
                <w:lang w:eastAsia="ko-KR"/>
              </w:rPr>
              <w:t>93.18%</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FD6F31D" w14:textId="77777777" w:rsidR="00787C80" w:rsidRPr="00DB333D" w:rsidRDefault="00787C80" w:rsidP="00D917AC">
            <w:pPr>
              <w:pStyle w:val="TAC"/>
              <w:rPr>
                <w:lang w:eastAsia="ko-KR"/>
              </w:rPr>
            </w:pPr>
            <w:r w:rsidRPr="00DB333D">
              <w:rPr>
                <w:lang w:eastAsia="ko-KR"/>
              </w:rPr>
              <w:t>0%</w:t>
            </w:r>
          </w:p>
        </w:tc>
        <w:tc>
          <w:tcPr>
            <w:tcW w:w="281" w:type="pct"/>
            <w:tcBorders>
              <w:top w:val="single" w:sz="4" w:space="0" w:color="auto"/>
              <w:left w:val="nil"/>
              <w:bottom w:val="single" w:sz="4" w:space="0" w:color="auto"/>
              <w:right w:val="single" w:sz="4" w:space="0" w:color="auto"/>
            </w:tcBorders>
            <w:shd w:val="clear" w:color="auto" w:fill="FFFFFF"/>
            <w:vAlign w:val="center"/>
          </w:tcPr>
          <w:p w14:paraId="143974BB" w14:textId="77777777" w:rsidR="00787C80" w:rsidRPr="00DB333D" w:rsidRDefault="00787C80" w:rsidP="00D917AC">
            <w:pPr>
              <w:pStyle w:val="TAC"/>
              <w:rPr>
                <w:lang w:eastAsia="ko-KR"/>
              </w:rPr>
            </w:pPr>
            <w:r w:rsidRPr="00DB333D">
              <w:rPr>
                <w:lang w:eastAsia="ko-KR"/>
              </w:rPr>
              <w:t>-</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B3FF190" w14:textId="77777777" w:rsidR="00787C80" w:rsidRPr="00DB333D" w:rsidRDefault="00787C80" w:rsidP="00D917A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5F231407" w14:textId="77777777" w:rsidR="00787C80" w:rsidRPr="00DB333D" w:rsidRDefault="00787C80" w:rsidP="00D917AC">
            <w:pPr>
              <w:pStyle w:val="TAC"/>
              <w:rPr>
                <w:lang w:eastAsia="ko-KR"/>
              </w:rPr>
            </w:pPr>
          </w:p>
        </w:tc>
      </w:tr>
      <w:tr w:rsidR="00787C80" w:rsidRPr="00DB333D" w14:paraId="5FAEE4BC"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0424BD12" w14:textId="77777777" w:rsidR="00787C80" w:rsidRPr="00DB333D" w:rsidRDefault="00787C80" w:rsidP="00D917A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10760893" w14:textId="77777777" w:rsidR="00787C80" w:rsidRPr="00DB333D" w:rsidRDefault="00787C80" w:rsidP="00D917AC">
            <w:pPr>
              <w:pStyle w:val="TAC"/>
              <w:rPr>
                <w:lang w:eastAsia="ko-KR"/>
              </w:rPr>
            </w:pPr>
            <w:r w:rsidRPr="00DB333D">
              <w:rPr>
                <w:lang w:eastAsia="ko-KR"/>
              </w:rPr>
              <w:t>9</w:t>
            </w:r>
          </w:p>
        </w:tc>
        <w:tc>
          <w:tcPr>
            <w:tcW w:w="322" w:type="pct"/>
            <w:tcBorders>
              <w:top w:val="single" w:sz="4" w:space="0" w:color="auto"/>
              <w:left w:val="nil"/>
              <w:bottom w:val="single" w:sz="4" w:space="0" w:color="auto"/>
              <w:right w:val="single" w:sz="4" w:space="0" w:color="auto"/>
            </w:tcBorders>
            <w:shd w:val="clear" w:color="auto" w:fill="FFFFFF"/>
            <w:vAlign w:val="center"/>
          </w:tcPr>
          <w:p w14:paraId="1B33A940" w14:textId="77777777" w:rsidR="00787C80" w:rsidRPr="00DB333D" w:rsidRDefault="00787C80" w:rsidP="00D917A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27F0B86B" w14:textId="77777777" w:rsidR="00787C80" w:rsidRPr="00DB333D" w:rsidRDefault="00787C80" w:rsidP="00D917AC">
            <w:pPr>
              <w:pStyle w:val="TAC"/>
              <w:rPr>
                <w:lang w:eastAsia="ko-KR"/>
              </w:rPr>
            </w:pPr>
            <w:r w:rsidRPr="00DB333D">
              <w:rPr>
                <w:lang w:eastAsia="ko-KR"/>
              </w:rPr>
              <w:t>R15 CDRX</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8DFB53D" w14:textId="77777777" w:rsidR="00787C80" w:rsidRPr="00DB333D" w:rsidRDefault="00787C80" w:rsidP="00D917AC">
            <w:pPr>
              <w:pStyle w:val="TAC"/>
              <w:rPr>
                <w:lang w:eastAsia="ko-KR"/>
              </w:rPr>
            </w:pPr>
            <w:r w:rsidRPr="00DB333D">
              <w:rPr>
                <w:lang w:eastAsia="ko-KR"/>
              </w:rPr>
              <w:t>10</w:t>
            </w:r>
          </w:p>
        </w:tc>
        <w:tc>
          <w:tcPr>
            <w:tcW w:w="225" w:type="pct"/>
            <w:tcBorders>
              <w:top w:val="single" w:sz="4" w:space="0" w:color="auto"/>
              <w:left w:val="nil"/>
              <w:bottom w:val="single" w:sz="4" w:space="0" w:color="auto"/>
              <w:right w:val="single" w:sz="4" w:space="0" w:color="auto"/>
            </w:tcBorders>
            <w:shd w:val="clear" w:color="auto" w:fill="FFFFFF"/>
            <w:vAlign w:val="center"/>
          </w:tcPr>
          <w:p w14:paraId="1938D33C" w14:textId="77777777" w:rsidR="00787C80" w:rsidRPr="00DB333D" w:rsidRDefault="00787C80" w:rsidP="00D917AC">
            <w:pPr>
              <w:pStyle w:val="TAC"/>
              <w:rPr>
                <w:lang w:eastAsia="ko-KR"/>
              </w:rPr>
            </w:pPr>
            <w:r w:rsidRPr="00DB333D">
              <w:rPr>
                <w:lang w:eastAsia="ko-KR"/>
              </w:rPr>
              <w:t>8</w:t>
            </w:r>
          </w:p>
        </w:tc>
        <w:tc>
          <w:tcPr>
            <w:tcW w:w="231" w:type="pct"/>
            <w:tcBorders>
              <w:top w:val="single" w:sz="4" w:space="0" w:color="auto"/>
              <w:left w:val="nil"/>
              <w:bottom w:val="single" w:sz="4" w:space="0" w:color="auto"/>
              <w:right w:val="single" w:sz="4" w:space="0" w:color="auto"/>
            </w:tcBorders>
            <w:shd w:val="clear" w:color="auto" w:fill="FFFFFF"/>
            <w:vAlign w:val="center"/>
          </w:tcPr>
          <w:p w14:paraId="340C51C1" w14:textId="77777777" w:rsidR="00787C80" w:rsidRPr="00DB333D" w:rsidRDefault="00787C80" w:rsidP="00D917A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57A9325A" w14:textId="77777777" w:rsidR="00787C80" w:rsidRPr="00DB333D" w:rsidRDefault="00787C80" w:rsidP="00D917A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10FD8D5A" w14:textId="77777777" w:rsidR="00787C80" w:rsidRPr="00DB333D" w:rsidRDefault="00787C80" w:rsidP="00D917A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6A246353" w14:textId="77777777" w:rsidR="00787C80" w:rsidRPr="00DB333D" w:rsidRDefault="00787C80" w:rsidP="00D917A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110358BF" w14:textId="77777777" w:rsidR="00787C80" w:rsidRPr="00DB333D" w:rsidRDefault="00787C80" w:rsidP="00D917AC">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487058F3" w14:textId="77777777" w:rsidR="00787C80" w:rsidRPr="00DB333D" w:rsidRDefault="00787C80" w:rsidP="00D917A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191139A5" w14:textId="77777777" w:rsidR="00787C80" w:rsidRPr="00DB333D" w:rsidRDefault="00787C80" w:rsidP="00D917AC">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44DD40D7" w14:textId="77777777" w:rsidR="00787C80" w:rsidRPr="00DB333D" w:rsidRDefault="00787C80" w:rsidP="00D917A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770D4009" w14:textId="77777777" w:rsidR="00787C80" w:rsidRPr="00DB333D" w:rsidRDefault="00787C80" w:rsidP="00D917AC">
            <w:pPr>
              <w:pStyle w:val="TAC"/>
              <w:rPr>
                <w:lang w:eastAsia="ko-KR"/>
              </w:rPr>
            </w:pPr>
            <w:r w:rsidRPr="00DB333D">
              <w:rPr>
                <w:lang w:eastAsia="ko-KR"/>
              </w:rPr>
              <w:t>6.65%</w:t>
            </w:r>
          </w:p>
        </w:tc>
        <w:tc>
          <w:tcPr>
            <w:tcW w:w="421" w:type="pct"/>
            <w:tcBorders>
              <w:top w:val="single" w:sz="4" w:space="0" w:color="auto"/>
              <w:left w:val="nil"/>
              <w:bottom w:val="single" w:sz="4" w:space="0" w:color="auto"/>
              <w:right w:val="single" w:sz="4" w:space="0" w:color="auto"/>
            </w:tcBorders>
            <w:shd w:val="clear" w:color="auto" w:fill="FFFFFF"/>
            <w:vAlign w:val="center"/>
          </w:tcPr>
          <w:p w14:paraId="525E817E" w14:textId="77777777" w:rsidR="00787C80" w:rsidRPr="00DB333D" w:rsidRDefault="00787C80" w:rsidP="00D917A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0E9AB217" w14:textId="77777777" w:rsidR="00787C80" w:rsidRPr="00DB333D" w:rsidRDefault="00787C80" w:rsidP="00D917AC">
            <w:pPr>
              <w:pStyle w:val="TAC"/>
              <w:rPr>
                <w:lang w:eastAsia="ko-KR"/>
              </w:rPr>
            </w:pPr>
          </w:p>
        </w:tc>
      </w:tr>
      <w:tr w:rsidR="00787C80" w:rsidRPr="00DB333D" w14:paraId="106A5A2F"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389EBF8" w14:textId="77777777" w:rsidR="00787C80" w:rsidRPr="00DB333D" w:rsidRDefault="00787C80" w:rsidP="00D917A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6D2E639B" w14:textId="77777777" w:rsidR="00787C80" w:rsidRPr="00DB333D" w:rsidRDefault="00787C80" w:rsidP="00D917AC">
            <w:pPr>
              <w:pStyle w:val="TAC"/>
              <w:rPr>
                <w:lang w:eastAsia="ko-KR"/>
              </w:rPr>
            </w:pPr>
            <w:r w:rsidRPr="00DB333D">
              <w:rPr>
                <w:lang w:eastAsia="ko-KR"/>
              </w:rPr>
              <w:t>10</w:t>
            </w:r>
          </w:p>
        </w:tc>
        <w:tc>
          <w:tcPr>
            <w:tcW w:w="322" w:type="pct"/>
            <w:tcBorders>
              <w:top w:val="single" w:sz="4" w:space="0" w:color="auto"/>
              <w:left w:val="nil"/>
              <w:bottom w:val="single" w:sz="4" w:space="0" w:color="auto"/>
              <w:right w:val="single" w:sz="4" w:space="0" w:color="auto"/>
            </w:tcBorders>
            <w:shd w:val="clear" w:color="auto" w:fill="FFFFFF"/>
            <w:vAlign w:val="center"/>
          </w:tcPr>
          <w:p w14:paraId="27B01B55" w14:textId="77777777" w:rsidR="00787C80" w:rsidRPr="00DB333D" w:rsidRDefault="00787C80" w:rsidP="00D917A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2A15669E" w14:textId="77777777" w:rsidR="00787C80" w:rsidRPr="00DB333D" w:rsidRDefault="00787C80" w:rsidP="00D917AC">
            <w:pPr>
              <w:pStyle w:val="TAC"/>
              <w:rPr>
                <w:lang w:eastAsia="ko-KR"/>
              </w:rPr>
            </w:pPr>
            <w:r w:rsidRPr="00DB333D">
              <w:rPr>
                <w:lang w:eastAsia="ko-KR"/>
              </w:rPr>
              <w:t>R15 CDRX</w:t>
            </w:r>
          </w:p>
        </w:tc>
        <w:tc>
          <w:tcPr>
            <w:tcW w:w="258" w:type="pct"/>
            <w:tcBorders>
              <w:top w:val="single" w:sz="4" w:space="0" w:color="auto"/>
              <w:left w:val="nil"/>
              <w:bottom w:val="single" w:sz="4" w:space="0" w:color="auto"/>
              <w:right w:val="single" w:sz="4" w:space="0" w:color="auto"/>
            </w:tcBorders>
            <w:shd w:val="clear" w:color="auto" w:fill="FFFFFF"/>
            <w:vAlign w:val="center"/>
          </w:tcPr>
          <w:p w14:paraId="120E93F8" w14:textId="77777777" w:rsidR="00787C80" w:rsidRPr="00DB333D" w:rsidRDefault="00787C80" w:rsidP="00D917AC">
            <w:pPr>
              <w:pStyle w:val="TAC"/>
              <w:rPr>
                <w:lang w:eastAsia="ko-KR"/>
              </w:rPr>
            </w:pPr>
            <w:r w:rsidRPr="00DB333D">
              <w:rPr>
                <w:lang w:eastAsia="ko-KR"/>
              </w:rPr>
              <w:t>16</w:t>
            </w:r>
          </w:p>
        </w:tc>
        <w:tc>
          <w:tcPr>
            <w:tcW w:w="225" w:type="pct"/>
            <w:tcBorders>
              <w:top w:val="single" w:sz="4" w:space="0" w:color="auto"/>
              <w:left w:val="nil"/>
              <w:bottom w:val="single" w:sz="4" w:space="0" w:color="auto"/>
              <w:right w:val="single" w:sz="4" w:space="0" w:color="auto"/>
            </w:tcBorders>
            <w:shd w:val="clear" w:color="auto" w:fill="FFFFFF"/>
            <w:vAlign w:val="center"/>
          </w:tcPr>
          <w:p w14:paraId="544F3908" w14:textId="77777777" w:rsidR="00787C80" w:rsidRPr="00DB333D" w:rsidRDefault="00787C80" w:rsidP="00D917AC">
            <w:pPr>
              <w:pStyle w:val="TAC"/>
              <w:rPr>
                <w:lang w:eastAsia="ko-KR"/>
              </w:rPr>
            </w:pPr>
            <w:r w:rsidRPr="00DB333D">
              <w:rPr>
                <w:lang w:eastAsia="ko-KR"/>
              </w:rPr>
              <w:t>10</w:t>
            </w:r>
          </w:p>
        </w:tc>
        <w:tc>
          <w:tcPr>
            <w:tcW w:w="231" w:type="pct"/>
            <w:tcBorders>
              <w:top w:val="single" w:sz="4" w:space="0" w:color="auto"/>
              <w:left w:val="nil"/>
              <w:bottom w:val="single" w:sz="4" w:space="0" w:color="auto"/>
              <w:right w:val="single" w:sz="4" w:space="0" w:color="auto"/>
            </w:tcBorders>
            <w:shd w:val="clear" w:color="auto" w:fill="FFFFFF"/>
            <w:vAlign w:val="center"/>
          </w:tcPr>
          <w:p w14:paraId="7E4BBAA0" w14:textId="77777777" w:rsidR="00787C80" w:rsidRPr="00DB333D" w:rsidRDefault="00787C80" w:rsidP="00D917AC">
            <w:pPr>
              <w:pStyle w:val="TAC"/>
              <w:rPr>
                <w:lang w:eastAsia="ko-KR"/>
              </w:rPr>
            </w:pPr>
            <w:r w:rsidRPr="00DB333D">
              <w:rPr>
                <w:lang w:eastAsia="ko-KR"/>
              </w:rPr>
              <w:t>5</w:t>
            </w:r>
          </w:p>
        </w:tc>
        <w:tc>
          <w:tcPr>
            <w:tcW w:w="209" w:type="pct"/>
            <w:tcBorders>
              <w:top w:val="single" w:sz="4" w:space="0" w:color="auto"/>
              <w:left w:val="nil"/>
              <w:bottom w:val="single" w:sz="4" w:space="0" w:color="auto"/>
              <w:right w:val="single" w:sz="4" w:space="0" w:color="auto"/>
            </w:tcBorders>
            <w:shd w:val="clear" w:color="auto" w:fill="FFFFFF"/>
            <w:vAlign w:val="center"/>
          </w:tcPr>
          <w:p w14:paraId="3A437A58" w14:textId="77777777" w:rsidR="00787C80" w:rsidRPr="00DB333D" w:rsidRDefault="00787C80" w:rsidP="00D917A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49B9634D" w14:textId="77777777" w:rsidR="00787C80" w:rsidRPr="00DB333D" w:rsidRDefault="00787C80" w:rsidP="00D917A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682358F0" w14:textId="77777777" w:rsidR="00787C80" w:rsidRPr="00DB333D" w:rsidRDefault="00787C80" w:rsidP="00D917A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2F17D278" w14:textId="77777777" w:rsidR="00787C80" w:rsidRPr="00DB333D" w:rsidRDefault="00787C80" w:rsidP="00D917AC">
            <w:pPr>
              <w:pStyle w:val="TAC"/>
              <w:rPr>
                <w:lang w:eastAsia="ko-KR"/>
              </w:rPr>
            </w:pPr>
            <w:r w:rsidRPr="00DB333D">
              <w:rPr>
                <w:lang w:eastAsia="ko-KR"/>
              </w:rPr>
              <w:t>81.82%</w:t>
            </w:r>
          </w:p>
        </w:tc>
        <w:tc>
          <w:tcPr>
            <w:tcW w:w="425" w:type="pct"/>
            <w:tcBorders>
              <w:top w:val="single" w:sz="4" w:space="0" w:color="auto"/>
              <w:left w:val="nil"/>
              <w:bottom w:val="single" w:sz="4" w:space="0" w:color="auto"/>
              <w:right w:val="single" w:sz="4" w:space="0" w:color="auto"/>
            </w:tcBorders>
            <w:shd w:val="clear" w:color="auto" w:fill="FFFFFF"/>
            <w:vAlign w:val="center"/>
          </w:tcPr>
          <w:p w14:paraId="3FF212EC" w14:textId="77777777" w:rsidR="00787C80" w:rsidRPr="00DB333D" w:rsidRDefault="00787C80" w:rsidP="00D917A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44CCAC98" w14:textId="77777777" w:rsidR="00787C80" w:rsidRPr="00DB333D" w:rsidRDefault="00787C80" w:rsidP="00D917AC">
            <w:pPr>
              <w:pStyle w:val="TAC"/>
              <w:rPr>
                <w:lang w:eastAsia="ko-KR"/>
              </w:rPr>
            </w:pPr>
            <w:r w:rsidRPr="00DB333D">
              <w:rPr>
                <w:lang w:eastAsia="ko-KR"/>
              </w:rPr>
              <w:t>81.82%</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B061A48" w14:textId="77777777" w:rsidR="00787C80" w:rsidRPr="00DB333D" w:rsidRDefault="00787C80" w:rsidP="00D917AC">
            <w:pPr>
              <w:pStyle w:val="TAC"/>
              <w:rPr>
                <w:lang w:eastAsia="ko-KR"/>
              </w:rPr>
            </w:pPr>
            <w:r w:rsidRPr="00DB333D">
              <w:rPr>
                <w:lang w:eastAsia="ko-KR"/>
              </w:rPr>
              <w:t>-12.2%</w:t>
            </w:r>
          </w:p>
        </w:tc>
        <w:tc>
          <w:tcPr>
            <w:tcW w:w="281" w:type="pct"/>
            <w:tcBorders>
              <w:top w:val="single" w:sz="4" w:space="0" w:color="auto"/>
              <w:left w:val="nil"/>
              <w:bottom w:val="single" w:sz="4" w:space="0" w:color="auto"/>
              <w:right w:val="single" w:sz="4" w:space="0" w:color="auto"/>
            </w:tcBorders>
            <w:shd w:val="clear" w:color="auto" w:fill="FFFFFF"/>
            <w:vAlign w:val="center"/>
          </w:tcPr>
          <w:p w14:paraId="342B3EE8" w14:textId="77777777" w:rsidR="00787C80" w:rsidRPr="00DB333D" w:rsidRDefault="00787C80" w:rsidP="00D917AC">
            <w:pPr>
              <w:pStyle w:val="TAC"/>
              <w:rPr>
                <w:lang w:eastAsia="ko-KR"/>
              </w:rPr>
            </w:pPr>
            <w:r w:rsidRPr="00DB333D">
              <w:rPr>
                <w:lang w:eastAsia="ko-KR"/>
              </w:rPr>
              <w:t>13.9%</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A1922C5" w14:textId="77777777" w:rsidR="00787C80" w:rsidRPr="00DB333D" w:rsidRDefault="00787C80" w:rsidP="00D917A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157CD43" w14:textId="77777777" w:rsidR="00787C80" w:rsidRPr="00DB333D" w:rsidRDefault="00787C80" w:rsidP="00D917AC">
            <w:pPr>
              <w:pStyle w:val="TAC"/>
              <w:rPr>
                <w:lang w:eastAsia="ko-KR"/>
              </w:rPr>
            </w:pPr>
          </w:p>
        </w:tc>
      </w:tr>
      <w:tr w:rsidR="00787C80" w:rsidRPr="00DB333D" w14:paraId="38770166"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B12848E" w14:textId="77777777" w:rsidR="00787C80" w:rsidRPr="00DB333D" w:rsidRDefault="00787C80" w:rsidP="00D917A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7074205D" w14:textId="77777777" w:rsidR="00787C80" w:rsidRPr="00DB333D" w:rsidRDefault="00787C80" w:rsidP="00D917AC">
            <w:pPr>
              <w:pStyle w:val="TAC"/>
              <w:rPr>
                <w:lang w:eastAsia="ko-KR"/>
              </w:rPr>
            </w:pPr>
            <w:r w:rsidRPr="00DB333D">
              <w:rPr>
                <w:lang w:eastAsia="ko-KR"/>
              </w:rPr>
              <w:t>12</w:t>
            </w:r>
          </w:p>
        </w:tc>
        <w:tc>
          <w:tcPr>
            <w:tcW w:w="322" w:type="pct"/>
            <w:tcBorders>
              <w:top w:val="single" w:sz="4" w:space="0" w:color="auto"/>
              <w:left w:val="nil"/>
              <w:bottom w:val="single" w:sz="4" w:space="0" w:color="auto"/>
              <w:right w:val="single" w:sz="4" w:space="0" w:color="auto"/>
            </w:tcBorders>
            <w:shd w:val="clear" w:color="auto" w:fill="FFFFFF"/>
            <w:vAlign w:val="center"/>
          </w:tcPr>
          <w:p w14:paraId="320A7564" w14:textId="77777777" w:rsidR="00787C80" w:rsidRPr="00DB333D" w:rsidRDefault="00787C80" w:rsidP="00D917A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56463C7E" w14:textId="77777777" w:rsidR="00787C80" w:rsidRPr="00DB333D" w:rsidRDefault="00787C80" w:rsidP="00D917AC">
            <w:pPr>
              <w:pStyle w:val="TAC"/>
              <w:rPr>
                <w:lang w:eastAsia="ko-KR"/>
              </w:rPr>
            </w:pPr>
            <w:r w:rsidRPr="00DB333D">
              <w:rPr>
                <w:lang w:eastAsia="ko-KR"/>
              </w:rPr>
              <w:t xml:space="preserve">Non-uniform CDRX cycle </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F8B8C55" w14:textId="77777777" w:rsidR="00787C80" w:rsidRPr="00DB333D" w:rsidRDefault="00787C80" w:rsidP="00D917AC">
            <w:pPr>
              <w:pStyle w:val="TAC"/>
              <w:rPr>
                <w:lang w:eastAsia="ko-KR"/>
              </w:rPr>
            </w:pPr>
            <w:r w:rsidRPr="00DB333D">
              <w:rPr>
                <w:lang w:eastAsia="ko-KR"/>
              </w:rPr>
              <w:t>(17,17,16)</w:t>
            </w:r>
          </w:p>
        </w:tc>
        <w:tc>
          <w:tcPr>
            <w:tcW w:w="225" w:type="pct"/>
            <w:tcBorders>
              <w:top w:val="single" w:sz="4" w:space="0" w:color="auto"/>
              <w:left w:val="nil"/>
              <w:bottom w:val="single" w:sz="4" w:space="0" w:color="auto"/>
              <w:right w:val="single" w:sz="4" w:space="0" w:color="auto"/>
            </w:tcBorders>
            <w:shd w:val="clear" w:color="auto" w:fill="FFFFFF"/>
            <w:vAlign w:val="center"/>
          </w:tcPr>
          <w:p w14:paraId="07937B90" w14:textId="77777777" w:rsidR="00787C80" w:rsidRPr="00DB333D" w:rsidRDefault="00787C80" w:rsidP="00D917AC">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3FF7FF41" w14:textId="77777777" w:rsidR="00787C80" w:rsidRPr="00DB333D" w:rsidRDefault="00787C80" w:rsidP="00D917A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28084671" w14:textId="77777777" w:rsidR="00787C80" w:rsidRPr="00DB333D" w:rsidRDefault="00787C80" w:rsidP="00D917A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6083311E" w14:textId="77777777" w:rsidR="00787C80" w:rsidRPr="00DB333D" w:rsidRDefault="00787C80" w:rsidP="00D917A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24004476" w14:textId="77777777" w:rsidR="00787C80" w:rsidRPr="00DB333D" w:rsidRDefault="00787C80" w:rsidP="00D917A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394F204F" w14:textId="77777777" w:rsidR="00787C80" w:rsidRPr="00DB333D" w:rsidRDefault="00787C80" w:rsidP="00D917AC">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2B974E71" w14:textId="77777777" w:rsidR="00787C80" w:rsidRPr="00DB333D" w:rsidRDefault="00787C80" w:rsidP="00D917A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66A9136C" w14:textId="77777777" w:rsidR="00787C80" w:rsidRPr="00DB333D" w:rsidRDefault="00787C80" w:rsidP="00D917AC">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F5B1649" w14:textId="77777777" w:rsidR="00787C80" w:rsidRPr="00DB333D" w:rsidRDefault="00787C80" w:rsidP="00D917A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6472D89E" w14:textId="77777777" w:rsidR="00787C80" w:rsidRPr="00DB333D" w:rsidRDefault="00787C80" w:rsidP="00D917AC">
            <w:pPr>
              <w:pStyle w:val="TAC"/>
              <w:rPr>
                <w:lang w:eastAsia="ko-KR"/>
              </w:rPr>
            </w:pPr>
            <w:r w:rsidRPr="00DB333D">
              <w:rPr>
                <w:lang w:eastAsia="ko-KR"/>
              </w:rPr>
              <w:t>23.86%</w:t>
            </w:r>
          </w:p>
        </w:tc>
        <w:tc>
          <w:tcPr>
            <w:tcW w:w="421" w:type="pct"/>
            <w:tcBorders>
              <w:top w:val="single" w:sz="4" w:space="0" w:color="auto"/>
              <w:left w:val="nil"/>
              <w:bottom w:val="single" w:sz="4" w:space="0" w:color="auto"/>
              <w:right w:val="single" w:sz="4" w:space="0" w:color="auto"/>
            </w:tcBorders>
            <w:shd w:val="clear" w:color="auto" w:fill="FFFFFF"/>
            <w:vAlign w:val="center"/>
          </w:tcPr>
          <w:p w14:paraId="24ED0708" w14:textId="77777777" w:rsidR="00787C80" w:rsidRPr="00DB333D" w:rsidRDefault="00787C80" w:rsidP="00D917A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4338B62" w14:textId="77777777" w:rsidR="00787C80" w:rsidRPr="00DB333D" w:rsidRDefault="00787C80" w:rsidP="00D917AC">
            <w:pPr>
              <w:pStyle w:val="TAC"/>
              <w:rPr>
                <w:lang w:eastAsia="ko-KR"/>
              </w:rPr>
            </w:pPr>
          </w:p>
        </w:tc>
      </w:tr>
      <w:tr w:rsidR="00787C80" w:rsidRPr="00DB333D" w14:paraId="641A53DE"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487D74E1" w14:textId="77777777" w:rsidR="00787C80" w:rsidRPr="00DB333D" w:rsidRDefault="00787C80" w:rsidP="00D917A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0FF9B8E1" w14:textId="77777777" w:rsidR="00787C80" w:rsidRPr="00DB333D" w:rsidRDefault="00787C80" w:rsidP="00D917AC">
            <w:pPr>
              <w:pStyle w:val="TAC"/>
              <w:rPr>
                <w:lang w:eastAsia="ko-KR"/>
              </w:rPr>
            </w:pPr>
            <w:r w:rsidRPr="00DB333D">
              <w:rPr>
                <w:lang w:eastAsia="ko-KR"/>
              </w:rPr>
              <w:t>13</w:t>
            </w:r>
          </w:p>
        </w:tc>
        <w:tc>
          <w:tcPr>
            <w:tcW w:w="322" w:type="pct"/>
            <w:tcBorders>
              <w:top w:val="single" w:sz="4" w:space="0" w:color="auto"/>
              <w:left w:val="nil"/>
              <w:bottom w:val="single" w:sz="4" w:space="0" w:color="auto"/>
              <w:right w:val="single" w:sz="4" w:space="0" w:color="auto"/>
            </w:tcBorders>
            <w:shd w:val="clear" w:color="auto" w:fill="FFFFFF"/>
            <w:vAlign w:val="center"/>
          </w:tcPr>
          <w:p w14:paraId="7A363ABE" w14:textId="77777777" w:rsidR="00787C80" w:rsidRPr="00DB333D" w:rsidRDefault="00787C80" w:rsidP="00D917A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0D789545" w14:textId="77777777" w:rsidR="00787C80" w:rsidRPr="00DB333D" w:rsidRDefault="00787C80" w:rsidP="00D917AC">
            <w:pPr>
              <w:pStyle w:val="TAC"/>
              <w:rPr>
                <w:lang w:eastAsia="ko-KR"/>
              </w:rPr>
            </w:pPr>
            <w:r w:rsidRPr="00DB333D">
              <w:rPr>
                <w:lang w:eastAsia="ko-KR"/>
              </w:rPr>
              <w:t>Uniform non-integer CDRX cycle</w:t>
            </w:r>
          </w:p>
        </w:tc>
        <w:tc>
          <w:tcPr>
            <w:tcW w:w="258" w:type="pct"/>
            <w:tcBorders>
              <w:top w:val="single" w:sz="4" w:space="0" w:color="auto"/>
              <w:left w:val="nil"/>
              <w:bottom w:val="single" w:sz="4" w:space="0" w:color="auto"/>
              <w:right w:val="single" w:sz="4" w:space="0" w:color="auto"/>
            </w:tcBorders>
            <w:shd w:val="clear" w:color="auto" w:fill="FFFFFF"/>
            <w:vAlign w:val="center"/>
          </w:tcPr>
          <w:p w14:paraId="6603307C" w14:textId="77777777" w:rsidR="00787C80" w:rsidRPr="00DB333D" w:rsidRDefault="00787C80" w:rsidP="00D917AC">
            <w:pPr>
              <w:pStyle w:val="TAC"/>
              <w:rPr>
                <w:lang w:eastAsia="ko-KR"/>
              </w:rPr>
            </w:pPr>
            <w:r w:rsidRPr="00DB333D">
              <w:rPr>
                <w:lang w:eastAsia="ko-KR"/>
              </w:rPr>
              <w:t>(1000/60)</w:t>
            </w:r>
          </w:p>
        </w:tc>
        <w:tc>
          <w:tcPr>
            <w:tcW w:w="225" w:type="pct"/>
            <w:tcBorders>
              <w:top w:val="single" w:sz="4" w:space="0" w:color="auto"/>
              <w:left w:val="nil"/>
              <w:bottom w:val="single" w:sz="4" w:space="0" w:color="auto"/>
              <w:right w:val="single" w:sz="4" w:space="0" w:color="auto"/>
            </w:tcBorders>
            <w:shd w:val="clear" w:color="auto" w:fill="FFFFFF"/>
            <w:vAlign w:val="center"/>
          </w:tcPr>
          <w:p w14:paraId="2367FCA2" w14:textId="77777777" w:rsidR="00787C80" w:rsidRPr="00DB333D" w:rsidRDefault="00787C80" w:rsidP="00D917AC">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6753A8CB" w14:textId="77777777" w:rsidR="00787C80" w:rsidRPr="00DB333D" w:rsidRDefault="00787C80" w:rsidP="00D917A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0F7F5AB3" w14:textId="77777777" w:rsidR="00787C80" w:rsidRPr="00DB333D" w:rsidRDefault="00787C80" w:rsidP="00D917A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23C74E89" w14:textId="77777777" w:rsidR="00787C80" w:rsidRPr="00DB333D" w:rsidRDefault="00787C80" w:rsidP="00D917A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301C9884" w14:textId="77777777" w:rsidR="00787C80" w:rsidRPr="00DB333D" w:rsidRDefault="00787C80" w:rsidP="00D917A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5413C303" w14:textId="77777777" w:rsidR="00787C80" w:rsidRPr="00DB333D" w:rsidRDefault="00787C80" w:rsidP="00D917AC">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152D39BC" w14:textId="77777777" w:rsidR="00787C80" w:rsidRPr="00DB333D" w:rsidRDefault="00787C80" w:rsidP="00D917A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030CAD81" w14:textId="77777777" w:rsidR="00787C80" w:rsidRPr="00DB333D" w:rsidRDefault="00787C80" w:rsidP="00D917AC">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868D6ED" w14:textId="77777777" w:rsidR="00787C80" w:rsidRPr="00DB333D" w:rsidRDefault="00787C80" w:rsidP="00D917A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090A0A42" w14:textId="77777777" w:rsidR="00787C80" w:rsidRPr="00DB333D" w:rsidRDefault="00787C80" w:rsidP="00D917AC">
            <w:pPr>
              <w:pStyle w:val="TAC"/>
              <w:rPr>
                <w:lang w:eastAsia="ko-KR"/>
              </w:rPr>
            </w:pPr>
            <w:r w:rsidRPr="00DB333D">
              <w:rPr>
                <w:lang w:eastAsia="ko-KR"/>
              </w:rPr>
              <w:t>23.85%</w:t>
            </w:r>
          </w:p>
        </w:tc>
        <w:tc>
          <w:tcPr>
            <w:tcW w:w="421" w:type="pct"/>
            <w:tcBorders>
              <w:top w:val="single" w:sz="4" w:space="0" w:color="auto"/>
              <w:left w:val="nil"/>
              <w:bottom w:val="single" w:sz="4" w:space="0" w:color="auto"/>
              <w:right w:val="single" w:sz="4" w:space="0" w:color="auto"/>
            </w:tcBorders>
            <w:shd w:val="clear" w:color="auto" w:fill="FFFFFF"/>
            <w:vAlign w:val="center"/>
          </w:tcPr>
          <w:p w14:paraId="61384D62" w14:textId="77777777" w:rsidR="00787C80" w:rsidRPr="00DB333D" w:rsidRDefault="00787C80" w:rsidP="00D917A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47FD8669" w14:textId="77777777" w:rsidR="00787C80" w:rsidRPr="00DB333D" w:rsidRDefault="00787C80" w:rsidP="00D917AC">
            <w:pPr>
              <w:pStyle w:val="TAC"/>
              <w:rPr>
                <w:lang w:eastAsia="ko-KR"/>
              </w:rPr>
            </w:pPr>
          </w:p>
        </w:tc>
      </w:tr>
      <w:tr w:rsidR="00787C80" w:rsidRPr="00DB333D" w14:paraId="38FE25B4"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611050CD" w14:textId="77777777" w:rsidR="00787C80" w:rsidRPr="00DB333D" w:rsidRDefault="00787C80" w:rsidP="00D917A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49F8AA8E" w14:textId="77777777" w:rsidR="00787C80" w:rsidRPr="00DB333D" w:rsidRDefault="00787C80" w:rsidP="00D917AC">
            <w:pPr>
              <w:pStyle w:val="TAC"/>
              <w:rPr>
                <w:lang w:eastAsia="ko-KR"/>
              </w:rPr>
            </w:pPr>
            <w:r w:rsidRPr="00DB333D">
              <w:rPr>
                <w:lang w:eastAsia="ko-KR"/>
              </w:rPr>
              <w:t>14</w:t>
            </w:r>
          </w:p>
        </w:tc>
        <w:tc>
          <w:tcPr>
            <w:tcW w:w="322" w:type="pct"/>
            <w:tcBorders>
              <w:top w:val="single" w:sz="4" w:space="0" w:color="auto"/>
              <w:left w:val="nil"/>
              <w:bottom w:val="single" w:sz="4" w:space="0" w:color="auto"/>
              <w:right w:val="single" w:sz="4" w:space="0" w:color="auto"/>
            </w:tcBorders>
            <w:shd w:val="clear" w:color="auto" w:fill="FFFFFF"/>
            <w:vAlign w:val="center"/>
          </w:tcPr>
          <w:p w14:paraId="63B3DA82" w14:textId="77777777" w:rsidR="00787C80" w:rsidRPr="00DB333D" w:rsidRDefault="00787C80" w:rsidP="00D917A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05D28DAA" w14:textId="77777777" w:rsidR="00787C80" w:rsidRPr="00DB333D" w:rsidRDefault="00787C80" w:rsidP="00D917AC">
            <w:pPr>
              <w:pStyle w:val="TAC"/>
              <w:rPr>
                <w:lang w:eastAsia="ko-KR"/>
              </w:rPr>
            </w:pPr>
            <w:r w:rsidRPr="00DB333D">
              <w:rPr>
                <w:lang w:eastAsia="ko-KR"/>
              </w:rPr>
              <w:t>Enhanced multiple CDRX (3 CDRX configurations)</w:t>
            </w:r>
          </w:p>
        </w:tc>
        <w:tc>
          <w:tcPr>
            <w:tcW w:w="258" w:type="pct"/>
            <w:tcBorders>
              <w:top w:val="single" w:sz="4" w:space="0" w:color="auto"/>
              <w:left w:val="nil"/>
              <w:bottom w:val="single" w:sz="4" w:space="0" w:color="auto"/>
              <w:right w:val="single" w:sz="4" w:space="0" w:color="auto"/>
            </w:tcBorders>
            <w:shd w:val="clear" w:color="auto" w:fill="FFFFFF"/>
            <w:vAlign w:val="center"/>
          </w:tcPr>
          <w:p w14:paraId="79915D77" w14:textId="77777777" w:rsidR="00787C80" w:rsidRPr="00DB333D" w:rsidRDefault="00787C80" w:rsidP="00D917AC">
            <w:pPr>
              <w:pStyle w:val="TAC"/>
              <w:rPr>
                <w:lang w:eastAsia="ko-KR"/>
              </w:rPr>
            </w:pPr>
            <w:r w:rsidRPr="00DB333D">
              <w:rPr>
                <w:lang w:eastAsia="ko-KR"/>
              </w:rPr>
              <w:t>50ms DRX cycle</w:t>
            </w:r>
          </w:p>
        </w:tc>
        <w:tc>
          <w:tcPr>
            <w:tcW w:w="225" w:type="pct"/>
            <w:tcBorders>
              <w:top w:val="single" w:sz="4" w:space="0" w:color="auto"/>
              <w:left w:val="nil"/>
              <w:bottom w:val="single" w:sz="4" w:space="0" w:color="auto"/>
              <w:right w:val="single" w:sz="4" w:space="0" w:color="auto"/>
            </w:tcBorders>
            <w:shd w:val="clear" w:color="auto" w:fill="FFFFFF"/>
            <w:vAlign w:val="center"/>
          </w:tcPr>
          <w:p w14:paraId="58BB8C99" w14:textId="77777777" w:rsidR="00787C80" w:rsidRPr="00DB333D" w:rsidRDefault="00787C80" w:rsidP="00D917AC">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2E0DB8DA" w14:textId="77777777" w:rsidR="00787C80" w:rsidRPr="00DB333D" w:rsidRDefault="00787C80" w:rsidP="00D917A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5F7952EB" w14:textId="77777777" w:rsidR="00787C80" w:rsidRPr="00DB333D" w:rsidRDefault="00787C80" w:rsidP="00D917A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4C6EE566" w14:textId="77777777" w:rsidR="00787C80" w:rsidRPr="00DB333D" w:rsidRDefault="00787C80" w:rsidP="00D917A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556366B3" w14:textId="77777777" w:rsidR="00787C80" w:rsidRPr="00DB333D" w:rsidRDefault="00787C80" w:rsidP="00D917A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6167C967" w14:textId="77777777" w:rsidR="00787C80" w:rsidRPr="00DB333D" w:rsidRDefault="00787C80" w:rsidP="00D917AC">
            <w:pPr>
              <w:pStyle w:val="TAC"/>
              <w:rPr>
                <w:lang w:eastAsia="ko-KR"/>
              </w:rPr>
            </w:pPr>
            <w:r w:rsidRPr="00DB333D">
              <w:rPr>
                <w:lang w:eastAsia="ko-KR"/>
              </w:rPr>
              <w:t>90.11%</w:t>
            </w:r>
          </w:p>
        </w:tc>
        <w:tc>
          <w:tcPr>
            <w:tcW w:w="425" w:type="pct"/>
            <w:tcBorders>
              <w:top w:val="single" w:sz="4" w:space="0" w:color="auto"/>
              <w:left w:val="nil"/>
              <w:bottom w:val="single" w:sz="4" w:space="0" w:color="auto"/>
              <w:right w:val="single" w:sz="4" w:space="0" w:color="auto"/>
            </w:tcBorders>
            <w:shd w:val="clear" w:color="auto" w:fill="FFFFFF"/>
            <w:vAlign w:val="center"/>
          </w:tcPr>
          <w:p w14:paraId="65A64F3B" w14:textId="77777777" w:rsidR="00787C80" w:rsidRPr="00DB333D" w:rsidRDefault="00787C80" w:rsidP="00D917A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383A69F8" w14:textId="77777777" w:rsidR="00787C80" w:rsidRPr="00DB333D" w:rsidRDefault="00787C80" w:rsidP="00D917AC">
            <w:pPr>
              <w:pStyle w:val="TAC"/>
              <w:rPr>
                <w:lang w:eastAsia="ko-KR"/>
              </w:rPr>
            </w:pPr>
            <w:r w:rsidRPr="00DB333D">
              <w:rPr>
                <w:lang w:eastAsia="ko-KR"/>
              </w:rPr>
              <w:t>90.11%</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34001946" w14:textId="77777777" w:rsidR="00787C80" w:rsidRPr="00DB333D" w:rsidRDefault="00787C80" w:rsidP="00D917A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02D66587" w14:textId="77777777" w:rsidR="00787C80" w:rsidRPr="00DB333D" w:rsidRDefault="00787C80" w:rsidP="00D917AC">
            <w:pPr>
              <w:pStyle w:val="TAC"/>
              <w:rPr>
                <w:lang w:eastAsia="ko-KR"/>
              </w:rPr>
            </w:pPr>
            <w:r w:rsidRPr="00DB333D">
              <w:rPr>
                <w:lang w:eastAsia="ko-KR"/>
              </w:rPr>
              <w:t>24%</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601B060" w14:textId="77777777" w:rsidR="00787C80" w:rsidRPr="00DB333D" w:rsidRDefault="00787C80" w:rsidP="00D917A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9D845E5" w14:textId="77777777" w:rsidR="00787C80" w:rsidRPr="00DB333D" w:rsidRDefault="00787C80" w:rsidP="00D917AC">
            <w:pPr>
              <w:pStyle w:val="TAC"/>
              <w:rPr>
                <w:lang w:eastAsia="ko-KR"/>
              </w:rPr>
            </w:pPr>
          </w:p>
        </w:tc>
      </w:tr>
    </w:tbl>
    <w:p w14:paraId="0E12689E" w14:textId="77777777" w:rsidR="00787C80" w:rsidRPr="00DB333D" w:rsidRDefault="00787C80" w:rsidP="00787C80"/>
    <w:p w14:paraId="0F6849CD" w14:textId="0E98917F" w:rsidR="00787C80" w:rsidRPr="00DB333D" w:rsidRDefault="00787C80" w:rsidP="00787C80">
      <w:r w:rsidRPr="00DB333D">
        <w:t>Based on the evaluation results in Table B.2.1-2, the following observations can be made.</w:t>
      </w:r>
    </w:p>
    <w:p w14:paraId="2EE3E7A9" w14:textId="77777777" w:rsidR="00787C80" w:rsidRPr="00DB333D" w:rsidRDefault="00787C80" w:rsidP="00787C80">
      <w:pPr>
        <w:pStyle w:val="B1"/>
      </w:pPr>
      <w:r w:rsidRPr="00DB333D">
        <w:t>-</w:t>
      </w:r>
      <w:r w:rsidRPr="00DB333D">
        <w:tab/>
        <w:t xml:space="preserve">For FR1, DL + UL joint evaluation, InH, high load, VR 30Mbps traffic at 60fps and 10ms PDB, it is observed from ZTE that </w:t>
      </w:r>
    </w:p>
    <w:p w14:paraId="783AFBFC" w14:textId="77777777" w:rsidR="00787C80" w:rsidRPr="00DB333D" w:rsidRDefault="00787C80" w:rsidP="00787C80">
      <w:pPr>
        <w:pStyle w:val="B2"/>
      </w:pPr>
      <w:r w:rsidRPr="00DB333D">
        <w:lastRenderedPageBreak/>
        <w:t>-</w:t>
      </w:r>
      <w:r w:rsidRPr="00DB333D">
        <w:tab/>
        <w:t xml:space="preserve">Semi-static alignment provides </w:t>
      </w:r>
    </w:p>
    <w:p w14:paraId="09E1D83A" w14:textId="77777777" w:rsidR="00787C80" w:rsidRPr="00DB333D" w:rsidRDefault="00787C80" w:rsidP="00787C80">
      <w:pPr>
        <w:pStyle w:val="B3"/>
      </w:pPr>
      <w:r w:rsidRPr="00DB333D">
        <w:t>-</w:t>
      </w:r>
      <w:r w:rsidRPr="00DB333D">
        <w:tab/>
        <w:t>mean power saving gain of 23.8% in the range of 24% to 23.90% for all UEs</w:t>
      </w:r>
    </w:p>
    <w:p w14:paraId="3830EF47" w14:textId="77777777" w:rsidR="00787C80" w:rsidRPr="00DB333D" w:rsidRDefault="00787C80" w:rsidP="00787C80">
      <w:pPr>
        <w:pStyle w:val="B3"/>
      </w:pPr>
      <w:r w:rsidRPr="00DB333D">
        <w:t>-</w:t>
      </w:r>
      <w:r w:rsidRPr="00DB333D">
        <w:tab/>
        <w:t xml:space="preserve">mean capacity gain of -3.33% in the range of -3.33% to -3.33%  </w:t>
      </w:r>
    </w:p>
    <w:p w14:paraId="48585833" w14:textId="77777777" w:rsidR="00787C80" w:rsidRPr="00DB333D" w:rsidRDefault="00787C80" w:rsidP="00787C80">
      <w:pPr>
        <w:pStyle w:val="B2"/>
      </w:pPr>
      <w:r w:rsidRPr="00DB333D">
        <w:t>-</w:t>
      </w:r>
      <w:r w:rsidRPr="00DB333D">
        <w:tab/>
        <w:t xml:space="preserve">R15 CDRX as the performance reference provides </w:t>
      </w:r>
    </w:p>
    <w:p w14:paraId="003C7B77" w14:textId="77777777" w:rsidR="00787C80" w:rsidRPr="00DB333D" w:rsidRDefault="00787C80" w:rsidP="00787C80">
      <w:pPr>
        <w:pStyle w:val="B3"/>
      </w:pPr>
      <w:r w:rsidRPr="00DB333D">
        <w:t>-</w:t>
      </w:r>
      <w:r w:rsidRPr="00DB333D">
        <w:tab/>
        <w:t xml:space="preserve">mean power saving gain of 10.28% in the range of 6.65% to 13.9% for all UEs </w:t>
      </w:r>
    </w:p>
    <w:p w14:paraId="2B593D07" w14:textId="77777777" w:rsidR="00787C80" w:rsidRPr="00DB333D" w:rsidRDefault="00787C80" w:rsidP="00787C80">
      <w:pPr>
        <w:pStyle w:val="B3"/>
      </w:pPr>
      <w:r w:rsidRPr="00DB333D">
        <w:t>-</w:t>
      </w:r>
      <w:r w:rsidRPr="00DB333D">
        <w:tab/>
        <w:t>mean capacity gain of -7.75% in the range of -12.2% to -3.33%</w:t>
      </w:r>
    </w:p>
    <w:p w14:paraId="2A220899" w14:textId="360B9820" w:rsidR="00787C80" w:rsidRPr="00DB333D" w:rsidRDefault="00787C80" w:rsidP="002B3AA7">
      <w:pPr>
        <w:pStyle w:val="TAJ"/>
      </w:pPr>
      <w:r w:rsidRPr="00DB333D">
        <w:lastRenderedPageBreak/>
        <w:t>Table B.2.1-3: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787C80" w:rsidRPr="00DB333D" w14:paraId="62F70B74"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35AFA6E" w14:textId="77777777" w:rsidR="00787C80" w:rsidRPr="00DB333D" w:rsidRDefault="00787C80" w:rsidP="00D917AC">
            <w:pPr>
              <w:pStyle w:val="TAH"/>
            </w:pPr>
            <w:r w:rsidRPr="00DB333D">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446275A" w14:textId="77777777" w:rsidR="00787C80" w:rsidRPr="00DB333D" w:rsidRDefault="00787C80" w:rsidP="00D917AC">
            <w:pPr>
              <w:pStyle w:val="TAH"/>
            </w:pPr>
            <w:r w:rsidRPr="00DB333D">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26075ED" w14:textId="77777777" w:rsidR="00787C80" w:rsidRPr="00DB333D" w:rsidRDefault="00787C80" w:rsidP="00D917AC">
            <w:pPr>
              <w:pStyle w:val="TAH"/>
            </w:pPr>
            <w:r w:rsidRPr="00DB333D">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998AA7D" w14:textId="77777777" w:rsidR="00787C80" w:rsidRPr="00DB333D" w:rsidRDefault="00787C80" w:rsidP="00D917AC">
            <w:pPr>
              <w:pStyle w:val="TAH"/>
            </w:pPr>
            <w:r w:rsidRPr="00DB333D">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0D14965" w14:textId="77777777" w:rsidR="00787C80" w:rsidRPr="00DB333D" w:rsidRDefault="00787C80" w:rsidP="00D917AC">
            <w:pPr>
              <w:pStyle w:val="TAH"/>
            </w:pPr>
            <w:r w:rsidRPr="00DB333D">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7F952D9" w14:textId="77777777" w:rsidR="00787C80" w:rsidRPr="00DB333D" w:rsidRDefault="00787C80" w:rsidP="00D917AC">
            <w:pPr>
              <w:pStyle w:val="TAH"/>
            </w:pPr>
            <w:r w:rsidRPr="00DB333D">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2EC40A7" w14:textId="77777777" w:rsidR="00787C80" w:rsidRPr="00DB333D" w:rsidRDefault="00787C80" w:rsidP="00D917AC">
            <w:pPr>
              <w:pStyle w:val="TAH"/>
            </w:pPr>
            <w:r w:rsidRPr="00DB333D">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2C790263" w14:textId="77777777" w:rsidR="00787C80" w:rsidRPr="00DB333D" w:rsidRDefault="00787C80" w:rsidP="00D917AC">
            <w:pPr>
              <w:pStyle w:val="TAH"/>
            </w:pPr>
            <w:r w:rsidRPr="00DB333D">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95D60E3" w14:textId="77777777" w:rsidR="00787C80" w:rsidRPr="00DB333D" w:rsidRDefault="00787C80" w:rsidP="00D917AC">
            <w:pPr>
              <w:pStyle w:val="TAH"/>
            </w:pPr>
            <w:r w:rsidRPr="00DB333D">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5AC4E6" w14:textId="77777777" w:rsidR="00787C80" w:rsidRPr="00DB333D" w:rsidRDefault="00787C80" w:rsidP="00D917AC">
            <w:pPr>
              <w:pStyle w:val="TAH"/>
            </w:pPr>
            <w:r w:rsidRPr="00DB333D">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B407CA1" w14:textId="77777777" w:rsidR="00787C80" w:rsidRPr="00DB333D" w:rsidRDefault="00787C80" w:rsidP="00D917AC">
            <w:pPr>
              <w:pStyle w:val="TAH"/>
            </w:pPr>
            <w:r w:rsidRPr="00DB333D">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3F9F47F" w14:textId="77777777" w:rsidR="00787C80" w:rsidRPr="00DB333D" w:rsidRDefault="00787C80" w:rsidP="00D917AC">
            <w:pPr>
              <w:pStyle w:val="TAH"/>
            </w:pPr>
            <w:r w:rsidRPr="00DB333D">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72574F7" w14:textId="77777777" w:rsidR="00787C80" w:rsidRPr="00DB333D" w:rsidRDefault="00787C80" w:rsidP="00D917AC">
            <w:pPr>
              <w:pStyle w:val="TAH"/>
            </w:pPr>
            <w:r w:rsidRPr="00DB333D">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30516DA" w14:textId="77777777" w:rsidR="00787C80" w:rsidRPr="00DB333D" w:rsidRDefault="00787C80" w:rsidP="00D917AC">
            <w:pPr>
              <w:pStyle w:val="TAH"/>
            </w:pPr>
            <w:r w:rsidRPr="00DB333D">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154A6AFC" w14:textId="77777777" w:rsidR="00787C80" w:rsidRPr="00DB333D" w:rsidRDefault="00787C80" w:rsidP="00D917AC">
            <w:pPr>
              <w:pStyle w:val="TAH"/>
            </w:pPr>
            <w:r w:rsidRPr="00DB333D">
              <w:t>Additional Assumptions</w:t>
            </w:r>
          </w:p>
        </w:tc>
      </w:tr>
      <w:tr w:rsidR="00787C80" w:rsidRPr="00DB333D" w14:paraId="218926BF"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4D0A" w14:textId="77777777" w:rsidR="00787C80" w:rsidRPr="00DB333D" w:rsidRDefault="00787C80" w:rsidP="00D917AC">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B41B0" w14:textId="77777777" w:rsidR="00787C80" w:rsidRPr="00DB333D" w:rsidRDefault="00787C80" w:rsidP="00D917A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D3DA98" w14:textId="77777777" w:rsidR="00787C80" w:rsidRPr="00DB333D" w:rsidRDefault="00787C80" w:rsidP="00D917AC">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75FB5E" w14:textId="77777777" w:rsidR="00787C80" w:rsidRPr="00DB333D" w:rsidRDefault="00787C80" w:rsidP="00D917A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39329F" w14:textId="77777777" w:rsidR="00787C80" w:rsidRPr="00DB333D" w:rsidRDefault="00787C80" w:rsidP="00D917A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57BFB2" w14:textId="77777777" w:rsidR="00787C80" w:rsidRPr="00DB333D" w:rsidRDefault="00787C80" w:rsidP="00D917A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209DF" w14:textId="77777777" w:rsidR="00787C80" w:rsidRPr="00DB333D" w:rsidRDefault="00787C80" w:rsidP="00D917A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2193BE" w14:textId="77777777" w:rsidR="00787C80" w:rsidRPr="00DB333D" w:rsidRDefault="00787C80"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2DB0CB" w14:textId="77777777" w:rsidR="00787C80" w:rsidRPr="00DB333D" w:rsidRDefault="00787C80" w:rsidP="00D917A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E4549A" w14:textId="77777777" w:rsidR="00787C80" w:rsidRPr="00DB333D" w:rsidRDefault="00787C80" w:rsidP="00D917A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8E97B2" w14:textId="77777777" w:rsidR="00787C80" w:rsidRPr="00DB333D" w:rsidRDefault="00787C80" w:rsidP="00D917AC">
            <w:pPr>
              <w:pStyle w:val="TAC"/>
            </w:pPr>
            <w:r w:rsidRPr="00DB333D">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5E7C41" w14:textId="77777777" w:rsidR="00787C80" w:rsidRPr="00DB333D" w:rsidRDefault="00787C80" w:rsidP="00D917A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1955E" w14:textId="77777777" w:rsidR="00787C80" w:rsidRPr="00DB333D" w:rsidRDefault="00787C80" w:rsidP="00D917A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5C0321" w14:textId="77777777" w:rsidR="00787C80" w:rsidRPr="00DB333D" w:rsidRDefault="00787C80" w:rsidP="00D917AC">
            <w:pPr>
              <w:pStyle w:val="TAC"/>
            </w:pPr>
            <w:r w:rsidRPr="00DB333D">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F0C383" w14:textId="77777777" w:rsidR="00787C80" w:rsidRPr="00DB333D" w:rsidRDefault="00787C80" w:rsidP="00D917AC">
            <w:pPr>
              <w:pStyle w:val="TAC"/>
            </w:pPr>
          </w:p>
        </w:tc>
      </w:tr>
      <w:tr w:rsidR="00787C80" w:rsidRPr="00DB333D" w14:paraId="77D30571"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04308" w14:textId="77777777" w:rsidR="00787C80" w:rsidRPr="00DB333D" w:rsidRDefault="00787C80" w:rsidP="00D917AC">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03854FD" w14:textId="77777777" w:rsidR="00787C80" w:rsidRPr="00DB333D" w:rsidRDefault="00787C80" w:rsidP="00D917A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212189" w14:textId="77777777" w:rsidR="00787C80" w:rsidRPr="00DB333D" w:rsidRDefault="00787C80" w:rsidP="00D917AC">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E106460" w14:textId="77777777" w:rsidR="00787C80" w:rsidRPr="00DB333D" w:rsidRDefault="00787C80" w:rsidP="00D917AC">
            <w:pPr>
              <w:pStyle w:val="TAC"/>
            </w:pPr>
            <w:r w:rsidRPr="00DB333D">
              <w:t>R15/16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E7AE62" w14:textId="77777777" w:rsidR="00787C80" w:rsidRPr="00DB333D" w:rsidRDefault="00787C80" w:rsidP="00D917A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419DB04" w14:textId="77777777" w:rsidR="00787C80" w:rsidRPr="00DB333D" w:rsidRDefault="00787C80" w:rsidP="00D917A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F3F421" w14:textId="77777777" w:rsidR="00787C80" w:rsidRPr="00DB333D" w:rsidRDefault="00787C80" w:rsidP="00D917A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E9815C" w14:textId="77777777" w:rsidR="00787C80" w:rsidRPr="00DB333D" w:rsidRDefault="00787C80"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148B6D" w14:textId="77777777" w:rsidR="00787C80" w:rsidRPr="00DB333D" w:rsidRDefault="00787C80" w:rsidP="00D917A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35A8BE" w14:textId="77777777" w:rsidR="00787C80" w:rsidRPr="00DB333D" w:rsidRDefault="00787C80" w:rsidP="00D917A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975A30" w14:textId="77777777" w:rsidR="00787C80" w:rsidRPr="00DB333D" w:rsidRDefault="00787C80" w:rsidP="00D917AC">
            <w:pPr>
              <w:pStyle w:val="TAC"/>
            </w:pPr>
            <w:r w:rsidRPr="00DB333D">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6BC320" w14:textId="77777777" w:rsidR="00787C80" w:rsidRPr="00DB333D" w:rsidRDefault="00787C80" w:rsidP="00D917AC">
            <w:pPr>
              <w:pStyle w:val="TAC"/>
            </w:pPr>
            <w:r w:rsidRPr="00DB333D">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95461" w14:textId="77777777" w:rsidR="00787C80" w:rsidRPr="00DB333D" w:rsidRDefault="00787C80" w:rsidP="00D917AC">
            <w:pPr>
              <w:pStyle w:val="TAC"/>
            </w:pPr>
            <w:r w:rsidRPr="00DB333D">
              <w:t>5.11%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96D818" w14:textId="77777777" w:rsidR="00787C80" w:rsidRPr="00DB333D" w:rsidRDefault="00787C80" w:rsidP="00D917AC">
            <w:pPr>
              <w:pStyle w:val="TAC"/>
            </w:pPr>
            <w:r w:rsidRPr="00DB333D">
              <w:t>5.55%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ECD5CD" w14:textId="77777777" w:rsidR="00787C80" w:rsidRPr="00DB333D" w:rsidRDefault="00787C80" w:rsidP="00D917AC">
            <w:pPr>
              <w:pStyle w:val="TAC"/>
            </w:pPr>
          </w:p>
        </w:tc>
      </w:tr>
      <w:tr w:rsidR="00787C80" w:rsidRPr="00DB333D" w14:paraId="0222A19B"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4B682" w14:textId="77777777" w:rsidR="00787C80" w:rsidRPr="00DB333D" w:rsidRDefault="00787C80" w:rsidP="00D917AC">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F5AA02B" w14:textId="77777777" w:rsidR="00787C80" w:rsidRPr="00DB333D" w:rsidRDefault="00787C80" w:rsidP="00D917A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BF9711" w14:textId="77777777" w:rsidR="00787C80" w:rsidRPr="00DB333D" w:rsidRDefault="00787C80" w:rsidP="00D917AC">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B135459" w14:textId="77777777" w:rsidR="00787C80" w:rsidRPr="00DB333D" w:rsidRDefault="00787C80" w:rsidP="00D917AC">
            <w:pPr>
              <w:pStyle w:val="TAC"/>
            </w:pPr>
            <w:r w:rsidRPr="00DB333D">
              <w:t>Non-uniform CDRX cycle pattern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97A6C2" w14:textId="77777777" w:rsidR="00787C80" w:rsidRPr="00DB333D" w:rsidRDefault="00787C80" w:rsidP="00D917AC">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E544CF" w14:textId="77777777" w:rsidR="00787C80" w:rsidRPr="00DB333D" w:rsidRDefault="00787C80" w:rsidP="00D917A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8D74FF" w14:textId="77777777" w:rsidR="00787C80" w:rsidRPr="00DB333D" w:rsidRDefault="00787C80" w:rsidP="00D917A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E0C2A" w14:textId="77777777" w:rsidR="00787C80" w:rsidRPr="00DB333D" w:rsidRDefault="00787C80"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B58392" w14:textId="77777777" w:rsidR="00787C80" w:rsidRPr="00DB333D" w:rsidRDefault="00787C80" w:rsidP="00D917A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78554FC" w14:textId="77777777" w:rsidR="00787C80" w:rsidRPr="00DB333D" w:rsidRDefault="00787C80" w:rsidP="00D917A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1A4114" w14:textId="77777777" w:rsidR="00787C80" w:rsidRPr="00DB333D" w:rsidRDefault="00787C80" w:rsidP="00D917AC">
            <w:pPr>
              <w:pStyle w:val="TAC"/>
            </w:pPr>
            <w:r w:rsidRPr="00DB333D">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3F8E14" w14:textId="77777777" w:rsidR="00787C80" w:rsidRPr="00DB333D" w:rsidRDefault="00787C80" w:rsidP="00D917AC">
            <w:pPr>
              <w:pStyle w:val="TAC"/>
            </w:pPr>
            <w:r w:rsidRPr="00DB333D">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9218" w14:textId="77777777" w:rsidR="00787C80" w:rsidRPr="00DB333D" w:rsidRDefault="00787C80" w:rsidP="00D917AC">
            <w:pPr>
              <w:pStyle w:val="TAC"/>
            </w:pPr>
            <w:r w:rsidRPr="00DB333D">
              <w:t>18.72%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03943C" w14:textId="77777777" w:rsidR="00787C80" w:rsidRPr="00DB333D" w:rsidRDefault="00787C80" w:rsidP="00D917AC">
            <w:pPr>
              <w:pStyle w:val="TAC"/>
            </w:pPr>
            <w:r w:rsidRPr="00DB333D">
              <w:t>19.43%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5AA2C0" w14:textId="77777777" w:rsidR="00787C80" w:rsidRPr="00DB333D" w:rsidRDefault="00787C80" w:rsidP="00D917AC">
            <w:pPr>
              <w:pStyle w:val="TAC"/>
            </w:pPr>
          </w:p>
        </w:tc>
      </w:tr>
      <w:tr w:rsidR="00787C80" w:rsidRPr="00DB333D" w14:paraId="06FD086C"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E628C" w14:textId="77777777" w:rsidR="00787C80" w:rsidRPr="00DB333D" w:rsidRDefault="00787C80" w:rsidP="00D917AC">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3740EC" w14:textId="77777777" w:rsidR="00787C80" w:rsidRPr="00DB333D" w:rsidRDefault="00787C80" w:rsidP="00D917A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C260B5" w14:textId="77777777" w:rsidR="00787C80" w:rsidRPr="00DB333D" w:rsidRDefault="00787C80" w:rsidP="00D917AC">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E04FF8B" w14:textId="77777777" w:rsidR="00787C80" w:rsidRPr="00DB333D" w:rsidRDefault="00787C80" w:rsidP="00D917A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CC5C59" w14:textId="77777777" w:rsidR="00787C80" w:rsidRPr="00DB333D" w:rsidRDefault="00787C80" w:rsidP="00D917A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FFAEE8" w14:textId="77777777" w:rsidR="00787C80" w:rsidRPr="00DB333D" w:rsidRDefault="00787C80" w:rsidP="00D917A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E5B553" w14:textId="77777777" w:rsidR="00787C80" w:rsidRPr="00DB333D" w:rsidRDefault="00787C80" w:rsidP="00D917A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6A1016" w14:textId="77777777" w:rsidR="00787C80" w:rsidRPr="00DB333D" w:rsidRDefault="00787C80"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F7FB28" w14:textId="77777777" w:rsidR="00787C80" w:rsidRPr="00DB333D" w:rsidRDefault="00787C80" w:rsidP="00D917AC">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6AD4DF" w14:textId="77777777" w:rsidR="00787C80" w:rsidRPr="00DB333D" w:rsidRDefault="00787C80" w:rsidP="00D917AC">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75305A" w14:textId="77777777" w:rsidR="00787C80" w:rsidRPr="00DB333D" w:rsidRDefault="00787C80" w:rsidP="00D917AC">
            <w:pPr>
              <w:pStyle w:val="TAC"/>
            </w:pPr>
            <w:r w:rsidRPr="00DB333D">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2CCAF28" w14:textId="77777777" w:rsidR="00787C80" w:rsidRPr="00DB333D" w:rsidRDefault="00787C80" w:rsidP="00D917A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86FCA" w14:textId="77777777" w:rsidR="00787C80" w:rsidRPr="00DB333D" w:rsidRDefault="00787C80" w:rsidP="00D917A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95858D" w14:textId="77777777" w:rsidR="00787C80" w:rsidRPr="00DB333D" w:rsidRDefault="00787C80"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316503" w14:textId="77777777" w:rsidR="00787C80" w:rsidRPr="00DB333D" w:rsidRDefault="00787C80" w:rsidP="00D917AC">
            <w:pPr>
              <w:pStyle w:val="TAC"/>
            </w:pPr>
          </w:p>
        </w:tc>
      </w:tr>
      <w:tr w:rsidR="00787C80" w:rsidRPr="00DB333D" w14:paraId="0D31D157"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8D307" w14:textId="77777777" w:rsidR="00787C80" w:rsidRPr="00DB333D" w:rsidRDefault="00787C80" w:rsidP="00D917AC">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3048B70" w14:textId="77777777" w:rsidR="00787C80" w:rsidRPr="00DB333D" w:rsidRDefault="00787C80" w:rsidP="00D917A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065FDA2" w14:textId="77777777" w:rsidR="00787C80" w:rsidRPr="00DB333D" w:rsidRDefault="00787C80" w:rsidP="00D917AC">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C027AA" w14:textId="77777777" w:rsidR="00787C80" w:rsidRPr="00DB333D" w:rsidRDefault="00787C80" w:rsidP="00D917AC">
            <w:pPr>
              <w:pStyle w:val="TAC"/>
            </w:pPr>
            <w:r w:rsidRPr="00DB333D">
              <w:t>Legacy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BE803F" w14:textId="77777777" w:rsidR="00787C80" w:rsidRPr="00DB333D" w:rsidRDefault="00787C80" w:rsidP="00D917A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4AC268" w14:textId="77777777" w:rsidR="00787C80" w:rsidRPr="00DB333D" w:rsidRDefault="00787C80" w:rsidP="00D917A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110199" w14:textId="77777777" w:rsidR="00787C80" w:rsidRPr="00DB333D" w:rsidRDefault="00787C80" w:rsidP="00D917A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77210D" w14:textId="77777777" w:rsidR="00787C80" w:rsidRPr="00DB333D" w:rsidRDefault="00787C80"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73BBABA" w14:textId="77777777" w:rsidR="00787C80" w:rsidRPr="00DB333D" w:rsidRDefault="00787C80" w:rsidP="00D917AC">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774498" w14:textId="77777777" w:rsidR="00787C80" w:rsidRPr="00DB333D" w:rsidRDefault="00787C80" w:rsidP="00D917AC">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8F3896" w14:textId="77777777" w:rsidR="00787C80" w:rsidRPr="00DB333D" w:rsidRDefault="00787C80" w:rsidP="00D917AC">
            <w:pPr>
              <w:pStyle w:val="TAC"/>
            </w:pPr>
            <w:r w:rsidRPr="00DB333D">
              <w:t>83.20%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7AA343" w14:textId="77777777" w:rsidR="00787C80" w:rsidRPr="00DB333D" w:rsidRDefault="00787C80" w:rsidP="00D917AC">
            <w:pPr>
              <w:pStyle w:val="TAC"/>
            </w:pPr>
            <w:r w:rsidRPr="00DB333D">
              <w:t>-10.9%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63A34" w14:textId="77777777" w:rsidR="00787C80" w:rsidRPr="00DB333D" w:rsidRDefault="00787C80" w:rsidP="00D917AC">
            <w:pPr>
              <w:pStyle w:val="TAC"/>
            </w:pPr>
            <w:r w:rsidRPr="00DB333D">
              <w:t>5.57%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8838FEA" w14:textId="77777777" w:rsidR="00787C80" w:rsidRPr="00DB333D" w:rsidRDefault="00787C80"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34F898" w14:textId="77777777" w:rsidR="00787C80" w:rsidRPr="00DB333D" w:rsidRDefault="00787C80" w:rsidP="00D917AC">
            <w:pPr>
              <w:pStyle w:val="TAC"/>
            </w:pPr>
          </w:p>
        </w:tc>
      </w:tr>
      <w:tr w:rsidR="00787C80" w:rsidRPr="00DB333D" w14:paraId="6F67194B"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89C38" w14:textId="77777777" w:rsidR="00787C80" w:rsidRPr="00DB333D" w:rsidRDefault="00787C80" w:rsidP="00D917AC">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CDF13A" w14:textId="77777777" w:rsidR="00787C80" w:rsidRPr="00DB333D" w:rsidRDefault="00787C80" w:rsidP="00D917A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8AC1297" w14:textId="77777777" w:rsidR="00787C80" w:rsidRPr="00DB333D" w:rsidRDefault="00787C80" w:rsidP="00D917AC">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52007F" w14:textId="77777777" w:rsidR="00787C80" w:rsidRPr="00DB333D" w:rsidRDefault="00787C80" w:rsidP="00D917A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E9F994" w14:textId="77777777" w:rsidR="00787C80" w:rsidRPr="00DB333D" w:rsidRDefault="00787C80" w:rsidP="00D917AC">
            <w:pPr>
              <w:pStyle w:val="TAC"/>
            </w:pPr>
            <w:r w:rsidRPr="00DB333D">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187CC1" w14:textId="77777777" w:rsidR="00787C80" w:rsidRPr="00DB333D" w:rsidRDefault="00787C80" w:rsidP="00D917A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76D7B9" w14:textId="77777777" w:rsidR="00787C80" w:rsidRPr="00DB333D" w:rsidRDefault="00787C80" w:rsidP="00D917A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3EA55B" w14:textId="77777777" w:rsidR="00787C80" w:rsidRPr="00DB333D" w:rsidRDefault="00787C80"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5A6309" w14:textId="77777777" w:rsidR="00787C80" w:rsidRPr="00DB333D" w:rsidRDefault="00787C80" w:rsidP="00D917AC">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9614FB" w14:textId="77777777" w:rsidR="00787C80" w:rsidRPr="00DB333D" w:rsidRDefault="00787C80" w:rsidP="00D917AC">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AFAA51" w14:textId="77777777" w:rsidR="00787C80" w:rsidRPr="00DB333D" w:rsidRDefault="00787C80" w:rsidP="00D917AC">
            <w:pPr>
              <w:pStyle w:val="TAC"/>
            </w:pPr>
            <w:r w:rsidRPr="00DB333D">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25A3B2" w14:textId="77777777" w:rsidR="00787C80" w:rsidRPr="00DB333D" w:rsidRDefault="00787C80" w:rsidP="00D917AC">
            <w:pPr>
              <w:pStyle w:val="TAC"/>
            </w:pPr>
            <w:r w:rsidRPr="00DB333D">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594F7" w14:textId="77777777" w:rsidR="00787C80" w:rsidRPr="00DB333D" w:rsidRDefault="00787C80" w:rsidP="00D917AC">
            <w:pPr>
              <w:pStyle w:val="TAC"/>
            </w:pPr>
            <w:r w:rsidRPr="00DB333D">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30B581" w14:textId="77777777" w:rsidR="00787C80" w:rsidRPr="00DB333D" w:rsidRDefault="00787C80"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AFCD63" w14:textId="77777777" w:rsidR="00787C80" w:rsidRPr="00DB333D" w:rsidRDefault="00787C80" w:rsidP="00D917AC">
            <w:pPr>
              <w:pStyle w:val="TAC"/>
            </w:pPr>
          </w:p>
        </w:tc>
      </w:tr>
      <w:tr w:rsidR="00787C80" w:rsidRPr="00DB333D" w14:paraId="54FA3885"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23347" w14:textId="77777777" w:rsidR="00787C80" w:rsidRPr="00DB333D" w:rsidRDefault="00787C80" w:rsidP="00D917A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B60D53" w14:textId="77777777" w:rsidR="00787C80" w:rsidRPr="00DB333D" w:rsidRDefault="00787C80" w:rsidP="00D917A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A29FD86" w14:textId="77777777" w:rsidR="00787C80" w:rsidRPr="00DB333D" w:rsidRDefault="00787C80" w:rsidP="00D917A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EFC562" w14:textId="77777777" w:rsidR="00787C80" w:rsidRPr="00DB333D" w:rsidRDefault="00787C80" w:rsidP="00D917A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743A49" w14:textId="77777777" w:rsidR="00787C80" w:rsidRPr="00DB333D" w:rsidRDefault="00787C80" w:rsidP="00D917A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ECDBC3" w14:textId="77777777" w:rsidR="00787C80" w:rsidRPr="00DB333D" w:rsidRDefault="00787C80" w:rsidP="00D917A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B78821" w14:textId="77777777" w:rsidR="00787C80" w:rsidRPr="00DB333D" w:rsidRDefault="00787C80" w:rsidP="00D917A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E2DFB" w14:textId="77777777" w:rsidR="00787C80" w:rsidRPr="00DB333D" w:rsidRDefault="00787C80"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66E7C6" w14:textId="77777777" w:rsidR="00787C80" w:rsidRPr="00DB333D" w:rsidRDefault="00787C80" w:rsidP="00D917A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D67EDB" w14:textId="77777777" w:rsidR="00787C80" w:rsidRPr="00DB333D" w:rsidRDefault="00787C80" w:rsidP="00D917A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CD6EED" w14:textId="77777777" w:rsidR="00787C80" w:rsidRPr="00DB333D" w:rsidRDefault="00787C80" w:rsidP="00D917AC">
            <w:pPr>
              <w:pStyle w:val="TAC"/>
            </w:pPr>
            <w:r w:rsidRPr="00DB333D">
              <w:t>89.3%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254BFF" w14:textId="77777777" w:rsidR="00787C80" w:rsidRPr="00DB333D" w:rsidRDefault="00787C80" w:rsidP="00D917A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13D91" w14:textId="77777777" w:rsidR="00787C80" w:rsidRPr="00DB333D" w:rsidRDefault="00787C80" w:rsidP="00D917A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03CBE7" w14:textId="77777777" w:rsidR="00787C80" w:rsidRPr="00DB333D" w:rsidRDefault="00787C80"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B229CC" w14:textId="77777777" w:rsidR="00787C80" w:rsidRPr="00DB333D" w:rsidRDefault="00787C80" w:rsidP="00D917AC">
            <w:pPr>
              <w:pStyle w:val="TAC"/>
            </w:pPr>
          </w:p>
        </w:tc>
      </w:tr>
      <w:tr w:rsidR="00787C80" w:rsidRPr="00DB333D" w14:paraId="26F541C2"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7361D" w14:textId="77777777" w:rsidR="00787C80" w:rsidRPr="00DB333D" w:rsidRDefault="00787C80" w:rsidP="00D917A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C3AA50" w14:textId="77777777" w:rsidR="00787C80" w:rsidRPr="00DB333D" w:rsidRDefault="00787C80" w:rsidP="00D917A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69863E" w14:textId="77777777" w:rsidR="00787C80" w:rsidRPr="00DB333D" w:rsidRDefault="00787C80" w:rsidP="00D917A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4FE7CB" w14:textId="77777777" w:rsidR="00787C80" w:rsidRPr="00DB333D" w:rsidRDefault="00787C80" w:rsidP="00D917A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7C268B" w14:textId="77777777" w:rsidR="00787C80" w:rsidRPr="00DB333D" w:rsidRDefault="00787C80" w:rsidP="00D917A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DF8D7E" w14:textId="77777777" w:rsidR="00787C80" w:rsidRPr="00DB333D" w:rsidRDefault="00787C80" w:rsidP="00D917A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44034C" w14:textId="77777777" w:rsidR="00787C80" w:rsidRPr="00DB333D" w:rsidRDefault="00787C80" w:rsidP="00D917A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3F635C" w14:textId="77777777" w:rsidR="00787C80" w:rsidRPr="00DB333D" w:rsidRDefault="00787C80"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D397B6" w14:textId="77777777" w:rsidR="00787C80" w:rsidRPr="00DB333D" w:rsidRDefault="00787C80" w:rsidP="00D917A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701268" w14:textId="77777777" w:rsidR="00787C80" w:rsidRPr="00DB333D" w:rsidRDefault="00787C80" w:rsidP="00D917A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F1233" w14:textId="77777777" w:rsidR="00787C80" w:rsidRPr="00DB333D" w:rsidRDefault="00787C80" w:rsidP="00D917AC">
            <w:pPr>
              <w:pStyle w:val="TAC"/>
            </w:pPr>
            <w:r w:rsidRPr="00DB333D">
              <w:t>78.8%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E9F017" w14:textId="77777777" w:rsidR="00787C80" w:rsidRPr="00DB333D" w:rsidRDefault="00787C80" w:rsidP="00D917AC">
            <w:pPr>
              <w:pStyle w:val="TAC"/>
            </w:pPr>
            <w:r w:rsidRPr="00DB333D">
              <w:t>-11.8%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C79B8" w14:textId="77777777" w:rsidR="00787C80" w:rsidRPr="00DB333D" w:rsidRDefault="00787C80" w:rsidP="00D917AC">
            <w:pPr>
              <w:pStyle w:val="TAC"/>
            </w:pPr>
            <w:r w:rsidRPr="00DB333D">
              <w:t>6.04%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7C6801B" w14:textId="77777777" w:rsidR="00787C80" w:rsidRPr="00DB333D" w:rsidRDefault="00787C80"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2D53D1" w14:textId="77777777" w:rsidR="00787C80" w:rsidRPr="00DB333D" w:rsidRDefault="00787C80" w:rsidP="00D917AC">
            <w:pPr>
              <w:pStyle w:val="TAC"/>
            </w:pPr>
          </w:p>
        </w:tc>
      </w:tr>
      <w:tr w:rsidR="00787C80" w:rsidRPr="00DB333D" w14:paraId="766B940F"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8783C" w14:textId="77777777" w:rsidR="00787C80" w:rsidRPr="00DB333D" w:rsidRDefault="00787C80" w:rsidP="00D917A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595795" w14:textId="77777777" w:rsidR="00787C80" w:rsidRPr="00DB333D" w:rsidRDefault="00787C80" w:rsidP="00D917AC">
            <w:pPr>
              <w:pStyle w:val="TAC"/>
            </w:pPr>
            <w:r w:rsidRPr="00DB333D">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81DB67" w14:textId="77777777" w:rsidR="00787C80" w:rsidRPr="00DB333D" w:rsidRDefault="00787C80" w:rsidP="00D917A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CAC3F3" w14:textId="77777777" w:rsidR="00787C80" w:rsidRPr="00DB333D" w:rsidRDefault="00787C80" w:rsidP="00D917A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CC30B2" w14:textId="77777777" w:rsidR="00787C80" w:rsidRPr="00DB333D" w:rsidRDefault="00787C80" w:rsidP="00D917A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74FA53" w14:textId="77777777" w:rsidR="00787C80" w:rsidRPr="00DB333D" w:rsidRDefault="00787C80" w:rsidP="00D917A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B41DF0" w14:textId="77777777" w:rsidR="00787C80" w:rsidRPr="00DB333D" w:rsidRDefault="00787C80" w:rsidP="00D917A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ED6D95" w14:textId="77777777" w:rsidR="00787C80" w:rsidRPr="00DB333D" w:rsidRDefault="00787C80"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91CE76" w14:textId="77777777" w:rsidR="00787C80" w:rsidRPr="00DB333D" w:rsidRDefault="00787C80" w:rsidP="00D917A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AA5CD6" w14:textId="77777777" w:rsidR="00787C80" w:rsidRPr="00DB333D" w:rsidRDefault="00787C80" w:rsidP="00D917A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B83AA9" w14:textId="77777777" w:rsidR="00787C80" w:rsidRPr="00DB333D" w:rsidRDefault="00787C80" w:rsidP="00D917AC">
            <w:pPr>
              <w:pStyle w:val="TAC"/>
            </w:pPr>
            <w:r w:rsidRPr="00DB333D">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AF32B8" w14:textId="77777777" w:rsidR="00787C80" w:rsidRPr="00DB333D" w:rsidRDefault="00787C80" w:rsidP="00D917AC">
            <w:pPr>
              <w:pStyle w:val="TAC"/>
            </w:pPr>
            <w:r w:rsidRPr="00DB333D">
              <w:t>0.8%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9A811" w14:textId="77777777" w:rsidR="00787C80" w:rsidRPr="00DB333D" w:rsidRDefault="00787C80" w:rsidP="00D917AC">
            <w:pPr>
              <w:pStyle w:val="TAC"/>
            </w:pPr>
            <w:r w:rsidRPr="00DB333D">
              <w:t>3.92%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F16B3F" w14:textId="77777777" w:rsidR="00787C80" w:rsidRPr="00DB333D" w:rsidRDefault="00787C80"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AC05E9" w14:textId="77777777" w:rsidR="00787C80" w:rsidRPr="00DB333D" w:rsidRDefault="00787C80" w:rsidP="00D917AC">
            <w:pPr>
              <w:pStyle w:val="TAC"/>
            </w:pPr>
          </w:p>
        </w:tc>
      </w:tr>
      <w:tr w:rsidR="00787C80" w:rsidRPr="00DB333D" w14:paraId="08B84316"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BEA2E" w14:textId="77777777" w:rsidR="00787C80" w:rsidRPr="00DB333D" w:rsidRDefault="00787C80" w:rsidP="00D917A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F39B64" w14:textId="77777777" w:rsidR="00787C80" w:rsidRPr="00DB333D" w:rsidRDefault="00787C80" w:rsidP="00D917AC">
            <w:pPr>
              <w:pStyle w:val="TAC"/>
            </w:pPr>
            <w:r w:rsidRPr="00DB333D">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9CF309" w14:textId="77777777" w:rsidR="00787C80" w:rsidRPr="00DB333D" w:rsidRDefault="00787C80" w:rsidP="00D917A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24AAD1" w14:textId="77777777" w:rsidR="00787C80" w:rsidRPr="00DB333D" w:rsidRDefault="00787C80" w:rsidP="00D917AC">
            <w:pPr>
              <w:pStyle w:val="TAC"/>
            </w:pPr>
            <w:r w:rsidRPr="00DB333D">
              <w:t>Rel15/16 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B9D8C9" w14:textId="77777777" w:rsidR="00787C80" w:rsidRPr="00DB333D" w:rsidRDefault="00787C80" w:rsidP="00D917A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BE6E17" w14:textId="77777777" w:rsidR="00787C80" w:rsidRPr="00DB333D" w:rsidRDefault="00787C80" w:rsidP="00D917A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921E61" w14:textId="77777777" w:rsidR="00787C80" w:rsidRPr="00DB333D" w:rsidRDefault="00787C80" w:rsidP="00D917A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447A7" w14:textId="77777777" w:rsidR="00787C80" w:rsidRPr="00DB333D" w:rsidRDefault="00787C80"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5DB866" w14:textId="77777777" w:rsidR="00787C80" w:rsidRPr="00DB333D" w:rsidRDefault="00787C80" w:rsidP="00D917A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77D5A7" w14:textId="77777777" w:rsidR="00787C80" w:rsidRPr="00DB333D" w:rsidRDefault="00787C80" w:rsidP="00D917A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4C5524" w14:textId="77777777" w:rsidR="00787C80" w:rsidRPr="00DB333D" w:rsidRDefault="00787C80" w:rsidP="00D917AC">
            <w:pPr>
              <w:pStyle w:val="TAC"/>
            </w:pPr>
            <w:r w:rsidRPr="00DB333D">
              <w:t>38.3%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86B0817" w14:textId="77777777" w:rsidR="00787C80" w:rsidRPr="00DB333D" w:rsidRDefault="00787C80" w:rsidP="00D917AC">
            <w:pPr>
              <w:pStyle w:val="TAC"/>
            </w:pPr>
            <w:r w:rsidRPr="00DB333D">
              <w:t>-57.1%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2352A" w14:textId="77777777" w:rsidR="00787C80" w:rsidRPr="00DB333D" w:rsidRDefault="00787C80" w:rsidP="00D917AC">
            <w:pPr>
              <w:pStyle w:val="TAC"/>
            </w:pPr>
            <w:r w:rsidRPr="00DB333D">
              <w:t>25.7%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5E9228" w14:textId="77777777" w:rsidR="00787C80" w:rsidRPr="00DB333D" w:rsidRDefault="00787C80"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19D2C9" w14:textId="77777777" w:rsidR="00787C80" w:rsidRPr="00DB333D" w:rsidRDefault="00787C80" w:rsidP="00D917AC">
            <w:pPr>
              <w:pStyle w:val="TAC"/>
            </w:pPr>
          </w:p>
        </w:tc>
      </w:tr>
      <w:tr w:rsidR="00787C80" w:rsidRPr="00DB333D" w14:paraId="17723A4C"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26335" w14:textId="77777777" w:rsidR="00787C80" w:rsidRPr="00DB333D" w:rsidRDefault="00787C80" w:rsidP="00D917A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D4B548" w14:textId="77777777" w:rsidR="00787C80" w:rsidRPr="00DB333D" w:rsidRDefault="00787C80" w:rsidP="00D917A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3B5A81" w14:textId="77777777" w:rsidR="00787C80" w:rsidRPr="00DB333D" w:rsidRDefault="00787C80" w:rsidP="00D917A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F0BEE6A" w14:textId="77777777" w:rsidR="00787C80" w:rsidRPr="00DB333D" w:rsidRDefault="00787C80" w:rsidP="00D917AC">
            <w:pPr>
              <w:pStyle w:val="TAC"/>
            </w:pPr>
            <w:r w:rsidRPr="00DB333D">
              <w:t>eCDRX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C6338B" w14:textId="77777777" w:rsidR="00787C80" w:rsidRPr="00DB333D" w:rsidRDefault="00787C80" w:rsidP="00D917A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B44FEF" w14:textId="77777777" w:rsidR="00787C80" w:rsidRPr="00DB333D" w:rsidRDefault="00787C80" w:rsidP="00D917A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6B6801" w14:textId="77777777" w:rsidR="00787C80" w:rsidRPr="00DB333D" w:rsidRDefault="00787C80" w:rsidP="00D917A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81C296" w14:textId="77777777" w:rsidR="00787C80" w:rsidRPr="00DB333D" w:rsidRDefault="00787C80"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12AE43" w14:textId="77777777" w:rsidR="00787C80" w:rsidRPr="00DB333D" w:rsidRDefault="00787C80" w:rsidP="00D917A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B41BE7" w14:textId="77777777" w:rsidR="00787C80" w:rsidRPr="00DB333D" w:rsidRDefault="00787C80" w:rsidP="00D917A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9F4569" w14:textId="77777777" w:rsidR="00787C80" w:rsidRPr="00DB333D" w:rsidRDefault="00787C80" w:rsidP="00D917AC">
            <w:pPr>
              <w:pStyle w:val="TAC"/>
            </w:pPr>
            <w:r w:rsidRPr="00DB333D">
              <w:t>87.5%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36947A" w14:textId="77777777" w:rsidR="00787C80" w:rsidRPr="00DB333D" w:rsidRDefault="00787C80" w:rsidP="00D917AC">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E32A" w14:textId="77777777" w:rsidR="00787C80" w:rsidRPr="00DB333D" w:rsidRDefault="00787C80" w:rsidP="00D917AC">
            <w:pPr>
              <w:pStyle w:val="TAC"/>
            </w:pPr>
            <w:r w:rsidRPr="00DB333D">
              <w:t>24.5%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1989BE" w14:textId="77777777" w:rsidR="00787C80" w:rsidRPr="00DB333D" w:rsidRDefault="00787C80"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C5FC71" w14:textId="77777777" w:rsidR="00787C80" w:rsidRPr="00DB333D" w:rsidRDefault="00787C80" w:rsidP="00D917AC">
            <w:pPr>
              <w:pStyle w:val="TAC"/>
            </w:pPr>
          </w:p>
        </w:tc>
      </w:tr>
      <w:tr w:rsidR="00787C80" w:rsidRPr="00DB333D" w14:paraId="2CE92469"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32568" w14:textId="77777777" w:rsidR="00787C80" w:rsidRPr="00DB333D" w:rsidRDefault="00787C80" w:rsidP="00D917A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2ECD08" w14:textId="77777777" w:rsidR="00787C80" w:rsidRPr="00DB333D" w:rsidRDefault="00787C80" w:rsidP="00D917AC">
            <w:pPr>
              <w:pStyle w:val="TAC"/>
            </w:pPr>
            <w:r w:rsidRPr="00DB333D">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37C5740" w14:textId="77777777" w:rsidR="00787C80" w:rsidRPr="00DB333D" w:rsidRDefault="00787C80" w:rsidP="00D917A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2C224E" w14:textId="77777777" w:rsidR="00787C80" w:rsidRPr="00DB333D" w:rsidRDefault="00787C80" w:rsidP="00D917AC">
            <w:pPr>
              <w:pStyle w:val="TAC"/>
            </w:pPr>
            <w:r w:rsidRPr="00DB333D">
              <w:t>Rel15/16 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2CE9A6" w14:textId="77777777" w:rsidR="00787C80" w:rsidRPr="00DB333D" w:rsidRDefault="00787C80" w:rsidP="00D917A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20C3A95" w14:textId="77777777" w:rsidR="00787C80" w:rsidRPr="00DB333D" w:rsidRDefault="00787C80" w:rsidP="00D917A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301F3A" w14:textId="77777777" w:rsidR="00787C80" w:rsidRPr="00DB333D" w:rsidRDefault="00787C80" w:rsidP="00D917A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2AB749" w14:textId="77777777" w:rsidR="00787C80" w:rsidRPr="00DB333D" w:rsidRDefault="00787C80"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C63360" w14:textId="77777777" w:rsidR="00787C80" w:rsidRPr="00DB333D" w:rsidRDefault="00787C80" w:rsidP="00D917A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ADCB23" w14:textId="77777777" w:rsidR="00787C80" w:rsidRPr="00DB333D" w:rsidRDefault="00787C80" w:rsidP="00D917A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56A85A" w14:textId="77777777" w:rsidR="00787C80" w:rsidRPr="00DB333D" w:rsidRDefault="00787C80" w:rsidP="00D917AC">
            <w:pPr>
              <w:pStyle w:val="TAC"/>
            </w:pPr>
            <w:r w:rsidRPr="00DB333D">
              <w:t>13.6%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8545BC" w14:textId="77777777" w:rsidR="00787C80" w:rsidRPr="00DB333D" w:rsidRDefault="00787C80" w:rsidP="00D917AC">
            <w:pPr>
              <w:pStyle w:val="TAC"/>
            </w:pPr>
            <w:r w:rsidRPr="00DB333D">
              <w:t>-84.8%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10A40" w14:textId="77777777" w:rsidR="00787C80" w:rsidRPr="00DB333D" w:rsidRDefault="00787C80" w:rsidP="00D917AC">
            <w:pPr>
              <w:pStyle w:val="TAC"/>
            </w:pPr>
            <w:r w:rsidRPr="00DB333D">
              <w:t>29.7%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8301A2" w14:textId="77777777" w:rsidR="00787C80" w:rsidRPr="00DB333D" w:rsidRDefault="00787C80"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E26928" w14:textId="77777777" w:rsidR="00787C80" w:rsidRPr="00DB333D" w:rsidRDefault="00787C80" w:rsidP="00D917AC">
            <w:pPr>
              <w:pStyle w:val="TAC"/>
            </w:pPr>
          </w:p>
        </w:tc>
      </w:tr>
      <w:tr w:rsidR="00787C80" w:rsidRPr="00DB333D" w14:paraId="3BBDC567"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693CF" w14:textId="77777777" w:rsidR="00787C80" w:rsidRPr="00DB333D" w:rsidRDefault="00787C80" w:rsidP="00D917A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E01207F" w14:textId="77777777" w:rsidR="00787C80" w:rsidRPr="00DB333D" w:rsidRDefault="00787C80" w:rsidP="00D917AC">
            <w:pPr>
              <w:pStyle w:val="TAC"/>
            </w:pPr>
            <w:r w:rsidRPr="00DB333D">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48A019" w14:textId="77777777" w:rsidR="00787C80" w:rsidRPr="00DB333D" w:rsidRDefault="00787C80" w:rsidP="00D917A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32B194" w14:textId="77777777" w:rsidR="00787C80" w:rsidRPr="00DB333D" w:rsidRDefault="00787C80" w:rsidP="00D917AC">
            <w:pPr>
              <w:pStyle w:val="TAC"/>
            </w:pPr>
            <w:r w:rsidRPr="00DB333D">
              <w:t>eCDRX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D35415" w14:textId="77777777" w:rsidR="00787C80" w:rsidRPr="00DB333D" w:rsidRDefault="00787C80" w:rsidP="00D917A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4D70E3" w14:textId="77777777" w:rsidR="00787C80" w:rsidRPr="00DB333D" w:rsidRDefault="00787C80" w:rsidP="00D917A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F08457" w14:textId="77777777" w:rsidR="00787C80" w:rsidRPr="00DB333D" w:rsidRDefault="00787C80" w:rsidP="00D917A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11C935" w14:textId="77777777" w:rsidR="00787C80" w:rsidRPr="00DB333D" w:rsidRDefault="00787C80"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60DAA8" w14:textId="77777777" w:rsidR="00787C80" w:rsidRPr="00DB333D" w:rsidRDefault="00787C80" w:rsidP="00D917A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B14829" w14:textId="77777777" w:rsidR="00787C80" w:rsidRPr="00DB333D" w:rsidRDefault="00787C80" w:rsidP="00D917A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29FA4E" w14:textId="77777777" w:rsidR="00787C80" w:rsidRPr="00DB333D" w:rsidRDefault="00787C80" w:rsidP="00D917AC">
            <w:pPr>
              <w:pStyle w:val="TAC"/>
            </w:pPr>
            <w:r w:rsidRPr="00DB333D">
              <w:t>82.5%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7438A9" w14:textId="77777777" w:rsidR="00787C80" w:rsidRPr="00DB333D" w:rsidRDefault="00787C80" w:rsidP="00D917AC">
            <w:pPr>
              <w:pStyle w:val="TAC"/>
            </w:pPr>
            <w:r w:rsidRPr="00DB333D">
              <w:t>-7.6%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E7951" w14:textId="77777777" w:rsidR="00787C80" w:rsidRPr="00DB333D" w:rsidRDefault="00787C80" w:rsidP="00D917AC">
            <w:pPr>
              <w:pStyle w:val="TAC"/>
            </w:pPr>
            <w:r w:rsidRPr="00DB333D">
              <w:t>28.8%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711509" w14:textId="77777777" w:rsidR="00787C80" w:rsidRPr="00DB333D" w:rsidRDefault="00787C80"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40B071" w14:textId="77777777" w:rsidR="00787C80" w:rsidRPr="00DB333D" w:rsidRDefault="00787C80" w:rsidP="00D917AC">
            <w:pPr>
              <w:pStyle w:val="TAC"/>
            </w:pPr>
          </w:p>
        </w:tc>
      </w:tr>
      <w:tr w:rsidR="00787C80" w:rsidRPr="00DB333D" w14:paraId="55E75381"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ADEE6" w14:textId="77777777" w:rsidR="00787C80" w:rsidRPr="00DB333D" w:rsidRDefault="00787C80" w:rsidP="00D917A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5561FA2" w14:textId="77777777" w:rsidR="00787C80" w:rsidRPr="00DB333D" w:rsidRDefault="00787C80" w:rsidP="00D917AC">
            <w:pPr>
              <w:pStyle w:val="TAC"/>
            </w:pPr>
            <w:r w:rsidRPr="00DB333D">
              <w:t>52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0849EA" w14:textId="77777777" w:rsidR="00787C80" w:rsidRPr="00DB333D" w:rsidRDefault="00787C80" w:rsidP="00D917A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D087B75" w14:textId="77777777" w:rsidR="00787C80" w:rsidRPr="00DB333D" w:rsidRDefault="00787C80" w:rsidP="00D917A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75359C" w14:textId="77777777" w:rsidR="00787C80" w:rsidRPr="00DB333D" w:rsidRDefault="00787C80" w:rsidP="00D917A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967020" w14:textId="77777777" w:rsidR="00787C80" w:rsidRPr="00DB333D" w:rsidRDefault="00787C80" w:rsidP="00D917A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5835EC" w14:textId="77777777" w:rsidR="00787C80" w:rsidRPr="00DB333D" w:rsidRDefault="00787C80" w:rsidP="00D917A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195E59" w14:textId="77777777" w:rsidR="00787C80" w:rsidRPr="00DB333D" w:rsidRDefault="00787C80"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455E56" w14:textId="77777777" w:rsidR="00787C80" w:rsidRPr="00DB333D" w:rsidRDefault="00787C80" w:rsidP="00D917A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40F98F" w14:textId="77777777" w:rsidR="00787C80" w:rsidRPr="00DB333D" w:rsidRDefault="00787C80" w:rsidP="00D917A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B2C782" w14:textId="77777777" w:rsidR="00787C80" w:rsidRPr="00DB333D" w:rsidRDefault="00787C80" w:rsidP="00D917AC">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99C7090" w14:textId="77777777" w:rsidR="00787C80" w:rsidRPr="00DB333D" w:rsidRDefault="00787C80" w:rsidP="00D917A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70FD6" w14:textId="77777777" w:rsidR="00787C80" w:rsidRPr="00DB333D" w:rsidRDefault="00787C80" w:rsidP="00D917A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47888A" w14:textId="77777777" w:rsidR="00787C80" w:rsidRPr="00DB333D" w:rsidRDefault="00787C80"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4E0375" w14:textId="77777777" w:rsidR="00787C80" w:rsidRPr="00DB333D" w:rsidRDefault="00787C80" w:rsidP="00D917AC">
            <w:pPr>
              <w:pStyle w:val="TAC"/>
            </w:pPr>
          </w:p>
        </w:tc>
      </w:tr>
      <w:tr w:rsidR="00787C80" w:rsidRPr="00DB333D" w14:paraId="1C2E7734"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B57F4" w14:textId="77777777" w:rsidR="00787C80" w:rsidRPr="00DB333D" w:rsidRDefault="00787C80" w:rsidP="00D917A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4E9E82E" w14:textId="77777777" w:rsidR="00787C80" w:rsidRPr="00DB333D" w:rsidRDefault="00787C80" w:rsidP="00D917AC">
            <w:pPr>
              <w:pStyle w:val="TAC"/>
            </w:pPr>
            <w:r w:rsidRPr="00DB333D">
              <w:t>53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7D23EB" w14:textId="77777777" w:rsidR="00787C80" w:rsidRPr="00DB333D" w:rsidRDefault="00787C80" w:rsidP="00D917A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D7EE32" w14:textId="77777777" w:rsidR="00787C80" w:rsidRPr="00DB333D" w:rsidRDefault="00787C80" w:rsidP="00D917A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D9EFDE" w14:textId="77777777" w:rsidR="00787C80" w:rsidRPr="00DB333D" w:rsidRDefault="00787C80" w:rsidP="00D917A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0D41396" w14:textId="77777777" w:rsidR="00787C80" w:rsidRPr="00DB333D" w:rsidRDefault="00787C80" w:rsidP="00D917A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FFFF3D" w14:textId="77777777" w:rsidR="00787C80" w:rsidRPr="00DB333D" w:rsidRDefault="00787C80" w:rsidP="00D917A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EFA546" w14:textId="77777777" w:rsidR="00787C80" w:rsidRPr="00DB333D" w:rsidRDefault="00787C80"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A432C4" w14:textId="77777777" w:rsidR="00787C80" w:rsidRPr="00DB333D" w:rsidRDefault="00787C80" w:rsidP="00D917A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3C55DC" w14:textId="77777777" w:rsidR="00787C80" w:rsidRPr="00DB333D" w:rsidRDefault="00787C80" w:rsidP="00D917A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B6856E" w14:textId="77777777" w:rsidR="00787C80" w:rsidRPr="00DB333D" w:rsidRDefault="00787C80" w:rsidP="00D917AC">
            <w:pPr>
              <w:pStyle w:val="TAC"/>
            </w:pPr>
            <w:r w:rsidRPr="00DB333D">
              <w:t>86.5%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129A2C2" w14:textId="77777777" w:rsidR="00787C80" w:rsidRPr="00DB333D" w:rsidRDefault="00787C80" w:rsidP="00D917AC">
            <w:pPr>
              <w:pStyle w:val="TAC"/>
            </w:pPr>
            <w:r w:rsidRPr="00DB333D">
              <w:t>-8.6%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5B621" w14:textId="77777777" w:rsidR="00787C80" w:rsidRPr="00DB333D" w:rsidRDefault="00787C80" w:rsidP="00D917AC">
            <w:pPr>
              <w:pStyle w:val="TAC"/>
            </w:pPr>
            <w:r w:rsidRPr="00DB333D">
              <w:t>6.17%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38FF07" w14:textId="77777777" w:rsidR="00787C80" w:rsidRPr="00DB333D" w:rsidRDefault="00787C80"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9CB73D" w14:textId="77777777" w:rsidR="00787C80" w:rsidRPr="00DB333D" w:rsidRDefault="00787C80" w:rsidP="00D917AC">
            <w:pPr>
              <w:pStyle w:val="TAC"/>
            </w:pPr>
          </w:p>
        </w:tc>
      </w:tr>
      <w:tr w:rsidR="00787C80" w:rsidRPr="00DB333D" w14:paraId="5031FBC6"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FC9C7" w14:textId="77777777" w:rsidR="00787C80" w:rsidRPr="00DB333D" w:rsidRDefault="00787C80" w:rsidP="00D917A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0CA080" w14:textId="77777777" w:rsidR="00787C80" w:rsidRPr="00DB333D" w:rsidRDefault="00787C80" w:rsidP="00D917AC">
            <w:pPr>
              <w:pStyle w:val="TAC"/>
            </w:pPr>
            <w:r w:rsidRPr="00DB333D">
              <w:t>54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D7613BC" w14:textId="77777777" w:rsidR="00787C80" w:rsidRPr="00DB333D" w:rsidRDefault="00787C80" w:rsidP="00D917A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5DFE6D7" w14:textId="77777777" w:rsidR="00787C80" w:rsidRPr="00DB333D" w:rsidRDefault="00787C80" w:rsidP="00D917A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A7B441" w14:textId="77777777" w:rsidR="00787C80" w:rsidRPr="00DB333D" w:rsidRDefault="00787C80" w:rsidP="00D917A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BAD58B" w14:textId="77777777" w:rsidR="00787C80" w:rsidRPr="00DB333D" w:rsidRDefault="00787C80" w:rsidP="00D917A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9EE440" w14:textId="77777777" w:rsidR="00787C80" w:rsidRPr="00DB333D" w:rsidRDefault="00787C80" w:rsidP="00D917A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A75248" w14:textId="77777777" w:rsidR="00787C80" w:rsidRPr="00DB333D" w:rsidRDefault="00787C80"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0C5545" w14:textId="77777777" w:rsidR="00787C80" w:rsidRPr="00DB333D" w:rsidRDefault="00787C80" w:rsidP="00D917A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300BFD" w14:textId="77777777" w:rsidR="00787C80" w:rsidRPr="00DB333D" w:rsidRDefault="00787C80" w:rsidP="00D917A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48AD2B" w14:textId="77777777" w:rsidR="00787C80" w:rsidRPr="00DB333D" w:rsidRDefault="00787C80" w:rsidP="00D917AC">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2836AC" w14:textId="77777777" w:rsidR="00787C80" w:rsidRPr="00DB333D" w:rsidRDefault="00787C80" w:rsidP="00D917A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6151E" w14:textId="77777777" w:rsidR="00787C80" w:rsidRPr="00DB333D" w:rsidRDefault="00787C80" w:rsidP="00D917AC">
            <w:pPr>
              <w:pStyle w:val="TAC"/>
            </w:pPr>
            <w:r w:rsidRPr="00DB333D">
              <w:t>4.26%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24CEF3" w14:textId="77777777" w:rsidR="00787C80" w:rsidRPr="00DB333D" w:rsidRDefault="00787C80"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24432C" w14:textId="77777777" w:rsidR="00787C80" w:rsidRPr="00DB333D" w:rsidRDefault="00787C80" w:rsidP="00D917AC">
            <w:pPr>
              <w:pStyle w:val="TAC"/>
            </w:pPr>
          </w:p>
        </w:tc>
      </w:tr>
      <w:tr w:rsidR="00787C80" w:rsidRPr="00DB333D" w14:paraId="44B54601"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4C076" w14:textId="77777777" w:rsidR="00787C80" w:rsidRPr="00DB333D" w:rsidRDefault="00787C80" w:rsidP="00D917AC">
            <w:pPr>
              <w:pStyle w:val="TAC"/>
            </w:pPr>
            <w:r w:rsidRPr="00DB333D">
              <w:lastRenderedPageBreak/>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A82710" w14:textId="77777777" w:rsidR="00787C80" w:rsidRPr="00DB333D" w:rsidRDefault="00787C80" w:rsidP="00D917AC">
            <w:pPr>
              <w:pStyle w:val="TAC"/>
            </w:pPr>
            <w:r w:rsidRPr="00DB333D">
              <w:t>55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EF737E" w14:textId="77777777" w:rsidR="00787C80" w:rsidRPr="00DB333D" w:rsidRDefault="00787C80" w:rsidP="00D917A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B2E8B28" w14:textId="77777777" w:rsidR="00787C80" w:rsidRPr="00DB333D" w:rsidRDefault="00787C80" w:rsidP="00D917AC">
            <w:pPr>
              <w:pStyle w:val="TAC"/>
            </w:pPr>
            <w:r w:rsidRPr="00DB333D">
              <w:t>Rel15/16 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9D43F8" w14:textId="77777777" w:rsidR="00787C80" w:rsidRPr="00DB333D" w:rsidRDefault="00787C80" w:rsidP="00D917A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3452AAF" w14:textId="77777777" w:rsidR="00787C80" w:rsidRPr="00DB333D" w:rsidRDefault="00787C80" w:rsidP="00D917A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8327C8" w14:textId="77777777" w:rsidR="00787C80" w:rsidRPr="00DB333D" w:rsidRDefault="00787C80" w:rsidP="00D917A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9A03F0" w14:textId="77777777" w:rsidR="00787C80" w:rsidRPr="00DB333D" w:rsidRDefault="00787C80"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95F7B0" w14:textId="77777777" w:rsidR="00787C80" w:rsidRPr="00DB333D" w:rsidRDefault="00787C80" w:rsidP="00D917A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4BEB2F" w14:textId="77777777" w:rsidR="00787C80" w:rsidRPr="00DB333D" w:rsidRDefault="00787C80" w:rsidP="00D917A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A5884" w14:textId="77777777" w:rsidR="00787C80" w:rsidRPr="00DB333D" w:rsidRDefault="00787C80" w:rsidP="00D917AC">
            <w:pPr>
              <w:pStyle w:val="TAC"/>
            </w:pPr>
            <w:r w:rsidRPr="00DB333D">
              <w:t>47.6%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972B61D" w14:textId="77777777" w:rsidR="00787C80" w:rsidRPr="00DB333D" w:rsidRDefault="00787C80" w:rsidP="00D917AC">
            <w:pPr>
              <w:pStyle w:val="TAC"/>
            </w:pPr>
            <w:r w:rsidRPr="00DB333D">
              <w:t>-49.7%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1619C" w14:textId="77777777" w:rsidR="00787C80" w:rsidRPr="00DB333D" w:rsidRDefault="00787C80" w:rsidP="00D917AC">
            <w:pPr>
              <w:pStyle w:val="TAC"/>
            </w:pPr>
            <w:r w:rsidRPr="00DB333D">
              <w:t>26.4%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CA66E0" w14:textId="77777777" w:rsidR="00787C80" w:rsidRPr="00DB333D" w:rsidRDefault="00787C80"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D98AF9" w14:textId="77777777" w:rsidR="00787C80" w:rsidRPr="00DB333D" w:rsidRDefault="00787C80" w:rsidP="00D917AC">
            <w:pPr>
              <w:pStyle w:val="TAC"/>
            </w:pPr>
          </w:p>
        </w:tc>
      </w:tr>
      <w:tr w:rsidR="00787C80" w:rsidRPr="00DB333D" w14:paraId="35C4F587"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B5C24" w14:textId="77777777" w:rsidR="00787C80" w:rsidRPr="00DB333D" w:rsidRDefault="00787C80" w:rsidP="00D917A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B1AD1BB" w14:textId="77777777" w:rsidR="00787C80" w:rsidRPr="00DB333D" w:rsidRDefault="00787C80" w:rsidP="00D917AC">
            <w:pPr>
              <w:pStyle w:val="TAC"/>
            </w:pPr>
            <w:r w:rsidRPr="00DB333D">
              <w:t>56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EECC821" w14:textId="77777777" w:rsidR="00787C80" w:rsidRPr="00DB333D" w:rsidRDefault="00787C80" w:rsidP="00D917A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C6619F" w14:textId="77777777" w:rsidR="00787C80" w:rsidRPr="00DB333D" w:rsidRDefault="00787C80" w:rsidP="00D917AC">
            <w:pPr>
              <w:pStyle w:val="TAC"/>
            </w:pPr>
            <w:r w:rsidRPr="00DB333D">
              <w:t>eCDRX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9BDD1C" w14:textId="77777777" w:rsidR="00787C80" w:rsidRPr="00DB333D" w:rsidRDefault="00787C80" w:rsidP="00D917A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7E7EE6" w14:textId="77777777" w:rsidR="00787C80" w:rsidRPr="00DB333D" w:rsidRDefault="00787C80" w:rsidP="00D917A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D6FD9F" w14:textId="77777777" w:rsidR="00787C80" w:rsidRPr="00DB333D" w:rsidRDefault="00787C80" w:rsidP="00D917A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CC7BDB" w14:textId="77777777" w:rsidR="00787C80" w:rsidRPr="00DB333D" w:rsidRDefault="00787C80"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B831C9" w14:textId="77777777" w:rsidR="00787C80" w:rsidRPr="00DB333D" w:rsidRDefault="00787C80" w:rsidP="00D917A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5AD2D2" w14:textId="77777777" w:rsidR="00787C80" w:rsidRPr="00DB333D" w:rsidRDefault="00787C80" w:rsidP="00D917A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56A439" w14:textId="77777777" w:rsidR="00787C80" w:rsidRPr="00DB333D" w:rsidRDefault="00787C80" w:rsidP="00D917AC">
            <w:pPr>
              <w:pStyle w:val="TAC"/>
            </w:pPr>
            <w:r w:rsidRPr="00DB333D">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9E6E1B2" w14:textId="77777777" w:rsidR="00787C80" w:rsidRPr="00DB333D" w:rsidRDefault="00787C80" w:rsidP="00D917AC">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D2BF9" w14:textId="77777777" w:rsidR="00787C80" w:rsidRPr="00DB333D" w:rsidRDefault="00787C80" w:rsidP="00D917AC">
            <w:pPr>
              <w:pStyle w:val="TAC"/>
            </w:pPr>
            <w:r w:rsidRPr="00DB333D">
              <w:t>25.7%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3CE624" w14:textId="77777777" w:rsidR="00787C80" w:rsidRPr="00DB333D" w:rsidRDefault="00787C80"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55E87D" w14:textId="77777777" w:rsidR="00787C80" w:rsidRPr="00DB333D" w:rsidRDefault="00787C80" w:rsidP="00D917AC">
            <w:pPr>
              <w:pStyle w:val="TAC"/>
            </w:pPr>
          </w:p>
        </w:tc>
      </w:tr>
      <w:tr w:rsidR="00787C80" w:rsidRPr="00DB333D" w14:paraId="7E1EBF0E"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C0818" w14:textId="77777777" w:rsidR="00787C80" w:rsidRPr="00DB333D" w:rsidRDefault="00787C80" w:rsidP="00D917A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9F6892" w14:textId="77777777" w:rsidR="00787C80" w:rsidRPr="00DB333D" w:rsidRDefault="00787C80" w:rsidP="00D917AC">
            <w:pPr>
              <w:pStyle w:val="TAC"/>
            </w:pPr>
            <w:r w:rsidRPr="00DB333D">
              <w:t>57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7B7970" w14:textId="77777777" w:rsidR="00787C80" w:rsidRPr="00DB333D" w:rsidRDefault="00787C80" w:rsidP="00D917A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9EE93B4" w14:textId="77777777" w:rsidR="00787C80" w:rsidRPr="00DB333D" w:rsidRDefault="00787C80" w:rsidP="00D917AC">
            <w:pPr>
              <w:pStyle w:val="TAC"/>
            </w:pPr>
            <w:r w:rsidRPr="00DB333D">
              <w:t>Rel15/16 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54E51" w14:textId="77777777" w:rsidR="00787C80" w:rsidRPr="00DB333D" w:rsidRDefault="00787C80" w:rsidP="00D917A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BA1872" w14:textId="77777777" w:rsidR="00787C80" w:rsidRPr="00DB333D" w:rsidRDefault="00787C80" w:rsidP="00D917A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48AEE5" w14:textId="77777777" w:rsidR="00787C80" w:rsidRPr="00DB333D" w:rsidRDefault="00787C80" w:rsidP="00D917A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6A788F" w14:textId="77777777" w:rsidR="00787C80" w:rsidRPr="00DB333D" w:rsidRDefault="00787C80"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9FD8F9" w14:textId="77777777" w:rsidR="00787C80" w:rsidRPr="00DB333D" w:rsidRDefault="00787C80" w:rsidP="00D917A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5385D4" w14:textId="77777777" w:rsidR="00787C80" w:rsidRPr="00DB333D" w:rsidRDefault="00787C80" w:rsidP="00D917A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41C06E" w14:textId="77777777" w:rsidR="00787C80" w:rsidRPr="00DB333D" w:rsidRDefault="00787C80" w:rsidP="00D917AC">
            <w:pPr>
              <w:pStyle w:val="TAC"/>
            </w:pPr>
            <w:r w:rsidRPr="00DB333D">
              <w:t>19.8%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7FF397" w14:textId="77777777" w:rsidR="00787C80" w:rsidRPr="00DB333D" w:rsidRDefault="00787C80" w:rsidP="00D917AC">
            <w:pPr>
              <w:pStyle w:val="TAC"/>
            </w:pPr>
            <w:r w:rsidRPr="00DB333D">
              <w:t>-79.1%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0F62E" w14:textId="77777777" w:rsidR="00787C80" w:rsidRPr="00DB333D" w:rsidRDefault="00787C80" w:rsidP="00D917AC">
            <w:pPr>
              <w:pStyle w:val="TAC"/>
            </w:pPr>
            <w:r w:rsidRPr="00DB333D">
              <w:t>30.6%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E130C8" w14:textId="77777777" w:rsidR="00787C80" w:rsidRPr="00DB333D" w:rsidRDefault="00787C80"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193BFA" w14:textId="77777777" w:rsidR="00787C80" w:rsidRPr="00DB333D" w:rsidRDefault="00787C80" w:rsidP="00D917AC">
            <w:pPr>
              <w:pStyle w:val="TAC"/>
            </w:pPr>
          </w:p>
        </w:tc>
      </w:tr>
      <w:tr w:rsidR="00787C80" w:rsidRPr="00DB333D" w14:paraId="4CBD0A69"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48919" w14:textId="77777777" w:rsidR="00787C80" w:rsidRPr="00DB333D" w:rsidRDefault="00787C80" w:rsidP="00D917A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5C7E96" w14:textId="77777777" w:rsidR="00787C80" w:rsidRPr="00DB333D" w:rsidRDefault="00787C80" w:rsidP="00D917AC">
            <w:pPr>
              <w:pStyle w:val="TAC"/>
            </w:pPr>
            <w:r w:rsidRPr="00DB333D">
              <w:t>58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714019" w14:textId="77777777" w:rsidR="00787C80" w:rsidRPr="00DB333D" w:rsidRDefault="00787C80" w:rsidP="00D917A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B4BF5F" w14:textId="77777777" w:rsidR="00787C80" w:rsidRPr="00DB333D" w:rsidRDefault="00787C80" w:rsidP="00D917AC">
            <w:pPr>
              <w:pStyle w:val="TAC"/>
            </w:pPr>
            <w:r w:rsidRPr="00DB333D">
              <w:t>eCDRX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1E7382" w14:textId="77777777" w:rsidR="00787C80" w:rsidRPr="00DB333D" w:rsidRDefault="00787C80" w:rsidP="00D917A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420D74" w14:textId="77777777" w:rsidR="00787C80" w:rsidRPr="00DB333D" w:rsidRDefault="00787C80" w:rsidP="00D917A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0B0311" w14:textId="77777777" w:rsidR="00787C80" w:rsidRPr="00DB333D" w:rsidRDefault="00787C80" w:rsidP="00D917A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817A9E" w14:textId="77777777" w:rsidR="00787C80" w:rsidRPr="00DB333D" w:rsidRDefault="00787C80"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49D844" w14:textId="77777777" w:rsidR="00787C80" w:rsidRPr="00DB333D" w:rsidRDefault="00787C80" w:rsidP="00D917A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2FA6C84" w14:textId="77777777" w:rsidR="00787C80" w:rsidRPr="00DB333D" w:rsidRDefault="00787C80" w:rsidP="00D917A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21C631" w14:textId="77777777" w:rsidR="00787C80" w:rsidRPr="00DB333D" w:rsidRDefault="00787C80" w:rsidP="00D917AC">
            <w:pPr>
              <w:pStyle w:val="TAC"/>
            </w:pPr>
            <w:r w:rsidRPr="00DB333D">
              <w:t>90.4%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6BD0F28" w14:textId="77777777" w:rsidR="00787C80" w:rsidRPr="00DB333D" w:rsidRDefault="00787C80" w:rsidP="00D917AC">
            <w:pPr>
              <w:pStyle w:val="TAC"/>
            </w:pPr>
            <w:r w:rsidRPr="00DB333D">
              <w:t>-4.4%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B44B4" w14:textId="77777777" w:rsidR="00787C80" w:rsidRPr="00DB333D" w:rsidRDefault="00787C80" w:rsidP="00D917AC">
            <w:pPr>
              <w:pStyle w:val="TAC"/>
            </w:pPr>
            <w:r w:rsidRPr="00DB333D">
              <w:t>30.1%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8778B1" w14:textId="77777777" w:rsidR="00787C80" w:rsidRPr="00DB333D" w:rsidRDefault="00787C80"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2E0D32" w14:textId="77777777" w:rsidR="00787C80" w:rsidRPr="00DB333D" w:rsidRDefault="00787C80" w:rsidP="00D917AC">
            <w:pPr>
              <w:pStyle w:val="TAC"/>
            </w:pPr>
          </w:p>
        </w:tc>
      </w:tr>
      <w:tr w:rsidR="00787C80" w:rsidRPr="00DB333D" w14:paraId="02CD866D"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5306B" w14:textId="77777777" w:rsidR="00787C80" w:rsidRPr="00DB333D" w:rsidRDefault="00787C80" w:rsidP="00D917A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5F3D47" w14:textId="77777777" w:rsidR="00787C80" w:rsidRPr="00DB333D" w:rsidRDefault="00787C80" w:rsidP="00D917A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8BEC6C6" w14:textId="77777777" w:rsidR="00787C80" w:rsidRPr="00DB333D" w:rsidRDefault="00787C80" w:rsidP="00D917A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C8F0B" w14:textId="77777777" w:rsidR="00787C80" w:rsidRPr="00DB333D" w:rsidRDefault="00787C80" w:rsidP="00D917A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686F3D" w14:textId="77777777" w:rsidR="00787C80" w:rsidRPr="00DB333D" w:rsidRDefault="00787C80" w:rsidP="00D917A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8053A0" w14:textId="77777777" w:rsidR="00787C80" w:rsidRPr="00DB333D" w:rsidRDefault="00787C80" w:rsidP="00D917A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14DA25" w14:textId="77777777" w:rsidR="00787C80" w:rsidRPr="00DB333D" w:rsidRDefault="00787C80" w:rsidP="00D917A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01A00C" w14:textId="77777777" w:rsidR="00787C80" w:rsidRPr="00DB333D" w:rsidRDefault="00787C80"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65C7B2" w14:textId="77777777" w:rsidR="00787C80" w:rsidRPr="00DB333D" w:rsidRDefault="00787C80" w:rsidP="00D917A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AE19C" w14:textId="77777777" w:rsidR="00787C80" w:rsidRPr="00DB333D" w:rsidRDefault="00787C80" w:rsidP="00D917A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9E17BC" w14:textId="77777777" w:rsidR="00787C80" w:rsidRPr="00DB333D" w:rsidRDefault="00787C80" w:rsidP="00D917AC">
            <w:pPr>
              <w:pStyle w:val="TAC"/>
            </w:pPr>
            <w:r w:rsidRPr="00DB333D">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0136B9" w14:textId="77777777" w:rsidR="00787C80" w:rsidRPr="00DB333D" w:rsidRDefault="00787C80" w:rsidP="00D917A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D5695" w14:textId="77777777" w:rsidR="00787C80" w:rsidRPr="00DB333D" w:rsidRDefault="00787C80" w:rsidP="00D917A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90F8A3D" w14:textId="77777777" w:rsidR="00787C80" w:rsidRPr="00DB333D" w:rsidRDefault="00787C80" w:rsidP="00D917AC">
            <w:pPr>
              <w:pStyle w:val="TAC"/>
            </w:pPr>
            <w:r w:rsidRPr="00DB333D">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372684" w14:textId="77777777" w:rsidR="00787C80" w:rsidRPr="00DB333D" w:rsidRDefault="00787C80" w:rsidP="00D917AC">
            <w:pPr>
              <w:pStyle w:val="TAC"/>
            </w:pPr>
          </w:p>
        </w:tc>
      </w:tr>
      <w:tr w:rsidR="00787C80" w:rsidRPr="00DB333D" w14:paraId="01BB350C"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AA970" w14:textId="77777777" w:rsidR="00787C80" w:rsidRPr="00DB333D" w:rsidRDefault="00787C80" w:rsidP="00D917A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32FD1E" w14:textId="77777777" w:rsidR="00787C80" w:rsidRPr="00DB333D" w:rsidRDefault="00787C80" w:rsidP="00D917A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E2520B1" w14:textId="77777777" w:rsidR="00787C80" w:rsidRPr="00DB333D" w:rsidRDefault="00787C80" w:rsidP="00D917A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1641A5D" w14:textId="77777777" w:rsidR="00787C80" w:rsidRPr="00DB333D" w:rsidRDefault="00787C80" w:rsidP="00D917AC">
            <w:pPr>
              <w:pStyle w:val="TAC"/>
            </w:pPr>
            <w:r w:rsidRPr="00DB333D">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54497D" w14:textId="77777777" w:rsidR="00787C80" w:rsidRPr="00DB333D" w:rsidRDefault="00787C80" w:rsidP="00D917AC">
            <w:pPr>
              <w:pStyle w:val="TAC"/>
            </w:pPr>
            <w:r w:rsidRPr="00DB333D">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9402E0" w14:textId="77777777" w:rsidR="00787C80" w:rsidRPr="00DB333D" w:rsidRDefault="00787C80" w:rsidP="00D917A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3F0345" w14:textId="77777777" w:rsidR="00787C80" w:rsidRPr="00DB333D" w:rsidRDefault="00787C80" w:rsidP="00D917A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6D5B3C" w14:textId="77777777" w:rsidR="00787C80" w:rsidRPr="00DB333D" w:rsidRDefault="00787C80"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51FF96" w14:textId="77777777" w:rsidR="00787C80" w:rsidRPr="00DB333D" w:rsidRDefault="00787C80" w:rsidP="00D917A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C701D2" w14:textId="77777777" w:rsidR="00787C80" w:rsidRPr="00DB333D" w:rsidRDefault="00787C80" w:rsidP="00D917A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9DB772" w14:textId="77777777" w:rsidR="00787C80" w:rsidRPr="00DB333D" w:rsidRDefault="00787C80" w:rsidP="00D917AC">
            <w:pPr>
              <w:pStyle w:val="TAC"/>
            </w:pPr>
            <w:r w:rsidRPr="00DB333D">
              <w:t>86.9%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93684E" w14:textId="77777777" w:rsidR="00787C80" w:rsidRPr="00DB333D" w:rsidRDefault="00787C80" w:rsidP="00D917AC">
            <w:pPr>
              <w:pStyle w:val="TAC"/>
            </w:pPr>
            <w:r w:rsidRPr="00DB333D">
              <w:t>-5.2%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554A5" w14:textId="77777777" w:rsidR="00787C80" w:rsidRPr="00DB333D" w:rsidRDefault="00787C80" w:rsidP="00D917AC">
            <w:pPr>
              <w:pStyle w:val="TAC"/>
            </w:pPr>
            <w:r w:rsidRPr="00DB333D">
              <w:t>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5D35C1" w14:textId="77777777" w:rsidR="00787C80" w:rsidRPr="00DB333D" w:rsidRDefault="00787C80" w:rsidP="00D917AC">
            <w:pPr>
              <w:pStyle w:val="TAC"/>
            </w:pPr>
            <w:r w:rsidRPr="00DB333D">
              <w:t>4.9%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E3F1AC" w14:textId="77777777" w:rsidR="00787C80" w:rsidRPr="00DB333D" w:rsidRDefault="00787C80" w:rsidP="00D917AC">
            <w:pPr>
              <w:pStyle w:val="TAC"/>
            </w:pPr>
          </w:p>
        </w:tc>
      </w:tr>
      <w:tr w:rsidR="00787C80" w:rsidRPr="00DB333D" w14:paraId="6CECDE86"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EAD82" w14:textId="77777777" w:rsidR="00787C80" w:rsidRPr="00DB333D" w:rsidRDefault="00787C80" w:rsidP="00D917A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8304C9" w14:textId="77777777" w:rsidR="00787C80" w:rsidRPr="00DB333D" w:rsidRDefault="00787C80" w:rsidP="00D917A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5B521A" w14:textId="77777777" w:rsidR="00787C80" w:rsidRPr="00DB333D" w:rsidRDefault="00787C80" w:rsidP="00D917A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36977CA" w14:textId="77777777" w:rsidR="00787C80" w:rsidRPr="00DB333D" w:rsidRDefault="00787C80" w:rsidP="00D917AC">
            <w:pPr>
              <w:pStyle w:val="TAC"/>
            </w:pPr>
            <w:r w:rsidRPr="00DB333D">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255564" w14:textId="77777777" w:rsidR="00787C80" w:rsidRPr="00DB333D" w:rsidRDefault="00787C80" w:rsidP="00D917AC">
            <w:pPr>
              <w:pStyle w:val="TAC"/>
            </w:pPr>
            <w:r w:rsidRPr="00DB333D">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49A6B8" w14:textId="77777777" w:rsidR="00787C80" w:rsidRPr="00DB333D" w:rsidRDefault="00787C80" w:rsidP="00D917A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8DCAAE" w14:textId="77777777" w:rsidR="00787C80" w:rsidRPr="00DB333D" w:rsidRDefault="00787C80" w:rsidP="00D917A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A551AD" w14:textId="77777777" w:rsidR="00787C80" w:rsidRPr="00DB333D" w:rsidRDefault="00787C80"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3B12DD" w14:textId="77777777" w:rsidR="00787C80" w:rsidRPr="00DB333D" w:rsidRDefault="00787C80" w:rsidP="00D917A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4FB141" w14:textId="77777777" w:rsidR="00787C80" w:rsidRPr="00DB333D" w:rsidRDefault="00787C80" w:rsidP="00D917A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4FE5F4" w14:textId="77777777" w:rsidR="00787C80" w:rsidRPr="00DB333D" w:rsidRDefault="00787C80" w:rsidP="00D917AC">
            <w:pPr>
              <w:pStyle w:val="TAC"/>
            </w:pPr>
            <w:r w:rsidRPr="00DB333D">
              <w:t>78.2%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35853B" w14:textId="77777777" w:rsidR="00787C80" w:rsidRPr="00DB333D" w:rsidRDefault="00787C80" w:rsidP="00D917AC">
            <w:pPr>
              <w:pStyle w:val="TAC"/>
            </w:pPr>
            <w:r w:rsidRPr="00DB333D">
              <w:t>-14.7%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4D5C3" w14:textId="77777777" w:rsidR="00787C80" w:rsidRPr="00DB333D" w:rsidRDefault="00787C80" w:rsidP="00D917AC">
            <w:pPr>
              <w:pStyle w:val="TAC"/>
            </w:pPr>
            <w:r w:rsidRPr="00DB333D">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C995EC" w14:textId="77777777" w:rsidR="00787C80" w:rsidRPr="00DB333D" w:rsidRDefault="00787C80" w:rsidP="00D917AC">
            <w:pPr>
              <w:pStyle w:val="TAC"/>
            </w:pPr>
            <w:r w:rsidRPr="00DB333D">
              <w:t>11.0%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8950C8" w14:textId="77777777" w:rsidR="00787C80" w:rsidRPr="00DB333D" w:rsidRDefault="00787C80" w:rsidP="00D917AC">
            <w:pPr>
              <w:pStyle w:val="TAC"/>
            </w:pPr>
          </w:p>
        </w:tc>
      </w:tr>
      <w:tr w:rsidR="00787C80" w:rsidRPr="00DB333D" w14:paraId="54CB0DCF"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19AA9" w14:textId="77777777" w:rsidR="00787C80" w:rsidRPr="00DB333D" w:rsidRDefault="00787C80" w:rsidP="00D917A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373975" w14:textId="77777777" w:rsidR="00787C80" w:rsidRPr="00DB333D" w:rsidRDefault="00787C80" w:rsidP="00D917A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A42534" w14:textId="77777777" w:rsidR="00787C80" w:rsidRPr="00DB333D" w:rsidRDefault="00787C80" w:rsidP="00D917A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3424B7" w14:textId="77777777" w:rsidR="00787C80" w:rsidRPr="00DB333D" w:rsidRDefault="00787C80" w:rsidP="00D917A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715ED0" w14:textId="77777777" w:rsidR="00787C80" w:rsidRPr="00DB333D" w:rsidRDefault="00787C80" w:rsidP="00D917AC">
            <w:pPr>
              <w:pStyle w:val="TAC"/>
            </w:pPr>
            <w:r w:rsidRPr="00DB333D">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4F45B4" w14:textId="77777777" w:rsidR="00787C80" w:rsidRPr="00DB333D" w:rsidRDefault="00787C80" w:rsidP="00D917A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31D2B3" w14:textId="77777777" w:rsidR="00787C80" w:rsidRPr="00DB333D" w:rsidRDefault="00787C80" w:rsidP="00D917A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6CDB5E" w14:textId="77777777" w:rsidR="00787C80" w:rsidRPr="00DB333D" w:rsidRDefault="00787C80"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B2883C8" w14:textId="77777777" w:rsidR="00787C80" w:rsidRPr="00DB333D" w:rsidRDefault="00787C80" w:rsidP="00D917A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54794E" w14:textId="77777777" w:rsidR="00787C80" w:rsidRPr="00DB333D" w:rsidRDefault="00787C80" w:rsidP="00D917A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E8384" w14:textId="77777777" w:rsidR="00787C80" w:rsidRPr="00DB333D" w:rsidRDefault="00787C80" w:rsidP="00D917AC">
            <w:pPr>
              <w:pStyle w:val="TAC"/>
            </w:pPr>
            <w:r w:rsidRPr="00DB333D">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AC86B98" w14:textId="77777777" w:rsidR="00787C80" w:rsidRPr="00DB333D" w:rsidRDefault="00787C80" w:rsidP="00D917AC">
            <w:pPr>
              <w:pStyle w:val="TAC"/>
            </w:pPr>
            <w:r w:rsidRPr="00DB333D">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47DD0" w14:textId="77777777" w:rsidR="00787C80" w:rsidRPr="00DB333D" w:rsidRDefault="00787C80" w:rsidP="00D917AC">
            <w:pPr>
              <w:pStyle w:val="TAC"/>
            </w:pPr>
            <w:r w:rsidRPr="00DB333D">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EB5500" w14:textId="77777777" w:rsidR="00787C80" w:rsidRPr="00DB333D" w:rsidRDefault="00787C80" w:rsidP="00D917AC">
            <w:pPr>
              <w:pStyle w:val="TAC"/>
            </w:pPr>
            <w:r w:rsidRPr="00DB333D">
              <w:t>11.4%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28C2EF" w14:textId="77777777" w:rsidR="00787C80" w:rsidRPr="00DB333D" w:rsidRDefault="00787C80" w:rsidP="00D917AC">
            <w:pPr>
              <w:pStyle w:val="TAC"/>
            </w:pPr>
            <w:r w:rsidRPr="00DB333D">
              <w:t>Note 1</w:t>
            </w:r>
          </w:p>
        </w:tc>
      </w:tr>
      <w:tr w:rsidR="00787C80" w:rsidRPr="00DB333D" w14:paraId="093ADF81"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DA6E1" w14:textId="77777777" w:rsidR="00787C80" w:rsidRPr="00DB333D" w:rsidRDefault="00787C80" w:rsidP="00D917A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57AFB3" w14:textId="77777777" w:rsidR="00787C80" w:rsidRPr="00DB333D" w:rsidRDefault="00787C80" w:rsidP="00D917A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FC3513" w14:textId="77777777" w:rsidR="00787C80" w:rsidRPr="00DB333D" w:rsidRDefault="00787C80" w:rsidP="00D917A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8D0BF2" w14:textId="77777777" w:rsidR="00787C80" w:rsidRPr="00DB333D" w:rsidRDefault="00787C80" w:rsidP="00D917A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100812" w14:textId="77777777" w:rsidR="00787C80" w:rsidRPr="00DB333D" w:rsidRDefault="00787C80" w:rsidP="00D917AC">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128D7A" w14:textId="77777777" w:rsidR="00787C80" w:rsidRPr="00DB333D" w:rsidRDefault="00787C80" w:rsidP="00D917A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CA7395" w14:textId="77777777" w:rsidR="00787C80" w:rsidRPr="00DB333D" w:rsidRDefault="00787C80" w:rsidP="00D917A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C11B67" w14:textId="77777777" w:rsidR="00787C80" w:rsidRPr="00DB333D" w:rsidRDefault="00787C80"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453D6B" w14:textId="77777777" w:rsidR="00787C80" w:rsidRPr="00DB333D" w:rsidRDefault="00787C80" w:rsidP="00D917A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522D94" w14:textId="77777777" w:rsidR="00787C80" w:rsidRPr="00DB333D" w:rsidRDefault="00787C80" w:rsidP="00D917A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AB5C69" w14:textId="77777777" w:rsidR="00787C80" w:rsidRPr="00DB333D" w:rsidRDefault="00787C80" w:rsidP="00D917AC">
            <w:pPr>
              <w:pStyle w:val="TAC"/>
            </w:pPr>
            <w:r w:rsidRPr="00DB333D">
              <w:t>87.0%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04F338" w14:textId="77777777" w:rsidR="00787C80" w:rsidRPr="00DB333D" w:rsidRDefault="00787C80" w:rsidP="00D917AC">
            <w:pPr>
              <w:pStyle w:val="TAC"/>
            </w:pPr>
            <w:r w:rsidRPr="00DB333D">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3ABB1" w14:textId="77777777" w:rsidR="00787C80" w:rsidRPr="00DB333D" w:rsidRDefault="00787C80" w:rsidP="00D917AC">
            <w:pPr>
              <w:pStyle w:val="TAC"/>
            </w:pPr>
            <w:r w:rsidRPr="00DB333D">
              <w:t>10.1%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0EAB59" w14:textId="77777777" w:rsidR="00787C80" w:rsidRPr="00DB333D" w:rsidRDefault="00787C80" w:rsidP="00D917AC">
            <w:pPr>
              <w:pStyle w:val="TAC"/>
            </w:pPr>
            <w:r w:rsidRPr="00DB333D">
              <w:t>10.5%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D04D86" w14:textId="77777777" w:rsidR="00787C80" w:rsidRPr="00DB333D" w:rsidRDefault="00787C80" w:rsidP="00D917AC">
            <w:pPr>
              <w:pStyle w:val="TAC"/>
            </w:pPr>
          </w:p>
        </w:tc>
      </w:tr>
      <w:tr w:rsidR="00787C80" w:rsidRPr="00DB333D" w14:paraId="573F2A00"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D18D4" w14:textId="77777777" w:rsidR="00787C80" w:rsidRPr="00DB333D" w:rsidRDefault="00787C80" w:rsidP="00D917A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FCE42FF" w14:textId="77777777" w:rsidR="00787C80" w:rsidRPr="00DB333D" w:rsidRDefault="00787C80" w:rsidP="00D917A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ED2381" w14:textId="77777777" w:rsidR="00787C80" w:rsidRPr="00DB333D" w:rsidRDefault="00787C80" w:rsidP="00D917A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77D0CC" w14:textId="77777777" w:rsidR="00787C80" w:rsidRPr="00DB333D" w:rsidRDefault="00787C80" w:rsidP="00D917A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920026" w14:textId="77777777" w:rsidR="00787C80" w:rsidRPr="00DB333D" w:rsidRDefault="00787C80" w:rsidP="00D917A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11C63B5" w14:textId="77777777" w:rsidR="00787C80" w:rsidRPr="00DB333D" w:rsidRDefault="00787C80" w:rsidP="00D917A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29EF8A" w14:textId="77777777" w:rsidR="00787C80" w:rsidRPr="00DB333D" w:rsidRDefault="00787C80" w:rsidP="00D917A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D78AB3" w14:textId="77777777" w:rsidR="00787C80" w:rsidRPr="00DB333D" w:rsidRDefault="00787C80" w:rsidP="00D917A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F0E1BF" w14:textId="77777777" w:rsidR="00787C80" w:rsidRPr="00DB333D" w:rsidRDefault="00787C80" w:rsidP="00D917A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14BBB" w14:textId="77777777" w:rsidR="00787C80" w:rsidRPr="00DB333D" w:rsidRDefault="00787C80" w:rsidP="00D917A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931BA1" w14:textId="77777777" w:rsidR="00787C80" w:rsidRPr="00DB333D" w:rsidRDefault="00787C80" w:rsidP="00D917A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97A908" w14:textId="77777777" w:rsidR="00787C80" w:rsidRPr="00DB333D" w:rsidRDefault="00787C80" w:rsidP="00D917A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84EC" w14:textId="77777777" w:rsidR="00787C80" w:rsidRPr="00DB333D" w:rsidRDefault="00787C80" w:rsidP="00D917A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C45D07" w14:textId="77777777" w:rsidR="00787C80" w:rsidRPr="00DB333D" w:rsidRDefault="00787C80" w:rsidP="00D917AC">
            <w:pPr>
              <w:pStyle w:val="TAC"/>
            </w:pPr>
            <w:r w:rsidRPr="00DB333D">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31A2CB" w14:textId="77777777" w:rsidR="00787C80" w:rsidRPr="00DB333D" w:rsidRDefault="00787C80" w:rsidP="00D917AC">
            <w:pPr>
              <w:pStyle w:val="TAC"/>
            </w:pPr>
          </w:p>
        </w:tc>
      </w:tr>
      <w:tr w:rsidR="00787C80" w:rsidRPr="00DB333D" w14:paraId="0F907260"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B1D30" w14:textId="77777777" w:rsidR="00787C80" w:rsidRPr="00DB333D" w:rsidRDefault="00787C80" w:rsidP="00D917A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FDB9673" w14:textId="77777777" w:rsidR="00787C80" w:rsidRPr="00DB333D" w:rsidRDefault="00787C80" w:rsidP="00D917A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2795B7" w14:textId="77777777" w:rsidR="00787C80" w:rsidRPr="00DB333D" w:rsidRDefault="00787C80" w:rsidP="00D917A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7A76273" w14:textId="77777777" w:rsidR="00787C80" w:rsidRPr="00DB333D" w:rsidRDefault="00787C80" w:rsidP="00D917AC">
            <w:pPr>
              <w:pStyle w:val="TAC"/>
            </w:pPr>
            <w:r w:rsidRPr="00DB333D">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78AEDE" w14:textId="77777777" w:rsidR="00787C80" w:rsidRPr="00DB333D" w:rsidRDefault="00787C80" w:rsidP="00D917AC">
            <w:pPr>
              <w:pStyle w:val="TAC"/>
            </w:pPr>
            <w:r w:rsidRPr="00DB333D">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D9535D" w14:textId="77777777" w:rsidR="00787C80" w:rsidRPr="00DB333D" w:rsidRDefault="00787C80" w:rsidP="00D917A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5FF306" w14:textId="77777777" w:rsidR="00787C80" w:rsidRPr="00DB333D" w:rsidRDefault="00787C80" w:rsidP="00D917A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FAF7A8" w14:textId="77777777" w:rsidR="00787C80" w:rsidRPr="00DB333D" w:rsidRDefault="00787C80" w:rsidP="00D917A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FBD700" w14:textId="77777777" w:rsidR="00787C80" w:rsidRPr="00DB333D" w:rsidRDefault="00787C80" w:rsidP="00D917A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73F54A" w14:textId="77777777" w:rsidR="00787C80" w:rsidRPr="00DB333D" w:rsidRDefault="00787C80" w:rsidP="00D917A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95ECFF" w14:textId="77777777" w:rsidR="00787C80" w:rsidRPr="00DB333D" w:rsidRDefault="00787C80" w:rsidP="00D917A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B20007" w14:textId="77777777" w:rsidR="00787C80" w:rsidRPr="00DB333D" w:rsidRDefault="00787C80" w:rsidP="00D917A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7DD18" w14:textId="77777777" w:rsidR="00787C80" w:rsidRPr="00DB333D" w:rsidRDefault="00787C80" w:rsidP="00D917AC">
            <w:pPr>
              <w:pStyle w:val="TAC"/>
            </w:pPr>
            <w:r w:rsidRPr="00DB333D">
              <w:t>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A99F50" w14:textId="77777777" w:rsidR="00787C80" w:rsidRPr="00DB333D" w:rsidRDefault="00787C80" w:rsidP="00D917AC">
            <w:pPr>
              <w:pStyle w:val="TAC"/>
            </w:pPr>
            <w:r w:rsidRPr="00DB333D">
              <w:t>4.8%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517F60" w14:textId="77777777" w:rsidR="00787C80" w:rsidRPr="00DB333D" w:rsidRDefault="00787C80" w:rsidP="00D917AC">
            <w:pPr>
              <w:pStyle w:val="TAC"/>
            </w:pPr>
          </w:p>
        </w:tc>
      </w:tr>
      <w:tr w:rsidR="00787C80" w:rsidRPr="00DB333D" w14:paraId="51DF8C7B"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080F4" w14:textId="77777777" w:rsidR="00787C80" w:rsidRPr="00DB333D" w:rsidRDefault="00787C80" w:rsidP="00D917A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DFCD55" w14:textId="77777777" w:rsidR="00787C80" w:rsidRPr="00DB333D" w:rsidRDefault="00787C80" w:rsidP="00D917A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D514AA" w14:textId="77777777" w:rsidR="00787C80" w:rsidRPr="00DB333D" w:rsidRDefault="00787C80" w:rsidP="00D917A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8868EFB" w14:textId="77777777" w:rsidR="00787C80" w:rsidRPr="00DB333D" w:rsidRDefault="00787C80" w:rsidP="00D917AC">
            <w:pPr>
              <w:pStyle w:val="TAC"/>
            </w:pPr>
            <w:r w:rsidRPr="00DB333D">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280920" w14:textId="77777777" w:rsidR="00787C80" w:rsidRPr="00DB333D" w:rsidRDefault="00787C80" w:rsidP="00D917AC">
            <w:pPr>
              <w:pStyle w:val="TAC"/>
            </w:pPr>
            <w:r w:rsidRPr="00DB333D">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F2F794" w14:textId="77777777" w:rsidR="00787C80" w:rsidRPr="00DB333D" w:rsidRDefault="00787C80" w:rsidP="00D917A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10B245" w14:textId="77777777" w:rsidR="00787C80" w:rsidRPr="00DB333D" w:rsidRDefault="00787C80" w:rsidP="00D917A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93E22D" w14:textId="77777777" w:rsidR="00787C80" w:rsidRPr="00DB333D" w:rsidRDefault="00787C80" w:rsidP="00D917A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6589B6A" w14:textId="77777777" w:rsidR="00787C80" w:rsidRPr="00DB333D" w:rsidRDefault="00787C80" w:rsidP="00D917A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4ED46D" w14:textId="77777777" w:rsidR="00787C80" w:rsidRPr="00DB333D" w:rsidRDefault="00787C80" w:rsidP="00D917A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3825CD" w14:textId="77777777" w:rsidR="00787C80" w:rsidRPr="00DB333D" w:rsidRDefault="00787C80" w:rsidP="00D917A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0EF8E5" w14:textId="77777777" w:rsidR="00787C80" w:rsidRPr="00DB333D" w:rsidRDefault="00787C80" w:rsidP="00D917A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F57B5" w14:textId="77777777" w:rsidR="00787C80" w:rsidRPr="00DB333D" w:rsidRDefault="00787C80" w:rsidP="00D917AC">
            <w:pPr>
              <w:pStyle w:val="TAC"/>
            </w:pPr>
            <w:r w:rsidRPr="00DB333D">
              <w:t>12.4%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84B7F6" w14:textId="77777777" w:rsidR="00787C80" w:rsidRPr="00DB333D" w:rsidRDefault="00787C80" w:rsidP="00D917AC">
            <w:pPr>
              <w:pStyle w:val="TAC"/>
            </w:pPr>
            <w:r w:rsidRPr="00DB333D">
              <w:t>12.4%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921FED" w14:textId="77777777" w:rsidR="00787C80" w:rsidRPr="00DB333D" w:rsidRDefault="00787C80" w:rsidP="00D917AC">
            <w:pPr>
              <w:pStyle w:val="TAC"/>
            </w:pPr>
          </w:p>
        </w:tc>
      </w:tr>
      <w:tr w:rsidR="00787C80" w:rsidRPr="00DB333D" w14:paraId="4CD49487"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D2C2B" w14:textId="77777777" w:rsidR="00787C80" w:rsidRPr="00DB333D" w:rsidRDefault="00787C80" w:rsidP="00D917A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342D29" w14:textId="77777777" w:rsidR="00787C80" w:rsidRPr="00DB333D" w:rsidRDefault="00787C80" w:rsidP="00D917A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B558F0" w14:textId="77777777" w:rsidR="00787C80" w:rsidRPr="00DB333D" w:rsidRDefault="00787C80" w:rsidP="00D917A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62196E6" w14:textId="77777777" w:rsidR="00787C80" w:rsidRPr="00DB333D" w:rsidRDefault="00787C80" w:rsidP="00D917A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A6D9BD" w14:textId="77777777" w:rsidR="00787C80" w:rsidRPr="00DB333D" w:rsidRDefault="00787C80" w:rsidP="00D917AC">
            <w:pPr>
              <w:pStyle w:val="TAC"/>
            </w:pPr>
            <w:r w:rsidRPr="00DB333D">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FBD597" w14:textId="77777777" w:rsidR="00787C80" w:rsidRPr="00DB333D" w:rsidRDefault="00787C80" w:rsidP="00D917A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3DE8F5" w14:textId="77777777" w:rsidR="00787C80" w:rsidRPr="00DB333D" w:rsidRDefault="00787C80" w:rsidP="00D917A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1EE1FD" w14:textId="77777777" w:rsidR="00787C80" w:rsidRPr="00DB333D" w:rsidRDefault="00787C80" w:rsidP="00D917A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D05870" w14:textId="77777777" w:rsidR="00787C80" w:rsidRPr="00DB333D" w:rsidRDefault="00787C80" w:rsidP="00D917A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DD9CFF" w14:textId="77777777" w:rsidR="00787C80" w:rsidRPr="00DB333D" w:rsidRDefault="00787C80" w:rsidP="00D917A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DCDA73" w14:textId="77777777" w:rsidR="00787C80" w:rsidRPr="00DB333D" w:rsidRDefault="00787C80" w:rsidP="00D917A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B53243" w14:textId="77777777" w:rsidR="00787C80" w:rsidRPr="00DB333D" w:rsidRDefault="00787C80" w:rsidP="00D917A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60EEE" w14:textId="77777777" w:rsidR="00787C80" w:rsidRPr="00DB333D" w:rsidRDefault="00787C80" w:rsidP="00D917AC">
            <w:pPr>
              <w:pStyle w:val="TAC"/>
            </w:pPr>
            <w:r w:rsidRPr="00DB333D">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9878B17" w14:textId="77777777" w:rsidR="00787C80" w:rsidRPr="00DB333D" w:rsidRDefault="00787C80" w:rsidP="00D917AC">
            <w:pPr>
              <w:pStyle w:val="TAC"/>
            </w:pPr>
            <w:r w:rsidRPr="00DB333D">
              <w:t>12.8%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FC7E6" w14:textId="77777777" w:rsidR="00787C80" w:rsidRPr="00DB333D" w:rsidRDefault="00787C80" w:rsidP="00D917AC">
            <w:pPr>
              <w:pStyle w:val="TAC"/>
            </w:pPr>
            <w:r w:rsidRPr="00DB333D">
              <w:t>Note 1</w:t>
            </w:r>
          </w:p>
        </w:tc>
      </w:tr>
      <w:tr w:rsidR="00787C80" w:rsidRPr="00DB333D" w14:paraId="1EABC31B"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2CDF2" w14:textId="77777777" w:rsidR="00787C80" w:rsidRPr="00DB333D" w:rsidRDefault="00787C80" w:rsidP="00D917A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B37AA9" w14:textId="77777777" w:rsidR="00787C80" w:rsidRPr="00DB333D" w:rsidRDefault="00787C80" w:rsidP="00D917A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754C48" w14:textId="77777777" w:rsidR="00787C80" w:rsidRPr="00DB333D" w:rsidRDefault="00787C80" w:rsidP="00D917A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FC4A69" w14:textId="77777777" w:rsidR="00787C80" w:rsidRPr="00DB333D" w:rsidRDefault="00787C80" w:rsidP="00D917A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BF7955" w14:textId="77777777" w:rsidR="00787C80" w:rsidRPr="00DB333D" w:rsidRDefault="00787C80" w:rsidP="00D917AC">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C9E8DE4" w14:textId="77777777" w:rsidR="00787C80" w:rsidRPr="00DB333D" w:rsidRDefault="00787C80" w:rsidP="00D917A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B63FC4" w14:textId="77777777" w:rsidR="00787C80" w:rsidRPr="00DB333D" w:rsidRDefault="00787C80" w:rsidP="00D917A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B9172C" w14:textId="77777777" w:rsidR="00787C80" w:rsidRPr="00DB333D" w:rsidRDefault="00787C80" w:rsidP="00D917A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BACC13" w14:textId="77777777" w:rsidR="00787C80" w:rsidRPr="00DB333D" w:rsidRDefault="00787C80" w:rsidP="00D917A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33CD9E" w14:textId="77777777" w:rsidR="00787C80" w:rsidRPr="00DB333D" w:rsidRDefault="00787C80" w:rsidP="00D917A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6402A2" w14:textId="77777777" w:rsidR="00787C80" w:rsidRPr="00DB333D" w:rsidRDefault="00787C80" w:rsidP="00D917A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C5F1B3" w14:textId="77777777" w:rsidR="00787C80" w:rsidRPr="00DB333D" w:rsidRDefault="00787C80" w:rsidP="00D917A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6026B" w14:textId="77777777" w:rsidR="00787C80" w:rsidRPr="00DB333D" w:rsidRDefault="00787C80" w:rsidP="00D917AC">
            <w:pPr>
              <w:pStyle w:val="TAC"/>
            </w:pPr>
            <w:r w:rsidRPr="00DB333D">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127AB05" w14:textId="77777777" w:rsidR="00787C80" w:rsidRPr="00DB333D" w:rsidRDefault="00787C80" w:rsidP="00D917AC">
            <w:pPr>
              <w:pStyle w:val="TAC"/>
            </w:pPr>
            <w:r w:rsidRPr="00DB333D">
              <w:t>12.5%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D8D68D" w14:textId="77777777" w:rsidR="00787C80" w:rsidRPr="00DB333D" w:rsidRDefault="00787C80" w:rsidP="00D917AC">
            <w:pPr>
              <w:pStyle w:val="TAC"/>
            </w:pPr>
          </w:p>
        </w:tc>
      </w:tr>
      <w:tr w:rsidR="00787C80" w:rsidRPr="00DB333D" w14:paraId="752553F5"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89B28" w14:textId="77777777" w:rsidR="00787C80" w:rsidRPr="00DB333D" w:rsidRDefault="00787C80" w:rsidP="00D917A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1517C9" w14:textId="77777777" w:rsidR="00787C80" w:rsidRPr="00DB333D" w:rsidRDefault="00787C80" w:rsidP="00D917A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3E5416" w14:textId="77777777" w:rsidR="00787C80" w:rsidRPr="00DB333D" w:rsidRDefault="00787C80" w:rsidP="00D917A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2C9034" w14:textId="77777777" w:rsidR="00787C80" w:rsidRPr="00DB333D" w:rsidRDefault="00787C80" w:rsidP="00D917AC">
            <w:pPr>
              <w:pStyle w:val="TAC"/>
            </w:pPr>
            <w:r w:rsidRPr="00DB333D">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A50E48" w14:textId="77777777" w:rsidR="00787C80" w:rsidRPr="00DB333D" w:rsidRDefault="00787C80" w:rsidP="00D917A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21AF82" w14:textId="77777777" w:rsidR="00787C80" w:rsidRPr="00DB333D" w:rsidRDefault="00787C80" w:rsidP="00D917A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56CF6A" w14:textId="77777777" w:rsidR="00787C80" w:rsidRPr="00DB333D" w:rsidRDefault="00787C80" w:rsidP="00D917A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5FF066" w14:textId="77777777" w:rsidR="00787C80" w:rsidRPr="00DB333D" w:rsidRDefault="00787C80"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2965033" w14:textId="77777777" w:rsidR="00787C80" w:rsidRPr="00DB333D" w:rsidRDefault="00787C80" w:rsidP="00D917A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8F7185" w14:textId="77777777" w:rsidR="00787C80" w:rsidRPr="00DB333D" w:rsidRDefault="00787C80" w:rsidP="00D917A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02CF9C" w14:textId="77777777" w:rsidR="00787C80" w:rsidRPr="00DB333D" w:rsidRDefault="00787C80" w:rsidP="00D917AC">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E37AC6" w14:textId="77777777" w:rsidR="00787C80" w:rsidRPr="00DB333D" w:rsidRDefault="00787C80" w:rsidP="00D917A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9D55F" w14:textId="77777777" w:rsidR="00787C80" w:rsidRPr="00DB333D" w:rsidRDefault="00787C80" w:rsidP="00D917A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5AB7660" w14:textId="77777777" w:rsidR="00787C80" w:rsidRPr="00DB333D" w:rsidRDefault="00787C80"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E92B0C" w14:textId="77777777" w:rsidR="00787C80" w:rsidRPr="00DB333D" w:rsidRDefault="00787C80" w:rsidP="00D917AC">
            <w:pPr>
              <w:pStyle w:val="TAC"/>
            </w:pPr>
            <w:r w:rsidRPr="00DB333D">
              <w:t>Note2</w:t>
            </w:r>
          </w:p>
        </w:tc>
      </w:tr>
      <w:tr w:rsidR="00787C80" w:rsidRPr="00DB333D" w14:paraId="60309819"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2CDB9" w14:textId="77777777" w:rsidR="00787C80" w:rsidRPr="00DB333D" w:rsidRDefault="00787C80" w:rsidP="00D917A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6B0574" w14:textId="77777777" w:rsidR="00787C80" w:rsidRPr="00DB333D" w:rsidRDefault="00787C80" w:rsidP="00D917A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4BD056A" w14:textId="77777777" w:rsidR="00787C80" w:rsidRPr="00DB333D" w:rsidRDefault="00787C80" w:rsidP="00D917A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28577EB" w14:textId="77777777" w:rsidR="00787C80" w:rsidRPr="00DB333D" w:rsidRDefault="00787C80" w:rsidP="00D917A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5645FD" w14:textId="77777777" w:rsidR="00787C80" w:rsidRPr="00DB333D" w:rsidRDefault="00787C80" w:rsidP="00D917A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C7F006" w14:textId="77777777" w:rsidR="00787C80" w:rsidRPr="00DB333D" w:rsidRDefault="00787C80" w:rsidP="00D917A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4FEC59" w14:textId="77777777" w:rsidR="00787C80" w:rsidRPr="00DB333D" w:rsidRDefault="00787C80" w:rsidP="00D917A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2AE7D4" w14:textId="77777777" w:rsidR="00787C80" w:rsidRPr="00DB333D" w:rsidRDefault="00787C80"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00C6D29" w14:textId="77777777" w:rsidR="00787C80" w:rsidRPr="00DB333D" w:rsidRDefault="00787C80" w:rsidP="00D917A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C479C4" w14:textId="77777777" w:rsidR="00787C80" w:rsidRPr="00DB333D" w:rsidRDefault="00787C80" w:rsidP="00D917A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8023B3" w14:textId="77777777" w:rsidR="00787C80" w:rsidRPr="00DB333D" w:rsidRDefault="00787C80" w:rsidP="00D917AC">
            <w:pPr>
              <w:pStyle w:val="TAC"/>
            </w:pPr>
            <w:r w:rsidRPr="00DB333D">
              <w:t>95.00%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E67F84" w14:textId="77777777" w:rsidR="00787C80" w:rsidRPr="00DB333D" w:rsidRDefault="00787C80" w:rsidP="00D917AC">
            <w:pPr>
              <w:pStyle w:val="TAC"/>
            </w:pPr>
            <w:r w:rsidRPr="00DB333D">
              <w:t>-4.3%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6BD99" w14:textId="77777777" w:rsidR="00787C80" w:rsidRPr="00DB333D" w:rsidRDefault="00787C80" w:rsidP="00D917AC">
            <w:pPr>
              <w:pStyle w:val="TAC"/>
            </w:pPr>
            <w:r w:rsidRPr="00DB333D">
              <w:t>4.79%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947DD6" w14:textId="77777777" w:rsidR="00787C80" w:rsidRPr="00DB333D" w:rsidRDefault="00787C80"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AC39C1" w14:textId="77777777" w:rsidR="00787C80" w:rsidRPr="00DB333D" w:rsidRDefault="00787C80" w:rsidP="00D917AC">
            <w:pPr>
              <w:pStyle w:val="TAC"/>
            </w:pPr>
            <w:r w:rsidRPr="00DB333D">
              <w:t>Note2</w:t>
            </w:r>
          </w:p>
        </w:tc>
      </w:tr>
      <w:tr w:rsidR="00787C80" w:rsidRPr="00DB333D" w14:paraId="4121D73C"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7E201" w14:textId="77777777" w:rsidR="00787C80" w:rsidRPr="00DB333D" w:rsidRDefault="00787C80" w:rsidP="00D917AC">
            <w:pPr>
              <w:pStyle w:val="TAC"/>
            </w:pPr>
            <w:r w:rsidRPr="00DB333D">
              <w:lastRenderedPageBreak/>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B621EC" w14:textId="77777777" w:rsidR="00787C80" w:rsidRPr="00DB333D" w:rsidRDefault="00787C80" w:rsidP="00D917A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40213D" w14:textId="77777777" w:rsidR="00787C80" w:rsidRPr="00DB333D" w:rsidRDefault="00787C80" w:rsidP="00D917A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4481E70" w14:textId="77777777" w:rsidR="00787C80" w:rsidRPr="00DB333D" w:rsidRDefault="00787C80" w:rsidP="00D917A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C4A381" w14:textId="77777777" w:rsidR="00787C80" w:rsidRPr="00DB333D" w:rsidRDefault="00787C80" w:rsidP="00D917A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C1463B" w14:textId="77777777" w:rsidR="00787C80" w:rsidRPr="00DB333D" w:rsidRDefault="00787C80" w:rsidP="00D917A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B03261" w14:textId="77777777" w:rsidR="00787C80" w:rsidRPr="00DB333D" w:rsidRDefault="00787C80" w:rsidP="00D917A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899120" w14:textId="77777777" w:rsidR="00787C80" w:rsidRPr="00DB333D" w:rsidRDefault="00787C80"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9142F4" w14:textId="77777777" w:rsidR="00787C80" w:rsidRPr="00DB333D" w:rsidRDefault="00787C80" w:rsidP="00D917A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C26BAC" w14:textId="77777777" w:rsidR="00787C80" w:rsidRPr="00DB333D" w:rsidRDefault="00787C80" w:rsidP="00D917A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A987F1" w14:textId="77777777" w:rsidR="00787C80" w:rsidRPr="00DB333D" w:rsidRDefault="00787C80" w:rsidP="00D917AC">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D0F5F5" w14:textId="77777777" w:rsidR="00787C80" w:rsidRPr="00DB333D" w:rsidRDefault="00787C80" w:rsidP="00D917A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85D78" w14:textId="77777777" w:rsidR="00787C80" w:rsidRPr="00DB333D" w:rsidRDefault="00787C80" w:rsidP="00D917AC">
            <w:pPr>
              <w:pStyle w:val="TAC"/>
            </w:pPr>
            <w:r w:rsidRPr="00DB333D">
              <w:t>10.54%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FA69789" w14:textId="77777777" w:rsidR="00787C80" w:rsidRPr="00DB333D" w:rsidRDefault="00787C80"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1065E4" w14:textId="77777777" w:rsidR="00787C80" w:rsidRPr="00DB333D" w:rsidRDefault="00787C80" w:rsidP="00D917AC">
            <w:pPr>
              <w:pStyle w:val="TAC"/>
            </w:pPr>
            <w:r w:rsidRPr="00DB333D">
              <w:t>Note2,3</w:t>
            </w:r>
          </w:p>
        </w:tc>
      </w:tr>
      <w:tr w:rsidR="00787C80" w:rsidRPr="00DB333D" w14:paraId="3E69961B"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AF8DB" w14:textId="77777777" w:rsidR="00787C80" w:rsidRPr="00DB333D" w:rsidRDefault="00787C80" w:rsidP="00D917A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39BE27" w14:textId="77777777" w:rsidR="00787C80" w:rsidRPr="00DB333D" w:rsidRDefault="00787C80" w:rsidP="00D917A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40BAC7" w14:textId="77777777" w:rsidR="00787C80" w:rsidRPr="00DB333D" w:rsidRDefault="00787C80" w:rsidP="00D917A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94A519E" w14:textId="77777777" w:rsidR="00787C80" w:rsidRPr="00DB333D" w:rsidRDefault="00787C80" w:rsidP="00D917A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29CE7A" w14:textId="77777777" w:rsidR="00787C80" w:rsidRPr="00DB333D" w:rsidRDefault="00787C80" w:rsidP="00D917A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E2DB02" w14:textId="77777777" w:rsidR="00787C80" w:rsidRPr="00DB333D" w:rsidRDefault="00787C80" w:rsidP="00D917A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F8E0E1" w14:textId="77777777" w:rsidR="00787C80" w:rsidRPr="00DB333D" w:rsidRDefault="00787C80" w:rsidP="00D917A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D7D999" w14:textId="77777777" w:rsidR="00787C80" w:rsidRPr="00DB333D" w:rsidRDefault="00787C80"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C3B5D2" w14:textId="77777777" w:rsidR="00787C80" w:rsidRPr="00DB333D" w:rsidRDefault="00787C80" w:rsidP="00D917A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232110" w14:textId="77777777" w:rsidR="00787C80" w:rsidRPr="00DB333D" w:rsidRDefault="00787C80" w:rsidP="00D917A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B852AE" w14:textId="77777777" w:rsidR="00787C80" w:rsidRPr="00DB333D" w:rsidRDefault="00787C80" w:rsidP="00D917AC">
            <w:pPr>
              <w:pStyle w:val="TAC"/>
            </w:pPr>
            <w:r w:rsidRPr="00DB333D">
              <w:t>96.00%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48BE52" w14:textId="77777777" w:rsidR="00787C80" w:rsidRPr="00DB333D" w:rsidRDefault="00787C80" w:rsidP="00D917AC">
            <w:pPr>
              <w:pStyle w:val="TAC"/>
            </w:pPr>
            <w:r w:rsidRPr="00DB333D">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A12D9" w14:textId="77777777" w:rsidR="00787C80" w:rsidRPr="00DB333D" w:rsidRDefault="00787C80" w:rsidP="00D917AC">
            <w:pPr>
              <w:pStyle w:val="TAC"/>
            </w:pPr>
            <w:r w:rsidRPr="00DB333D">
              <w:t>3.13%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71FE79" w14:textId="77777777" w:rsidR="00787C80" w:rsidRPr="00DB333D" w:rsidRDefault="00787C80"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3C5A85" w14:textId="77777777" w:rsidR="00787C80" w:rsidRPr="00DB333D" w:rsidRDefault="00787C80" w:rsidP="00D917AC">
            <w:pPr>
              <w:pStyle w:val="TAC"/>
            </w:pPr>
            <w:r w:rsidRPr="00DB333D">
              <w:t>Note2</w:t>
            </w:r>
          </w:p>
        </w:tc>
      </w:tr>
      <w:tr w:rsidR="00787C80" w:rsidRPr="00DB333D" w14:paraId="2A840B24"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051F6" w14:textId="77777777" w:rsidR="00787C80" w:rsidRPr="00DB333D" w:rsidRDefault="00787C80" w:rsidP="00D917A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45477F" w14:textId="77777777" w:rsidR="00787C80" w:rsidRPr="00DB333D" w:rsidRDefault="00787C80" w:rsidP="00D917A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D4BA2A" w14:textId="77777777" w:rsidR="00787C80" w:rsidRPr="00DB333D" w:rsidRDefault="00787C80" w:rsidP="00D917A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F6ADBB" w14:textId="77777777" w:rsidR="00787C80" w:rsidRPr="00DB333D" w:rsidRDefault="00787C80" w:rsidP="00D917A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73BBEC" w14:textId="77777777" w:rsidR="00787C80" w:rsidRPr="00DB333D" w:rsidRDefault="00787C80" w:rsidP="00D917A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FD102C" w14:textId="77777777" w:rsidR="00787C80" w:rsidRPr="00DB333D" w:rsidRDefault="00787C80" w:rsidP="00D917A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622DBD" w14:textId="77777777" w:rsidR="00787C80" w:rsidRPr="00DB333D" w:rsidRDefault="00787C80" w:rsidP="00D917A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81AFFD" w14:textId="77777777" w:rsidR="00787C80" w:rsidRPr="00DB333D" w:rsidRDefault="00787C80"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4927FE" w14:textId="77777777" w:rsidR="00787C80" w:rsidRPr="00DB333D" w:rsidRDefault="00787C80" w:rsidP="00D917A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90261E" w14:textId="77777777" w:rsidR="00787C80" w:rsidRPr="00DB333D" w:rsidRDefault="00787C80" w:rsidP="00D917A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34DD9" w14:textId="77777777" w:rsidR="00787C80" w:rsidRPr="00DB333D" w:rsidRDefault="00787C80" w:rsidP="00D917AC">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89E6ED2" w14:textId="77777777" w:rsidR="00787C80" w:rsidRPr="00DB333D" w:rsidRDefault="00787C80" w:rsidP="00D917A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E6B32" w14:textId="77777777" w:rsidR="00787C80" w:rsidRPr="00DB333D" w:rsidRDefault="00787C80" w:rsidP="00D917AC">
            <w:pPr>
              <w:pStyle w:val="TAC"/>
            </w:pPr>
            <w:r w:rsidRPr="00DB333D">
              <w:t>8.37%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1332F23" w14:textId="77777777" w:rsidR="00787C80" w:rsidRPr="00DB333D" w:rsidRDefault="00787C80"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4209D" w14:textId="77777777" w:rsidR="00787C80" w:rsidRPr="00DB333D" w:rsidRDefault="00787C80" w:rsidP="00D917AC">
            <w:pPr>
              <w:pStyle w:val="TAC"/>
            </w:pPr>
            <w:r w:rsidRPr="00DB333D">
              <w:t>Note2,4</w:t>
            </w:r>
          </w:p>
        </w:tc>
      </w:tr>
      <w:tr w:rsidR="00787C80" w:rsidRPr="00DB333D" w14:paraId="1D737E70"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C3155" w14:textId="77777777" w:rsidR="00787C80" w:rsidRPr="00DB333D" w:rsidRDefault="00787C80" w:rsidP="00D917A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D47C5" w14:textId="77777777" w:rsidR="00787C80" w:rsidRPr="00DB333D" w:rsidRDefault="00787C80" w:rsidP="00D917AC">
            <w:pPr>
              <w:pStyle w:val="TAC"/>
            </w:pPr>
            <w:r w:rsidRPr="00DB333D">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E72BC1" w14:textId="77777777" w:rsidR="00787C80" w:rsidRPr="00DB333D" w:rsidRDefault="00787C80" w:rsidP="00D917A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866721" w14:textId="77777777" w:rsidR="00787C80" w:rsidRPr="00DB333D" w:rsidRDefault="00787C80" w:rsidP="00D917AC">
            <w:pPr>
              <w:pStyle w:val="TAC"/>
            </w:pPr>
            <w:r w:rsidRPr="00DB333D">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2F128F" w14:textId="77777777" w:rsidR="00787C80" w:rsidRPr="00DB333D" w:rsidRDefault="00787C80" w:rsidP="00D917A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E7F347" w14:textId="77777777" w:rsidR="00787C80" w:rsidRPr="00DB333D" w:rsidRDefault="00787C80" w:rsidP="00D917A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6CEA40" w14:textId="77777777" w:rsidR="00787C80" w:rsidRPr="00DB333D" w:rsidRDefault="00787C80" w:rsidP="00D917A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634B9B" w14:textId="77777777" w:rsidR="00787C80" w:rsidRPr="00DB333D" w:rsidRDefault="00787C80"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582F2F" w14:textId="77777777" w:rsidR="00787C80" w:rsidRPr="00DB333D" w:rsidRDefault="00787C80" w:rsidP="00D917A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16E88E" w14:textId="77777777" w:rsidR="00787C80" w:rsidRPr="00DB333D" w:rsidRDefault="00787C80" w:rsidP="00D917A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E45831" w14:textId="77777777" w:rsidR="00787C80" w:rsidRPr="00DB333D" w:rsidRDefault="00787C80" w:rsidP="00D917AC">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182A03" w14:textId="77777777" w:rsidR="00787C80" w:rsidRPr="00DB333D" w:rsidRDefault="00787C80" w:rsidP="00D917A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0A99B" w14:textId="77777777" w:rsidR="00787C80" w:rsidRPr="00DB333D" w:rsidRDefault="00787C80" w:rsidP="00D917A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D476419" w14:textId="77777777" w:rsidR="00787C80" w:rsidRPr="00DB333D" w:rsidRDefault="00787C80"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D7BCD2" w14:textId="77777777" w:rsidR="00787C80" w:rsidRPr="00DB333D" w:rsidRDefault="00787C80" w:rsidP="00D917AC">
            <w:pPr>
              <w:pStyle w:val="TAC"/>
            </w:pPr>
          </w:p>
        </w:tc>
      </w:tr>
      <w:tr w:rsidR="00787C80" w:rsidRPr="00DB333D" w14:paraId="4ADA16FE"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6405D" w14:textId="77777777" w:rsidR="00787C80" w:rsidRPr="00DB333D" w:rsidRDefault="00787C80" w:rsidP="00D917A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AA01A09" w14:textId="77777777" w:rsidR="00787C80" w:rsidRPr="00DB333D" w:rsidRDefault="00787C80" w:rsidP="00D917AC">
            <w:pPr>
              <w:pStyle w:val="TAC"/>
            </w:pPr>
            <w:r w:rsidRPr="00DB333D">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B1394A0" w14:textId="77777777" w:rsidR="00787C80" w:rsidRPr="00DB333D" w:rsidRDefault="00787C80" w:rsidP="00D917A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39914C" w14:textId="77777777" w:rsidR="00787C80" w:rsidRPr="00DB333D" w:rsidRDefault="00787C80" w:rsidP="00D917A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87DBEA" w14:textId="77777777" w:rsidR="00787C80" w:rsidRPr="00DB333D" w:rsidRDefault="00787C80" w:rsidP="00D917A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0C688B" w14:textId="77777777" w:rsidR="00787C80" w:rsidRPr="00DB333D" w:rsidRDefault="00787C80" w:rsidP="00D917A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134961" w14:textId="77777777" w:rsidR="00787C80" w:rsidRPr="00DB333D" w:rsidRDefault="00787C80" w:rsidP="00D917A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F2E082" w14:textId="77777777" w:rsidR="00787C80" w:rsidRPr="00DB333D" w:rsidRDefault="00787C80"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9BC600" w14:textId="77777777" w:rsidR="00787C80" w:rsidRPr="00DB333D" w:rsidRDefault="00787C80" w:rsidP="00D917A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B07C19E" w14:textId="77777777" w:rsidR="00787C80" w:rsidRPr="00DB333D" w:rsidRDefault="00787C80" w:rsidP="00D917A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9BBF82" w14:textId="77777777" w:rsidR="00787C80" w:rsidRPr="00DB333D" w:rsidRDefault="00787C80" w:rsidP="00D917AC">
            <w:pPr>
              <w:pStyle w:val="TAC"/>
            </w:pPr>
            <w:r w:rsidRPr="00DB333D">
              <w:t>93.00%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0EDAD5" w14:textId="77777777" w:rsidR="00787C80" w:rsidRPr="00DB333D" w:rsidRDefault="00787C80" w:rsidP="00D917AC">
            <w:pPr>
              <w:pStyle w:val="TAC"/>
            </w:pPr>
            <w:r w:rsidRPr="00DB333D">
              <w:t>-5.3%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DF9EB" w14:textId="77777777" w:rsidR="00787C80" w:rsidRPr="00DB333D" w:rsidRDefault="00787C80" w:rsidP="00D917AC">
            <w:pPr>
              <w:pStyle w:val="TAC"/>
            </w:pPr>
            <w:r w:rsidRPr="00DB333D">
              <w:t>4.62%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996C5D" w14:textId="77777777" w:rsidR="00787C80" w:rsidRPr="00DB333D" w:rsidRDefault="00787C80"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DEE3E8" w14:textId="77777777" w:rsidR="00787C80" w:rsidRPr="00DB333D" w:rsidRDefault="00787C80" w:rsidP="00D917AC">
            <w:pPr>
              <w:pStyle w:val="TAC"/>
            </w:pPr>
          </w:p>
        </w:tc>
      </w:tr>
      <w:tr w:rsidR="00787C80" w:rsidRPr="00DB333D" w14:paraId="40CDD117"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0F4B4" w14:textId="77777777" w:rsidR="00787C80" w:rsidRPr="00DB333D" w:rsidRDefault="00787C80" w:rsidP="00D917A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A85C7B" w14:textId="77777777" w:rsidR="00787C80" w:rsidRPr="00DB333D" w:rsidRDefault="00787C80" w:rsidP="00D917AC">
            <w:pPr>
              <w:pStyle w:val="TAC"/>
            </w:pPr>
            <w:r w:rsidRPr="00DB333D">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F0B246" w14:textId="77777777" w:rsidR="00787C80" w:rsidRPr="00DB333D" w:rsidRDefault="00787C80" w:rsidP="00D917A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F40E3B" w14:textId="77777777" w:rsidR="00787C80" w:rsidRPr="00DB333D" w:rsidRDefault="00787C80" w:rsidP="00D917A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D2CF5E" w14:textId="77777777" w:rsidR="00787C80" w:rsidRPr="00DB333D" w:rsidRDefault="00787C80" w:rsidP="00D917A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6A0C22" w14:textId="77777777" w:rsidR="00787C80" w:rsidRPr="00DB333D" w:rsidRDefault="00787C80" w:rsidP="00D917A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605D07" w14:textId="77777777" w:rsidR="00787C80" w:rsidRPr="00DB333D" w:rsidRDefault="00787C80" w:rsidP="00D917A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DDA5DD" w14:textId="77777777" w:rsidR="00787C80" w:rsidRPr="00DB333D" w:rsidRDefault="00787C80"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3104B2" w14:textId="77777777" w:rsidR="00787C80" w:rsidRPr="00DB333D" w:rsidRDefault="00787C80" w:rsidP="00D917A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8E12C8" w14:textId="77777777" w:rsidR="00787C80" w:rsidRPr="00DB333D" w:rsidRDefault="00787C80" w:rsidP="00D917A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734EA1" w14:textId="77777777" w:rsidR="00787C80" w:rsidRPr="00DB333D" w:rsidRDefault="00787C80" w:rsidP="00D917AC">
            <w:pPr>
              <w:pStyle w:val="TAC"/>
            </w:pPr>
            <w:r w:rsidRPr="00DB333D">
              <w:t>95.75%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9C7DBC" w14:textId="77777777" w:rsidR="00787C80" w:rsidRPr="00DB333D" w:rsidRDefault="00787C80" w:rsidP="00D917AC">
            <w:pPr>
              <w:pStyle w:val="TAC"/>
            </w:pPr>
            <w:r w:rsidRPr="00DB333D">
              <w:t>-2.5%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069E3" w14:textId="77777777" w:rsidR="00787C80" w:rsidRPr="00DB333D" w:rsidRDefault="00787C80" w:rsidP="00D917AC">
            <w:pPr>
              <w:pStyle w:val="TAC"/>
            </w:pPr>
            <w:r w:rsidRPr="00DB333D">
              <w:t>7.19%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93B2C71" w14:textId="77777777" w:rsidR="00787C80" w:rsidRPr="00DB333D" w:rsidRDefault="00787C80"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24B202" w14:textId="77777777" w:rsidR="00787C80" w:rsidRPr="00DB333D" w:rsidRDefault="00787C80" w:rsidP="00D917AC">
            <w:pPr>
              <w:pStyle w:val="TAC"/>
            </w:pPr>
            <w:r w:rsidRPr="00DB333D">
              <w:t>Note3</w:t>
            </w:r>
          </w:p>
        </w:tc>
      </w:tr>
      <w:tr w:rsidR="00787C80" w:rsidRPr="00DB333D" w14:paraId="35263D87"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B3B72" w14:textId="77777777" w:rsidR="00787C80" w:rsidRPr="00DB333D" w:rsidRDefault="00787C80" w:rsidP="00D917A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F8440F5" w14:textId="77777777" w:rsidR="00787C80" w:rsidRPr="00DB333D" w:rsidRDefault="00787C80" w:rsidP="00D917AC">
            <w:pPr>
              <w:pStyle w:val="TAC"/>
            </w:pPr>
            <w:r w:rsidRPr="00DB333D">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FBCC7DA" w14:textId="77777777" w:rsidR="00787C80" w:rsidRPr="00DB333D" w:rsidRDefault="00787C80" w:rsidP="00D917A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84BCFA8" w14:textId="77777777" w:rsidR="00787C80" w:rsidRPr="00DB333D" w:rsidRDefault="00787C80" w:rsidP="00D917A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6A5B97" w14:textId="77777777" w:rsidR="00787C80" w:rsidRPr="00DB333D" w:rsidRDefault="00787C80" w:rsidP="00D917A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E48778F" w14:textId="77777777" w:rsidR="00787C80" w:rsidRPr="00DB333D" w:rsidRDefault="00787C80" w:rsidP="00D917A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1FA2A2" w14:textId="77777777" w:rsidR="00787C80" w:rsidRPr="00DB333D" w:rsidRDefault="00787C80" w:rsidP="00D917A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AEFA18" w14:textId="77777777" w:rsidR="00787C80" w:rsidRPr="00DB333D" w:rsidRDefault="00787C80"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BD2B02" w14:textId="77777777" w:rsidR="00787C80" w:rsidRPr="00DB333D" w:rsidRDefault="00787C80" w:rsidP="00D917A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27BFB9" w14:textId="77777777" w:rsidR="00787C80" w:rsidRPr="00DB333D" w:rsidRDefault="00787C80" w:rsidP="00D917A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F2FE70" w14:textId="77777777" w:rsidR="00787C80" w:rsidRPr="00DB333D" w:rsidRDefault="00787C80" w:rsidP="00D917AC">
            <w:pPr>
              <w:pStyle w:val="TAC"/>
            </w:pPr>
            <w:r w:rsidRPr="00DB333D">
              <w:t>95.50%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C17ED8B" w14:textId="77777777" w:rsidR="00787C80" w:rsidRPr="00DB333D" w:rsidRDefault="00787C80" w:rsidP="00D917AC">
            <w:pPr>
              <w:pStyle w:val="TAC"/>
            </w:pPr>
            <w:r w:rsidRPr="00DB333D">
              <w:t>-2.8%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0EC0D" w14:textId="77777777" w:rsidR="00787C80" w:rsidRPr="00DB333D" w:rsidRDefault="00787C80" w:rsidP="00D917AC">
            <w:pPr>
              <w:pStyle w:val="TAC"/>
            </w:pPr>
            <w:r w:rsidRPr="00DB333D">
              <w:t>3.23%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6C809E" w14:textId="77777777" w:rsidR="00787C80" w:rsidRPr="00DB333D" w:rsidRDefault="00787C80"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8F1BB1" w14:textId="77777777" w:rsidR="00787C80" w:rsidRPr="00DB333D" w:rsidRDefault="00787C80" w:rsidP="00D917AC">
            <w:pPr>
              <w:pStyle w:val="TAC"/>
            </w:pPr>
          </w:p>
        </w:tc>
      </w:tr>
      <w:tr w:rsidR="00787C80" w:rsidRPr="00DB333D" w14:paraId="4EF5435D"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330EC" w14:textId="77777777" w:rsidR="00787C80" w:rsidRPr="00DB333D" w:rsidRDefault="00787C80" w:rsidP="00D917A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488F25" w14:textId="77777777" w:rsidR="00787C80" w:rsidRPr="00DB333D" w:rsidRDefault="00787C80" w:rsidP="00D917AC">
            <w:pPr>
              <w:pStyle w:val="TAC"/>
            </w:pPr>
            <w:r w:rsidRPr="00DB333D">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A86E3C" w14:textId="77777777" w:rsidR="00787C80" w:rsidRPr="00DB333D" w:rsidRDefault="00787C80" w:rsidP="00D917A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99CDF0" w14:textId="77777777" w:rsidR="00787C80" w:rsidRPr="00DB333D" w:rsidRDefault="00787C80" w:rsidP="00D917A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7E375F" w14:textId="77777777" w:rsidR="00787C80" w:rsidRPr="00DB333D" w:rsidRDefault="00787C80" w:rsidP="00D917A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1F006A" w14:textId="77777777" w:rsidR="00787C80" w:rsidRPr="00DB333D" w:rsidRDefault="00787C80" w:rsidP="00D917A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5FD899" w14:textId="77777777" w:rsidR="00787C80" w:rsidRPr="00DB333D" w:rsidRDefault="00787C80" w:rsidP="00D917A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52340" w14:textId="77777777" w:rsidR="00787C80" w:rsidRPr="00DB333D" w:rsidRDefault="00787C80"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261489" w14:textId="77777777" w:rsidR="00787C80" w:rsidRPr="00DB333D" w:rsidRDefault="00787C80" w:rsidP="00D917A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EE8DC9" w14:textId="77777777" w:rsidR="00787C80" w:rsidRPr="00DB333D" w:rsidRDefault="00787C80" w:rsidP="00D917A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C20C78" w14:textId="77777777" w:rsidR="00787C80" w:rsidRPr="00DB333D" w:rsidRDefault="00787C80" w:rsidP="00D917AC">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653720" w14:textId="77777777" w:rsidR="00787C80" w:rsidRPr="00DB333D" w:rsidRDefault="00787C80" w:rsidP="00D917AC">
            <w:pPr>
              <w:pStyle w:val="TAC"/>
            </w:pPr>
            <w:r w:rsidRPr="00DB333D">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0B72B" w14:textId="77777777" w:rsidR="00787C80" w:rsidRPr="00DB333D" w:rsidRDefault="00787C80" w:rsidP="00D917AC">
            <w:pPr>
              <w:pStyle w:val="TAC"/>
            </w:pPr>
            <w:r w:rsidRPr="00DB333D">
              <w:t>4.56%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7FBFB8" w14:textId="77777777" w:rsidR="00787C80" w:rsidRPr="00DB333D" w:rsidRDefault="00787C80"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EABA2E" w14:textId="77777777" w:rsidR="00787C80" w:rsidRPr="00DB333D" w:rsidRDefault="00787C80" w:rsidP="00D917AC">
            <w:pPr>
              <w:pStyle w:val="TAC"/>
            </w:pPr>
            <w:r w:rsidRPr="00DB333D">
              <w:t>Note4</w:t>
            </w:r>
          </w:p>
        </w:tc>
      </w:tr>
      <w:tr w:rsidR="00787C80" w:rsidRPr="00DB333D" w14:paraId="64271401" w14:textId="77777777" w:rsidTr="00D917A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619A8" w14:textId="77777777" w:rsidR="00787C80" w:rsidRPr="00DB333D" w:rsidRDefault="00787C80" w:rsidP="00D917AC">
            <w:pPr>
              <w:pStyle w:val="TAN"/>
            </w:pPr>
            <w:r w:rsidRPr="00DB333D">
              <w:t>Note 1:</w:t>
            </w:r>
            <w:r w:rsidRPr="00DB333D">
              <w:tab/>
              <w:t>Matched CDRX has (drx_offset=3, traffic_time_offset=2 ms, drx-LongCycle=16 ms)</w:t>
            </w:r>
          </w:p>
          <w:p w14:paraId="7AB317D2" w14:textId="77777777" w:rsidR="00787C80" w:rsidRPr="00DB333D" w:rsidRDefault="00787C80" w:rsidP="00D917AC">
            <w:pPr>
              <w:pStyle w:val="TAN"/>
            </w:pPr>
            <w:r w:rsidRPr="00DB333D">
              <w:t xml:space="preserve">Note 2: </w:t>
            </w:r>
            <w:r w:rsidRPr="00DB333D">
              <w:tab/>
              <w:t>jitter is off</w:t>
            </w:r>
          </w:p>
          <w:p w14:paraId="43A5D2AB" w14:textId="77777777" w:rsidR="00787C80" w:rsidRPr="00DB333D" w:rsidRDefault="00787C80" w:rsidP="00D917AC">
            <w:pPr>
              <w:pStyle w:val="TAN"/>
            </w:pPr>
            <w:r w:rsidRPr="00DB333D">
              <w:t xml:space="preserve">Note 3: </w:t>
            </w:r>
            <w:r w:rsidRPr="00DB333D">
              <w:tab/>
              <w:t>start offset adjusted every 6 cycles</w:t>
            </w:r>
          </w:p>
          <w:p w14:paraId="4B8FBBDE" w14:textId="77777777" w:rsidR="00787C80" w:rsidRPr="00DB333D" w:rsidRDefault="00787C80" w:rsidP="00D917AC">
            <w:pPr>
              <w:pStyle w:val="TAN"/>
              <w:rPr>
                <w:lang w:eastAsia="ko-KR"/>
              </w:rPr>
            </w:pPr>
            <w:r w:rsidRPr="00DB333D">
              <w:t xml:space="preserve">Note 4: </w:t>
            </w:r>
            <w:r w:rsidRPr="00DB333D">
              <w:tab/>
              <w:t>start offset adjusted every 3 cycles</w:t>
            </w:r>
          </w:p>
        </w:tc>
      </w:tr>
    </w:tbl>
    <w:p w14:paraId="5AA9685C" w14:textId="45862C30" w:rsidR="00787C80" w:rsidRPr="00DB333D" w:rsidRDefault="00787C80" w:rsidP="00583B20"/>
    <w:p w14:paraId="685EA6CC" w14:textId="77777777" w:rsidR="00787C80" w:rsidRPr="00DB333D" w:rsidRDefault="00787C80" w:rsidP="00787C80">
      <w:r w:rsidRPr="00DB333D">
        <w:t>Based on the evaluation results in Table B.2.1-3, the following observations can be made.</w:t>
      </w:r>
    </w:p>
    <w:p w14:paraId="1231E1F7" w14:textId="77777777" w:rsidR="00787C80" w:rsidRPr="00DB333D" w:rsidRDefault="00787C80" w:rsidP="00787C80">
      <w:pPr>
        <w:pStyle w:val="B1"/>
      </w:pPr>
      <w:r w:rsidRPr="00DB333D">
        <w:t>-</w:t>
      </w:r>
      <w:r w:rsidRPr="00DB333D">
        <w:tab/>
        <w:t xml:space="preserve">For FR1, DL only evaluation, DU, high load, VR 30Mbps traffic at 60fps and 10ms PDB, it is observed from OPPO, Huawei, Qualcomm, Ericsson and Intel that </w:t>
      </w:r>
    </w:p>
    <w:p w14:paraId="1EB682E5" w14:textId="77777777" w:rsidR="00787C80" w:rsidRPr="00DB333D" w:rsidRDefault="00787C80" w:rsidP="00787C80">
      <w:pPr>
        <w:pStyle w:val="B2"/>
      </w:pPr>
      <w:r w:rsidRPr="00DB333D">
        <w:t>-</w:t>
      </w:r>
      <w:r w:rsidRPr="00DB333D">
        <w:tab/>
        <w:t xml:space="preserve">semi-static alignment provides </w:t>
      </w:r>
    </w:p>
    <w:p w14:paraId="5AC84D94" w14:textId="77777777" w:rsidR="00787C80" w:rsidRPr="00DB333D" w:rsidRDefault="00787C80" w:rsidP="00787C80">
      <w:pPr>
        <w:pStyle w:val="B3"/>
      </w:pPr>
      <w:r w:rsidRPr="00DB333D">
        <w:t>-</w:t>
      </w:r>
      <w:r w:rsidRPr="00DB333D">
        <w:tab/>
        <w:t xml:space="preserve">mean power saving gain of 8.36% in the range of 3.92% to 18.72% for all UEs </w:t>
      </w:r>
    </w:p>
    <w:p w14:paraId="5154FE0E" w14:textId="77777777" w:rsidR="00787C80" w:rsidRPr="00DB333D" w:rsidRDefault="00787C80" w:rsidP="00787C80">
      <w:pPr>
        <w:pStyle w:val="B3"/>
      </w:pPr>
      <w:r w:rsidRPr="00DB333D">
        <w:t>-</w:t>
      </w:r>
      <w:r w:rsidRPr="00DB333D">
        <w:tab/>
        <w:t>mean capacity gain of -2.05% in the range of -5.10% to 0.80%</w:t>
      </w:r>
    </w:p>
    <w:p w14:paraId="44A35061" w14:textId="77777777" w:rsidR="00787C80" w:rsidRPr="00DB333D" w:rsidRDefault="00787C80" w:rsidP="00787C80">
      <w:pPr>
        <w:pStyle w:val="B2"/>
      </w:pPr>
      <w:r w:rsidRPr="00DB333D">
        <w:t>-</w:t>
      </w:r>
      <w:r w:rsidRPr="00DB333D">
        <w:tab/>
        <w:t xml:space="preserve">R15/16 CDRX as the performance reference provides </w:t>
      </w:r>
    </w:p>
    <w:p w14:paraId="484F654A" w14:textId="77777777" w:rsidR="00787C80" w:rsidRPr="00DB333D" w:rsidRDefault="00787C80" w:rsidP="00787C80">
      <w:pPr>
        <w:pStyle w:val="B3"/>
      </w:pPr>
      <w:r w:rsidRPr="00DB333D">
        <w:t>-</w:t>
      </w:r>
      <w:r w:rsidRPr="00DB333D">
        <w:tab/>
        <w:t xml:space="preserve">mean power saving gain of 5.68% in the range of 3.23% to 10.4% for all UEs </w:t>
      </w:r>
    </w:p>
    <w:p w14:paraId="28EDAFBC" w14:textId="77777777" w:rsidR="00787C80" w:rsidRPr="00DB333D" w:rsidRDefault="00787C80" w:rsidP="00787C80">
      <w:pPr>
        <w:pStyle w:val="B3"/>
      </w:pPr>
      <w:r w:rsidRPr="00DB333D">
        <w:t>-</w:t>
      </w:r>
      <w:r w:rsidRPr="00DB333D">
        <w:tab/>
        <w:t>mean capacity gain of -7.61% in the range of -14.70% to -1.60%</w:t>
      </w:r>
    </w:p>
    <w:p w14:paraId="417B8FB2" w14:textId="77777777" w:rsidR="00787C80" w:rsidRPr="00DB333D" w:rsidRDefault="00787C80" w:rsidP="00787C80">
      <w:pPr>
        <w:pStyle w:val="B1"/>
      </w:pPr>
      <w:r w:rsidRPr="00DB333D">
        <w:t>-</w:t>
      </w:r>
      <w:r w:rsidRPr="00DB333D">
        <w:tab/>
        <w:t>For FR1, DL only evaluation, DU, high load, VR 30Mbps traffic at 60fps and 10ms PDB, it is observed from Qualcomm that</w:t>
      </w:r>
    </w:p>
    <w:p w14:paraId="3C4475AF" w14:textId="77777777" w:rsidR="00787C80" w:rsidRPr="00DB333D" w:rsidRDefault="00787C80" w:rsidP="00787C80">
      <w:pPr>
        <w:pStyle w:val="B2"/>
      </w:pPr>
      <w:r w:rsidRPr="00DB333D">
        <w:t>-</w:t>
      </w:r>
      <w:r w:rsidRPr="00DB333D">
        <w:tab/>
        <w:t xml:space="preserve">semi-static alignment + R17 PDCCH monitoring adaptation provides </w:t>
      </w:r>
    </w:p>
    <w:p w14:paraId="29638222" w14:textId="77777777" w:rsidR="00787C80" w:rsidRPr="00DB333D" w:rsidRDefault="00787C80" w:rsidP="00787C80">
      <w:pPr>
        <w:pStyle w:val="B3"/>
      </w:pPr>
      <w:r w:rsidRPr="00DB333D">
        <w:t>-</w:t>
      </w:r>
      <w:r w:rsidRPr="00DB333D">
        <w:tab/>
        <w:t xml:space="preserve">mean power saving gain of 27.28% in the range of 24.5% to 30.1% for all UEs </w:t>
      </w:r>
    </w:p>
    <w:p w14:paraId="698417BC" w14:textId="77777777" w:rsidR="00787C80" w:rsidRPr="00DB333D" w:rsidRDefault="00787C80" w:rsidP="00787C80">
      <w:pPr>
        <w:pStyle w:val="B3"/>
      </w:pPr>
      <w:r w:rsidRPr="00DB333D">
        <w:t>-</w:t>
      </w:r>
      <w:r w:rsidRPr="00DB333D">
        <w:tab/>
        <w:t>mean capacity gain of -4.00% in the range of -7.60% to -2.00%</w:t>
      </w:r>
    </w:p>
    <w:p w14:paraId="0B8F68C8" w14:textId="77777777" w:rsidR="00787C80" w:rsidRPr="00DB333D" w:rsidRDefault="00787C80" w:rsidP="00787C80">
      <w:pPr>
        <w:pStyle w:val="B2"/>
      </w:pPr>
      <w:r w:rsidRPr="00DB333D">
        <w:t>-</w:t>
      </w:r>
      <w:r w:rsidRPr="00DB333D">
        <w:tab/>
        <w:t xml:space="preserve">R15/16 CDRX + R17 PDCCH monitoring adaptation as the performance reference provides </w:t>
      </w:r>
    </w:p>
    <w:p w14:paraId="17B38033" w14:textId="77777777" w:rsidR="00787C80" w:rsidRPr="00DB333D" w:rsidRDefault="00787C80" w:rsidP="00787C80">
      <w:pPr>
        <w:pStyle w:val="B3"/>
      </w:pPr>
      <w:r w:rsidRPr="00DB333D">
        <w:t>-</w:t>
      </w:r>
      <w:r w:rsidRPr="00DB333D">
        <w:tab/>
        <w:t xml:space="preserve">mean power saving gain of 28.1% in the range of 25.7% to 30.6% for all UEs </w:t>
      </w:r>
    </w:p>
    <w:p w14:paraId="5C49D933" w14:textId="77777777" w:rsidR="00787C80" w:rsidRPr="00DB333D" w:rsidRDefault="00787C80" w:rsidP="00787C80">
      <w:pPr>
        <w:pStyle w:val="B3"/>
      </w:pPr>
      <w:r w:rsidRPr="00DB333D">
        <w:t>-</w:t>
      </w:r>
      <w:r w:rsidRPr="00DB333D">
        <w:tab/>
        <w:t>mean capacity gain of -67.68% in the range of -84.80% to -49.70%</w:t>
      </w:r>
    </w:p>
    <w:p w14:paraId="181E6DF8" w14:textId="77777777" w:rsidR="00787C80" w:rsidRPr="00DB333D" w:rsidRDefault="00787C80" w:rsidP="00787C80">
      <w:pPr>
        <w:pStyle w:val="B1"/>
      </w:pPr>
      <w:r w:rsidRPr="00DB333D">
        <w:t>-</w:t>
      </w:r>
      <w:r w:rsidRPr="00DB333D">
        <w:tab/>
        <w:t xml:space="preserve">For FR1, DL only evaluation, DU, low load, VR 30Mbps traffic at 60fps and 10ms PDB, it is observed from Ericsson that </w:t>
      </w:r>
    </w:p>
    <w:p w14:paraId="626D80E8" w14:textId="77777777" w:rsidR="00787C80" w:rsidRPr="00DB333D" w:rsidRDefault="00787C80" w:rsidP="00787C80">
      <w:pPr>
        <w:pStyle w:val="B2"/>
      </w:pPr>
      <w:r w:rsidRPr="00DB333D">
        <w:t>-</w:t>
      </w:r>
      <w:r w:rsidRPr="00DB333D">
        <w:tab/>
        <w:t xml:space="preserve">semi-static alignment provides </w:t>
      </w:r>
    </w:p>
    <w:p w14:paraId="1DF73EDE" w14:textId="77777777" w:rsidR="00787C80" w:rsidRPr="00DB333D" w:rsidRDefault="00787C80" w:rsidP="00787C80">
      <w:pPr>
        <w:pStyle w:val="B3"/>
      </w:pPr>
      <w:r w:rsidRPr="00DB333D">
        <w:t>-</w:t>
      </w:r>
      <w:r w:rsidRPr="00DB333D">
        <w:tab/>
        <w:t xml:space="preserve">mean power saving gain of 12.65% in the range of 12.50% to 12.80% for all UEs </w:t>
      </w:r>
    </w:p>
    <w:p w14:paraId="3133846B" w14:textId="77777777" w:rsidR="00787C80" w:rsidRPr="00DB333D" w:rsidRDefault="00787C80" w:rsidP="00787C80">
      <w:pPr>
        <w:pStyle w:val="B3"/>
      </w:pPr>
      <w:r w:rsidRPr="00DB333D">
        <w:lastRenderedPageBreak/>
        <w:t>-</w:t>
      </w:r>
      <w:r w:rsidRPr="00DB333D">
        <w:tab/>
        <w:t>capacity gain of 0%</w:t>
      </w:r>
    </w:p>
    <w:p w14:paraId="206BD870" w14:textId="77777777" w:rsidR="00787C80" w:rsidRPr="00DB333D" w:rsidRDefault="00787C80" w:rsidP="00787C80">
      <w:pPr>
        <w:pStyle w:val="B2"/>
      </w:pPr>
      <w:r w:rsidRPr="00DB333D">
        <w:t>-</w:t>
      </w:r>
      <w:r w:rsidRPr="00DB333D">
        <w:tab/>
        <w:t xml:space="preserve">R15/16 CDRX as the performance reference provides </w:t>
      </w:r>
    </w:p>
    <w:p w14:paraId="645AF2D0" w14:textId="77777777" w:rsidR="00787C80" w:rsidRPr="00DB333D" w:rsidRDefault="00787C80" w:rsidP="00787C80">
      <w:pPr>
        <w:pStyle w:val="B3"/>
      </w:pPr>
      <w:r w:rsidRPr="00DB333D">
        <w:t>-</w:t>
      </w:r>
      <w:r w:rsidRPr="00DB333D">
        <w:tab/>
        <w:t xml:space="preserve">mean power saving gain of 8.60% in the range of 4.80% to 12.40% for all UEs </w:t>
      </w:r>
    </w:p>
    <w:p w14:paraId="10220343" w14:textId="77777777" w:rsidR="00787C80" w:rsidRPr="00DB333D" w:rsidRDefault="00787C80" w:rsidP="00787C80">
      <w:pPr>
        <w:pStyle w:val="B3"/>
      </w:pPr>
      <w:r w:rsidRPr="00DB333D">
        <w:t>-</w:t>
      </w:r>
      <w:r w:rsidRPr="00DB333D">
        <w:tab/>
        <w:t>capacity gain of 0%</w:t>
      </w:r>
    </w:p>
    <w:p w14:paraId="03E3D1D3" w14:textId="77777777" w:rsidR="00787C80" w:rsidRPr="00DB333D" w:rsidRDefault="00787C80" w:rsidP="00787C80">
      <w:pPr>
        <w:pStyle w:val="B1"/>
      </w:pPr>
      <w:r w:rsidRPr="00DB333D">
        <w:t>-</w:t>
      </w:r>
      <w:r w:rsidRPr="00DB333D">
        <w:tab/>
        <w:t xml:space="preserve">For FR1, DL only evaluation, DU, high load, jitter off, VR 30Mbps traffic at 60fps and 10ms PDB, it is observed from Intel that </w:t>
      </w:r>
    </w:p>
    <w:p w14:paraId="55F52CC5" w14:textId="77777777" w:rsidR="00787C80" w:rsidRPr="00DB333D" w:rsidRDefault="00787C80" w:rsidP="00787C80">
      <w:pPr>
        <w:pStyle w:val="B2"/>
      </w:pPr>
      <w:r w:rsidRPr="00DB333D">
        <w:t>-</w:t>
      </w:r>
      <w:r w:rsidRPr="00DB333D">
        <w:tab/>
        <w:t xml:space="preserve">semi-static alignment provides </w:t>
      </w:r>
    </w:p>
    <w:p w14:paraId="39C36658" w14:textId="77777777" w:rsidR="00787C80" w:rsidRPr="00DB333D" w:rsidRDefault="00787C80" w:rsidP="00787C80">
      <w:pPr>
        <w:pStyle w:val="B3"/>
      </w:pPr>
      <w:r w:rsidRPr="00DB333D">
        <w:t>-</w:t>
      </w:r>
      <w:r w:rsidRPr="00DB333D">
        <w:tab/>
        <w:t xml:space="preserve">mean power saving gain of 9.46% in the range of 8.37% to 10.54% for all UEs </w:t>
      </w:r>
    </w:p>
    <w:p w14:paraId="183A2393" w14:textId="77777777" w:rsidR="00787C80" w:rsidRPr="00DB333D" w:rsidRDefault="00787C80" w:rsidP="00787C80">
      <w:pPr>
        <w:pStyle w:val="B3"/>
      </w:pPr>
      <w:r w:rsidRPr="00DB333D">
        <w:t>-</w:t>
      </w:r>
      <w:r w:rsidRPr="00DB333D">
        <w:tab/>
        <w:t>capacity gain of 0.0%</w:t>
      </w:r>
    </w:p>
    <w:p w14:paraId="09737D92" w14:textId="77777777" w:rsidR="00787C80" w:rsidRPr="00DB333D" w:rsidRDefault="00787C80" w:rsidP="00787C80">
      <w:pPr>
        <w:pStyle w:val="B2"/>
      </w:pPr>
      <w:r w:rsidRPr="00DB333D">
        <w:t>-</w:t>
      </w:r>
      <w:r w:rsidRPr="00DB333D">
        <w:tab/>
        <w:t xml:space="preserve">R15/16 CDRX as the performance reference provides </w:t>
      </w:r>
    </w:p>
    <w:p w14:paraId="2EA5023D" w14:textId="77777777" w:rsidR="00787C80" w:rsidRPr="00DB333D" w:rsidRDefault="00787C80" w:rsidP="00787C80">
      <w:pPr>
        <w:pStyle w:val="B3"/>
      </w:pPr>
      <w:r w:rsidRPr="00DB333D">
        <w:t>-</w:t>
      </w:r>
      <w:r w:rsidRPr="00DB333D">
        <w:tab/>
        <w:t xml:space="preserve">mean power saving gain of 3.96% in the range of 3.13% to 4.79% for all UEs </w:t>
      </w:r>
    </w:p>
    <w:p w14:paraId="0B539A7B" w14:textId="77777777" w:rsidR="00787C80" w:rsidRPr="00DB333D" w:rsidRDefault="00787C80" w:rsidP="00787C80">
      <w:pPr>
        <w:pStyle w:val="B3"/>
      </w:pPr>
      <w:r w:rsidRPr="00DB333D">
        <w:t>-</w:t>
      </w:r>
      <w:r w:rsidRPr="00DB333D">
        <w:tab/>
        <w:t>mean capacity gain of -3.8% in the range of -3.3% to -4.3%</w:t>
      </w:r>
    </w:p>
    <w:p w14:paraId="7EBE18AB" w14:textId="77777777" w:rsidR="00787C80" w:rsidRPr="00DB333D" w:rsidRDefault="00787C80" w:rsidP="00787C80">
      <w:pPr>
        <w:pStyle w:val="TH"/>
        <w:keepNext w:val="0"/>
      </w:pPr>
      <w:r w:rsidRPr="00DB333D">
        <w:t>Table B.2.1-4: FR1, DL-only, DU,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787C80" w:rsidRPr="00DB333D" w14:paraId="472ABD17"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DC550D4" w14:textId="77777777" w:rsidR="00787C80" w:rsidRPr="00DB333D" w:rsidRDefault="00787C80" w:rsidP="00D917A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5BAC6D4" w14:textId="77777777" w:rsidR="00787C80" w:rsidRPr="00DB333D" w:rsidRDefault="00787C80" w:rsidP="00D917A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96AAFD9" w14:textId="77777777" w:rsidR="00787C80" w:rsidRPr="00DB333D" w:rsidRDefault="00787C80" w:rsidP="00D917A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2CE8E2FD" w14:textId="77777777" w:rsidR="00787C80" w:rsidRPr="00DB333D" w:rsidRDefault="00787C80" w:rsidP="00D917A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D58BE80" w14:textId="77777777" w:rsidR="00787C80" w:rsidRPr="00DB333D" w:rsidRDefault="00787C80" w:rsidP="00D917A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091365A" w14:textId="77777777" w:rsidR="00787C80" w:rsidRPr="00DB333D" w:rsidRDefault="00787C80" w:rsidP="00D917A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DDEEC4A" w14:textId="77777777" w:rsidR="00787C80" w:rsidRPr="00DB333D" w:rsidRDefault="00787C80" w:rsidP="00D917A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C1BCBAB" w14:textId="77777777" w:rsidR="00787C80" w:rsidRPr="00DB333D" w:rsidRDefault="00787C80" w:rsidP="00D917A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1613177" w14:textId="77777777" w:rsidR="00787C80" w:rsidRPr="00DB333D" w:rsidRDefault="00787C80" w:rsidP="00D917A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8B393F9" w14:textId="77777777" w:rsidR="00787C80" w:rsidRPr="00DB333D" w:rsidRDefault="00787C80" w:rsidP="00D917A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C40871B" w14:textId="77777777" w:rsidR="00787C80" w:rsidRPr="00DB333D" w:rsidRDefault="00787C80" w:rsidP="00D917A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328BF3DF" w14:textId="77777777" w:rsidR="00787C80" w:rsidRPr="00DB333D" w:rsidRDefault="00787C80" w:rsidP="00D917A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3E177C6A" w14:textId="77777777" w:rsidR="00787C80" w:rsidRPr="00DB333D" w:rsidRDefault="00787C80" w:rsidP="00D917A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60CD683" w14:textId="77777777" w:rsidR="00787C80" w:rsidRPr="00DB333D" w:rsidRDefault="00787C80" w:rsidP="00D917A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558E178F" w14:textId="77777777" w:rsidR="00787C80" w:rsidRPr="00DB333D" w:rsidRDefault="00787C80" w:rsidP="00D917AC">
            <w:pPr>
              <w:pStyle w:val="TAH"/>
              <w:keepNext w:val="0"/>
              <w:rPr>
                <w:sz w:val="16"/>
                <w:szCs w:val="16"/>
                <w:lang w:eastAsia="ko-KR"/>
              </w:rPr>
            </w:pPr>
            <w:r w:rsidRPr="00DB333D">
              <w:rPr>
                <w:sz w:val="16"/>
                <w:szCs w:val="16"/>
                <w:lang w:eastAsia="ko-KR"/>
              </w:rPr>
              <w:t>Additional Assumptions</w:t>
            </w:r>
          </w:p>
        </w:tc>
      </w:tr>
      <w:tr w:rsidR="00787C80" w:rsidRPr="00DB333D" w14:paraId="5A9A137A"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4E3A9" w14:textId="77777777" w:rsidR="00787C80" w:rsidRPr="00DB333D" w:rsidRDefault="00787C80" w:rsidP="00D917AC">
            <w:pPr>
              <w:pStyle w:val="TAC"/>
            </w:pPr>
            <w:r w:rsidRPr="00DB333D">
              <w:lastRenderedPageBreak/>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9BEAF19" w14:textId="77777777" w:rsidR="00787C80" w:rsidRPr="00DB333D" w:rsidRDefault="00787C80" w:rsidP="00D917AC">
            <w:pPr>
              <w:pStyle w:val="TAC"/>
            </w:pPr>
            <w:r w:rsidRPr="00DB333D">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5030B8" w14:textId="77777777" w:rsidR="00787C80" w:rsidRPr="00DB333D" w:rsidRDefault="00787C80" w:rsidP="00D917AC">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669C622" w14:textId="77777777" w:rsidR="00787C80" w:rsidRPr="00DB333D" w:rsidRDefault="00787C80" w:rsidP="00D917AC">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2E2BE2C" w14:textId="77777777" w:rsidR="00787C80" w:rsidRPr="00DB333D" w:rsidRDefault="00787C80" w:rsidP="00D917A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A68431" w14:textId="77777777" w:rsidR="00787C80" w:rsidRPr="00DB333D" w:rsidRDefault="00787C80" w:rsidP="00D917A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29F5FD" w14:textId="77777777" w:rsidR="00787C80" w:rsidRPr="00DB333D" w:rsidRDefault="00787C80" w:rsidP="00D917A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CEA881" w14:textId="77777777" w:rsidR="00787C80" w:rsidRPr="00DB333D" w:rsidRDefault="00787C80"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9231C2D" w14:textId="77777777" w:rsidR="00787C80" w:rsidRPr="00DB333D" w:rsidRDefault="00787C80" w:rsidP="00D917A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FCEDD9" w14:textId="77777777" w:rsidR="00787C80" w:rsidRPr="00DB333D" w:rsidRDefault="00787C80" w:rsidP="00D917A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3D6F47" w14:textId="77777777" w:rsidR="00787C80" w:rsidRPr="00DB333D" w:rsidRDefault="00787C80" w:rsidP="00D917AC">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BE2E1A3" w14:textId="77777777" w:rsidR="00787C80" w:rsidRPr="00DB333D" w:rsidRDefault="00787C80" w:rsidP="00D917A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72B2A" w14:textId="77777777" w:rsidR="00787C80" w:rsidRPr="00DB333D" w:rsidRDefault="00787C80" w:rsidP="00D917A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3FDB54" w14:textId="77777777" w:rsidR="00787C80" w:rsidRPr="00DB333D" w:rsidRDefault="00787C80"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CDDCBD" w14:textId="77777777" w:rsidR="00787C80" w:rsidRPr="00DB333D" w:rsidRDefault="00787C80" w:rsidP="00D917AC">
            <w:pPr>
              <w:pStyle w:val="TAC"/>
            </w:pPr>
          </w:p>
        </w:tc>
      </w:tr>
      <w:tr w:rsidR="00787C80" w:rsidRPr="00DB333D" w14:paraId="5D4BA82C"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A20D6" w14:textId="77777777" w:rsidR="00787C80" w:rsidRPr="00DB333D" w:rsidRDefault="00787C80" w:rsidP="00D917AC">
            <w:pPr>
              <w:pStyle w:val="TAC"/>
            </w:pPr>
            <w:r w:rsidRPr="00DB333D">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7FA92B4" w14:textId="77777777" w:rsidR="00787C80" w:rsidRPr="00DB333D" w:rsidRDefault="00787C80" w:rsidP="00D917AC">
            <w:pPr>
              <w:pStyle w:val="TAC"/>
            </w:pPr>
            <w:r w:rsidRPr="00DB333D">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DAB884" w14:textId="77777777" w:rsidR="00787C80" w:rsidRPr="00DB333D" w:rsidRDefault="00787C80" w:rsidP="00D917AC">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BE5717A" w14:textId="77777777" w:rsidR="00787C80" w:rsidRPr="00DB333D" w:rsidRDefault="00787C80" w:rsidP="00D917AC">
            <w:pPr>
              <w:pStyle w:val="TAC"/>
            </w:pPr>
            <w:r w:rsidRPr="00DB333D">
              <w:t>R17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C3F20C7" w14:textId="77777777" w:rsidR="00787C80" w:rsidRPr="00DB333D" w:rsidRDefault="00787C80" w:rsidP="00D917A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D92266" w14:textId="77777777" w:rsidR="00787C80" w:rsidRPr="00DB333D" w:rsidRDefault="00787C80" w:rsidP="00D917A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096E0E" w14:textId="77777777" w:rsidR="00787C80" w:rsidRPr="00DB333D" w:rsidRDefault="00787C80" w:rsidP="00D917A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D00879" w14:textId="77777777" w:rsidR="00787C80" w:rsidRPr="00DB333D" w:rsidRDefault="00787C80"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E1C752" w14:textId="77777777" w:rsidR="00787C80" w:rsidRPr="00DB333D" w:rsidRDefault="00787C80" w:rsidP="00D917A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A88BEE" w14:textId="77777777" w:rsidR="00787C80" w:rsidRPr="00DB333D" w:rsidRDefault="00787C80" w:rsidP="00D917A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0CD5BF" w14:textId="77777777" w:rsidR="00787C80" w:rsidRPr="00DB333D" w:rsidRDefault="00787C80" w:rsidP="00D917AC">
            <w:pPr>
              <w:pStyle w:val="TAC"/>
            </w:pPr>
            <w:r w:rsidRPr="00DB333D">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470C147" w14:textId="77777777" w:rsidR="00787C80" w:rsidRPr="00DB333D" w:rsidRDefault="00787C80" w:rsidP="00D917AC">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37FCE" w14:textId="77777777" w:rsidR="00787C80" w:rsidRPr="00DB333D" w:rsidRDefault="00787C80" w:rsidP="00D917AC">
            <w:pPr>
              <w:pStyle w:val="TAC"/>
            </w:pPr>
            <w:r w:rsidRPr="00DB333D">
              <w:t>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3AF8D3" w14:textId="77777777" w:rsidR="00787C80" w:rsidRPr="00DB333D" w:rsidRDefault="00787C80"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687B36" w14:textId="77777777" w:rsidR="00787C80" w:rsidRPr="00DB333D" w:rsidRDefault="00787C80" w:rsidP="00D917AC">
            <w:pPr>
              <w:pStyle w:val="TAC"/>
            </w:pPr>
          </w:p>
        </w:tc>
      </w:tr>
      <w:tr w:rsidR="00787C80" w:rsidRPr="00DB333D" w14:paraId="5A883C9A"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8CDB" w14:textId="77777777" w:rsidR="00787C80" w:rsidRPr="00DB333D" w:rsidRDefault="00787C80" w:rsidP="00D917AC">
            <w:pPr>
              <w:pStyle w:val="TAC"/>
            </w:pPr>
            <w:r w:rsidRPr="00DB333D">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4B847A" w14:textId="77777777" w:rsidR="00787C80" w:rsidRPr="00DB333D" w:rsidRDefault="00787C80" w:rsidP="00D917AC">
            <w:pPr>
              <w:pStyle w:val="TAC"/>
            </w:pPr>
            <w:r w:rsidRPr="00DB333D">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260AC5" w14:textId="77777777" w:rsidR="00787C80" w:rsidRPr="00DB333D" w:rsidRDefault="00787C80" w:rsidP="00D917AC">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478083A" w14:textId="77777777" w:rsidR="00787C80" w:rsidRPr="00DB333D" w:rsidRDefault="00787C80" w:rsidP="00D917AC">
            <w:pPr>
              <w:pStyle w:val="TAC"/>
            </w:pPr>
            <w:r w:rsidRPr="00DB333D">
              <w:t>eCDRX (rational DRX cycle)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BE058B0" w14:textId="77777777" w:rsidR="00787C80" w:rsidRPr="00DB333D" w:rsidRDefault="00787C80" w:rsidP="00D917AC">
            <w:pPr>
              <w:pStyle w:val="TAC"/>
            </w:pPr>
            <w:r w:rsidRPr="00DB333D">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B71394" w14:textId="77777777" w:rsidR="00787C80" w:rsidRPr="00DB333D" w:rsidRDefault="00787C80" w:rsidP="00D917A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770516" w14:textId="77777777" w:rsidR="00787C80" w:rsidRPr="00DB333D" w:rsidRDefault="00787C80" w:rsidP="00D917A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0ADB2F" w14:textId="77777777" w:rsidR="00787C80" w:rsidRPr="00DB333D" w:rsidRDefault="00787C80"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876AC6" w14:textId="77777777" w:rsidR="00787C80" w:rsidRPr="00DB333D" w:rsidRDefault="00787C80" w:rsidP="00D917A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181077" w14:textId="77777777" w:rsidR="00787C80" w:rsidRPr="00DB333D" w:rsidRDefault="00787C80" w:rsidP="00D917A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C533C" w14:textId="77777777" w:rsidR="00787C80" w:rsidRPr="00DB333D" w:rsidRDefault="00787C80" w:rsidP="00D917AC">
            <w:pPr>
              <w:pStyle w:val="TAC"/>
            </w:pPr>
            <w:r w:rsidRPr="00DB333D">
              <w:t>94.3%</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B5212DE" w14:textId="77777777" w:rsidR="00787C80" w:rsidRPr="00DB333D" w:rsidRDefault="00787C80" w:rsidP="00D917AC">
            <w:pPr>
              <w:pStyle w:val="TAC"/>
            </w:pPr>
            <w:r w:rsidRPr="00DB333D">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AA20B" w14:textId="77777777" w:rsidR="00787C80" w:rsidRPr="00DB333D" w:rsidRDefault="00787C80" w:rsidP="00D917AC">
            <w:pPr>
              <w:pStyle w:val="TAC"/>
            </w:pPr>
            <w:r w:rsidRPr="00DB333D">
              <w:t>9.9%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176034" w14:textId="77777777" w:rsidR="00787C80" w:rsidRPr="00DB333D" w:rsidRDefault="00787C80"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AD28D6C" w14:textId="77777777" w:rsidR="00787C80" w:rsidRPr="00DB333D" w:rsidRDefault="00787C80" w:rsidP="00D917AC">
            <w:pPr>
              <w:pStyle w:val="TAC"/>
            </w:pPr>
          </w:p>
        </w:tc>
      </w:tr>
      <w:tr w:rsidR="00787C80" w:rsidRPr="00DB333D" w14:paraId="4EEFD01A"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9CE04" w14:textId="77777777" w:rsidR="00787C80" w:rsidRPr="00DB333D" w:rsidRDefault="00787C80" w:rsidP="00D917A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B142C6" w14:textId="77777777" w:rsidR="00787C80" w:rsidRPr="00DB333D" w:rsidRDefault="00787C80" w:rsidP="00D917AC">
            <w:pPr>
              <w:pStyle w:val="TAC"/>
            </w:pPr>
            <w:r w:rsidRPr="00DB333D">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5B7F2B" w14:textId="77777777" w:rsidR="00787C80" w:rsidRPr="00DB333D" w:rsidRDefault="00787C80" w:rsidP="00D917A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C2A7B47" w14:textId="77777777" w:rsidR="00787C80" w:rsidRPr="00DB333D" w:rsidRDefault="00787C80" w:rsidP="00D917AC">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4C80093" w14:textId="77777777" w:rsidR="00787C80" w:rsidRPr="00DB333D" w:rsidRDefault="00787C80" w:rsidP="00D917A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CAE092" w14:textId="77777777" w:rsidR="00787C80" w:rsidRPr="00DB333D" w:rsidRDefault="00787C80" w:rsidP="00D917A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15FA5C" w14:textId="77777777" w:rsidR="00787C80" w:rsidRPr="00DB333D" w:rsidRDefault="00787C80" w:rsidP="00D917A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F32738A" w14:textId="77777777" w:rsidR="00787C80" w:rsidRPr="00DB333D" w:rsidRDefault="00787C80"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873FFD" w14:textId="77777777" w:rsidR="00787C80" w:rsidRPr="00DB333D" w:rsidRDefault="00787C80" w:rsidP="00D917A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AE91FF" w14:textId="77777777" w:rsidR="00787C80" w:rsidRPr="00DB333D" w:rsidRDefault="00787C80" w:rsidP="00D917A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23A93F" w14:textId="77777777" w:rsidR="00787C80" w:rsidRPr="00DB333D" w:rsidRDefault="00787C80" w:rsidP="00D917AC">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F20A5E8" w14:textId="77777777" w:rsidR="00787C80" w:rsidRPr="00DB333D" w:rsidRDefault="00787C80" w:rsidP="00D917A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9B52F" w14:textId="77777777" w:rsidR="00787C80" w:rsidRPr="00DB333D" w:rsidRDefault="00787C80" w:rsidP="00D917A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F8A851" w14:textId="77777777" w:rsidR="00787C80" w:rsidRPr="00DB333D" w:rsidRDefault="00787C80"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5DCF8A" w14:textId="77777777" w:rsidR="00787C80" w:rsidRPr="00DB333D" w:rsidRDefault="00787C80" w:rsidP="00D917AC">
            <w:pPr>
              <w:pStyle w:val="TAC"/>
            </w:pPr>
            <w:r w:rsidRPr="00DB333D">
              <w:t>Note1</w:t>
            </w:r>
          </w:p>
        </w:tc>
      </w:tr>
      <w:tr w:rsidR="00787C80" w:rsidRPr="00DB333D" w14:paraId="1AF531D1"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F4FA8" w14:textId="77777777" w:rsidR="00787C80" w:rsidRPr="00DB333D" w:rsidRDefault="00787C80" w:rsidP="00D917A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6FD48C" w14:textId="77777777" w:rsidR="00787C80" w:rsidRPr="00DB333D" w:rsidRDefault="00787C80" w:rsidP="00D917AC">
            <w:pPr>
              <w:pStyle w:val="TAC"/>
            </w:pPr>
            <w:r w:rsidRPr="00DB333D">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39C3A6" w14:textId="77777777" w:rsidR="00787C80" w:rsidRPr="00DB333D" w:rsidRDefault="00787C80" w:rsidP="00D917A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713610B" w14:textId="77777777" w:rsidR="00787C80" w:rsidRPr="00DB333D" w:rsidRDefault="00787C80" w:rsidP="00D917A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D7E9D25" w14:textId="77777777" w:rsidR="00787C80" w:rsidRPr="00DB333D" w:rsidRDefault="00787C80" w:rsidP="00D917A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5F461E" w14:textId="77777777" w:rsidR="00787C80" w:rsidRPr="00DB333D" w:rsidRDefault="00787C80" w:rsidP="00D917A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11D725" w14:textId="77777777" w:rsidR="00787C80" w:rsidRPr="00DB333D" w:rsidRDefault="00787C80" w:rsidP="00D917A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6779602" w14:textId="77777777" w:rsidR="00787C80" w:rsidRPr="00DB333D" w:rsidRDefault="00787C80"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C2B653" w14:textId="77777777" w:rsidR="00787C80" w:rsidRPr="00DB333D" w:rsidRDefault="00787C80" w:rsidP="00D917A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CD961B2" w14:textId="77777777" w:rsidR="00787C80" w:rsidRPr="00DB333D" w:rsidRDefault="00787C80" w:rsidP="00D917A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85D7CF" w14:textId="77777777" w:rsidR="00787C80" w:rsidRPr="00DB333D" w:rsidRDefault="00787C80" w:rsidP="00D917AC">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BB4FAA3" w14:textId="77777777" w:rsidR="00787C80" w:rsidRPr="00DB333D" w:rsidRDefault="00787C80" w:rsidP="00D917AC">
            <w:pPr>
              <w:pStyle w:val="TAC"/>
            </w:pPr>
            <w:r w:rsidRPr="00DB333D">
              <w:t>-2.5%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02246" w14:textId="77777777" w:rsidR="00787C80" w:rsidRPr="00DB333D" w:rsidRDefault="00787C80" w:rsidP="00D917AC">
            <w:pPr>
              <w:pStyle w:val="TAC"/>
            </w:pPr>
            <w:r w:rsidRPr="00DB333D">
              <w:t>4.79%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52F8FDB" w14:textId="77777777" w:rsidR="00787C80" w:rsidRPr="00DB333D" w:rsidRDefault="00787C80"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AE6F6C" w14:textId="77777777" w:rsidR="00787C80" w:rsidRPr="00DB333D" w:rsidRDefault="00787C80" w:rsidP="00D917AC">
            <w:pPr>
              <w:pStyle w:val="TAC"/>
            </w:pPr>
            <w:r w:rsidRPr="00DB333D">
              <w:t>Note1</w:t>
            </w:r>
          </w:p>
        </w:tc>
      </w:tr>
      <w:tr w:rsidR="00787C80" w:rsidRPr="00DB333D" w14:paraId="195FDE45"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4DF83" w14:textId="77777777" w:rsidR="00787C80" w:rsidRPr="00DB333D" w:rsidRDefault="00787C80" w:rsidP="00D917A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7F9475" w14:textId="77777777" w:rsidR="00787C80" w:rsidRPr="00DB333D" w:rsidRDefault="00787C80" w:rsidP="00D917A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06F2D9D" w14:textId="77777777" w:rsidR="00787C80" w:rsidRPr="00DB333D" w:rsidRDefault="00787C80" w:rsidP="00D917A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435A319" w14:textId="77777777" w:rsidR="00787C80" w:rsidRPr="00DB333D" w:rsidRDefault="00787C80" w:rsidP="00D917A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8BEBF5C" w14:textId="77777777" w:rsidR="00787C80" w:rsidRPr="00DB333D" w:rsidRDefault="00787C80" w:rsidP="00D917A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C01EFC" w14:textId="77777777" w:rsidR="00787C80" w:rsidRPr="00DB333D" w:rsidRDefault="00787C80" w:rsidP="00D917A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719F55" w14:textId="77777777" w:rsidR="00787C80" w:rsidRPr="00DB333D" w:rsidRDefault="00787C80" w:rsidP="00D917A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FA6E67" w14:textId="77777777" w:rsidR="00787C80" w:rsidRPr="00DB333D" w:rsidRDefault="00787C80"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6A15E6" w14:textId="77777777" w:rsidR="00787C80" w:rsidRPr="00DB333D" w:rsidRDefault="00787C80" w:rsidP="00D917A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D6E00A" w14:textId="77777777" w:rsidR="00787C80" w:rsidRPr="00DB333D" w:rsidRDefault="00787C80" w:rsidP="00D917A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5D9E0D" w14:textId="77777777" w:rsidR="00787C80" w:rsidRPr="00DB333D" w:rsidRDefault="00787C80" w:rsidP="00D917AC">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C8517F6" w14:textId="77777777" w:rsidR="00787C80" w:rsidRPr="00DB333D" w:rsidRDefault="00787C80" w:rsidP="00D917A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51DE6" w14:textId="77777777" w:rsidR="00787C80" w:rsidRPr="00DB333D" w:rsidRDefault="00787C80" w:rsidP="00D917AC">
            <w:pPr>
              <w:pStyle w:val="TAC"/>
            </w:pPr>
            <w:r w:rsidRPr="00DB333D">
              <w:t>10.54%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88B8C0" w14:textId="77777777" w:rsidR="00787C80" w:rsidRPr="00DB333D" w:rsidRDefault="00787C80"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24806E" w14:textId="77777777" w:rsidR="00787C80" w:rsidRPr="00DB333D" w:rsidRDefault="00787C80" w:rsidP="00D917AC">
            <w:pPr>
              <w:pStyle w:val="TAC"/>
            </w:pPr>
            <w:r w:rsidRPr="00DB333D">
              <w:t>Note1,2</w:t>
            </w:r>
          </w:p>
        </w:tc>
      </w:tr>
      <w:tr w:rsidR="00787C80" w:rsidRPr="00DB333D" w14:paraId="2D409510"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EBC89" w14:textId="77777777" w:rsidR="00787C80" w:rsidRPr="00DB333D" w:rsidRDefault="00787C80" w:rsidP="00D917A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F3817A" w14:textId="77777777" w:rsidR="00787C80" w:rsidRPr="00DB333D" w:rsidRDefault="00787C80" w:rsidP="00D917AC">
            <w:pPr>
              <w:pStyle w:val="TAC"/>
            </w:pPr>
            <w:r w:rsidRPr="00DB333D">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BAF783" w14:textId="77777777" w:rsidR="00787C80" w:rsidRPr="00DB333D" w:rsidRDefault="00787C80" w:rsidP="00D917A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BB666C2" w14:textId="77777777" w:rsidR="00787C80" w:rsidRPr="00DB333D" w:rsidRDefault="00787C80" w:rsidP="00D917A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F90F839" w14:textId="77777777" w:rsidR="00787C80" w:rsidRPr="00DB333D" w:rsidRDefault="00787C80" w:rsidP="00D917A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8F4AB8" w14:textId="77777777" w:rsidR="00787C80" w:rsidRPr="00DB333D" w:rsidRDefault="00787C80" w:rsidP="00D917A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324E88" w14:textId="77777777" w:rsidR="00787C80" w:rsidRPr="00DB333D" w:rsidRDefault="00787C80" w:rsidP="00D917A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7FBA182" w14:textId="77777777" w:rsidR="00787C80" w:rsidRPr="00DB333D" w:rsidRDefault="00787C80"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6FB37E" w14:textId="77777777" w:rsidR="00787C80" w:rsidRPr="00DB333D" w:rsidRDefault="00787C80" w:rsidP="00D917A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45DC9E" w14:textId="77777777" w:rsidR="00787C80" w:rsidRPr="00DB333D" w:rsidRDefault="00787C80" w:rsidP="00D917A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2D45FC" w14:textId="77777777" w:rsidR="00787C80" w:rsidRPr="00DB333D" w:rsidRDefault="00787C80" w:rsidP="00D917AC">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9E28AF2" w14:textId="77777777" w:rsidR="00787C80" w:rsidRPr="00DB333D" w:rsidRDefault="00787C80" w:rsidP="00D917AC">
            <w:pPr>
              <w:pStyle w:val="TAC"/>
            </w:pPr>
            <w:r w:rsidRPr="00DB333D">
              <w:t>-1.5%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93AD0" w14:textId="77777777" w:rsidR="00787C80" w:rsidRPr="00DB333D" w:rsidRDefault="00787C80" w:rsidP="00D917AC">
            <w:pPr>
              <w:pStyle w:val="TAC"/>
            </w:pPr>
            <w:r w:rsidRPr="00DB333D">
              <w:t>3.13%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51E951" w14:textId="77777777" w:rsidR="00787C80" w:rsidRPr="00DB333D" w:rsidRDefault="00787C80"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70CBA1" w14:textId="77777777" w:rsidR="00787C80" w:rsidRPr="00DB333D" w:rsidRDefault="00787C80" w:rsidP="00D917AC">
            <w:pPr>
              <w:pStyle w:val="TAC"/>
            </w:pPr>
            <w:r w:rsidRPr="00DB333D">
              <w:t>Note1</w:t>
            </w:r>
          </w:p>
        </w:tc>
      </w:tr>
      <w:tr w:rsidR="00787C80" w:rsidRPr="00DB333D" w14:paraId="05AE7E6B"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35BC9" w14:textId="77777777" w:rsidR="00787C80" w:rsidRPr="00DB333D" w:rsidRDefault="00787C80" w:rsidP="00D917A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04E0C0" w14:textId="77777777" w:rsidR="00787C80" w:rsidRPr="00DB333D" w:rsidRDefault="00787C80" w:rsidP="00D917AC">
            <w:pPr>
              <w:pStyle w:val="TAC"/>
            </w:pPr>
            <w:r w:rsidRPr="00DB333D">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D2ED81A" w14:textId="77777777" w:rsidR="00787C80" w:rsidRPr="00DB333D" w:rsidRDefault="00787C80" w:rsidP="00D917A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92539AF" w14:textId="77777777" w:rsidR="00787C80" w:rsidRPr="00DB333D" w:rsidRDefault="00787C80" w:rsidP="00D917A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22B90E" w14:textId="77777777" w:rsidR="00787C80" w:rsidRPr="00DB333D" w:rsidRDefault="00787C80" w:rsidP="00D917A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32216B1" w14:textId="77777777" w:rsidR="00787C80" w:rsidRPr="00DB333D" w:rsidRDefault="00787C80" w:rsidP="00D917A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CD5E84" w14:textId="77777777" w:rsidR="00787C80" w:rsidRPr="00DB333D" w:rsidRDefault="00787C80" w:rsidP="00D917A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AFBC1B" w14:textId="77777777" w:rsidR="00787C80" w:rsidRPr="00DB333D" w:rsidRDefault="00787C80"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D01C99" w14:textId="77777777" w:rsidR="00787C80" w:rsidRPr="00DB333D" w:rsidRDefault="00787C80" w:rsidP="00D917A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E5C351" w14:textId="77777777" w:rsidR="00787C80" w:rsidRPr="00DB333D" w:rsidRDefault="00787C80" w:rsidP="00D917A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82DAF0" w14:textId="77777777" w:rsidR="00787C80" w:rsidRPr="00DB333D" w:rsidRDefault="00787C80" w:rsidP="00D917AC">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015DADD" w14:textId="77777777" w:rsidR="00787C80" w:rsidRPr="00DB333D" w:rsidRDefault="00787C80" w:rsidP="00D917A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A3A89" w14:textId="77777777" w:rsidR="00787C80" w:rsidRPr="00DB333D" w:rsidRDefault="00787C80" w:rsidP="00D917AC">
            <w:pPr>
              <w:pStyle w:val="TAC"/>
            </w:pPr>
            <w:r w:rsidRPr="00DB333D">
              <w:t>8.37%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9246321" w14:textId="77777777" w:rsidR="00787C80" w:rsidRPr="00DB333D" w:rsidRDefault="00787C80"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FB95CC" w14:textId="77777777" w:rsidR="00787C80" w:rsidRPr="00DB333D" w:rsidRDefault="00787C80" w:rsidP="00D917AC">
            <w:pPr>
              <w:pStyle w:val="TAC"/>
            </w:pPr>
            <w:r w:rsidRPr="00DB333D">
              <w:t>Note1,3</w:t>
            </w:r>
          </w:p>
        </w:tc>
      </w:tr>
      <w:tr w:rsidR="00787C80" w:rsidRPr="00DB333D" w14:paraId="2029B923"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4710B" w14:textId="77777777" w:rsidR="00787C80" w:rsidRPr="00DB333D" w:rsidRDefault="00787C80" w:rsidP="00D917A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E15FE2" w14:textId="77777777" w:rsidR="00787C80" w:rsidRPr="00DB333D" w:rsidRDefault="00787C80" w:rsidP="00D917AC">
            <w:pPr>
              <w:pStyle w:val="TAC"/>
            </w:pPr>
            <w:r w:rsidRPr="00DB333D">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280D02" w14:textId="77777777" w:rsidR="00787C80" w:rsidRPr="00DB333D" w:rsidRDefault="00787C80" w:rsidP="00D917A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887F080" w14:textId="77777777" w:rsidR="00787C80" w:rsidRPr="00DB333D" w:rsidRDefault="00787C80" w:rsidP="00D917AC">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223D95" w14:textId="77777777" w:rsidR="00787C80" w:rsidRPr="00DB333D" w:rsidRDefault="00787C80" w:rsidP="00D917A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A16A3A" w14:textId="77777777" w:rsidR="00787C80" w:rsidRPr="00DB333D" w:rsidRDefault="00787C80" w:rsidP="00D917A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74F888" w14:textId="77777777" w:rsidR="00787C80" w:rsidRPr="00DB333D" w:rsidRDefault="00787C80" w:rsidP="00D917A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F3B7E" w14:textId="77777777" w:rsidR="00787C80" w:rsidRPr="00DB333D" w:rsidRDefault="00787C80"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14A328E" w14:textId="77777777" w:rsidR="00787C80" w:rsidRPr="00DB333D" w:rsidRDefault="00787C80" w:rsidP="00D917A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824CFF" w14:textId="77777777" w:rsidR="00787C80" w:rsidRPr="00DB333D" w:rsidRDefault="00787C80" w:rsidP="00D917A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D0C38D" w14:textId="77777777" w:rsidR="00787C80" w:rsidRPr="00DB333D" w:rsidRDefault="00787C80" w:rsidP="00D917AC">
            <w:pPr>
              <w:pStyle w:val="TAC"/>
            </w:pPr>
            <w:r w:rsidRPr="00DB333D">
              <w:t>98.75%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6EAEE28" w14:textId="77777777" w:rsidR="00787C80" w:rsidRPr="00DB333D" w:rsidRDefault="00787C80" w:rsidP="00D917A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F70FC" w14:textId="77777777" w:rsidR="00787C80" w:rsidRPr="00DB333D" w:rsidRDefault="00787C80" w:rsidP="00D917A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5E6870" w14:textId="77777777" w:rsidR="00787C80" w:rsidRPr="00DB333D" w:rsidRDefault="00787C80"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D951F4" w14:textId="77777777" w:rsidR="00787C80" w:rsidRPr="00DB333D" w:rsidRDefault="00787C80" w:rsidP="00D917AC">
            <w:pPr>
              <w:pStyle w:val="TAC"/>
            </w:pPr>
          </w:p>
        </w:tc>
      </w:tr>
      <w:tr w:rsidR="00787C80" w:rsidRPr="00DB333D" w14:paraId="4A6F40A3"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02FBB" w14:textId="77777777" w:rsidR="00787C80" w:rsidRPr="00DB333D" w:rsidRDefault="00787C80" w:rsidP="00D917A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2405BB" w14:textId="77777777" w:rsidR="00787C80" w:rsidRPr="00DB333D" w:rsidRDefault="00787C80" w:rsidP="00D917AC">
            <w:pPr>
              <w:pStyle w:val="TAC"/>
            </w:pPr>
            <w:r w:rsidRPr="00DB333D">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DFCA6E2" w14:textId="77777777" w:rsidR="00787C80" w:rsidRPr="00DB333D" w:rsidRDefault="00787C80" w:rsidP="00D917A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09AFEAB" w14:textId="77777777" w:rsidR="00787C80" w:rsidRPr="00DB333D" w:rsidRDefault="00787C80" w:rsidP="00D917A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528ECC5" w14:textId="77777777" w:rsidR="00787C80" w:rsidRPr="00DB333D" w:rsidRDefault="00787C80" w:rsidP="00D917A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1004C8" w14:textId="77777777" w:rsidR="00787C80" w:rsidRPr="00DB333D" w:rsidRDefault="00787C80" w:rsidP="00D917A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941D83" w14:textId="77777777" w:rsidR="00787C80" w:rsidRPr="00DB333D" w:rsidRDefault="00787C80" w:rsidP="00D917A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3CEE8D" w14:textId="77777777" w:rsidR="00787C80" w:rsidRPr="00DB333D" w:rsidRDefault="00787C80"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986765" w14:textId="77777777" w:rsidR="00787C80" w:rsidRPr="00DB333D" w:rsidRDefault="00787C80" w:rsidP="00D917A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C3752B" w14:textId="77777777" w:rsidR="00787C80" w:rsidRPr="00DB333D" w:rsidRDefault="00787C80" w:rsidP="00D917A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72C68A" w14:textId="77777777" w:rsidR="00787C80" w:rsidRPr="00DB333D" w:rsidRDefault="00787C80" w:rsidP="00D917AC">
            <w:pPr>
              <w:pStyle w:val="TAC"/>
            </w:pPr>
            <w:r w:rsidRPr="00DB333D">
              <w:t>95.25%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C3786C2" w14:textId="77777777" w:rsidR="00787C80" w:rsidRPr="00DB333D" w:rsidRDefault="00787C80" w:rsidP="00D917AC">
            <w:pPr>
              <w:pStyle w:val="TAC"/>
            </w:pPr>
            <w:r w:rsidRPr="00DB333D">
              <w:t>-3.5%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98629" w14:textId="77777777" w:rsidR="00787C80" w:rsidRPr="00DB333D" w:rsidRDefault="00787C80" w:rsidP="00D917AC">
            <w:pPr>
              <w:pStyle w:val="TAC"/>
            </w:pPr>
            <w:r w:rsidRPr="00DB333D">
              <w:t>4.62%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DCA9E3" w14:textId="77777777" w:rsidR="00787C80" w:rsidRPr="00DB333D" w:rsidRDefault="00787C80"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6E3EE2" w14:textId="77777777" w:rsidR="00787C80" w:rsidRPr="00DB333D" w:rsidRDefault="00787C80" w:rsidP="00D917AC">
            <w:pPr>
              <w:pStyle w:val="TAC"/>
            </w:pPr>
          </w:p>
        </w:tc>
      </w:tr>
      <w:tr w:rsidR="00787C80" w:rsidRPr="00DB333D" w14:paraId="209A3968"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F9392" w14:textId="77777777" w:rsidR="00787C80" w:rsidRPr="00DB333D" w:rsidRDefault="00787C80" w:rsidP="00D917A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9D0029" w14:textId="77777777" w:rsidR="00787C80" w:rsidRPr="00DB333D" w:rsidRDefault="00787C80" w:rsidP="00D917AC">
            <w:pPr>
              <w:pStyle w:val="TAC"/>
            </w:pPr>
            <w:r w:rsidRPr="00DB333D">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31C009C" w14:textId="77777777" w:rsidR="00787C80" w:rsidRPr="00DB333D" w:rsidRDefault="00787C80" w:rsidP="00D917A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45020BC" w14:textId="77777777" w:rsidR="00787C80" w:rsidRPr="00DB333D" w:rsidRDefault="00787C80" w:rsidP="00D917A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104B1C0" w14:textId="77777777" w:rsidR="00787C80" w:rsidRPr="00DB333D" w:rsidRDefault="00787C80" w:rsidP="00D917A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240158" w14:textId="77777777" w:rsidR="00787C80" w:rsidRPr="00DB333D" w:rsidRDefault="00787C80" w:rsidP="00D917A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546AB4" w14:textId="77777777" w:rsidR="00787C80" w:rsidRPr="00DB333D" w:rsidRDefault="00787C80" w:rsidP="00D917A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8E5E25" w14:textId="77777777" w:rsidR="00787C80" w:rsidRPr="00DB333D" w:rsidRDefault="00787C80"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BE9ADD" w14:textId="77777777" w:rsidR="00787C80" w:rsidRPr="00DB333D" w:rsidRDefault="00787C80" w:rsidP="00D917A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0480002" w14:textId="77777777" w:rsidR="00787C80" w:rsidRPr="00DB333D" w:rsidRDefault="00787C80" w:rsidP="00D917A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34F988" w14:textId="77777777" w:rsidR="00787C80" w:rsidRPr="00DB333D" w:rsidRDefault="00787C80" w:rsidP="00D917AC">
            <w:pPr>
              <w:pStyle w:val="TAC"/>
            </w:pPr>
            <w:r w:rsidRPr="00DB333D">
              <w:t>97.50%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C55C813" w14:textId="77777777" w:rsidR="00787C80" w:rsidRPr="00DB333D" w:rsidRDefault="00787C80" w:rsidP="00D917AC">
            <w:pPr>
              <w:pStyle w:val="TAC"/>
            </w:pPr>
            <w:r w:rsidRPr="00DB333D">
              <w:t>-1.3%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957D2" w14:textId="77777777" w:rsidR="00787C80" w:rsidRPr="00DB333D" w:rsidRDefault="00787C80" w:rsidP="00D917AC">
            <w:pPr>
              <w:pStyle w:val="TAC"/>
            </w:pPr>
            <w:r w:rsidRPr="00DB333D">
              <w:t>7.19%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DAE1BE" w14:textId="77777777" w:rsidR="00787C80" w:rsidRPr="00DB333D" w:rsidRDefault="00787C80"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12F050" w14:textId="77777777" w:rsidR="00787C80" w:rsidRPr="00DB333D" w:rsidRDefault="00787C80" w:rsidP="00D917AC">
            <w:pPr>
              <w:pStyle w:val="TAC"/>
            </w:pPr>
            <w:r w:rsidRPr="00DB333D">
              <w:t>Note2</w:t>
            </w:r>
          </w:p>
        </w:tc>
      </w:tr>
      <w:tr w:rsidR="00787C80" w:rsidRPr="00DB333D" w14:paraId="301D81BE"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9067F" w14:textId="77777777" w:rsidR="00787C80" w:rsidRPr="00DB333D" w:rsidRDefault="00787C80" w:rsidP="00D917A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49B2D6D" w14:textId="77777777" w:rsidR="00787C80" w:rsidRPr="00DB333D" w:rsidRDefault="00787C80" w:rsidP="00D917AC">
            <w:pPr>
              <w:pStyle w:val="TAC"/>
            </w:pPr>
            <w:r w:rsidRPr="00DB333D">
              <w:t>19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2A68AA" w14:textId="77777777" w:rsidR="00787C80" w:rsidRPr="00DB333D" w:rsidRDefault="00787C80" w:rsidP="00D917A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5FE3932" w14:textId="77777777" w:rsidR="00787C80" w:rsidRPr="00DB333D" w:rsidRDefault="00787C80" w:rsidP="00D917A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4E4FB52" w14:textId="77777777" w:rsidR="00787C80" w:rsidRPr="00DB333D" w:rsidRDefault="00787C80" w:rsidP="00D917A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8A4F8D" w14:textId="77777777" w:rsidR="00787C80" w:rsidRPr="00DB333D" w:rsidRDefault="00787C80" w:rsidP="00D917A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1AE176" w14:textId="77777777" w:rsidR="00787C80" w:rsidRPr="00DB333D" w:rsidRDefault="00787C80" w:rsidP="00D917A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4854D8" w14:textId="77777777" w:rsidR="00787C80" w:rsidRPr="00DB333D" w:rsidRDefault="00787C80"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EBA861" w14:textId="77777777" w:rsidR="00787C80" w:rsidRPr="00DB333D" w:rsidRDefault="00787C80" w:rsidP="00D917A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A756C7" w14:textId="77777777" w:rsidR="00787C80" w:rsidRPr="00DB333D" w:rsidRDefault="00787C80" w:rsidP="00D917A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B8B2FC" w14:textId="77777777" w:rsidR="00787C80" w:rsidRPr="00DB333D" w:rsidRDefault="00787C80" w:rsidP="00D917AC">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0B74B36" w14:textId="77777777" w:rsidR="00787C80" w:rsidRPr="00DB333D" w:rsidRDefault="00787C80" w:rsidP="00D917AC">
            <w:pPr>
              <w:pStyle w:val="TAC"/>
            </w:pPr>
            <w:r w:rsidRPr="00DB333D">
              <w:t>-1.5%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D230B" w14:textId="77777777" w:rsidR="00787C80" w:rsidRPr="00DB333D" w:rsidRDefault="00787C80" w:rsidP="00D917AC">
            <w:pPr>
              <w:pStyle w:val="TAC"/>
            </w:pPr>
            <w:r w:rsidRPr="00DB333D">
              <w:t>3.23%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C64153" w14:textId="77777777" w:rsidR="00787C80" w:rsidRPr="00DB333D" w:rsidRDefault="00787C80"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C4EF4F" w14:textId="77777777" w:rsidR="00787C80" w:rsidRPr="00DB333D" w:rsidRDefault="00787C80" w:rsidP="00D917AC">
            <w:pPr>
              <w:pStyle w:val="TAC"/>
            </w:pPr>
          </w:p>
        </w:tc>
      </w:tr>
      <w:tr w:rsidR="00787C80" w:rsidRPr="00DB333D" w14:paraId="082009A6"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719E8" w14:textId="77777777" w:rsidR="00787C80" w:rsidRPr="00DB333D" w:rsidRDefault="00787C80" w:rsidP="00D917A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679C8D9" w14:textId="77777777" w:rsidR="00787C80" w:rsidRPr="00DB333D" w:rsidRDefault="00787C80" w:rsidP="00D917AC">
            <w:pPr>
              <w:pStyle w:val="TAC"/>
            </w:pPr>
            <w:r w:rsidRPr="00DB333D">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1B1880" w14:textId="77777777" w:rsidR="00787C80" w:rsidRPr="00DB333D" w:rsidRDefault="00787C80" w:rsidP="00D917A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F87E760" w14:textId="77777777" w:rsidR="00787C80" w:rsidRPr="00DB333D" w:rsidRDefault="00787C80" w:rsidP="00D917A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BC437E6" w14:textId="77777777" w:rsidR="00787C80" w:rsidRPr="00DB333D" w:rsidRDefault="00787C80" w:rsidP="00D917A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1A14D38" w14:textId="77777777" w:rsidR="00787C80" w:rsidRPr="00DB333D" w:rsidRDefault="00787C80" w:rsidP="00D917A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1C2EF1" w14:textId="77777777" w:rsidR="00787C80" w:rsidRPr="00DB333D" w:rsidRDefault="00787C80" w:rsidP="00D917A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41A5FA" w14:textId="77777777" w:rsidR="00787C80" w:rsidRPr="00DB333D" w:rsidRDefault="00787C80"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8913CD" w14:textId="77777777" w:rsidR="00787C80" w:rsidRPr="00DB333D" w:rsidRDefault="00787C80" w:rsidP="00D917A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C99136" w14:textId="77777777" w:rsidR="00787C80" w:rsidRPr="00DB333D" w:rsidRDefault="00787C80" w:rsidP="00D917A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D4BA7B" w14:textId="77777777" w:rsidR="00787C80" w:rsidRPr="00DB333D" w:rsidRDefault="00787C80" w:rsidP="00D917AC">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902CFE1" w14:textId="77777777" w:rsidR="00787C80" w:rsidRPr="00DB333D" w:rsidRDefault="00787C80" w:rsidP="00D917AC">
            <w:pPr>
              <w:pStyle w:val="TAC"/>
            </w:pPr>
            <w:r w:rsidRPr="00DB333D">
              <w:t>-0.5%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DEAB6" w14:textId="77777777" w:rsidR="00787C80" w:rsidRPr="00DB333D" w:rsidRDefault="00787C80" w:rsidP="00D917AC">
            <w:pPr>
              <w:pStyle w:val="TAC"/>
            </w:pPr>
            <w:r w:rsidRPr="00DB333D">
              <w:t>4.56%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52519C" w14:textId="77777777" w:rsidR="00787C80" w:rsidRPr="00DB333D" w:rsidRDefault="00787C80"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11B37F" w14:textId="77777777" w:rsidR="00787C80" w:rsidRPr="00DB333D" w:rsidRDefault="00787C80" w:rsidP="00D917AC">
            <w:pPr>
              <w:pStyle w:val="TAC"/>
            </w:pPr>
            <w:r w:rsidRPr="00DB333D">
              <w:t>Note3</w:t>
            </w:r>
          </w:p>
        </w:tc>
      </w:tr>
      <w:tr w:rsidR="00787C80" w:rsidRPr="00DB333D" w14:paraId="729935E2" w14:textId="77777777" w:rsidTr="00D917A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ED82E" w14:textId="77777777" w:rsidR="00787C80" w:rsidRPr="00DB333D" w:rsidRDefault="00787C80" w:rsidP="00D917AC">
            <w:pPr>
              <w:pStyle w:val="TAN"/>
              <w:rPr>
                <w:lang w:eastAsia="ko-KR"/>
              </w:rPr>
            </w:pPr>
            <w:r w:rsidRPr="00DB333D">
              <w:rPr>
                <w:lang w:eastAsia="ko-KR"/>
              </w:rPr>
              <w:t>Note 1:</w:t>
            </w:r>
            <w:r w:rsidRPr="00DB333D">
              <w:rPr>
                <w:lang w:eastAsia="ko-KR"/>
              </w:rPr>
              <w:tab/>
              <w:t>jitter is off</w:t>
            </w:r>
          </w:p>
          <w:p w14:paraId="4A58435D" w14:textId="77777777" w:rsidR="00787C80" w:rsidRPr="00DB333D" w:rsidRDefault="00787C80" w:rsidP="00D917AC">
            <w:pPr>
              <w:pStyle w:val="TAN"/>
              <w:rPr>
                <w:lang w:eastAsia="ko-KR"/>
              </w:rPr>
            </w:pPr>
            <w:r w:rsidRPr="00DB333D">
              <w:rPr>
                <w:lang w:eastAsia="ko-KR"/>
              </w:rPr>
              <w:t xml:space="preserve">Note 2: </w:t>
            </w:r>
            <w:r w:rsidRPr="00DB333D">
              <w:rPr>
                <w:lang w:eastAsia="ko-KR"/>
              </w:rPr>
              <w:tab/>
              <w:t>start offset adjusted every 6 cycles</w:t>
            </w:r>
          </w:p>
          <w:p w14:paraId="371D1AC8" w14:textId="77777777" w:rsidR="00787C80" w:rsidRPr="00DB333D" w:rsidRDefault="00787C80" w:rsidP="00D917AC">
            <w:pPr>
              <w:pStyle w:val="TAN"/>
              <w:rPr>
                <w:lang w:eastAsia="ko-KR"/>
              </w:rPr>
            </w:pPr>
            <w:r w:rsidRPr="00DB333D">
              <w:rPr>
                <w:lang w:eastAsia="ko-KR"/>
              </w:rPr>
              <w:t xml:space="preserve">Note 3: </w:t>
            </w:r>
            <w:r w:rsidRPr="00DB333D">
              <w:rPr>
                <w:lang w:eastAsia="ko-KR"/>
              </w:rPr>
              <w:tab/>
              <w:t>start offset adjusted every 3 cycles</w:t>
            </w:r>
          </w:p>
        </w:tc>
      </w:tr>
    </w:tbl>
    <w:p w14:paraId="475A1A15" w14:textId="2355C5BC" w:rsidR="00787C80" w:rsidRPr="00DB333D" w:rsidRDefault="00787C80" w:rsidP="00583B20"/>
    <w:p w14:paraId="0873EDB4" w14:textId="77777777" w:rsidR="00787C80" w:rsidRPr="00DB333D" w:rsidRDefault="00787C80" w:rsidP="00787C80">
      <w:r w:rsidRPr="00DB333D">
        <w:t>Based on the evaluation results in Table B.2.1-4, the following observations can be made.</w:t>
      </w:r>
    </w:p>
    <w:p w14:paraId="6272BB73" w14:textId="77777777" w:rsidR="00787C80" w:rsidRPr="00DB333D" w:rsidRDefault="00787C80" w:rsidP="00787C80">
      <w:pPr>
        <w:pStyle w:val="B1"/>
      </w:pPr>
      <w:r w:rsidRPr="00DB333D">
        <w:t>-</w:t>
      </w:r>
      <w:r w:rsidRPr="00DB333D">
        <w:tab/>
        <w:t xml:space="preserve">For FR1, DL only evaluation, DU, high load, CG 30Mbps traffic at 60fps and 15ms PDB, it is observed from MediaTek and Intel that </w:t>
      </w:r>
    </w:p>
    <w:p w14:paraId="668E194B" w14:textId="77777777" w:rsidR="00787C80" w:rsidRPr="00DB333D" w:rsidRDefault="00787C80" w:rsidP="00787C80">
      <w:pPr>
        <w:pStyle w:val="B2"/>
      </w:pPr>
      <w:r w:rsidRPr="00DB333D">
        <w:t>-</w:t>
      </w:r>
      <w:r w:rsidRPr="00DB333D">
        <w:tab/>
        <w:t xml:space="preserve">semi-static alignment provides </w:t>
      </w:r>
    </w:p>
    <w:p w14:paraId="746D4F60" w14:textId="77777777" w:rsidR="00787C80" w:rsidRPr="00DB333D" w:rsidRDefault="00787C80" w:rsidP="00787C80">
      <w:pPr>
        <w:pStyle w:val="B3"/>
      </w:pPr>
      <w:r w:rsidRPr="00DB333D">
        <w:t>-</w:t>
      </w:r>
      <w:r w:rsidRPr="00DB333D">
        <w:tab/>
        <w:t xml:space="preserve">mean power saving gain of 7.22% in the range of 4.56% to 9.90% for all UEs </w:t>
      </w:r>
    </w:p>
    <w:p w14:paraId="208AFCC1" w14:textId="77777777" w:rsidR="00787C80" w:rsidRPr="00DB333D" w:rsidRDefault="00787C80" w:rsidP="00787C80">
      <w:pPr>
        <w:pStyle w:val="B3"/>
      </w:pPr>
      <w:r w:rsidRPr="00DB333D">
        <w:t>-</w:t>
      </w:r>
      <w:r w:rsidRPr="00DB333D">
        <w:tab/>
        <w:t>mean capacity gain of -0.70% in the range of -1.30% to -0.3%</w:t>
      </w:r>
    </w:p>
    <w:p w14:paraId="0F0F3ABA" w14:textId="77777777" w:rsidR="00787C80" w:rsidRPr="00DB333D" w:rsidRDefault="00787C80" w:rsidP="00787C80">
      <w:pPr>
        <w:pStyle w:val="B2"/>
      </w:pPr>
      <w:r w:rsidRPr="00DB333D">
        <w:t>-</w:t>
      </w:r>
      <w:r w:rsidRPr="00DB333D">
        <w:tab/>
        <w:t xml:space="preserve">R15/16 CDRX as the performance reference provides </w:t>
      </w:r>
    </w:p>
    <w:p w14:paraId="564CB767" w14:textId="77777777" w:rsidR="00787C80" w:rsidRPr="00DB333D" w:rsidRDefault="00787C80" w:rsidP="00787C80">
      <w:pPr>
        <w:pStyle w:val="B3"/>
      </w:pPr>
      <w:r w:rsidRPr="00DB333D">
        <w:t>-</w:t>
      </w:r>
      <w:r w:rsidRPr="00DB333D">
        <w:tab/>
        <w:t xml:space="preserve">mean power saving gain of 4.42% in the range of 3.23% to 5.40% for all UEs </w:t>
      </w:r>
    </w:p>
    <w:p w14:paraId="5824CF58" w14:textId="77777777" w:rsidR="00787C80" w:rsidRPr="00DB333D" w:rsidRDefault="00787C80" w:rsidP="00787C80">
      <w:pPr>
        <w:pStyle w:val="B3"/>
      </w:pPr>
      <w:r w:rsidRPr="00DB333D">
        <w:t>-</w:t>
      </w:r>
      <w:r w:rsidRPr="00DB333D">
        <w:tab/>
        <w:t>mean capacity gain of -2.33% in the range of -3.5% to -1.5%</w:t>
      </w:r>
    </w:p>
    <w:p w14:paraId="17335683" w14:textId="77777777" w:rsidR="00787C80" w:rsidRPr="00DB333D" w:rsidRDefault="00787C80" w:rsidP="00787C80">
      <w:pPr>
        <w:pStyle w:val="B1"/>
      </w:pPr>
      <w:r w:rsidRPr="00DB333D">
        <w:t>-</w:t>
      </w:r>
      <w:r w:rsidRPr="00DB333D">
        <w:tab/>
        <w:t xml:space="preserve">For FR1, DL only evaluation, DU, high load, jitter off, CG 30Mbps traffic at 60fps and 15ms PDB, it is observed from Intel that </w:t>
      </w:r>
    </w:p>
    <w:p w14:paraId="278A9684" w14:textId="77777777" w:rsidR="00787C80" w:rsidRPr="00DB333D" w:rsidRDefault="00787C80" w:rsidP="00787C80">
      <w:pPr>
        <w:pStyle w:val="B2"/>
      </w:pPr>
      <w:r w:rsidRPr="00DB333D">
        <w:lastRenderedPageBreak/>
        <w:t>-</w:t>
      </w:r>
      <w:r w:rsidRPr="00DB333D">
        <w:tab/>
        <w:t xml:space="preserve">semi-static alignment provides </w:t>
      </w:r>
    </w:p>
    <w:p w14:paraId="0ABCFEE7" w14:textId="77777777" w:rsidR="00787C80" w:rsidRPr="00DB333D" w:rsidRDefault="00787C80" w:rsidP="00787C80">
      <w:pPr>
        <w:pStyle w:val="B3"/>
      </w:pPr>
      <w:r w:rsidRPr="00DB333D">
        <w:t>-</w:t>
      </w:r>
      <w:r w:rsidRPr="00DB333D">
        <w:tab/>
        <w:t xml:space="preserve">mean power saving gain of 9.46% in the range of 8.37% to 10.54% for all UEs </w:t>
      </w:r>
    </w:p>
    <w:p w14:paraId="0F8B9932" w14:textId="77777777" w:rsidR="00787C80" w:rsidRPr="00DB333D" w:rsidRDefault="00787C80" w:rsidP="00787C80">
      <w:pPr>
        <w:pStyle w:val="B3"/>
      </w:pPr>
      <w:r w:rsidRPr="00DB333D">
        <w:t>-</w:t>
      </w:r>
      <w:r w:rsidRPr="00DB333D">
        <w:tab/>
        <w:t>capacity gain of 0%</w:t>
      </w:r>
    </w:p>
    <w:p w14:paraId="7980CC42" w14:textId="77777777" w:rsidR="00787C80" w:rsidRPr="00DB333D" w:rsidRDefault="00787C80" w:rsidP="00787C80">
      <w:pPr>
        <w:pStyle w:val="B2"/>
      </w:pPr>
      <w:r w:rsidRPr="00DB333D">
        <w:t>-</w:t>
      </w:r>
      <w:r w:rsidRPr="00DB333D">
        <w:tab/>
        <w:t xml:space="preserve">R15/16 CDRX as the performance reference provides </w:t>
      </w:r>
    </w:p>
    <w:p w14:paraId="5D28E98D" w14:textId="77777777" w:rsidR="00787C80" w:rsidRPr="00DB333D" w:rsidRDefault="00787C80" w:rsidP="00787C80">
      <w:pPr>
        <w:pStyle w:val="B3"/>
      </w:pPr>
      <w:r w:rsidRPr="00DB333D">
        <w:t>-</w:t>
      </w:r>
      <w:r w:rsidRPr="00DB333D">
        <w:tab/>
        <w:t xml:space="preserve">mean power saving gain of 3.96% in the range of 3.13% to 4.79% for all UEs </w:t>
      </w:r>
    </w:p>
    <w:p w14:paraId="05949D85" w14:textId="77777777" w:rsidR="00787C80" w:rsidRPr="00DB333D" w:rsidRDefault="00787C80" w:rsidP="00787C80">
      <w:pPr>
        <w:pStyle w:val="B3"/>
      </w:pPr>
      <w:r w:rsidRPr="00DB333D">
        <w:t>-</w:t>
      </w:r>
      <w:r w:rsidRPr="00DB333D">
        <w:tab/>
        <w:t>mean capacity gain of -2.0% in the range of -1.5% to -2.5%</w:t>
      </w:r>
    </w:p>
    <w:p w14:paraId="7D9C5A05" w14:textId="77777777" w:rsidR="00787C80" w:rsidRPr="00DB333D" w:rsidRDefault="00787C80" w:rsidP="00787C80">
      <w:pPr>
        <w:pStyle w:val="TH"/>
        <w:keepNext w:val="0"/>
      </w:pPr>
      <w:r w:rsidRPr="00DB333D">
        <w:t>Table B.2.1-5: FR1, DL-only, InH, VR30</w:t>
      </w:r>
    </w:p>
    <w:tbl>
      <w:tblPr>
        <w:tblW w:w="5000" w:type="pct"/>
        <w:tblLayout w:type="fixed"/>
        <w:tblLook w:val="04A0" w:firstRow="1" w:lastRow="0" w:firstColumn="1" w:lastColumn="0" w:noHBand="0" w:noVBand="1"/>
      </w:tblPr>
      <w:tblGrid>
        <w:gridCol w:w="484"/>
        <w:gridCol w:w="484"/>
        <w:gridCol w:w="639"/>
        <w:gridCol w:w="942"/>
        <w:gridCol w:w="693"/>
        <w:gridCol w:w="428"/>
        <w:gridCol w:w="512"/>
        <w:gridCol w:w="512"/>
        <w:gridCol w:w="510"/>
        <w:gridCol w:w="684"/>
        <w:gridCol w:w="680"/>
        <w:gridCol w:w="767"/>
        <w:gridCol w:w="767"/>
        <w:gridCol w:w="853"/>
        <w:gridCol w:w="676"/>
      </w:tblGrid>
      <w:tr w:rsidR="00787C80" w:rsidRPr="00DB333D" w14:paraId="67D70122"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72366AE6" w14:textId="77777777" w:rsidR="00787C80" w:rsidRPr="00DB333D" w:rsidRDefault="00787C80" w:rsidP="00D917A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CAFE7C7" w14:textId="77777777" w:rsidR="00787C80" w:rsidRPr="00DB333D" w:rsidRDefault="00787C80" w:rsidP="00D917A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35B7842" w14:textId="77777777" w:rsidR="00787C80" w:rsidRPr="00DB333D" w:rsidRDefault="00787C80" w:rsidP="00D917AC">
            <w:pPr>
              <w:pStyle w:val="TAH"/>
              <w:keepNext w:val="0"/>
              <w:rPr>
                <w:sz w:val="16"/>
                <w:szCs w:val="16"/>
                <w:lang w:eastAsia="ko-KR"/>
              </w:rPr>
            </w:pPr>
            <w:r w:rsidRPr="00DB333D">
              <w:rPr>
                <w:sz w:val="16"/>
                <w:szCs w:val="16"/>
                <w:lang w:eastAsia="ko-KR"/>
              </w:rPr>
              <w:t>Tdoc source</w:t>
            </w:r>
          </w:p>
        </w:tc>
        <w:tc>
          <w:tcPr>
            <w:tcW w:w="489" w:type="pct"/>
            <w:tcBorders>
              <w:top w:val="single" w:sz="4" w:space="0" w:color="auto"/>
              <w:left w:val="nil"/>
              <w:bottom w:val="single" w:sz="4" w:space="0" w:color="auto"/>
              <w:right w:val="single" w:sz="4" w:space="0" w:color="auto"/>
            </w:tcBorders>
            <w:shd w:val="clear" w:color="000000" w:fill="E7E6E6"/>
            <w:vAlign w:val="center"/>
          </w:tcPr>
          <w:p w14:paraId="17217A4F" w14:textId="77777777" w:rsidR="00787C80" w:rsidRPr="00DB333D" w:rsidRDefault="00787C80" w:rsidP="00D917AC">
            <w:pPr>
              <w:pStyle w:val="TAH"/>
              <w:keepNext w:val="0"/>
              <w:rPr>
                <w:sz w:val="16"/>
                <w:szCs w:val="16"/>
                <w:lang w:eastAsia="ko-KR"/>
              </w:rPr>
            </w:pPr>
            <w:r w:rsidRPr="00DB333D">
              <w:rPr>
                <w:sz w:val="16"/>
                <w:szCs w:val="16"/>
                <w:lang w:eastAsia="ko-KR"/>
              </w:rPr>
              <w:t>Power saving scheme</w:t>
            </w:r>
          </w:p>
        </w:tc>
        <w:tc>
          <w:tcPr>
            <w:tcW w:w="360" w:type="pct"/>
            <w:tcBorders>
              <w:top w:val="single" w:sz="4" w:space="0" w:color="auto"/>
              <w:left w:val="nil"/>
              <w:bottom w:val="single" w:sz="4" w:space="0" w:color="auto"/>
              <w:right w:val="single" w:sz="4" w:space="0" w:color="auto"/>
            </w:tcBorders>
            <w:shd w:val="clear" w:color="000000" w:fill="E7E6E6"/>
            <w:vAlign w:val="center"/>
          </w:tcPr>
          <w:p w14:paraId="7A5DE5C3" w14:textId="77777777" w:rsidR="00787C80" w:rsidRPr="00DB333D" w:rsidRDefault="00787C80" w:rsidP="00D917A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F446B76" w14:textId="77777777" w:rsidR="00787C80" w:rsidRPr="00DB333D" w:rsidRDefault="00787C80" w:rsidP="00D917A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EDB975B" w14:textId="77777777" w:rsidR="00787C80" w:rsidRPr="00DB333D" w:rsidRDefault="00787C80" w:rsidP="00D917A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94A8A40" w14:textId="77777777" w:rsidR="00787C80" w:rsidRPr="00DB333D" w:rsidRDefault="00787C80" w:rsidP="00D917A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BA68D65" w14:textId="77777777" w:rsidR="00787C80" w:rsidRPr="00DB333D" w:rsidRDefault="00787C80" w:rsidP="00D917A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F8B34DB" w14:textId="77777777" w:rsidR="00787C80" w:rsidRPr="00DB333D" w:rsidRDefault="00787C80" w:rsidP="00D917A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A77953E" w14:textId="77777777" w:rsidR="00787C80" w:rsidRPr="00DB333D" w:rsidRDefault="00787C80" w:rsidP="00D917A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8A543A4" w14:textId="77777777" w:rsidR="00787C80" w:rsidRPr="00DB333D" w:rsidRDefault="00787C80" w:rsidP="00D917A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720B56F" w14:textId="77777777" w:rsidR="00787C80" w:rsidRPr="00DB333D" w:rsidRDefault="00787C80" w:rsidP="00D917A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CDD2869" w14:textId="77777777" w:rsidR="00787C80" w:rsidRPr="00DB333D" w:rsidRDefault="00787C80" w:rsidP="00D917A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1B6409C1" w14:textId="77777777" w:rsidR="00787C80" w:rsidRPr="00DB333D" w:rsidRDefault="00787C80" w:rsidP="00D917AC">
            <w:pPr>
              <w:pStyle w:val="TAH"/>
              <w:keepNext w:val="0"/>
              <w:rPr>
                <w:sz w:val="16"/>
                <w:szCs w:val="16"/>
                <w:lang w:eastAsia="ko-KR"/>
              </w:rPr>
            </w:pPr>
            <w:r w:rsidRPr="00DB333D">
              <w:rPr>
                <w:sz w:val="16"/>
                <w:szCs w:val="16"/>
                <w:lang w:eastAsia="ko-KR"/>
              </w:rPr>
              <w:t>Additional Assumptions</w:t>
            </w:r>
          </w:p>
        </w:tc>
      </w:tr>
      <w:tr w:rsidR="00787C80" w:rsidRPr="00DB333D" w14:paraId="7C5FE15A"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37541" w14:textId="77777777" w:rsidR="00787C80" w:rsidRPr="00DB333D" w:rsidRDefault="00787C80" w:rsidP="00D917AC">
            <w:pPr>
              <w:pStyle w:val="TAC"/>
              <w:rPr>
                <w:lang w:eastAsia="ko-KR"/>
              </w:rPr>
            </w:pPr>
            <w:r w:rsidRPr="00DB333D">
              <w:rPr>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2C61AC7" w14:textId="77777777" w:rsidR="00787C80" w:rsidRPr="00DB333D" w:rsidRDefault="00787C80" w:rsidP="00D917AC">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4FE07CE" w14:textId="77777777" w:rsidR="00787C80" w:rsidRPr="00DB333D" w:rsidRDefault="00787C80" w:rsidP="00D917A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407E3690" w14:textId="77777777" w:rsidR="00787C80" w:rsidRPr="00DB333D" w:rsidRDefault="00787C80" w:rsidP="00D917AC">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5000C27" w14:textId="77777777" w:rsidR="00787C80" w:rsidRPr="00DB333D" w:rsidRDefault="00787C80" w:rsidP="00D917A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DF05D7" w14:textId="77777777" w:rsidR="00787C80" w:rsidRPr="00DB333D" w:rsidRDefault="00787C80" w:rsidP="00D917A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EFE27E" w14:textId="77777777" w:rsidR="00787C80" w:rsidRPr="00DB333D" w:rsidRDefault="00787C80" w:rsidP="00D917A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D0F05D" w14:textId="77777777" w:rsidR="00787C80" w:rsidRPr="00DB333D" w:rsidRDefault="00787C80" w:rsidP="00D917A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A1EB8A" w14:textId="77777777" w:rsidR="00787C80" w:rsidRPr="00DB333D" w:rsidRDefault="00787C80" w:rsidP="00D917A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0D5D91C" w14:textId="77777777" w:rsidR="00787C80" w:rsidRPr="00DB333D" w:rsidRDefault="00787C80" w:rsidP="00D917A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F6E80E" w14:textId="77777777" w:rsidR="00787C80" w:rsidRPr="00DB333D" w:rsidRDefault="00787C80" w:rsidP="00D917AC">
            <w:pPr>
              <w:pStyle w:val="TAC"/>
              <w:rPr>
                <w:lang w:eastAsia="ko-KR"/>
              </w:rPr>
            </w:pPr>
            <w:r w:rsidRPr="00DB333D">
              <w:rPr>
                <w:lang w:eastAsia="ko-KR"/>
              </w:rPr>
              <w:t>93.18%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93135AE" w14:textId="77777777" w:rsidR="00787C80" w:rsidRPr="00DB333D" w:rsidRDefault="00787C80" w:rsidP="00D917A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530D2" w14:textId="77777777" w:rsidR="00787C80" w:rsidRPr="00DB333D" w:rsidRDefault="00787C80" w:rsidP="00D917A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8ED59C" w14:textId="77777777" w:rsidR="00787C80" w:rsidRPr="00DB333D" w:rsidRDefault="00787C80" w:rsidP="00D917A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0A59C09" w14:textId="77777777" w:rsidR="00787C80" w:rsidRPr="00DB333D" w:rsidRDefault="00787C80" w:rsidP="00D917AC">
            <w:pPr>
              <w:pStyle w:val="TAC"/>
              <w:rPr>
                <w:lang w:eastAsia="ko-KR"/>
              </w:rPr>
            </w:pPr>
          </w:p>
        </w:tc>
      </w:tr>
      <w:tr w:rsidR="00787C80" w:rsidRPr="00DB333D" w14:paraId="7355B6AF"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55542F8" w14:textId="77777777" w:rsidR="00787C80" w:rsidRPr="00DB333D" w:rsidRDefault="00787C80" w:rsidP="00D917A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F6CE94" w14:textId="77777777" w:rsidR="00787C80" w:rsidRPr="00DB333D" w:rsidRDefault="00787C80" w:rsidP="00D917AC">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5FDD3B" w14:textId="77777777" w:rsidR="00787C80" w:rsidRPr="00DB333D" w:rsidRDefault="00787C80" w:rsidP="00D917A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tcPr>
          <w:p w14:paraId="15B6F5A1" w14:textId="77777777" w:rsidR="00787C80" w:rsidRPr="00DB333D" w:rsidRDefault="00787C80" w:rsidP="00D917AC">
            <w:pPr>
              <w:pStyle w:val="TAC"/>
              <w:rPr>
                <w:lang w:eastAsia="ko-KR"/>
              </w:rPr>
            </w:pPr>
            <w:r w:rsidRPr="00DB333D">
              <w:rPr>
                <w:lang w:eastAsia="ko-KR"/>
              </w:rPr>
              <w:t>R15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6F9E91F" w14:textId="77777777" w:rsidR="00787C80" w:rsidRPr="00DB333D" w:rsidRDefault="00787C80" w:rsidP="00D917A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71169D" w14:textId="77777777" w:rsidR="00787C80" w:rsidRPr="00DB333D" w:rsidRDefault="00787C80" w:rsidP="00D917A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7D6265" w14:textId="77777777" w:rsidR="00787C80" w:rsidRPr="00DB333D" w:rsidRDefault="00787C80" w:rsidP="00D917A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34A2F8" w14:textId="77777777" w:rsidR="00787C80" w:rsidRPr="00DB333D" w:rsidRDefault="00787C80" w:rsidP="00D917A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5CDBB0" w14:textId="77777777" w:rsidR="00787C80" w:rsidRPr="00DB333D" w:rsidRDefault="00787C80" w:rsidP="00D917A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64AF5F" w14:textId="77777777" w:rsidR="00787C80" w:rsidRPr="00DB333D" w:rsidRDefault="00787C80" w:rsidP="00D917A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A8D7CF" w14:textId="77777777" w:rsidR="00787C80" w:rsidRPr="00DB333D" w:rsidRDefault="00787C80" w:rsidP="00D917AC">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26BE343" w14:textId="77777777" w:rsidR="00787C80" w:rsidRPr="00DB333D" w:rsidRDefault="00787C80" w:rsidP="00D917AC">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A4A9E" w14:textId="77777777" w:rsidR="00787C80" w:rsidRPr="00DB333D" w:rsidRDefault="00787C80" w:rsidP="00D917AC">
            <w:pPr>
              <w:pStyle w:val="TAC"/>
              <w:rPr>
                <w:lang w:eastAsia="ko-KR"/>
              </w:rPr>
            </w:pPr>
            <w:r w:rsidRPr="00DB333D">
              <w:rPr>
                <w:lang w:eastAsia="ko-KR"/>
              </w:rPr>
              <w:t>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0D81F7" w14:textId="77777777" w:rsidR="00787C80" w:rsidRPr="00DB333D" w:rsidRDefault="00787C80" w:rsidP="00D917A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13FB028" w14:textId="77777777" w:rsidR="00787C80" w:rsidRPr="00DB333D" w:rsidRDefault="00787C80" w:rsidP="00D917AC">
            <w:pPr>
              <w:pStyle w:val="TAC"/>
              <w:rPr>
                <w:lang w:eastAsia="ko-KR"/>
              </w:rPr>
            </w:pPr>
          </w:p>
        </w:tc>
      </w:tr>
      <w:tr w:rsidR="00787C80" w:rsidRPr="00DB333D" w14:paraId="278861FC"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A4E54B5" w14:textId="77777777" w:rsidR="00787C80" w:rsidRPr="00DB333D" w:rsidRDefault="00787C80" w:rsidP="00D917A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14646A" w14:textId="77777777" w:rsidR="00787C80" w:rsidRPr="00DB333D" w:rsidRDefault="00787C80" w:rsidP="00D917A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B5D2D58" w14:textId="77777777" w:rsidR="00787C80" w:rsidRPr="00DB333D" w:rsidRDefault="00787C80" w:rsidP="00D917A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tcPr>
          <w:p w14:paraId="30A165F5" w14:textId="77777777" w:rsidR="00787C80" w:rsidRPr="00DB333D" w:rsidRDefault="00787C80" w:rsidP="00D917AC">
            <w:pPr>
              <w:pStyle w:val="TAC"/>
              <w:rPr>
                <w:lang w:eastAsia="ko-KR"/>
              </w:rPr>
            </w:pPr>
            <w:r w:rsidRPr="00DB333D">
              <w:rPr>
                <w:lang w:eastAsia="ko-KR"/>
              </w:rPr>
              <w:t>R15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AD12B71" w14:textId="77777777" w:rsidR="00787C80" w:rsidRPr="00DB333D" w:rsidRDefault="00787C80" w:rsidP="00D917A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7C53D0" w14:textId="77777777" w:rsidR="00787C80" w:rsidRPr="00DB333D" w:rsidRDefault="00787C80" w:rsidP="00D917AC">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A80A2A" w14:textId="77777777" w:rsidR="00787C80" w:rsidRPr="00DB333D" w:rsidRDefault="00787C80" w:rsidP="00D917AC">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9A9832" w14:textId="77777777" w:rsidR="00787C80" w:rsidRPr="00DB333D" w:rsidRDefault="00787C80" w:rsidP="00D917A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CD6CB5" w14:textId="77777777" w:rsidR="00787C80" w:rsidRPr="00DB333D" w:rsidRDefault="00787C80" w:rsidP="00D917A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6D064F4" w14:textId="77777777" w:rsidR="00787C80" w:rsidRPr="00DB333D" w:rsidRDefault="00787C80" w:rsidP="00D917A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BD9F2A" w14:textId="77777777" w:rsidR="00787C80" w:rsidRPr="00DB333D" w:rsidRDefault="00787C80" w:rsidP="00D917AC">
            <w:pPr>
              <w:pStyle w:val="TAC"/>
              <w:rPr>
                <w:lang w:eastAsia="ko-KR"/>
              </w:rPr>
            </w:pPr>
            <w:r w:rsidRPr="00DB333D">
              <w:rPr>
                <w:lang w:eastAsia="ko-KR"/>
              </w:rPr>
              <w:t>81.82%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C8FBC6B" w14:textId="77777777" w:rsidR="00787C80" w:rsidRPr="00DB333D" w:rsidRDefault="00787C80" w:rsidP="00D917AC">
            <w:pPr>
              <w:pStyle w:val="TAC"/>
              <w:rPr>
                <w:lang w:eastAsia="ko-KR"/>
              </w:rPr>
            </w:pPr>
            <w:r w:rsidRPr="00DB333D">
              <w:rPr>
                <w:lang w:eastAsia="ko-KR"/>
              </w:rPr>
              <w:t>-12.2%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C0426" w14:textId="77777777" w:rsidR="00787C80" w:rsidRPr="00DB333D" w:rsidRDefault="00787C80" w:rsidP="00D917AC">
            <w:pPr>
              <w:pStyle w:val="TAC"/>
              <w:rPr>
                <w:lang w:eastAsia="ko-KR"/>
              </w:rPr>
            </w:pPr>
            <w:r w:rsidRPr="00DB333D">
              <w:rPr>
                <w:lang w:eastAsia="ko-KR"/>
              </w:rPr>
              <w:t>18.47%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781740" w14:textId="77777777" w:rsidR="00787C80" w:rsidRPr="00DB333D" w:rsidRDefault="00787C80" w:rsidP="00D917A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820A5E0" w14:textId="77777777" w:rsidR="00787C80" w:rsidRPr="00DB333D" w:rsidRDefault="00787C80" w:rsidP="00D917AC">
            <w:pPr>
              <w:pStyle w:val="TAC"/>
              <w:rPr>
                <w:lang w:eastAsia="ko-KR"/>
              </w:rPr>
            </w:pPr>
          </w:p>
        </w:tc>
      </w:tr>
      <w:tr w:rsidR="00787C80" w:rsidRPr="00DB333D" w14:paraId="274C637A"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623D1B2" w14:textId="77777777" w:rsidR="00787C80" w:rsidRPr="00DB333D" w:rsidRDefault="00787C80" w:rsidP="00D917A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3068A4" w14:textId="77777777" w:rsidR="00787C80" w:rsidRPr="00DB333D" w:rsidRDefault="00787C80" w:rsidP="00D917A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2B204A" w14:textId="77777777" w:rsidR="00787C80" w:rsidRPr="00DB333D" w:rsidRDefault="00787C80" w:rsidP="00D917A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C828004" w14:textId="77777777" w:rsidR="00787C80" w:rsidRPr="00DB333D" w:rsidRDefault="00787C80" w:rsidP="00D917AC">
            <w:pPr>
              <w:pStyle w:val="TAC"/>
              <w:rPr>
                <w:lang w:eastAsia="ko-KR"/>
              </w:rPr>
            </w:pPr>
            <w:r w:rsidRPr="00DB333D">
              <w:rPr>
                <w:lang w:eastAsia="ko-KR"/>
              </w:rPr>
              <w:t xml:space="preserve">Non-uniform CDRX cycle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575D7B9" w14:textId="77777777" w:rsidR="00787C80" w:rsidRPr="00DB333D" w:rsidRDefault="00787C80" w:rsidP="00D917AC">
            <w:pPr>
              <w:pStyle w:val="TAC"/>
              <w:rPr>
                <w:lang w:eastAsia="ko-KR"/>
              </w:rPr>
            </w:pPr>
            <w:r w:rsidRPr="00DB333D">
              <w:rPr>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4E18583" w14:textId="77777777" w:rsidR="00787C80" w:rsidRPr="00DB333D" w:rsidRDefault="00787C80" w:rsidP="00D917A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BBA00" w14:textId="77777777" w:rsidR="00787C80" w:rsidRPr="00DB333D" w:rsidRDefault="00787C80" w:rsidP="00D917A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AB4972" w14:textId="77777777" w:rsidR="00787C80" w:rsidRPr="00DB333D" w:rsidRDefault="00787C80" w:rsidP="00D917A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2D8424" w14:textId="77777777" w:rsidR="00787C80" w:rsidRPr="00DB333D" w:rsidRDefault="00787C80" w:rsidP="00D917A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3317DE" w14:textId="77777777" w:rsidR="00787C80" w:rsidRPr="00DB333D" w:rsidRDefault="00787C80" w:rsidP="00D917A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781BB" w14:textId="77777777" w:rsidR="00787C80" w:rsidRPr="00DB333D" w:rsidRDefault="00787C80" w:rsidP="00D917AC">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4A8B3DA" w14:textId="77777777" w:rsidR="00787C80" w:rsidRPr="00DB333D" w:rsidRDefault="00787C80" w:rsidP="00D917AC">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8B8FF" w14:textId="77777777" w:rsidR="00787C80" w:rsidRPr="00DB333D" w:rsidRDefault="00787C80" w:rsidP="00D917AC">
            <w:pPr>
              <w:pStyle w:val="TAC"/>
              <w:rPr>
                <w:lang w:eastAsia="ko-KR"/>
              </w:rPr>
            </w:pPr>
            <w:r w:rsidRPr="00DB333D">
              <w:rPr>
                <w:lang w:eastAsia="ko-KR"/>
              </w:rPr>
              <w:t>33.9%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ADB96B" w14:textId="77777777" w:rsidR="00787C80" w:rsidRPr="00DB333D" w:rsidRDefault="00787C80" w:rsidP="00D917A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7AF3335" w14:textId="77777777" w:rsidR="00787C80" w:rsidRPr="00DB333D" w:rsidRDefault="00787C80" w:rsidP="00D917AC">
            <w:pPr>
              <w:pStyle w:val="TAC"/>
              <w:rPr>
                <w:lang w:eastAsia="ko-KR"/>
              </w:rPr>
            </w:pPr>
          </w:p>
        </w:tc>
      </w:tr>
      <w:tr w:rsidR="00787C80" w:rsidRPr="00DB333D" w14:paraId="1320C8CE"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8911663" w14:textId="77777777" w:rsidR="00787C80" w:rsidRPr="00DB333D" w:rsidRDefault="00787C80" w:rsidP="00D917A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14B05A" w14:textId="77777777" w:rsidR="00787C80" w:rsidRPr="00DB333D" w:rsidRDefault="00787C80" w:rsidP="00D917AC">
            <w:pPr>
              <w:pStyle w:val="TAC"/>
              <w:rPr>
                <w:lang w:eastAsia="ko-KR"/>
              </w:rPr>
            </w:pPr>
            <w:r w:rsidRPr="00DB333D">
              <w:rPr>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1BE451D" w14:textId="77777777" w:rsidR="00787C80" w:rsidRPr="00DB333D" w:rsidRDefault="00787C80" w:rsidP="00D917A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B6E29E5" w14:textId="77777777" w:rsidR="00787C80" w:rsidRPr="00DB333D" w:rsidRDefault="00787C80" w:rsidP="00D917AC">
            <w:pPr>
              <w:pStyle w:val="TAC"/>
              <w:rPr>
                <w:lang w:eastAsia="ko-KR"/>
              </w:rPr>
            </w:pPr>
            <w:r w:rsidRPr="00DB333D">
              <w:rPr>
                <w:lang w:eastAsia="ko-KR"/>
              </w:rPr>
              <w:t>Uniform non-integer CDRX cycle</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C4A3785" w14:textId="77777777" w:rsidR="00787C80" w:rsidRPr="00DB333D" w:rsidRDefault="00787C80" w:rsidP="00D917AC">
            <w:pPr>
              <w:pStyle w:val="TAC"/>
              <w:rPr>
                <w:lang w:eastAsia="ko-KR"/>
              </w:rPr>
            </w:pPr>
            <w:r w:rsidRPr="00DB333D">
              <w:rPr>
                <w:lang w:eastAsia="ko-KR"/>
              </w:rPr>
              <w:t>(1000/60)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40C780" w14:textId="77777777" w:rsidR="00787C80" w:rsidRPr="00DB333D" w:rsidRDefault="00787C80" w:rsidP="00D917A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325FB5" w14:textId="77777777" w:rsidR="00787C80" w:rsidRPr="00DB333D" w:rsidRDefault="00787C80" w:rsidP="00D917A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8E4CF0" w14:textId="77777777" w:rsidR="00787C80" w:rsidRPr="00DB333D" w:rsidRDefault="00787C80" w:rsidP="00D917A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72A7725" w14:textId="77777777" w:rsidR="00787C80" w:rsidRPr="00DB333D" w:rsidRDefault="00787C80" w:rsidP="00D917A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2985C1" w14:textId="77777777" w:rsidR="00787C80" w:rsidRPr="00DB333D" w:rsidRDefault="00787C80" w:rsidP="00D917A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FD299B" w14:textId="77777777" w:rsidR="00787C80" w:rsidRPr="00DB333D" w:rsidRDefault="00787C80" w:rsidP="00D917AC">
            <w:pPr>
              <w:pStyle w:val="TAC"/>
              <w:rPr>
                <w:lang w:eastAsia="ko-KR"/>
              </w:rPr>
            </w:pPr>
            <w:r w:rsidRPr="00DB333D">
              <w:rPr>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D32201C" w14:textId="77777777" w:rsidR="00787C80" w:rsidRPr="00DB333D" w:rsidRDefault="00787C80" w:rsidP="00D917AC">
            <w:pPr>
              <w:pStyle w:val="TAC"/>
              <w:rPr>
                <w:lang w:eastAsia="ko-KR"/>
              </w:rPr>
            </w:pPr>
            <w:r w:rsidRPr="00DB333D">
              <w:rPr>
                <w:lang w:eastAsia="ko-KR"/>
              </w:rPr>
              <w:t>-3.2%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6B54D" w14:textId="77777777" w:rsidR="00787C80" w:rsidRPr="00DB333D" w:rsidRDefault="00787C80" w:rsidP="00D917AC">
            <w:pPr>
              <w:pStyle w:val="TAC"/>
              <w:rPr>
                <w:lang w:eastAsia="ko-KR"/>
              </w:rPr>
            </w:pPr>
            <w:r w:rsidRPr="00DB333D">
              <w:rPr>
                <w:lang w:eastAsia="ko-KR"/>
              </w:rPr>
              <w:t>33.8%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6630BB" w14:textId="77777777" w:rsidR="00787C80" w:rsidRPr="00DB333D" w:rsidRDefault="00787C80" w:rsidP="00D917A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6681CAB" w14:textId="77777777" w:rsidR="00787C80" w:rsidRPr="00DB333D" w:rsidRDefault="00787C80" w:rsidP="00D917AC">
            <w:pPr>
              <w:pStyle w:val="TAC"/>
              <w:rPr>
                <w:lang w:eastAsia="ko-KR"/>
              </w:rPr>
            </w:pPr>
          </w:p>
        </w:tc>
      </w:tr>
      <w:tr w:rsidR="00787C80" w:rsidRPr="00DB333D" w14:paraId="20E29238"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BC443E6" w14:textId="77777777" w:rsidR="00787C80" w:rsidRPr="00DB333D" w:rsidRDefault="00787C80" w:rsidP="00D917A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6DD02E" w14:textId="77777777" w:rsidR="00787C80" w:rsidRPr="00DB333D" w:rsidRDefault="00787C80" w:rsidP="00D917A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D857D8" w14:textId="77777777" w:rsidR="00787C80" w:rsidRPr="00DB333D" w:rsidRDefault="00787C80" w:rsidP="00D917A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4AEB8DC" w14:textId="77777777" w:rsidR="00787C80" w:rsidRPr="00DB333D" w:rsidRDefault="00787C80" w:rsidP="00D917AC">
            <w:pPr>
              <w:pStyle w:val="TAC"/>
              <w:rPr>
                <w:lang w:eastAsia="ko-KR"/>
              </w:rPr>
            </w:pPr>
            <w:r w:rsidRPr="00DB333D">
              <w:rPr>
                <w:lang w:eastAsia="ko-KR"/>
              </w:rPr>
              <w:t>Enhanced multiple CDRX (3 CDRX configurations)</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DF69D06" w14:textId="77777777" w:rsidR="00787C80" w:rsidRPr="00DB333D" w:rsidRDefault="00787C80" w:rsidP="00D917AC">
            <w:pPr>
              <w:pStyle w:val="TAC"/>
              <w:rPr>
                <w:lang w:eastAsia="ko-KR"/>
              </w:rPr>
            </w:pPr>
            <w:r w:rsidRPr="00DB333D">
              <w:rPr>
                <w:lang w:eastAsia="ko-KR"/>
              </w:rPr>
              <w:t>50ms DRX cycle</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F2C57F" w14:textId="77777777" w:rsidR="00787C80" w:rsidRPr="00DB333D" w:rsidRDefault="00787C80" w:rsidP="00D917A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8F7C91" w14:textId="77777777" w:rsidR="00787C80" w:rsidRPr="00DB333D" w:rsidRDefault="00787C80" w:rsidP="00D917A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AAA1F0" w14:textId="77777777" w:rsidR="00787C80" w:rsidRPr="00DB333D" w:rsidRDefault="00787C80" w:rsidP="00D917A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13572B" w14:textId="77777777" w:rsidR="00787C80" w:rsidRPr="00DB333D" w:rsidRDefault="00787C80" w:rsidP="00D917A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03E46F" w14:textId="77777777" w:rsidR="00787C80" w:rsidRPr="00DB333D" w:rsidRDefault="00787C80" w:rsidP="00D917A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5F7207" w14:textId="77777777" w:rsidR="00787C80" w:rsidRPr="00DB333D" w:rsidRDefault="00787C80" w:rsidP="00D917AC">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1A6727A" w14:textId="77777777" w:rsidR="00787C80" w:rsidRPr="00DB333D" w:rsidRDefault="00787C80" w:rsidP="00D917AC">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27694" w14:textId="77777777" w:rsidR="00787C80" w:rsidRPr="00DB333D" w:rsidRDefault="00787C80" w:rsidP="00D917AC">
            <w:pPr>
              <w:pStyle w:val="TAC"/>
              <w:rPr>
                <w:lang w:eastAsia="ko-KR"/>
              </w:rPr>
            </w:pPr>
            <w:r w:rsidRPr="00DB333D">
              <w:rPr>
                <w:lang w:eastAsia="ko-KR"/>
              </w:rPr>
              <w:t>34%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0BF7D0" w14:textId="77777777" w:rsidR="00787C80" w:rsidRPr="00DB333D" w:rsidRDefault="00787C80" w:rsidP="00D917A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F2EC904" w14:textId="77777777" w:rsidR="00787C80" w:rsidRPr="00DB333D" w:rsidRDefault="00787C80" w:rsidP="00D917AC">
            <w:pPr>
              <w:pStyle w:val="TAC"/>
              <w:rPr>
                <w:lang w:eastAsia="ko-KR"/>
              </w:rPr>
            </w:pPr>
          </w:p>
        </w:tc>
      </w:tr>
      <w:tr w:rsidR="00787C80" w:rsidRPr="00DB333D" w14:paraId="6E1FCBDF"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03A2C" w14:textId="77777777" w:rsidR="00787C80" w:rsidRPr="00DB333D" w:rsidRDefault="00787C80" w:rsidP="00D917A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947CEF" w14:textId="77777777" w:rsidR="00787C80" w:rsidRPr="00DB333D" w:rsidRDefault="00787C80" w:rsidP="00D917A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789933A" w14:textId="77777777" w:rsidR="00787C80" w:rsidRPr="00DB333D" w:rsidRDefault="00787C80" w:rsidP="00D917A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43E1C69A" w14:textId="77777777" w:rsidR="00787C80" w:rsidRPr="00DB333D" w:rsidRDefault="00787C80" w:rsidP="00D917AC">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78CD411" w14:textId="77777777" w:rsidR="00787C80" w:rsidRPr="00DB333D" w:rsidRDefault="00787C80" w:rsidP="00D917A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0B06D04" w14:textId="77777777" w:rsidR="00787C80" w:rsidRPr="00DB333D" w:rsidRDefault="00787C80" w:rsidP="00D917A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52E7F5" w14:textId="77777777" w:rsidR="00787C80" w:rsidRPr="00DB333D" w:rsidRDefault="00787C80" w:rsidP="00D917A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9949A5" w14:textId="77777777" w:rsidR="00787C80" w:rsidRPr="00DB333D" w:rsidRDefault="00787C80" w:rsidP="00D917A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1AB014A" w14:textId="77777777" w:rsidR="00787C80" w:rsidRPr="00DB333D" w:rsidRDefault="00787C80" w:rsidP="00D917A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85D5ADF" w14:textId="77777777" w:rsidR="00787C80" w:rsidRPr="00DB333D" w:rsidRDefault="00787C80" w:rsidP="00D917A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73FD39" w14:textId="77777777" w:rsidR="00787C80" w:rsidRPr="00DB333D" w:rsidRDefault="00787C80" w:rsidP="00D917A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CC62FE0" w14:textId="77777777" w:rsidR="00787C80" w:rsidRPr="00DB333D" w:rsidRDefault="00787C80" w:rsidP="00D917A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778BE" w14:textId="77777777" w:rsidR="00787C80" w:rsidRPr="00DB333D" w:rsidRDefault="00787C80" w:rsidP="00D917A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4FFF19" w14:textId="77777777" w:rsidR="00787C80" w:rsidRPr="00DB333D" w:rsidRDefault="00787C80" w:rsidP="00D917A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2FA0F0B" w14:textId="77777777" w:rsidR="00787C80" w:rsidRPr="00DB333D" w:rsidRDefault="00787C80" w:rsidP="00D917AC">
            <w:pPr>
              <w:pStyle w:val="TAC"/>
              <w:rPr>
                <w:lang w:eastAsia="ko-KR"/>
              </w:rPr>
            </w:pPr>
          </w:p>
        </w:tc>
      </w:tr>
      <w:tr w:rsidR="00787C80" w:rsidRPr="00DB333D" w14:paraId="066F69C3"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D10AA" w14:textId="77777777" w:rsidR="00787C80" w:rsidRPr="00DB333D" w:rsidRDefault="00787C80" w:rsidP="00D917A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FD51DE7" w14:textId="77777777" w:rsidR="00787C80" w:rsidRPr="00DB333D" w:rsidRDefault="00787C80" w:rsidP="00D917A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DE90015" w14:textId="77777777" w:rsidR="00787C80" w:rsidRPr="00DB333D" w:rsidRDefault="00787C80" w:rsidP="00D917A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EB50551" w14:textId="77777777" w:rsidR="00787C80" w:rsidRPr="00DB333D" w:rsidRDefault="00787C80" w:rsidP="00D917A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199A641" w14:textId="77777777" w:rsidR="00787C80" w:rsidRPr="00DB333D" w:rsidRDefault="00787C80" w:rsidP="00D917A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8BDD70" w14:textId="77777777" w:rsidR="00787C80" w:rsidRPr="00DB333D" w:rsidRDefault="00787C80" w:rsidP="00D917AC">
            <w:pPr>
              <w:pStyle w:val="TAC"/>
              <w:rPr>
                <w:lang w:eastAsia="ko-KR"/>
              </w:rPr>
            </w:pPr>
            <w:r w:rsidRPr="00DB333D">
              <w:rPr>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6BAD2A6" w14:textId="77777777" w:rsidR="00787C80" w:rsidRPr="00DB333D" w:rsidRDefault="00787C80" w:rsidP="00D917A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3016A6" w14:textId="77777777" w:rsidR="00787C80" w:rsidRPr="00DB333D" w:rsidRDefault="00787C80" w:rsidP="00D917A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E1D151" w14:textId="77777777" w:rsidR="00787C80" w:rsidRPr="00DB333D" w:rsidRDefault="00787C80" w:rsidP="00D917A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2809BC" w14:textId="77777777" w:rsidR="00787C80" w:rsidRPr="00DB333D" w:rsidRDefault="00787C80" w:rsidP="00D917A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0A4E0E" w14:textId="77777777" w:rsidR="00787C80" w:rsidRPr="00DB333D" w:rsidRDefault="00787C80" w:rsidP="00D917A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A616A57" w14:textId="77777777" w:rsidR="00787C80" w:rsidRPr="00DB333D" w:rsidRDefault="00787C80" w:rsidP="00D917A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98418" w14:textId="77777777" w:rsidR="00787C80" w:rsidRPr="00DB333D" w:rsidRDefault="00787C80" w:rsidP="00D917AC">
            <w:pPr>
              <w:pStyle w:val="TAC"/>
              <w:rPr>
                <w:lang w:eastAsia="ko-KR"/>
              </w:rPr>
            </w:pPr>
            <w:r w:rsidRPr="00DB333D">
              <w:rPr>
                <w:lang w:eastAsia="ko-KR"/>
              </w:rPr>
              <w:t>3.67%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8D4331" w14:textId="77777777" w:rsidR="00787C80" w:rsidRPr="00DB333D" w:rsidRDefault="00787C80" w:rsidP="00D917A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1578AAA" w14:textId="77777777" w:rsidR="00787C80" w:rsidRPr="00DB333D" w:rsidRDefault="00787C80" w:rsidP="00D917AC">
            <w:pPr>
              <w:pStyle w:val="TAC"/>
              <w:rPr>
                <w:lang w:eastAsia="ko-KR"/>
              </w:rPr>
            </w:pPr>
          </w:p>
        </w:tc>
      </w:tr>
      <w:tr w:rsidR="00787C80" w:rsidRPr="00DB333D" w14:paraId="0BD48863"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914AF" w14:textId="77777777" w:rsidR="00787C80" w:rsidRPr="00DB333D" w:rsidRDefault="00787C80" w:rsidP="00D917A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DB7C47" w14:textId="77777777" w:rsidR="00787C80" w:rsidRPr="00DB333D" w:rsidRDefault="00787C80" w:rsidP="00D917A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3B8FA1" w14:textId="77777777" w:rsidR="00787C80" w:rsidRPr="00DB333D" w:rsidRDefault="00787C80" w:rsidP="00D917A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A01D32D" w14:textId="77777777" w:rsidR="00787C80" w:rsidRPr="00DB333D" w:rsidRDefault="00787C80" w:rsidP="00D917A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30F4E53" w14:textId="77777777" w:rsidR="00787C80" w:rsidRPr="00DB333D" w:rsidRDefault="00787C80" w:rsidP="00D917A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3C8C0F" w14:textId="77777777" w:rsidR="00787C80" w:rsidRPr="00DB333D" w:rsidRDefault="00787C80" w:rsidP="00D917A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D60759" w14:textId="77777777" w:rsidR="00787C80" w:rsidRPr="00DB333D" w:rsidRDefault="00787C80" w:rsidP="00D917A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4AA64" w14:textId="77777777" w:rsidR="00787C80" w:rsidRPr="00DB333D" w:rsidRDefault="00787C80" w:rsidP="00D917A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6975A0" w14:textId="77777777" w:rsidR="00787C80" w:rsidRPr="00DB333D" w:rsidRDefault="00787C80" w:rsidP="00D917A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D256EA" w14:textId="77777777" w:rsidR="00787C80" w:rsidRPr="00DB333D" w:rsidRDefault="00787C80" w:rsidP="00D917A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5D160B" w14:textId="77777777" w:rsidR="00787C80" w:rsidRPr="00DB333D" w:rsidRDefault="00787C80" w:rsidP="00D917A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C235EF7" w14:textId="77777777" w:rsidR="00787C80" w:rsidRPr="00DB333D" w:rsidRDefault="00787C80" w:rsidP="00D917A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F01B3" w14:textId="77777777" w:rsidR="00787C80" w:rsidRPr="00DB333D" w:rsidRDefault="00787C80" w:rsidP="00D917AC">
            <w:pPr>
              <w:pStyle w:val="TAC"/>
              <w:rPr>
                <w:lang w:eastAsia="ko-KR"/>
              </w:rPr>
            </w:pPr>
            <w:r w:rsidRPr="00DB333D">
              <w:rPr>
                <w:lang w:eastAsia="ko-KR"/>
              </w:rPr>
              <w:t>5.72%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8F0ECF1" w14:textId="77777777" w:rsidR="00787C80" w:rsidRPr="00DB333D" w:rsidRDefault="00787C80" w:rsidP="00D917A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DBECD3E" w14:textId="77777777" w:rsidR="00787C80" w:rsidRPr="00DB333D" w:rsidRDefault="00787C80" w:rsidP="00D917AC">
            <w:pPr>
              <w:pStyle w:val="TAC"/>
              <w:rPr>
                <w:lang w:eastAsia="ko-KR"/>
              </w:rPr>
            </w:pPr>
          </w:p>
        </w:tc>
      </w:tr>
      <w:tr w:rsidR="00787C80" w:rsidRPr="00DB333D" w14:paraId="34360669"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0EEAA" w14:textId="77777777" w:rsidR="00787C80" w:rsidRPr="00DB333D" w:rsidRDefault="00787C80" w:rsidP="00D917A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50F282" w14:textId="77777777" w:rsidR="00787C80" w:rsidRPr="00DB333D" w:rsidRDefault="00787C80" w:rsidP="00D917A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743DB8" w14:textId="77777777" w:rsidR="00787C80" w:rsidRPr="00DB333D" w:rsidRDefault="00787C80" w:rsidP="00D917A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670832D" w14:textId="77777777" w:rsidR="00787C80" w:rsidRPr="00DB333D" w:rsidRDefault="00787C80" w:rsidP="00D917A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5652C31" w14:textId="77777777" w:rsidR="00787C80" w:rsidRPr="00DB333D" w:rsidRDefault="00787C80" w:rsidP="00D917AC">
            <w:pPr>
              <w:pStyle w:val="TAC"/>
              <w:rPr>
                <w:lang w:eastAsia="ko-KR"/>
              </w:rPr>
            </w:pPr>
            <w:r w:rsidRPr="00DB333D">
              <w:rPr>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5D1B48" w14:textId="77777777" w:rsidR="00787C80" w:rsidRPr="00DB333D" w:rsidRDefault="00787C80" w:rsidP="00D917AC">
            <w:pPr>
              <w:pStyle w:val="TAC"/>
              <w:rPr>
                <w:lang w:eastAsia="ko-KR"/>
              </w:rPr>
            </w:pPr>
            <w:r w:rsidRPr="00DB333D">
              <w:rPr>
                <w:lang w:eastAsia="ko-KR"/>
              </w:rPr>
              <w:t>3</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EC7DEF" w14:textId="77777777" w:rsidR="00787C80" w:rsidRPr="00DB333D" w:rsidRDefault="00787C80" w:rsidP="00D917AC">
            <w:pPr>
              <w:pStyle w:val="TAC"/>
              <w:rPr>
                <w:lang w:eastAsia="ko-KR"/>
              </w:rPr>
            </w:pPr>
            <w:r w:rsidRPr="00DB333D">
              <w:rPr>
                <w:lang w:eastAsia="ko-KR"/>
              </w:rPr>
              <w:t>1</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A81F6D" w14:textId="77777777" w:rsidR="00787C80" w:rsidRPr="00DB333D" w:rsidRDefault="00787C80" w:rsidP="00D917A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CA7E1F" w14:textId="77777777" w:rsidR="00787C80" w:rsidRPr="00DB333D" w:rsidRDefault="00787C80" w:rsidP="00D917A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55702F" w14:textId="77777777" w:rsidR="00787C80" w:rsidRPr="00DB333D" w:rsidRDefault="00787C80" w:rsidP="00D917A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BD9DE8" w14:textId="77777777" w:rsidR="00787C80" w:rsidRPr="00DB333D" w:rsidRDefault="00787C80" w:rsidP="00D917A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25F9729" w14:textId="77777777" w:rsidR="00787C80" w:rsidRPr="00DB333D" w:rsidRDefault="00787C80" w:rsidP="00D917A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6DD7B" w14:textId="77777777" w:rsidR="00787C80" w:rsidRPr="00DB333D" w:rsidRDefault="00787C80" w:rsidP="00D917AC">
            <w:pPr>
              <w:pStyle w:val="TAC"/>
              <w:rPr>
                <w:lang w:eastAsia="ko-KR"/>
              </w:rPr>
            </w:pPr>
            <w:r w:rsidRPr="00DB333D">
              <w:rPr>
                <w:lang w:eastAsia="ko-KR"/>
              </w:rPr>
              <w:t>4.63%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DB8C81" w14:textId="77777777" w:rsidR="00787C80" w:rsidRPr="00DB333D" w:rsidRDefault="00787C80" w:rsidP="00D917A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0A9FC05" w14:textId="77777777" w:rsidR="00787C80" w:rsidRPr="00DB333D" w:rsidRDefault="00787C80" w:rsidP="00D917AC">
            <w:pPr>
              <w:pStyle w:val="TAC"/>
              <w:rPr>
                <w:lang w:eastAsia="ko-KR"/>
              </w:rPr>
            </w:pPr>
          </w:p>
        </w:tc>
      </w:tr>
      <w:tr w:rsidR="00787C80" w:rsidRPr="00DB333D" w14:paraId="60F4E3BB"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0C5A2" w14:textId="77777777" w:rsidR="00787C80" w:rsidRPr="00DB333D" w:rsidRDefault="00787C80" w:rsidP="00D917A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CAA960" w14:textId="77777777" w:rsidR="00787C80" w:rsidRPr="00DB333D" w:rsidRDefault="00787C80" w:rsidP="00D917A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D09354" w14:textId="77777777" w:rsidR="00787C80" w:rsidRPr="00DB333D" w:rsidRDefault="00787C80" w:rsidP="00D917A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6B0D3FD" w14:textId="77777777" w:rsidR="00787C80" w:rsidRPr="00DB333D" w:rsidRDefault="00787C80" w:rsidP="00D917A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8C1358D" w14:textId="77777777" w:rsidR="00787C80" w:rsidRPr="00DB333D" w:rsidRDefault="00787C80" w:rsidP="00D917A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30353E" w14:textId="77777777" w:rsidR="00787C80" w:rsidRPr="00DB333D" w:rsidRDefault="00787C80" w:rsidP="00D917A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776F41" w14:textId="77777777" w:rsidR="00787C80" w:rsidRPr="00DB333D" w:rsidRDefault="00787C80" w:rsidP="00D917A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F3E163" w14:textId="77777777" w:rsidR="00787C80" w:rsidRPr="00DB333D" w:rsidRDefault="00787C80" w:rsidP="00D917A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1A6576" w14:textId="77777777" w:rsidR="00787C80" w:rsidRPr="00DB333D" w:rsidRDefault="00787C80" w:rsidP="00D917A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B3392F" w14:textId="77777777" w:rsidR="00787C80" w:rsidRPr="00DB333D" w:rsidRDefault="00787C80" w:rsidP="00D917A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A58756" w14:textId="77777777" w:rsidR="00787C80" w:rsidRPr="00DB333D" w:rsidRDefault="00787C80" w:rsidP="00D917AC">
            <w:pPr>
              <w:pStyle w:val="TAC"/>
              <w:rPr>
                <w:lang w:eastAsia="ko-KR"/>
              </w:rPr>
            </w:pPr>
            <w:r w:rsidRPr="00DB333D">
              <w:rPr>
                <w:lang w:eastAsia="ko-KR"/>
              </w:rPr>
              <w:t>11.67%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44597C0" w14:textId="77777777" w:rsidR="00787C80" w:rsidRPr="00DB333D" w:rsidRDefault="00787C80" w:rsidP="00D917AC">
            <w:pPr>
              <w:pStyle w:val="TAC"/>
              <w:rPr>
                <w:lang w:eastAsia="ko-KR"/>
              </w:rPr>
            </w:pPr>
            <w:r w:rsidRPr="00DB333D">
              <w:rPr>
                <w:lang w:eastAsia="ko-KR"/>
              </w:rPr>
              <w:t>-88.3%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B92B8" w14:textId="77777777" w:rsidR="00787C80" w:rsidRPr="00DB333D" w:rsidRDefault="00787C80" w:rsidP="00D917AC">
            <w:pPr>
              <w:pStyle w:val="TAC"/>
              <w:rPr>
                <w:lang w:eastAsia="ko-KR"/>
              </w:rPr>
            </w:pPr>
            <w:r w:rsidRPr="00DB333D">
              <w:rPr>
                <w:lang w:eastAsia="ko-KR"/>
              </w:rPr>
              <w:t>19.71%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985AF5" w14:textId="77777777" w:rsidR="00787C80" w:rsidRPr="00DB333D" w:rsidRDefault="00787C80" w:rsidP="00D917A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5E65919" w14:textId="77777777" w:rsidR="00787C80" w:rsidRPr="00DB333D" w:rsidRDefault="00787C80" w:rsidP="00D917AC">
            <w:pPr>
              <w:pStyle w:val="TAC"/>
              <w:rPr>
                <w:lang w:eastAsia="ko-KR"/>
              </w:rPr>
            </w:pPr>
          </w:p>
        </w:tc>
      </w:tr>
      <w:tr w:rsidR="00787C80" w:rsidRPr="00DB333D" w14:paraId="32010AA8"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159FF" w14:textId="77777777" w:rsidR="00787C80" w:rsidRPr="00DB333D" w:rsidRDefault="00787C80" w:rsidP="00D917A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6560A" w14:textId="77777777" w:rsidR="00787C80" w:rsidRPr="00DB333D" w:rsidRDefault="00787C80" w:rsidP="00D917A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DCFA5A1" w14:textId="77777777" w:rsidR="00787C80" w:rsidRPr="00DB333D" w:rsidRDefault="00787C80" w:rsidP="00D917A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2121630" w14:textId="77777777" w:rsidR="00787C80" w:rsidRPr="00DB333D" w:rsidRDefault="00787C80" w:rsidP="00D917A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AE9FD4A" w14:textId="77777777" w:rsidR="00787C80" w:rsidRPr="00DB333D" w:rsidRDefault="00787C80" w:rsidP="00D917A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A6CF28" w14:textId="77777777" w:rsidR="00787C80" w:rsidRPr="00DB333D" w:rsidRDefault="00787C80" w:rsidP="00D917AC">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66121D" w14:textId="77777777" w:rsidR="00787C80" w:rsidRPr="00DB333D" w:rsidRDefault="00787C80" w:rsidP="00D917A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DD1C19E" w14:textId="77777777" w:rsidR="00787C80" w:rsidRPr="00DB333D" w:rsidRDefault="00787C80" w:rsidP="00D917A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FDB77F" w14:textId="77777777" w:rsidR="00787C80" w:rsidRPr="00DB333D" w:rsidRDefault="00787C80" w:rsidP="00D917A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754898" w14:textId="77777777" w:rsidR="00787C80" w:rsidRPr="00DB333D" w:rsidRDefault="00787C80" w:rsidP="00D917A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6ED7AC" w14:textId="77777777" w:rsidR="00787C80" w:rsidRPr="00DB333D" w:rsidRDefault="00787C80" w:rsidP="00D917AC">
            <w:pPr>
              <w:pStyle w:val="TAC"/>
              <w:rPr>
                <w:lang w:eastAsia="ko-KR"/>
              </w:rPr>
            </w:pPr>
            <w:r w:rsidRPr="00DB333D">
              <w:rPr>
                <w:lang w:eastAsia="ko-KR"/>
              </w:rPr>
              <w:t>78.33%</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7549D0E" w14:textId="77777777" w:rsidR="00787C80" w:rsidRPr="00DB333D" w:rsidRDefault="00787C80" w:rsidP="00D917AC">
            <w:pPr>
              <w:pStyle w:val="TAC"/>
              <w:rPr>
                <w:lang w:eastAsia="ko-KR"/>
              </w:rPr>
            </w:pPr>
            <w:r w:rsidRPr="00DB333D">
              <w:rPr>
                <w:lang w:eastAsia="ko-KR"/>
              </w:rPr>
              <w:t>-21.7%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9E513" w14:textId="77777777" w:rsidR="00787C80" w:rsidRPr="00DB333D" w:rsidRDefault="00787C80" w:rsidP="00D917AC">
            <w:pPr>
              <w:pStyle w:val="TAC"/>
              <w:rPr>
                <w:lang w:eastAsia="ko-KR"/>
              </w:rPr>
            </w:pPr>
            <w:r w:rsidRPr="00DB333D">
              <w:rPr>
                <w:lang w:eastAsia="ko-KR"/>
              </w:rPr>
              <w:t>15.41%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75D7AE" w14:textId="77777777" w:rsidR="00787C80" w:rsidRPr="00DB333D" w:rsidRDefault="00787C80" w:rsidP="00D917A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3DFF685" w14:textId="77777777" w:rsidR="00787C80" w:rsidRPr="00DB333D" w:rsidRDefault="00787C80" w:rsidP="00D917AC">
            <w:pPr>
              <w:pStyle w:val="TAC"/>
              <w:rPr>
                <w:lang w:eastAsia="ko-KR"/>
              </w:rPr>
            </w:pPr>
          </w:p>
        </w:tc>
      </w:tr>
      <w:tr w:rsidR="00787C80" w:rsidRPr="00DB333D" w14:paraId="1C4DC880"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2ADAA" w14:textId="77777777" w:rsidR="00787C80" w:rsidRPr="00DB333D" w:rsidRDefault="00787C80" w:rsidP="00D917A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CD3C69" w14:textId="77777777" w:rsidR="00787C80" w:rsidRPr="00DB333D" w:rsidRDefault="00787C80" w:rsidP="00D917A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93401E" w14:textId="77777777" w:rsidR="00787C80" w:rsidRPr="00DB333D" w:rsidRDefault="00787C80" w:rsidP="00D917A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20F8CAE" w14:textId="77777777" w:rsidR="00787C80" w:rsidRPr="00DB333D" w:rsidRDefault="00787C80" w:rsidP="00D917A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9949128" w14:textId="77777777" w:rsidR="00787C80" w:rsidRPr="00DB333D" w:rsidRDefault="00787C80" w:rsidP="00D917A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9169E0" w14:textId="77777777" w:rsidR="00787C80" w:rsidRPr="00DB333D" w:rsidRDefault="00787C80" w:rsidP="00D917A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9785A6" w14:textId="77777777" w:rsidR="00787C80" w:rsidRPr="00DB333D" w:rsidRDefault="00787C80" w:rsidP="00D917A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F11E4" w14:textId="77777777" w:rsidR="00787C80" w:rsidRPr="00DB333D" w:rsidRDefault="00787C80" w:rsidP="00D917A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8E1079" w14:textId="77777777" w:rsidR="00787C80" w:rsidRPr="00DB333D" w:rsidRDefault="00787C80" w:rsidP="00D917A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1AD816" w14:textId="77777777" w:rsidR="00787C80" w:rsidRPr="00DB333D" w:rsidRDefault="00787C80" w:rsidP="00D917A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E08D93" w14:textId="77777777" w:rsidR="00787C80" w:rsidRPr="00DB333D" w:rsidRDefault="00787C80" w:rsidP="00D917AC">
            <w:pPr>
              <w:pStyle w:val="TAC"/>
              <w:rPr>
                <w:lang w:eastAsia="ko-KR"/>
              </w:rPr>
            </w:pPr>
            <w:r w:rsidRPr="00DB333D">
              <w:rPr>
                <w:lang w:eastAsia="ko-KR"/>
              </w:rPr>
              <w:t>52.22%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FA4021D" w14:textId="77777777" w:rsidR="00787C80" w:rsidRPr="00DB333D" w:rsidRDefault="00787C80" w:rsidP="00D917AC">
            <w:pPr>
              <w:pStyle w:val="TAC"/>
              <w:rPr>
                <w:lang w:eastAsia="ko-KR"/>
              </w:rPr>
            </w:pPr>
            <w:r w:rsidRPr="00DB333D">
              <w:rPr>
                <w:lang w:eastAsia="ko-KR"/>
              </w:rPr>
              <w:t>-47.8%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1F7D7" w14:textId="77777777" w:rsidR="00787C80" w:rsidRPr="00DB333D" w:rsidRDefault="00787C80" w:rsidP="00D917AC">
            <w:pPr>
              <w:pStyle w:val="TAC"/>
              <w:rPr>
                <w:lang w:eastAsia="ko-KR"/>
              </w:rPr>
            </w:pPr>
            <w:r w:rsidRPr="00DB333D">
              <w:rPr>
                <w:lang w:eastAsia="ko-KR"/>
              </w:rPr>
              <w:t>22.17%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ABDBCC3" w14:textId="77777777" w:rsidR="00787C80" w:rsidRPr="00DB333D" w:rsidRDefault="00787C80" w:rsidP="00D917A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BFF4D85" w14:textId="77777777" w:rsidR="00787C80" w:rsidRPr="00DB333D" w:rsidRDefault="00787C80" w:rsidP="00D917AC">
            <w:pPr>
              <w:pStyle w:val="TAC"/>
              <w:rPr>
                <w:lang w:eastAsia="ko-KR"/>
              </w:rPr>
            </w:pPr>
          </w:p>
        </w:tc>
      </w:tr>
      <w:tr w:rsidR="00787C80" w:rsidRPr="00DB333D" w14:paraId="22B61455"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1A087" w14:textId="77777777" w:rsidR="00787C80" w:rsidRPr="00DB333D" w:rsidRDefault="00787C80" w:rsidP="00D917A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484691" w14:textId="77777777" w:rsidR="00787C80" w:rsidRPr="00DB333D" w:rsidRDefault="00787C80" w:rsidP="00D917A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C7F553" w14:textId="77777777" w:rsidR="00787C80" w:rsidRPr="00DB333D" w:rsidRDefault="00787C80" w:rsidP="00D917A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71B6A64" w14:textId="77777777" w:rsidR="00787C80" w:rsidRPr="00DB333D" w:rsidRDefault="00787C80" w:rsidP="00D917AC">
            <w:pPr>
              <w:pStyle w:val="TAC"/>
              <w:rPr>
                <w:lang w:eastAsia="ko-KR"/>
              </w:rPr>
            </w:pPr>
            <w:r w:rsidRPr="00DB333D">
              <w:rPr>
                <w:lang w:eastAsia="ko-KR"/>
              </w:rPr>
              <w:t xml:space="preserve">Enhanced 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1CD2DE8" w14:textId="77777777" w:rsidR="00787C80" w:rsidRPr="00DB333D" w:rsidRDefault="00787C80" w:rsidP="00D917AC">
            <w:pPr>
              <w:pStyle w:val="TAC"/>
              <w:rPr>
                <w:lang w:eastAsia="ko-KR"/>
              </w:rPr>
            </w:pPr>
            <w:r w:rsidRPr="00DB333D">
              <w:rPr>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67043B" w14:textId="77777777" w:rsidR="00787C80" w:rsidRPr="00DB333D" w:rsidRDefault="00787C80" w:rsidP="00D917A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1A3B4D" w14:textId="77777777" w:rsidR="00787C80" w:rsidRPr="00DB333D" w:rsidRDefault="00787C80" w:rsidP="00D917A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61DA27" w14:textId="77777777" w:rsidR="00787C80" w:rsidRPr="00DB333D" w:rsidRDefault="00787C80" w:rsidP="00D917A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FAFA8F" w14:textId="77777777" w:rsidR="00787C80" w:rsidRPr="00DB333D" w:rsidRDefault="00787C80" w:rsidP="00D917A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6B2B78" w14:textId="77777777" w:rsidR="00787C80" w:rsidRPr="00DB333D" w:rsidRDefault="00787C80" w:rsidP="00D917A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6F8D9B" w14:textId="77777777" w:rsidR="00787C80" w:rsidRPr="00DB333D" w:rsidRDefault="00787C80" w:rsidP="00D917A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E986C8B" w14:textId="77777777" w:rsidR="00787C80" w:rsidRPr="00DB333D" w:rsidRDefault="00787C80" w:rsidP="00D917A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8E649" w14:textId="77777777" w:rsidR="00787C80" w:rsidRPr="00DB333D" w:rsidRDefault="00787C80" w:rsidP="00D917AC">
            <w:pPr>
              <w:pStyle w:val="TAC"/>
              <w:rPr>
                <w:lang w:eastAsia="ko-KR"/>
              </w:rPr>
            </w:pPr>
            <w:r w:rsidRPr="00DB333D">
              <w:rPr>
                <w:lang w:eastAsia="ko-KR"/>
              </w:rPr>
              <w:t>13.05%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F77DE6" w14:textId="77777777" w:rsidR="00787C80" w:rsidRPr="00DB333D" w:rsidRDefault="00787C80" w:rsidP="00D917A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FA5B24D" w14:textId="77777777" w:rsidR="00787C80" w:rsidRPr="00DB333D" w:rsidRDefault="00787C80" w:rsidP="00D917AC">
            <w:pPr>
              <w:pStyle w:val="TAC"/>
              <w:rPr>
                <w:lang w:eastAsia="ko-KR"/>
              </w:rPr>
            </w:pPr>
          </w:p>
        </w:tc>
      </w:tr>
      <w:tr w:rsidR="00787C80" w:rsidRPr="00DB333D" w14:paraId="51F9A8B1"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6CAFC" w14:textId="77777777" w:rsidR="00787C80" w:rsidRPr="00DB333D" w:rsidRDefault="00787C80" w:rsidP="00D917A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15F1AC" w14:textId="77777777" w:rsidR="00787C80" w:rsidRPr="00DB333D" w:rsidRDefault="00787C80" w:rsidP="00D917A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FE5424D" w14:textId="77777777" w:rsidR="00787C80" w:rsidRPr="00DB333D" w:rsidRDefault="00787C80" w:rsidP="00D917A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92D769E" w14:textId="77777777" w:rsidR="00787C80" w:rsidRPr="00DB333D" w:rsidRDefault="00787C80" w:rsidP="00D917AC">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02C3B95" w14:textId="77777777" w:rsidR="00787C80" w:rsidRPr="00DB333D" w:rsidRDefault="00787C80" w:rsidP="00D917A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F66EBD" w14:textId="77777777" w:rsidR="00787C80" w:rsidRPr="00DB333D" w:rsidRDefault="00787C80" w:rsidP="00D917A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03178F" w14:textId="77777777" w:rsidR="00787C80" w:rsidRPr="00DB333D" w:rsidRDefault="00787C80" w:rsidP="00D917A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ABBB71" w14:textId="77777777" w:rsidR="00787C80" w:rsidRPr="00DB333D" w:rsidRDefault="00787C80" w:rsidP="00D917A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42A682" w14:textId="77777777" w:rsidR="00787C80" w:rsidRPr="00DB333D" w:rsidRDefault="00787C80" w:rsidP="00D917A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FA9580" w14:textId="77777777" w:rsidR="00787C80" w:rsidRPr="00DB333D" w:rsidRDefault="00787C80" w:rsidP="00D917A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464C42" w14:textId="77777777" w:rsidR="00787C80" w:rsidRPr="00DB333D" w:rsidRDefault="00787C80" w:rsidP="00D917AC">
            <w:pPr>
              <w:pStyle w:val="TAC"/>
              <w:rPr>
                <w:lang w:eastAsia="ko-KR"/>
              </w:rPr>
            </w:pPr>
            <w:r w:rsidRPr="00DB333D">
              <w:rPr>
                <w:lang w:eastAsia="ko-KR"/>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6E84402" w14:textId="77777777" w:rsidR="00787C80" w:rsidRPr="00DB333D" w:rsidRDefault="00787C80" w:rsidP="00D917A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5FE3A" w14:textId="77777777" w:rsidR="00787C80" w:rsidRPr="00DB333D" w:rsidRDefault="00787C80" w:rsidP="00D917A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A7700C9" w14:textId="77777777" w:rsidR="00787C80" w:rsidRPr="00DB333D" w:rsidRDefault="00787C80" w:rsidP="00D917A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26619D3" w14:textId="77777777" w:rsidR="00787C80" w:rsidRPr="00DB333D" w:rsidRDefault="00787C80" w:rsidP="00D917AC">
            <w:pPr>
              <w:pStyle w:val="TAC"/>
              <w:rPr>
                <w:lang w:eastAsia="ko-KR"/>
              </w:rPr>
            </w:pPr>
          </w:p>
        </w:tc>
      </w:tr>
      <w:tr w:rsidR="00787C80" w:rsidRPr="00DB333D" w14:paraId="0778A1FB"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95DA6" w14:textId="77777777" w:rsidR="00787C80" w:rsidRPr="00DB333D" w:rsidRDefault="00787C80" w:rsidP="00D917A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1A90DB" w14:textId="77777777" w:rsidR="00787C80" w:rsidRPr="00DB333D" w:rsidRDefault="00787C80" w:rsidP="00D917A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33FC98" w14:textId="77777777" w:rsidR="00787C80" w:rsidRPr="00DB333D" w:rsidRDefault="00787C80" w:rsidP="00D917A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06E47A9" w14:textId="77777777" w:rsidR="00787C80" w:rsidRPr="00DB333D" w:rsidRDefault="00787C80" w:rsidP="00D917A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1BFDC5C" w14:textId="77777777" w:rsidR="00787C80" w:rsidRPr="00DB333D" w:rsidRDefault="00787C80" w:rsidP="00D917A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759793" w14:textId="77777777" w:rsidR="00787C80" w:rsidRPr="00DB333D" w:rsidRDefault="00787C80" w:rsidP="00D917AC">
            <w:pPr>
              <w:pStyle w:val="TAC"/>
              <w:rPr>
                <w:lang w:eastAsia="ko-KR"/>
              </w:rPr>
            </w:pPr>
            <w:r w:rsidRPr="00DB333D">
              <w:rPr>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44E0A8" w14:textId="77777777" w:rsidR="00787C80" w:rsidRPr="00DB333D" w:rsidRDefault="00787C80" w:rsidP="00D917A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B696B" w14:textId="77777777" w:rsidR="00787C80" w:rsidRPr="00DB333D" w:rsidRDefault="00787C80" w:rsidP="00D917A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B8064A" w14:textId="77777777" w:rsidR="00787C80" w:rsidRPr="00DB333D" w:rsidRDefault="00787C80" w:rsidP="00D917A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D6053F" w14:textId="77777777" w:rsidR="00787C80" w:rsidRPr="00DB333D" w:rsidRDefault="00787C80" w:rsidP="00D917A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941CDB" w14:textId="77777777" w:rsidR="00787C80" w:rsidRPr="00DB333D" w:rsidRDefault="00787C80" w:rsidP="00D917AC">
            <w:pPr>
              <w:pStyle w:val="TAC"/>
              <w:rPr>
                <w:lang w:eastAsia="ko-KR"/>
              </w:rPr>
            </w:pPr>
            <w:r w:rsidRPr="00DB333D">
              <w:rPr>
                <w:lang w:eastAsia="ko-KR"/>
              </w:rPr>
              <w:t>91.81%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A239E4E" w14:textId="77777777" w:rsidR="00787C80" w:rsidRPr="00DB333D" w:rsidRDefault="00787C80" w:rsidP="00D917AC">
            <w:pPr>
              <w:pStyle w:val="TAC"/>
              <w:rPr>
                <w:lang w:eastAsia="ko-KR"/>
              </w:rPr>
            </w:pPr>
            <w:r w:rsidRPr="00DB333D">
              <w:rPr>
                <w:lang w:eastAsia="ko-KR"/>
              </w:rPr>
              <w:t>-0.7%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CD846" w14:textId="77777777" w:rsidR="00787C80" w:rsidRPr="00DB333D" w:rsidRDefault="00787C80" w:rsidP="00D917AC">
            <w:pPr>
              <w:pStyle w:val="TAC"/>
              <w:rPr>
                <w:lang w:eastAsia="ko-KR"/>
              </w:rPr>
            </w:pPr>
            <w:r w:rsidRPr="00DB333D">
              <w:rPr>
                <w:lang w:eastAsia="ko-KR"/>
              </w:rPr>
              <w:t>3.46%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781D4C6" w14:textId="77777777" w:rsidR="00787C80" w:rsidRPr="00DB333D" w:rsidRDefault="00787C80" w:rsidP="00D917A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ACCA23C" w14:textId="77777777" w:rsidR="00787C80" w:rsidRPr="00DB333D" w:rsidRDefault="00787C80" w:rsidP="00D917AC">
            <w:pPr>
              <w:pStyle w:val="TAC"/>
              <w:rPr>
                <w:lang w:eastAsia="ko-KR"/>
              </w:rPr>
            </w:pPr>
          </w:p>
        </w:tc>
      </w:tr>
      <w:tr w:rsidR="00787C80" w:rsidRPr="00DB333D" w14:paraId="20EF36F3"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C6EB" w14:textId="77777777" w:rsidR="00787C80" w:rsidRPr="00DB333D" w:rsidRDefault="00787C80" w:rsidP="00D917A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EDDE9B4" w14:textId="77777777" w:rsidR="00787C80" w:rsidRPr="00DB333D" w:rsidRDefault="00787C80" w:rsidP="00D917A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B9168" w14:textId="77777777" w:rsidR="00787C80" w:rsidRPr="00DB333D" w:rsidRDefault="00787C80" w:rsidP="00D917A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DE615BA" w14:textId="77777777" w:rsidR="00787C80" w:rsidRPr="00DB333D" w:rsidRDefault="00787C80" w:rsidP="00D917A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6EDC5D54" w14:textId="77777777" w:rsidR="00787C80" w:rsidRPr="00DB333D" w:rsidRDefault="00787C80" w:rsidP="00D917A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F55AC7" w14:textId="77777777" w:rsidR="00787C80" w:rsidRPr="00DB333D" w:rsidRDefault="00787C80" w:rsidP="00D917A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A83020" w14:textId="77777777" w:rsidR="00787C80" w:rsidRPr="00DB333D" w:rsidRDefault="00787C80" w:rsidP="00D917A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B1F6F" w14:textId="77777777" w:rsidR="00787C80" w:rsidRPr="00DB333D" w:rsidRDefault="00787C80" w:rsidP="00D917A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0196B4" w14:textId="77777777" w:rsidR="00787C80" w:rsidRPr="00DB333D" w:rsidRDefault="00787C80" w:rsidP="00D917A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FF45C3" w14:textId="77777777" w:rsidR="00787C80" w:rsidRPr="00DB333D" w:rsidRDefault="00787C80" w:rsidP="00D917A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2449E4" w14:textId="77777777" w:rsidR="00787C80" w:rsidRPr="00DB333D" w:rsidRDefault="00787C80" w:rsidP="00D917AC">
            <w:pPr>
              <w:pStyle w:val="TAC"/>
              <w:rPr>
                <w:lang w:eastAsia="ko-KR"/>
              </w:rPr>
            </w:pPr>
            <w:r w:rsidRPr="00DB333D">
              <w:rPr>
                <w:lang w:eastAsia="ko-KR"/>
              </w:rPr>
              <w:t>91.25%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F339A01" w14:textId="77777777" w:rsidR="00787C80" w:rsidRPr="00DB333D" w:rsidRDefault="00787C80" w:rsidP="00D917AC">
            <w:pPr>
              <w:pStyle w:val="TAC"/>
              <w:rPr>
                <w:lang w:eastAsia="ko-KR"/>
              </w:rPr>
            </w:pPr>
            <w:r w:rsidRPr="00DB333D">
              <w:rPr>
                <w:lang w:eastAsia="ko-KR"/>
              </w:rPr>
              <w:t>-1.4%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7DAAC" w14:textId="77777777" w:rsidR="00787C80" w:rsidRPr="00DB333D" w:rsidRDefault="00787C80" w:rsidP="00D917AC">
            <w:pPr>
              <w:pStyle w:val="TAC"/>
              <w:rPr>
                <w:lang w:eastAsia="ko-KR"/>
              </w:rPr>
            </w:pPr>
            <w:r w:rsidRPr="00DB333D">
              <w:rPr>
                <w:lang w:eastAsia="ko-KR"/>
              </w:rPr>
              <w:t>5.10%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7CEF2B" w14:textId="77777777" w:rsidR="00787C80" w:rsidRPr="00DB333D" w:rsidRDefault="00787C80" w:rsidP="00D917A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EF03A09" w14:textId="77777777" w:rsidR="00787C80" w:rsidRPr="00DB333D" w:rsidRDefault="00787C80" w:rsidP="00D917AC">
            <w:pPr>
              <w:pStyle w:val="TAC"/>
              <w:rPr>
                <w:lang w:eastAsia="ko-KR"/>
              </w:rPr>
            </w:pPr>
          </w:p>
        </w:tc>
      </w:tr>
      <w:tr w:rsidR="00787C80" w:rsidRPr="00DB333D" w14:paraId="4A30D5FE"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BCD4A" w14:textId="77777777" w:rsidR="00787C80" w:rsidRPr="00DB333D" w:rsidRDefault="00787C80" w:rsidP="00D917A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9F4E87" w14:textId="77777777" w:rsidR="00787C80" w:rsidRPr="00DB333D" w:rsidRDefault="00787C80" w:rsidP="00D917A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F943ED3" w14:textId="77777777" w:rsidR="00787C80" w:rsidRPr="00DB333D" w:rsidRDefault="00787C80" w:rsidP="00D917A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53AFDD1" w14:textId="77777777" w:rsidR="00787C80" w:rsidRPr="00DB333D" w:rsidRDefault="00787C80" w:rsidP="00D917A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3281A9C" w14:textId="77777777" w:rsidR="00787C80" w:rsidRPr="00DB333D" w:rsidRDefault="00787C80" w:rsidP="00D917AC">
            <w:pPr>
              <w:pStyle w:val="TAC"/>
              <w:rPr>
                <w:lang w:eastAsia="ko-KR"/>
              </w:rPr>
            </w:pPr>
            <w:r w:rsidRPr="00DB333D">
              <w:rPr>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91AACA" w14:textId="77777777" w:rsidR="00787C80" w:rsidRPr="00DB333D" w:rsidRDefault="00787C80" w:rsidP="00D917AC">
            <w:pPr>
              <w:pStyle w:val="TAC"/>
              <w:rPr>
                <w:lang w:eastAsia="ko-KR"/>
              </w:rPr>
            </w:pPr>
            <w:r w:rsidRPr="00DB333D">
              <w:rPr>
                <w:lang w:eastAsia="ko-KR"/>
              </w:rPr>
              <w:t>3</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51D23D" w14:textId="77777777" w:rsidR="00787C80" w:rsidRPr="00DB333D" w:rsidRDefault="00787C80" w:rsidP="00D917AC">
            <w:pPr>
              <w:pStyle w:val="TAC"/>
              <w:rPr>
                <w:lang w:eastAsia="ko-KR"/>
              </w:rPr>
            </w:pPr>
            <w:r w:rsidRPr="00DB333D">
              <w:rPr>
                <w:lang w:eastAsia="ko-KR"/>
              </w:rPr>
              <w:t>1</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FB333E" w14:textId="77777777" w:rsidR="00787C80" w:rsidRPr="00DB333D" w:rsidRDefault="00787C80" w:rsidP="00D917A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E9BD7F" w14:textId="77777777" w:rsidR="00787C80" w:rsidRPr="00DB333D" w:rsidRDefault="00787C80" w:rsidP="00D917A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17982A" w14:textId="77777777" w:rsidR="00787C80" w:rsidRPr="00DB333D" w:rsidRDefault="00787C80" w:rsidP="00D917A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3553BB" w14:textId="77777777" w:rsidR="00787C80" w:rsidRPr="00DB333D" w:rsidRDefault="00787C80" w:rsidP="00D917AC">
            <w:pPr>
              <w:pStyle w:val="TAC"/>
              <w:rPr>
                <w:lang w:eastAsia="ko-KR"/>
              </w:rPr>
            </w:pPr>
            <w:r w:rsidRPr="00DB333D">
              <w:rPr>
                <w:lang w:eastAsia="ko-KR"/>
              </w:rPr>
              <w:t>91.68%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DDA09EB" w14:textId="77777777" w:rsidR="00787C80" w:rsidRPr="00DB333D" w:rsidRDefault="00787C80" w:rsidP="00D917AC">
            <w:pPr>
              <w:pStyle w:val="TAC"/>
              <w:rPr>
                <w:lang w:eastAsia="ko-KR"/>
              </w:rPr>
            </w:pPr>
            <w:r w:rsidRPr="00DB333D">
              <w:rPr>
                <w:lang w:eastAsia="ko-KR"/>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B662C" w14:textId="77777777" w:rsidR="00787C80" w:rsidRPr="00DB333D" w:rsidRDefault="00787C80" w:rsidP="00D917AC">
            <w:pPr>
              <w:pStyle w:val="TAC"/>
              <w:rPr>
                <w:lang w:eastAsia="ko-KR"/>
              </w:rPr>
            </w:pPr>
            <w:r w:rsidRPr="00DB333D">
              <w:rPr>
                <w:lang w:eastAsia="ko-KR"/>
              </w:rPr>
              <w:t>4.03%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4B6BBD" w14:textId="77777777" w:rsidR="00787C80" w:rsidRPr="00DB333D" w:rsidRDefault="00787C80" w:rsidP="00D917A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87135FC" w14:textId="77777777" w:rsidR="00787C80" w:rsidRPr="00DB333D" w:rsidRDefault="00787C80" w:rsidP="00D917AC">
            <w:pPr>
              <w:pStyle w:val="TAC"/>
              <w:rPr>
                <w:lang w:eastAsia="ko-KR"/>
              </w:rPr>
            </w:pPr>
          </w:p>
        </w:tc>
      </w:tr>
      <w:tr w:rsidR="00787C80" w:rsidRPr="00DB333D" w14:paraId="0963AEA8"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E5C1F" w14:textId="77777777" w:rsidR="00787C80" w:rsidRPr="00DB333D" w:rsidRDefault="00787C80" w:rsidP="00D917A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670EBDA" w14:textId="77777777" w:rsidR="00787C80" w:rsidRPr="00DB333D" w:rsidRDefault="00787C80" w:rsidP="00D917A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514D4D2" w14:textId="77777777" w:rsidR="00787C80" w:rsidRPr="00DB333D" w:rsidRDefault="00787C80" w:rsidP="00D917A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B357932" w14:textId="77777777" w:rsidR="00787C80" w:rsidRPr="00DB333D" w:rsidRDefault="00787C80" w:rsidP="00D917A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D774537" w14:textId="77777777" w:rsidR="00787C80" w:rsidRPr="00DB333D" w:rsidRDefault="00787C80" w:rsidP="00D917A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3A6FE7C" w14:textId="77777777" w:rsidR="00787C80" w:rsidRPr="00DB333D" w:rsidRDefault="00787C80" w:rsidP="00D917A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7DBB08" w14:textId="77777777" w:rsidR="00787C80" w:rsidRPr="00DB333D" w:rsidRDefault="00787C80" w:rsidP="00D917A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7CEF87" w14:textId="77777777" w:rsidR="00787C80" w:rsidRPr="00DB333D" w:rsidRDefault="00787C80" w:rsidP="00D917A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FE1524" w14:textId="77777777" w:rsidR="00787C80" w:rsidRPr="00DB333D" w:rsidRDefault="00787C80" w:rsidP="00D917A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7DCCBD" w14:textId="77777777" w:rsidR="00787C80" w:rsidRPr="00DB333D" w:rsidRDefault="00787C80" w:rsidP="00D917A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242D27" w14:textId="77777777" w:rsidR="00787C80" w:rsidRPr="00DB333D" w:rsidRDefault="00787C80" w:rsidP="00D917AC">
            <w:pPr>
              <w:pStyle w:val="TAC"/>
              <w:rPr>
                <w:lang w:eastAsia="ko-KR"/>
              </w:rPr>
            </w:pPr>
            <w:r w:rsidRPr="00DB333D">
              <w:rPr>
                <w:lang w:eastAsia="ko-KR"/>
              </w:rPr>
              <w:t>2.78%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EE4F760" w14:textId="77777777" w:rsidR="00787C80" w:rsidRPr="00DB333D" w:rsidRDefault="00787C80" w:rsidP="00D917AC">
            <w:pPr>
              <w:pStyle w:val="TAC"/>
              <w:rPr>
                <w:lang w:eastAsia="ko-KR"/>
              </w:rPr>
            </w:pPr>
            <w:r w:rsidRPr="00DB333D">
              <w:rPr>
                <w:lang w:eastAsia="ko-KR"/>
              </w:rPr>
              <w:t>-97.0%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2FF49" w14:textId="77777777" w:rsidR="00787C80" w:rsidRPr="00DB333D" w:rsidRDefault="00787C80" w:rsidP="00D917AC">
            <w:pPr>
              <w:pStyle w:val="TAC"/>
              <w:rPr>
                <w:lang w:eastAsia="ko-KR"/>
              </w:rPr>
            </w:pPr>
            <w:r w:rsidRPr="00DB333D">
              <w:rPr>
                <w:lang w:eastAsia="ko-KR"/>
              </w:rPr>
              <w:t>18.21%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384C17" w14:textId="77777777" w:rsidR="00787C80" w:rsidRPr="00DB333D" w:rsidRDefault="00787C80" w:rsidP="00D917A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6BCBED83" w14:textId="77777777" w:rsidR="00787C80" w:rsidRPr="00DB333D" w:rsidRDefault="00787C80" w:rsidP="00D917AC">
            <w:pPr>
              <w:pStyle w:val="TAC"/>
              <w:rPr>
                <w:lang w:eastAsia="ko-KR"/>
              </w:rPr>
            </w:pPr>
          </w:p>
        </w:tc>
      </w:tr>
      <w:tr w:rsidR="00787C80" w:rsidRPr="00DB333D" w14:paraId="71D22D6B"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02471" w14:textId="77777777" w:rsidR="00787C80" w:rsidRPr="00DB333D" w:rsidRDefault="00787C80" w:rsidP="00D917A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F2F2D8" w14:textId="77777777" w:rsidR="00787C80" w:rsidRPr="00DB333D" w:rsidRDefault="00787C80" w:rsidP="00D917A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5B229C" w14:textId="77777777" w:rsidR="00787C80" w:rsidRPr="00DB333D" w:rsidRDefault="00787C80" w:rsidP="00D917A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34B81DC" w14:textId="77777777" w:rsidR="00787C80" w:rsidRPr="00DB333D" w:rsidRDefault="00787C80" w:rsidP="00D917A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2C17778" w14:textId="77777777" w:rsidR="00787C80" w:rsidRPr="00DB333D" w:rsidRDefault="00787C80" w:rsidP="00D917A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10DFF5" w14:textId="77777777" w:rsidR="00787C80" w:rsidRPr="00DB333D" w:rsidRDefault="00787C80" w:rsidP="00D917AC">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6C8EAB" w14:textId="77777777" w:rsidR="00787C80" w:rsidRPr="00DB333D" w:rsidRDefault="00787C80" w:rsidP="00D917A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AA120E" w14:textId="77777777" w:rsidR="00787C80" w:rsidRPr="00DB333D" w:rsidRDefault="00787C80" w:rsidP="00D917A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839E6A" w14:textId="77777777" w:rsidR="00787C80" w:rsidRPr="00DB333D" w:rsidRDefault="00787C80" w:rsidP="00D917A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6147F6" w14:textId="77777777" w:rsidR="00787C80" w:rsidRPr="00DB333D" w:rsidRDefault="00787C80" w:rsidP="00D917A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128128" w14:textId="77777777" w:rsidR="00787C80" w:rsidRPr="00DB333D" w:rsidRDefault="00787C80" w:rsidP="00D917AC">
            <w:pPr>
              <w:pStyle w:val="TAC"/>
              <w:rPr>
                <w:lang w:eastAsia="ko-KR"/>
              </w:rPr>
            </w:pPr>
            <w:r w:rsidRPr="00DB333D">
              <w:rPr>
                <w:lang w:eastAsia="ko-KR"/>
              </w:rPr>
              <w:t>45.00%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EF1BEBC" w14:textId="77777777" w:rsidR="00787C80" w:rsidRPr="00DB333D" w:rsidRDefault="00787C80" w:rsidP="00D917AC">
            <w:pPr>
              <w:pStyle w:val="TAC"/>
              <w:rPr>
                <w:lang w:eastAsia="ko-KR"/>
              </w:rPr>
            </w:pPr>
            <w:r w:rsidRPr="00DB333D">
              <w:rPr>
                <w:lang w:eastAsia="ko-KR"/>
              </w:rPr>
              <w:t>-51.4%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F1F05" w14:textId="77777777" w:rsidR="00787C80" w:rsidRPr="00DB333D" w:rsidRDefault="00787C80" w:rsidP="00D917AC">
            <w:pPr>
              <w:pStyle w:val="TAC"/>
              <w:rPr>
                <w:lang w:eastAsia="ko-KR"/>
              </w:rPr>
            </w:pPr>
            <w:r w:rsidRPr="00DB333D">
              <w:rPr>
                <w:lang w:eastAsia="ko-KR"/>
              </w:rPr>
              <w:t>13.10%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9C5CBDE" w14:textId="77777777" w:rsidR="00787C80" w:rsidRPr="00DB333D" w:rsidRDefault="00787C80" w:rsidP="00D917A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42B07AC" w14:textId="77777777" w:rsidR="00787C80" w:rsidRPr="00DB333D" w:rsidRDefault="00787C80" w:rsidP="00D917AC">
            <w:pPr>
              <w:pStyle w:val="TAC"/>
              <w:rPr>
                <w:lang w:eastAsia="ko-KR"/>
              </w:rPr>
            </w:pPr>
          </w:p>
        </w:tc>
      </w:tr>
      <w:tr w:rsidR="00787C80" w:rsidRPr="00DB333D" w14:paraId="28B69E72"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55D34" w14:textId="77777777" w:rsidR="00787C80" w:rsidRPr="00DB333D" w:rsidRDefault="00787C80" w:rsidP="00D917AC">
            <w:pPr>
              <w:pStyle w:val="TAC"/>
              <w:rPr>
                <w:lang w:eastAsia="ko-KR"/>
              </w:rPr>
            </w:pPr>
            <w:r w:rsidRPr="00DB333D">
              <w:rPr>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F756D21" w14:textId="77777777" w:rsidR="00787C80" w:rsidRPr="00DB333D" w:rsidRDefault="00787C80" w:rsidP="00D917A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E871A4" w14:textId="77777777" w:rsidR="00787C80" w:rsidRPr="00DB333D" w:rsidRDefault="00787C80" w:rsidP="00D917A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E5C7493" w14:textId="77777777" w:rsidR="00787C80" w:rsidRPr="00DB333D" w:rsidRDefault="00787C80" w:rsidP="00D917A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BF0F6A2" w14:textId="77777777" w:rsidR="00787C80" w:rsidRPr="00DB333D" w:rsidRDefault="00787C80" w:rsidP="00D917A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32666A" w14:textId="77777777" w:rsidR="00787C80" w:rsidRPr="00DB333D" w:rsidRDefault="00787C80" w:rsidP="00D917A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8FC7E0" w14:textId="77777777" w:rsidR="00787C80" w:rsidRPr="00DB333D" w:rsidRDefault="00787C80" w:rsidP="00D917A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F3AE46" w14:textId="77777777" w:rsidR="00787C80" w:rsidRPr="00DB333D" w:rsidRDefault="00787C80" w:rsidP="00D917A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717B5C" w14:textId="77777777" w:rsidR="00787C80" w:rsidRPr="00DB333D" w:rsidRDefault="00787C80" w:rsidP="00D917A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9660A6" w14:textId="77777777" w:rsidR="00787C80" w:rsidRPr="00DB333D" w:rsidRDefault="00787C80" w:rsidP="00D917A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068D2F" w14:textId="77777777" w:rsidR="00787C80" w:rsidRPr="00DB333D" w:rsidRDefault="00787C80" w:rsidP="00D917AC">
            <w:pPr>
              <w:pStyle w:val="TAC"/>
              <w:rPr>
                <w:lang w:eastAsia="ko-KR"/>
              </w:rPr>
            </w:pPr>
            <w:r w:rsidRPr="00DB333D">
              <w:rPr>
                <w:lang w:eastAsia="ko-KR"/>
              </w:rPr>
              <w:t>22.50%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563057D" w14:textId="77777777" w:rsidR="00787C80" w:rsidRPr="00DB333D" w:rsidRDefault="00787C80" w:rsidP="00D917AC">
            <w:pPr>
              <w:pStyle w:val="TAC"/>
              <w:rPr>
                <w:lang w:eastAsia="ko-KR"/>
              </w:rPr>
            </w:pPr>
            <w:r w:rsidRPr="00DB333D">
              <w:rPr>
                <w:lang w:eastAsia="ko-KR"/>
              </w:rPr>
              <w:t>-75.7%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655D8" w14:textId="77777777" w:rsidR="00787C80" w:rsidRPr="00DB333D" w:rsidRDefault="00787C80" w:rsidP="00D917AC">
            <w:pPr>
              <w:pStyle w:val="TAC"/>
              <w:rPr>
                <w:lang w:eastAsia="ko-KR"/>
              </w:rPr>
            </w:pPr>
            <w:r w:rsidRPr="00DB333D">
              <w:rPr>
                <w:lang w:eastAsia="ko-KR"/>
              </w:rPr>
              <w:t>18.70%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A7F33F" w14:textId="77777777" w:rsidR="00787C80" w:rsidRPr="00DB333D" w:rsidRDefault="00787C80" w:rsidP="00D917A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D2B7F12" w14:textId="77777777" w:rsidR="00787C80" w:rsidRPr="00DB333D" w:rsidRDefault="00787C80" w:rsidP="00D917AC">
            <w:pPr>
              <w:pStyle w:val="TAC"/>
              <w:rPr>
                <w:lang w:eastAsia="ko-KR"/>
              </w:rPr>
            </w:pPr>
          </w:p>
        </w:tc>
      </w:tr>
      <w:tr w:rsidR="00787C80" w:rsidRPr="00DB333D" w14:paraId="544BA7B6"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94B24" w14:textId="77777777" w:rsidR="00787C80" w:rsidRPr="00DB333D" w:rsidRDefault="00787C80" w:rsidP="00D917A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0F461BF" w14:textId="77777777" w:rsidR="00787C80" w:rsidRPr="00DB333D" w:rsidRDefault="00787C80" w:rsidP="00D917A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A56A2AD" w14:textId="77777777" w:rsidR="00787C80" w:rsidRPr="00DB333D" w:rsidRDefault="00787C80" w:rsidP="00D917A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8AB6E00" w14:textId="77777777" w:rsidR="00787C80" w:rsidRPr="00DB333D" w:rsidRDefault="00787C80" w:rsidP="00D917AC">
            <w:pPr>
              <w:pStyle w:val="TAC"/>
              <w:rPr>
                <w:lang w:eastAsia="ko-KR"/>
              </w:rPr>
            </w:pPr>
            <w:r w:rsidRPr="00DB333D">
              <w:rPr>
                <w:lang w:eastAsia="ko-KR"/>
              </w:rPr>
              <w:t xml:space="preserve">Enhanced 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3A7B91A" w14:textId="77777777" w:rsidR="00787C80" w:rsidRPr="00DB333D" w:rsidRDefault="00787C80" w:rsidP="00D917AC">
            <w:pPr>
              <w:pStyle w:val="TAC"/>
              <w:rPr>
                <w:lang w:eastAsia="ko-KR"/>
              </w:rPr>
            </w:pPr>
            <w:r w:rsidRPr="00DB333D">
              <w:rPr>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74D3FD" w14:textId="77777777" w:rsidR="00787C80" w:rsidRPr="00DB333D" w:rsidRDefault="00787C80" w:rsidP="00D917A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F57DEE" w14:textId="77777777" w:rsidR="00787C80" w:rsidRPr="00DB333D" w:rsidRDefault="00787C80" w:rsidP="00D917A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ECF864" w14:textId="77777777" w:rsidR="00787C80" w:rsidRPr="00DB333D" w:rsidRDefault="00787C80" w:rsidP="00D917A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201E181" w14:textId="77777777" w:rsidR="00787C80" w:rsidRPr="00DB333D" w:rsidRDefault="00787C80" w:rsidP="00D917A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34EF27" w14:textId="77777777" w:rsidR="00787C80" w:rsidRPr="00DB333D" w:rsidRDefault="00787C80" w:rsidP="00D917A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C7641D" w14:textId="77777777" w:rsidR="00787C80" w:rsidRPr="00DB333D" w:rsidRDefault="00787C80" w:rsidP="00D917AC">
            <w:pPr>
              <w:pStyle w:val="TAC"/>
              <w:rPr>
                <w:lang w:eastAsia="ko-KR"/>
              </w:rPr>
            </w:pPr>
            <w:r w:rsidRPr="00DB333D">
              <w:rPr>
                <w:lang w:eastAsia="ko-KR"/>
              </w:rPr>
              <w:t>91.94%</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658882B" w14:textId="77777777" w:rsidR="00787C80" w:rsidRPr="00DB333D" w:rsidRDefault="00787C80" w:rsidP="00D917AC">
            <w:pPr>
              <w:pStyle w:val="TAC"/>
              <w:rPr>
                <w:lang w:eastAsia="ko-KR"/>
              </w:rPr>
            </w:pPr>
            <w:r w:rsidRPr="00DB333D">
              <w:rPr>
                <w:lang w:eastAsia="ko-KR"/>
              </w:rPr>
              <w:t>-0.6%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CDF72" w14:textId="77777777" w:rsidR="00787C80" w:rsidRPr="00DB333D" w:rsidRDefault="00787C80" w:rsidP="00D917AC">
            <w:pPr>
              <w:pStyle w:val="TAC"/>
              <w:rPr>
                <w:lang w:eastAsia="ko-KR"/>
              </w:rPr>
            </w:pPr>
            <w:r w:rsidRPr="00DB333D">
              <w:rPr>
                <w:lang w:eastAsia="ko-KR"/>
              </w:rPr>
              <w:t>10.08%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C4DBC7" w14:textId="77777777" w:rsidR="00787C80" w:rsidRPr="00DB333D" w:rsidRDefault="00787C80" w:rsidP="00D917A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F302015" w14:textId="77777777" w:rsidR="00787C80" w:rsidRPr="00DB333D" w:rsidRDefault="00787C80" w:rsidP="00D917AC">
            <w:pPr>
              <w:pStyle w:val="TAC"/>
              <w:rPr>
                <w:lang w:eastAsia="ko-KR"/>
              </w:rPr>
            </w:pPr>
          </w:p>
        </w:tc>
      </w:tr>
      <w:tr w:rsidR="00787C80" w:rsidRPr="00DB333D" w14:paraId="514F83AD"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DC209" w14:textId="77777777" w:rsidR="00787C80" w:rsidRPr="00DB333D" w:rsidRDefault="00787C80" w:rsidP="00D917A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EB9DA12" w14:textId="77777777" w:rsidR="00787C80" w:rsidRPr="00DB333D" w:rsidRDefault="00787C80" w:rsidP="00D917AC">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AEF8F54" w14:textId="77777777" w:rsidR="00787C80" w:rsidRPr="00DB333D" w:rsidRDefault="00787C80" w:rsidP="00D917A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35A3221" w14:textId="77777777" w:rsidR="00787C80" w:rsidRPr="00DB333D" w:rsidRDefault="00787C80" w:rsidP="00D917AC">
            <w:pPr>
              <w:pStyle w:val="TAC"/>
              <w:rPr>
                <w:lang w:eastAsia="ko-KR"/>
              </w:rPr>
            </w:pPr>
            <w:r w:rsidRPr="00DB333D">
              <w:rPr>
                <w:rFonts w:eastAsiaTheme="minorEastAsia"/>
                <w:lang w:eastAsia="zh-CN"/>
              </w:rPr>
              <w:t xml:space="preserve">Baseline: DG scheduling and UE always-on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641E0B2" w14:textId="77777777" w:rsidR="00787C80" w:rsidRPr="00DB333D" w:rsidRDefault="00787C80" w:rsidP="00D917A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55FC28" w14:textId="77777777" w:rsidR="00787C80" w:rsidRPr="00DB333D" w:rsidRDefault="00787C80" w:rsidP="00D917A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B76F29" w14:textId="77777777" w:rsidR="00787C80" w:rsidRPr="00DB333D" w:rsidRDefault="00787C80" w:rsidP="00D917A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304F8F" w14:textId="77777777" w:rsidR="00787C80" w:rsidRPr="00DB333D" w:rsidRDefault="00787C80" w:rsidP="00D917A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D690EB8" w14:textId="77777777" w:rsidR="00787C80" w:rsidRPr="00DB333D" w:rsidRDefault="00787C80" w:rsidP="00D917A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6686BA" w14:textId="77777777" w:rsidR="00787C80" w:rsidRPr="00DB333D" w:rsidRDefault="00787C80" w:rsidP="00D917A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4B7E43" w14:textId="77777777" w:rsidR="00787C80" w:rsidRPr="00DB333D" w:rsidRDefault="00787C80" w:rsidP="00D917AC">
            <w:pPr>
              <w:pStyle w:val="TAC"/>
              <w:rPr>
                <w:lang w:eastAsia="ko-KR"/>
              </w:rPr>
            </w:pPr>
            <w:r w:rsidRPr="00DB333D">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537B15F" w14:textId="77777777" w:rsidR="00787C80" w:rsidRPr="00DB333D" w:rsidRDefault="00787C80" w:rsidP="00D917A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C6BF8" w14:textId="77777777" w:rsidR="00787C80" w:rsidRPr="00DB333D" w:rsidRDefault="00787C80" w:rsidP="00D917AC">
            <w:pPr>
              <w:pStyle w:val="TAC"/>
              <w:rPr>
                <w:lang w:eastAsia="ko-KR"/>
              </w:rPr>
            </w:pPr>
            <w:r w:rsidRPr="00DB333D">
              <w:rPr>
                <w:rFonts w:eastAsiaTheme="minorEastAsia"/>
                <w:lang w:eastAsia="zh-CN"/>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FE6D67F" w14:textId="77777777" w:rsidR="00787C80" w:rsidRPr="00DB333D" w:rsidRDefault="00787C80" w:rsidP="00D917A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5BF91F6" w14:textId="77777777" w:rsidR="00787C80" w:rsidRPr="00DB333D" w:rsidRDefault="00787C80" w:rsidP="00D917AC">
            <w:pPr>
              <w:pStyle w:val="TAC"/>
              <w:rPr>
                <w:lang w:eastAsia="ko-KR"/>
              </w:rPr>
            </w:pPr>
          </w:p>
        </w:tc>
      </w:tr>
      <w:tr w:rsidR="00787C80" w:rsidRPr="00DB333D" w14:paraId="3091E139"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B60AE" w14:textId="77777777" w:rsidR="00787C80" w:rsidRPr="00DB333D" w:rsidRDefault="00787C80" w:rsidP="00D917A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38F571" w14:textId="77777777" w:rsidR="00787C80" w:rsidRPr="00DB333D" w:rsidRDefault="00787C80" w:rsidP="00D917AC">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E2C97D6" w14:textId="77777777" w:rsidR="00787C80" w:rsidRPr="00DB333D" w:rsidRDefault="00787C80" w:rsidP="00D917A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6FC9D7E4" w14:textId="77777777" w:rsidR="00787C80" w:rsidRPr="00DB333D" w:rsidRDefault="00787C80" w:rsidP="00D917AC">
            <w:pPr>
              <w:pStyle w:val="TAC"/>
              <w:rPr>
                <w:rFonts w:eastAsiaTheme="minorEastAsia"/>
                <w:lang w:eastAsia="zh-CN"/>
              </w:rPr>
            </w:pPr>
            <w:r w:rsidRPr="00DB333D">
              <w:rPr>
                <w:rFonts w:eastAsiaTheme="minorEastAsia"/>
                <w:lang w:eastAsia="zh-CN"/>
              </w:rPr>
              <w:t>DG scheduling with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D6C2CEE" w14:textId="77777777" w:rsidR="00787C80" w:rsidRPr="00DB333D" w:rsidRDefault="00787C80" w:rsidP="00D917A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047DE7" w14:textId="77777777" w:rsidR="00787C80" w:rsidRPr="00DB333D" w:rsidRDefault="00787C80" w:rsidP="00D917AC">
            <w:pPr>
              <w:pStyle w:val="TAC"/>
              <w:rPr>
                <w:lang w:eastAsia="ko-KR"/>
              </w:rPr>
            </w:pPr>
            <w:r w:rsidRPr="00DB333D">
              <w:rPr>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5EDFC9" w14:textId="77777777" w:rsidR="00787C80" w:rsidRPr="00DB333D" w:rsidRDefault="00787C80" w:rsidP="00D917A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BBE5D5" w14:textId="77777777" w:rsidR="00787C80" w:rsidRPr="00DB333D" w:rsidRDefault="00787C80" w:rsidP="00D917A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E6CDE9E" w14:textId="77777777" w:rsidR="00787C80" w:rsidRPr="00DB333D" w:rsidRDefault="00787C80" w:rsidP="00D917A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A51CC1" w14:textId="77777777" w:rsidR="00787C80" w:rsidRPr="00DB333D" w:rsidRDefault="00787C80" w:rsidP="00D917A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4CEB49" w14:textId="77777777" w:rsidR="00787C80" w:rsidRPr="00DB333D" w:rsidRDefault="00787C80" w:rsidP="00D917AC">
            <w:pPr>
              <w:pStyle w:val="TAC"/>
            </w:pPr>
            <w:r w:rsidRPr="00DB333D">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FEB1AD3" w14:textId="77777777" w:rsidR="00787C80" w:rsidRPr="00DB333D" w:rsidRDefault="00787C80" w:rsidP="00D917AC">
            <w:pPr>
              <w:pStyle w:val="TAC"/>
              <w:rPr>
                <w:lang w:eastAsia="ko-KR"/>
              </w:rPr>
            </w:pPr>
            <w:r w:rsidRPr="00DB333D">
              <w:rPr>
                <w:lang w:eastAsia="ko-KR"/>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0D92F" w14:textId="77777777" w:rsidR="00787C80" w:rsidRPr="00DB333D" w:rsidRDefault="00787C80" w:rsidP="00D917AC">
            <w:pPr>
              <w:pStyle w:val="TAC"/>
              <w:rPr>
                <w:rFonts w:eastAsiaTheme="minorEastAsia"/>
                <w:lang w:eastAsia="zh-CN"/>
              </w:rPr>
            </w:pPr>
            <w:r w:rsidRPr="00DB333D">
              <w:rPr>
                <w:rFonts w:eastAsiaTheme="minorEastAsia"/>
                <w:lang w:eastAsia="zh-CN"/>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48B353" w14:textId="77777777" w:rsidR="00787C80" w:rsidRPr="00DB333D" w:rsidRDefault="00787C80" w:rsidP="00D917A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514230F" w14:textId="77777777" w:rsidR="00787C80" w:rsidRPr="00DB333D" w:rsidRDefault="00787C80" w:rsidP="00D917AC">
            <w:pPr>
              <w:pStyle w:val="TAC"/>
              <w:rPr>
                <w:lang w:eastAsia="ko-KR"/>
              </w:rPr>
            </w:pPr>
          </w:p>
        </w:tc>
      </w:tr>
      <w:tr w:rsidR="00787C80" w:rsidRPr="00DB333D" w14:paraId="659AEB2A"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A1B53" w14:textId="77777777" w:rsidR="00787C80" w:rsidRPr="00DB333D" w:rsidRDefault="00787C80" w:rsidP="00D917A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773444" w14:textId="77777777" w:rsidR="00787C80" w:rsidRPr="00DB333D" w:rsidRDefault="00787C80" w:rsidP="00D917A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1CEADF" w14:textId="77777777" w:rsidR="00787C80" w:rsidRPr="00DB333D" w:rsidRDefault="00787C80" w:rsidP="00D917A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6A6B4281" w14:textId="77777777" w:rsidR="00787C80" w:rsidRPr="00DB333D" w:rsidRDefault="00787C80" w:rsidP="00D917AC">
            <w:pPr>
              <w:pStyle w:val="TAC"/>
              <w:rPr>
                <w:lang w:eastAsia="ko-KR"/>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FE3325F" w14:textId="77777777" w:rsidR="00787C80" w:rsidRPr="00DB333D" w:rsidRDefault="00787C80" w:rsidP="00D917A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A102261" w14:textId="77777777" w:rsidR="00787C80" w:rsidRPr="00DB333D" w:rsidRDefault="00787C80" w:rsidP="00D917A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3C21A" w14:textId="77777777" w:rsidR="00787C80" w:rsidRPr="00DB333D" w:rsidRDefault="00787C80" w:rsidP="00D917A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3A1145" w14:textId="77777777" w:rsidR="00787C80" w:rsidRPr="00DB333D" w:rsidRDefault="00787C80" w:rsidP="00D917A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B57C40" w14:textId="77777777" w:rsidR="00787C80" w:rsidRPr="00DB333D" w:rsidRDefault="00787C80" w:rsidP="00D917A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6C8A93" w14:textId="77777777" w:rsidR="00787C80" w:rsidRPr="00DB333D" w:rsidRDefault="00787C80" w:rsidP="00D917A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0D15C1" w14:textId="77777777" w:rsidR="00787C80" w:rsidRPr="00DB333D" w:rsidRDefault="00787C80" w:rsidP="00D917AC">
            <w:pPr>
              <w:pStyle w:val="TAC"/>
              <w:rPr>
                <w:lang w:eastAsia="ko-KR"/>
              </w:rPr>
            </w:pPr>
            <w:r w:rsidRPr="00DB333D">
              <w:rPr>
                <w:rFonts w:eastAsiaTheme="minorEastAsia"/>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2083340" w14:textId="77777777" w:rsidR="00787C80" w:rsidRPr="00DB333D" w:rsidRDefault="00787C80" w:rsidP="00D917A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3098B" w14:textId="77777777" w:rsidR="00787C80" w:rsidRPr="00DB333D" w:rsidRDefault="00787C80" w:rsidP="00D917AC">
            <w:pPr>
              <w:pStyle w:val="TAC"/>
              <w:rPr>
                <w:lang w:eastAsia="ko-KR"/>
              </w:rPr>
            </w:pPr>
            <w:r w:rsidRPr="00DB333D">
              <w:rPr>
                <w:rFonts w:eastAsiaTheme="minorEastAsia"/>
                <w:lang w:eastAsia="zh-CN"/>
              </w:rPr>
              <w:t>25.5%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CB21DE5" w14:textId="77777777" w:rsidR="00787C80" w:rsidRPr="00DB333D" w:rsidRDefault="00787C80" w:rsidP="00D917A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831B288" w14:textId="77777777" w:rsidR="00787C80" w:rsidRPr="00DB333D" w:rsidRDefault="00787C80" w:rsidP="00D917AC">
            <w:pPr>
              <w:pStyle w:val="TAC"/>
              <w:rPr>
                <w:lang w:eastAsia="ko-KR"/>
              </w:rPr>
            </w:pPr>
          </w:p>
        </w:tc>
      </w:tr>
      <w:tr w:rsidR="00787C80" w:rsidRPr="00DB333D" w14:paraId="4EF77E22"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C8959" w14:textId="77777777" w:rsidR="00787C80" w:rsidRPr="00DB333D" w:rsidRDefault="00787C80" w:rsidP="00D917A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6DBBB3" w14:textId="77777777" w:rsidR="00787C80" w:rsidRPr="00DB333D" w:rsidRDefault="00787C80" w:rsidP="00D917A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C6ADDA" w14:textId="77777777" w:rsidR="00787C80" w:rsidRPr="00DB333D" w:rsidRDefault="00787C80" w:rsidP="00D917A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1085D4A" w14:textId="77777777" w:rsidR="00787C80" w:rsidRPr="00DB333D" w:rsidRDefault="00787C80" w:rsidP="00D917AC">
            <w:pPr>
              <w:pStyle w:val="TAC"/>
              <w:rPr>
                <w:rFonts w:eastAsiaTheme="minorEastAsia"/>
                <w:lang w:eastAsia="zh-CN"/>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8EF923C" w14:textId="77777777" w:rsidR="00787C80" w:rsidRPr="00DB333D" w:rsidRDefault="00787C80" w:rsidP="00D917AC">
            <w:pPr>
              <w:pStyle w:val="TAC"/>
              <w:rPr>
                <w:rFonts w:eastAsiaTheme="minorEastAsia"/>
                <w:lang w:eastAsia="zh-CN"/>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C9E408" w14:textId="77777777" w:rsidR="00787C80" w:rsidRPr="00DB333D" w:rsidRDefault="00787C80" w:rsidP="00D917A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3DF7BF" w14:textId="77777777" w:rsidR="00787C80" w:rsidRPr="00DB333D" w:rsidRDefault="00787C80" w:rsidP="00D917A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564981" w14:textId="77777777" w:rsidR="00787C80" w:rsidRPr="00DB333D" w:rsidRDefault="00787C80" w:rsidP="00D917A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4EC203" w14:textId="77777777" w:rsidR="00787C80" w:rsidRPr="00DB333D" w:rsidRDefault="00787C80" w:rsidP="00D917A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75D95C" w14:textId="77777777" w:rsidR="00787C80" w:rsidRPr="00DB333D" w:rsidRDefault="00787C80" w:rsidP="00D917A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208A65" w14:textId="77777777" w:rsidR="00787C80" w:rsidRPr="00DB333D" w:rsidRDefault="00787C80" w:rsidP="00D917AC">
            <w:pPr>
              <w:pStyle w:val="TAC"/>
              <w:rPr>
                <w:rFonts w:eastAsiaTheme="minorEastAsia"/>
                <w:lang w:eastAsia="zh-CN"/>
              </w:rPr>
            </w:pPr>
            <w:r w:rsidRPr="00DB333D">
              <w:rPr>
                <w:rFonts w:eastAsiaTheme="minorEastAsia"/>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56A14B7" w14:textId="77777777" w:rsidR="00787C80" w:rsidRPr="00DB333D" w:rsidRDefault="00787C80" w:rsidP="00D917A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98A04" w14:textId="77777777" w:rsidR="00787C80" w:rsidRPr="00DB333D" w:rsidRDefault="00787C80" w:rsidP="00D917AC">
            <w:pPr>
              <w:pStyle w:val="TAC"/>
              <w:rPr>
                <w:rFonts w:eastAsiaTheme="minorEastAsia"/>
                <w:lang w:eastAsia="zh-CN"/>
              </w:rPr>
            </w:pPr>
            <w:r w:rsidRPr="00DB333D">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20BDFB" w14:textId="77777777" w:rsidR="00787C80" w:rsidRPr="00DB333D" w:rsidRDefault="00787C80" w:rsidP="00D917A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32509D8" w14:textId="77777777" w:rsidR="00787C80" w:rsidRPr="00DB333D" w:rsidRDefault="00787C80" w:rsidP="00D917AC">
            <w:pPr>
              <w:pStyle w:val="TAC"/>
              <w:rPr>
                <w:lang w:eastAsia="ko-KR"/>
              </w:rPr>
            </w:pPr>
            <w:r w:rsidRPr="00DB333D">
              <w:rPr>
                <w:lang w:eastAsia="ko-KR"/>
              </w:rPr>
              <w:t>Note1</w:t>
            </w:r>
          </w:p>
        </w:tc>
      </w:tr>
      <w:tr w:rsidR="00787C80" w:rsidRPr="00DB333D" w14:paraId="3B570369"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EAFF4" w14:textId="77777777" w:rsidR="00787C80" w:rsidRPr="00DB333D" w:rsidRDefault="00787C80" w:rsidP="00D917A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A0CFB3" w14:textId="77777777" w:rsidR="00787C80" w:rsidRPr="00DB333D" w:rsidRDefault="00787C80" w:rsidP="00D917A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4CD85F" w14:textId="77777777" w:rsidR="00787C80" w:rsidRPr="00DB333D" w:rsidRDefault="00787C80" w:rsidP="00D917A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E15A641" w14:textId="77777777" w:rsidR="00787C80" w:rsidRPr="00DB333D" w:rsidRDefault="00787C80" w:rsidP="00D917AC">
            <w:pPr>
              <w:pStyle w:val="TAC"/>
              <w:rPr>
                <w:lang w:eastAsia="ko-KR"/>
              </w:rPr>
            </w:pPr>
            <w:r w:rsidRPr="00DB333D">
              <w:rPr>
                <w:rFonts w:eastAsiaTheme="minorEastAsia"/>
                <w:lang w:eastAsia="zh-CN"/>
              </w:rPr>
              <w:t>Enhanced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F97DB1E" w14:textId="77777777" w:rsidR="00787C80" w:rsidRPr="00DB333D" w:rsidRDefault="00787C80" w:rsidP="00D917A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BDB6A9" w14:textId="77777777" w:rsidR="00787C80" w:rsidRPr="00DB333D" w:rsidRDefault="00787C80" w:rsidP="00D917AC">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15440A" w14:textId="77777777" w:rsidR="00787C80" w:rsidRPr="00DB333D" w:rsidRDefault="00787C80" w:rsidP="00D917A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E01AE3" w14:textId="77777777" w:rsidR="00787C80" w:rsidRPr="00DB333D" w:rsidRDefault="00787C80" w:rsidP="00D917A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74357B" w14:textId="77777777" w:rsidR="00787C80" w:rsidRPr="00DB333D" w:rsidRDefault="00787C80" w:rsidP="00D917A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34804F" w14:textId="77777777" w:rsidR="00787C80" w:rsidRPr="00DB333D" w:rsidRDefault="00787C80" w:rsidP="00D917A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2B1B42" w14:textId="77777777" w:rsidR="00787C80" w:rsidRPr="00DB333D" w:rsidRDefault="00787C80" w:rsidP="00D917AC">
            <w:pPr>
              <w:pStyle w:val="TAC"/>
              <w:rPr>
                <w:lang w:eastAsia="ko-KR"/>
              </w:rPr>
            </w:pPr>
            <w:r w:rsidRPr="00DB333D">
              <w:rPr>
                <w:rFonts w:eastAsiaTheme="minorEastAsia"/>
                <w:lang w:eastAsia="zh-CN"/>
              </w:rPr>
              <w:t>21.7%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8C19488" w14:textId="77777777" w:rsidR="00787C80" w:rsidRPr="00DB333D" w:rsidRDefault="00787C80" w:rsidP="00D917AC">
            <w:pPr>
              <w:pStyle w:val="TAC"/>
              <w:rPr>
                <w:lang w:eastAsia="ko-KR"/>
              </w:rPr>
            </w:pPr>
            <w:r w:rsidRPr="00DB333D">
              <w:rPr>
                <w:lang w:eastAsia="ko-KR"/>
              </w:rPr>
              <w:t>-77.3%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C1248" w14:textId="77777777" w:rsidR="00787C80" w:rsidRPr="00DB333D" w:rsidRDefault="00787C80" w:rsidP="00D917AC">
            <w:pPr>
              <w:pStyle w:val="TAC"/>
              <w:rPr>
                <w:lang w:eastAsia="ko-KR"/>
              </w:rPr>
            </w:pPr>
            <w:r w:rsidRPr="00DB333D">
              <w:rPr>
                <w:rFonts w:eastAsiaTheme="minorEastAsia"/>
                <w:lang w:eastAsia="zh-CN"/>
              </w:rPr>
              <w:t>14.8%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0604B5" w14:textId="77777777" w:rsidR="00787C80" w:rsidRPr="00DB333D" w:rsidRDefault="00787C80" w:rsidP="00D917A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7EF8890" w14:textId="77777777" w:rsidR="00787C80" w:rsidRPr="00DB333D" w:rsidRDefault="00787C80" w:rsidP="00D917AC">
            <w:pPr>
              <w:pStyle w:val="TAC"/>
              <w:rPr>
                <w:lang w:eastAsia="ko-KR"/>
              </w:rPr>
            </w:pPr>
          </w:p>
        </w:tc>
      </w:tr>
      <w:tr w:rsidR="00787C80" w:rsidRPr="00DB333D" w14:paraId="24999575"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A99CE" w14:textId="77777777" w:rsidR="00787C80" w:rsidRPr="00DB333D" w:rsidRDefault="00787C80" w:rsidP="00D917A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5B3254" w14:textId="77777777" w:rsidR="00787C80" w:rsidRPr="00DB333D" w:rsidRDefault="00787C80" w:rsidP="00D917A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2A686B9" w14:textId="77777777" w:rsidR="00787C80" w:rsidRPr="00DB333D" w:rsidRDefault="00787C80" w:rsidP="00D917A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98B489E" w14:textId="77777777" w:rsidR="00787C80" w:rsidRPr="00DB333D" w:rsidRDefault="00787C80" w:rsidP="00D917AC">
            <w:pPr>
              <w:pStyle w:val="TAC"/>
              <w:rPr>
                <w:rFonts w:eastAsiaTheme="minorEastAsia"/>
                <w:lang w:eastAsia="zh-CN"/>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F6D8DF8" w14:textId="77777777" w:rsidR="00787C80" w:rsidRPr="00DB333D" w:rsidRDefault="00787C80" w:rsidP="00D917AC">
            <w:pPr>
              <w:pStyle w:val="TAC"/>
              <w:rPr>
                <w:rFonts w:eastAsiaTheme="minorEastAsia"/>
                <w:lang w:eastAsia="zh-CN"/>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EC4242" w14:textId="77777777" w:rsidR="00787C80" w:rsidRPr="00DB333D" w:rsidRDefault="00787C80" w:rsidP="00D917AC">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B68550" w14:textId="77777777" w:rsidR="00787C80" w:rsidRPr="00DB333D" w:rsidRDefault="00787C80" w:rsidP="00D917A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2535C3" w14:textId="77777777" w:rsidR="00787C80" w:rsidRPr="00DB333D" w:rsidRDefault="00787C80" w:rsidP="00D917A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8C62AA" w14:textId="77777777" w:rsidR="00787C80" w:rsidRPr="00DB333D" w:rsidRDefault="00787C80" w:rsidP="00D917A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B1F218" w14:textId="77777777" w:rsidR="00787C80" w:rsidRPr="00DB333D" w:rsidRDefault="00787C80" w:rsidP="00D917A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A1507E" w14:textId="77777777" w:rsidR="00787C80" w:rsidRPr="00DB333D" w:rsidRDefault="00787C80" w:rsidP="00D917AC">
            <w:pPr>
              <w:pStyle w:val="TAC"/>
              <w:rPr>
                <w:rFonts w:eastAsiaTheme="minorEastAsia"/>
                <w:lang w:eastAsia="zh-CN"/>
              </w:rPr>
            </w:pPr>
            <w:r w:rsidRPr="00DB333D">
              <w:rPr>
                <w:rFonts w:eastAsiaTheme="minorEastAsia"/>
                <w:lang w:eastAsia="zh-CN"/>
              </w:rPr>
              <w:t>21.7%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999E072" w14:textId="77777777" w:rsidR="00787C80" w:rsidRPr="00DB333D" w:rsidRDefault="00787C80" w:rsidP="00D917AC">
            <w:pPr>
              <w:pStyle w:val="TAC"/>
              <w:rPr>
                <w:lang w:eastAsia="ko-KR"/>
              </w:rPr>
            </w:pPr>
            <w:r w:rsidRPr="00DB333D">
              <w:rPr>
                <w:lang w:eastAsia="ko-KR"/>
              </w:rPr>
              <w:t>-77.3%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433C2" w14:textId="77777777" w:rsidR="00787C80" w:rsidRPr="00DB333D" w:rsidRDefault="00787C80" w:rsidP="00D917AC">
            <w:pPr>
              <w:pStyle w:val="TAC"/>
            </w:pPr>
            <w:r w:rsidRPr="00DB333D">
              <w:t>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8251BF" w14:textId="77777777" w:rsidR="00787C80" w:rsidRPr="00DB333D" w:rsidRDefault="00787C80" w:rsidP="00D917A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086F60A" w14:textId="77777777" w:rsidR="00787C80" w:rsidRPr="00DB333D" w:rsidRDefault="00787C80" w:rsidP="00D917AC">
            <w:pPr>
              <w:pStyle w:val="TAC"/>
              <w:rPr>
                <w:lang w:eastAsia="ko-KR"/>
              </w:rPr>
            </w:pPr>
            <w:r w:rsidRPr="00DB333D">
              <w:rPr>
                <w:lang w:eastAsia="ko-KR"/>
              </w:rPr>
              <w:t>Note1</w:t>
            </w:r>
          </w:p>
        </w:tc>
      </w:tr>
      <w:tr w:rsidR="00787C80" w:rsidRPr="00DB333D" w14:paraId="08D7A793"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76958" w14:textId="77777777" w:rsidR="00787C80" w:rsidRPr="00DB333D" w:rsidRDefault="00787C80" w:rsidP="00D917A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612584" w14:textId="77777777" w:rsidR="00787C80" w:rsidRPr="00DB333D" w:rsidRDefault="00787C80" w:rsidP="00D917A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FE91CE9" w14:textId="77777777" w:rsidR="00787C80" w:rsidRPr="00DB333D" w:rsidRDefault="00787C80" w:rsidP="00D917A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D06D5F6" w14:textId="77777777" w:rsidR="00787C80" w:rsidRPr="00DB333D" w:rsidRDefault="00787C80" w:rsidP="00D917AC">
            <w:pPr>
              <w:pStyle w:val="TAC"/>
              <w:rPr>
                <w:lang w:eastAsia="ko-KR"/>
              </w:rPr>
            </w:pPr>
            <w:r w:rsidRPr="00DB333D">
              <w:rPr>
                <w:rFonts w:eastAsiaTheme="minorEastAsia"/>
                <w:lang w:eastAsia="zh-CN"/>
              </w:rPr>
              <w:t>Enhanced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A4B0480" w14:textId="77777777" w:rsidR="00787C80" w:rsidRPr="00DB333D" w:rsidRDefault="00787C80" w:rsidP="00D917A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F87CF1" w14:textId="77777777" w:rsidR="00787C80" w:rsidRPr="00DB333D" w:rsidRDefault="00787C80" w:rsidP="00D917AC">
            <w:pPr>
              <w:pStyle w:val="TAC"/>
              <w:rPr>
                <w:lang w:eastAsia="ko-KR"/>
              </w:rPr>
            </w:pPr>
            <w:r w:rsidRPr="00DB333D">
              <w:rPr>
                <w:rFonts w:eastAsiaTheme="minorEastAsia"/>
                <w:lang w:eastAsia="zh-CN"/>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DDE63E" w14:textId="77777777" w:rsidR="00787C80" w:rsidRPr="00DB333D" w:rsidRDefault="00787C80" w:rsidP="00D917A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D6B74E" w14:textId="77777777" w:rsidR="00787C80" w:rsidRPr="00DB333D" w:rsidRDefault="00787C80" w:rsidP="00D917A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4322EC" w14:textId="77777777" w:rsidR="00787C80" w:rsidRPr="00DB333D" w:rsidRDefault="00787C80" w:rsidP="00D917A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9F8DAE" w14:textId="77777777" w:rsidR="00787C80" w:rsidRPr="00DB333D" w:rsidRDefault="00787C80" w:rsidP="00D917A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0B0CCD" w14:textId="77777777" w:rsidR="00787C80" w:rsidRPr="00DB333D" w:rsidRDefault="00787C80" w:rsidP="00D917AC">
            <w:pPr>
              <w:pStyle w:val="TAC"/>
              <w:rPr>
                <w:lang w:eastAsia="ko-KR"/>
              </w:rPr>
            </w:pPr>
            <w:r w:rsidRPr="00DB333D">
              <w:rPr>
                <w:rFonts w:eastAsiaTheme="minorEastAsia"/>
                <w:lang w:eastAsia="zh-CN"/>
              </w:rPr>
              <w:t>84.2%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8F6DDF9" w14:textId="77777777" w:rsidR="00787C80" w:rsidRPr="00DB333D" w:rsidRDefault="00787C80" w:rsidP="00D917AC">
            <w:pPr>
              <w:pStyle w:val="TAC"/>
              <w:rPr>
                <w:lang w:eastAsia="ko-KR"/>
              </w:rPr>
            </w:pPr>
            <w:r w:rsidRPr="00DB333D">
              <w:rPr>
                <w:lang w:eastAsia="ko-KR"/>
              </w:rPr>
              <w:t>-12.1%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EA0EE" w14:textId="77777777" w:rsidR="00787C80" w:rsidRPr="00DB333D" w:rsidRDefault="00787C80" w:rsidP="00D917AC">
            <w:pPr>
              <w:pStyle w:val="TAC"/>
              <w:rPr>
                <w:lang w:eastAsia="ko-KR"/>
              </w:rPr>
            </w:pPr>
            <w:r w:rsidRPr="00DB333D">
              <w:rPr>
                <w:rFonts w:eastAsiaTheme="minorEastAsia"/>
                <w:lang w:eastAsia="zh-CN"/>
              </w:rPr>
              <w:t>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608D86" w14:textId="77777777" w:rsidR="00787C80" w:rsidRPr="00DB333D" w:rsidRDefault="00787C80" w:rsidP="00D917A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A2216F5" w14:textId="77777777" w:rsidR="00787C80" w:rsidRPr="00DB333D" w:rsidRDefault="00787C80" w:rsidP="00D917AC">
            <w:pPr>
              <w:pStyle w:val="TAC"/>
              <w:rPr>
                <w:lang w:eastAsia="ko-KR"/>
              </w:rPr>
            </w:pPr>
          </w:p>
        </w:tc>
      </w:tr>
      <w:tr w:rsidR="00787C80" w:rsidRPr="00DB333D" w14:paraId="3037D2C8"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45B89" w14:textId="77777777" w:rsidR="00787C80" w:rsidRPr="00DB333D" w:rsidRDefault="00787C80" w:rsidP="00D917A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788C41" w14:textId="77777777" w:rsidR="00787C80" w:rsidRPr="00DB333D" w:rsidRDefault="00787C80" w:rsidP="00D917A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A9929F" w14:textId="77777777" w:rsidR="00787C80" w:rsidRPr="00DB333D" w:rsidRDefault="00787C80" w:rsidP="00D917A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86AC504" w14:textId="77777777" w:rsidR="00787C80" w:rsidRPr="00DB333D" w:rsidRDefault="00787C80" w:rsidP="00D917AC">
            <w:pPr>
              <w:pStyle w:val="TAC"/>
              <w:rPr>
                <w:lang w:eastAsia="ko-KR"/>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314E99F" w14:textId="77777777" w:rsidR="00787C80" w:rsidRPr="00DB333D" w:rsidRDefault="00787C80" w:rsidP="00D917A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5330F4" w14:textId="77777777" w:rsidR="00787C80" w:rsidRPr="00DB333D" w:rsidRDefault="00787C80" w:rsidP="00D917AC">
            <w:pPr>
              <w:pStyle w:val="TAC"/>
              <w:rPr>
                <w:lang w:eastAsia="ko-KR"/>
              </w:rPr>
            </w:pPr>
            <w:r w:rsidRPr="00DB333D">
              <w:rPr>
                <w:rFonts w:eastAsiaTheme="minorEastAsia"/>
                <w:lang w:eastAsia="zh-CN"/>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68A09AF" w14:textId="77777777" w:rsidR="00787C80" w:rsidRPr="00DB333D" w:rsidRDefault="00787C80" w:rsidP="00D917A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A260F4" w14:textId="77777777" w:rsidR="00787C80" w:rsidRPr="00DB333D" w:rsidRDefault="00787C80" w:rsidP="00D917A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6E5D70" w14:textId="77777777" w:rsidR="00787C80" w:rsidRPr="00DB333D" w:rsidRDefault="00787C80" w:rsidP="00D917A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D0361A2" w14:textId="77777777" w:rsidR="00787C80" w:rsidRPr="00DB333D" w:rsidRDefault="00787C80" w:rsidP="00D917A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C57CCA" w14:textId="77777777" w:rsidR="00787C80" w:rsidRPr="00DB333D" w:rsidRDefault="00787C80" w:rsidP="00D917AC">
            <w:pPr>
              <w:pStyle w:val="TAC"/>
              <w:rPr>
                <w:lang w:eastAsia="ko-KR"/>
              </w:rPr>
            </w:pPr>
            <w:r w:rsidRPr="00DB333D">
              <w:rPr>
                <w:rFonts w:eastAsiaTheme="minorEastAsia"/>
                <w:lang w:eastAsia="zh-CN"/>
              </w:rPr>
              <w:t>84.2%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4510B75" w14:textId="77777777" w:rsidR="00787C80" w:rsidRPr="00DB333D" w:rsidRDefault="00787C80" w:rsidP="00D917AC">
            <w:pPr>
              <w:pStyle w:val="TAC"/>
              <w:rPr>
                <w:lang w:eastAsia="ko-KR"/>
              </w:rPr>
            </w:pPr>
            <w:r w:rsidRPr="00DB333D">
              <w:rPr>
                <w:lang w:eastAsia="ko-KR"/>
              </w:rPr>
              <w:t>-12.1%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13237" w14:textId="77777777" w:rsidR="00787C80" w:rsidRPr="00DB333D" w:rsidRDefault="00787C80" w:rsidP="00D917AC">
            <w:pPr>
              <w:pStyle w:val="TAC"/>
              <w:rPr>
                <w:lang w:eastAsia="ko-KR"/>
              </w:rPr>
            </w:pPr>
            <w:r w:rsidRPr="00DB333D">
              <w:t>1.4%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602FFC" w14:textId="77777777" w:rsidR="00787C80" w:rsidRPr="00DB333D" w:rsidRDefault="00787C80" w:rsidP="00D917A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B1DC5BE" w14:textId="77777777" w:rsidR="00787C80" w:rsidRPr="00DB333D" w:rsidRDefault="00787C80" w:rsidP="00D917AC">
            <w:pPr>
              <w:pStyle w:val="TAC"/>
              <w:rPr>
                <w:lang w:eastAsia="ko-KR"/>
              </w:rPr>
            </w:pPr>
            <w:r w:rsidRPr="00DB333D">
              <w:rPr>
                <w:lang w:eastAsia="ko-KR"/>
              </w:rPr>
              <w:t>Note1</w:t>
            </w:r>
          </w:p>
        </w:tc>
      </w:tr>
      <w:tr w:rsidR="00787C80" w:rsidRPr="00DB333D" w14:paraId="65543781"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E0471" w14:textId="77777777" w:rsidR="00787C80" w:rsidRPr="00DB333D" w:rsidRDefault="00787C80" w:rsidP="00D917A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1D4F53" w14:textId="77777777" w:rsidR="00787C80" w:rsidRPr="00DB333D" w:rsidRDefault="00787C80" w:rsidP="00D917A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C78E8B0" w14:textId="77777777" w:rsidR="00787C80" w:rsidRPr="00DB333D" w:rsidRDefault="00787C80" w:rsidP="00D917AC">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58370FE" w14:textId="77777777" w:rsidR="00787C80" w:rsidRPr="00DB333D" w:rsidRDefault="00787C80" w:rsidP="00D917AC">
            <w:pPr>
              <w:pStyle w:val="TAC"/>
              <w:rPr>
                <w:lang w:eastAsia="ko-KR"/>
              </w:rPr>
            </w:pPr>
            <w:r w:rsidRPr="00DB333D">
              <w:rPr>
                <w:lang w:eastAsia="ko-KR"/>
              </w:rPr>
              <w:t>Always On Baseline</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E929DF0" w14:textId="77777777" w:rsidR="00787C80" w:rsidRPr="00DB333D" w:rsidRDefault="00787C80" w:rsidP="00D917A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C1B59D" w14:textId="77777777" w:rsidR="00787C80" w:rsidRPr="00DB333D" w:rsidRDefault="00787C80" w:rsidP="00D917A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7610F12" w14:textId="77777777" w:rsidR="00787C80" w:rsidRPr="00DB333D" w:rsidRDefault="00787C80" w:rsidP="00D917A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18BE082" w14:textId="77777777" w:rsidR="00787C80" w:rsidRPr="00DB333D" w:rsidRDefault="00787C80" w:rsidP="00D917A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30B331" w14:textId="77777777" w:rsidR="00787C80" w:rsidRPr="00DB333D" w:rsidRDefault="00787C80" w:rsidP="00D917A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574216" w14:textId="77777777" w:rsidR="00787C80" w:rsidRPr="00DB333D" w:rsidRDefault="00787C80" w:rsidP="00D917A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8EECF4" w14:textId="77777777" w:rsidR="00787C80" w:rsidRPr="00DB333D" w:rsidRDefault="00787C80" w:rsidP="00D917AC">
            <w:pPr>
              <w:pStyle w:val="TAC"/>
              <w:rPr>
                <w:lang w:eastAsia="ko-KR"/>
              </w:rPr>
            </w:pPr>
            <w:r w:rsidRPr="00DB333D">
              <w:rPr>
                <w:lang w:eastAsia="ko-KR"/>
              </w:rPr>
              <w:t>95%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12537DC" w14:textId="77777777" w:rsidR="00787C80" w:rsidRPr="00DB333D" w:rsidRDefault="00787C80" w:rsidP="00D917A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CF05A" w14:textId="77777777" w:rsidR="00787C80" w:rsidRPr="00DB333D" w:rsidRDefault="00787C80" w:rsidP="00D917A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FD893C" w14:textId="77777777" w:rsidR="00787C80" w:rsidRPr="00DB333D" w:rsidRDefault="00787C80" w:rsidP="00D917A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A8682CA" w14:textId="77777777" w:rsidR="00787C80" w:rsidRPr="00DB333D" w:rsidRDefault="00787C80" w:rsidP="00D917AC">
            <w:pPr>
              <w:pStyle w:val="TAC"/>
              <w:rPr>
                <w:lang w:eastAsia="ko-KR"/>
              </w:rPr>
            </w:pPr>
          </w:p>
        </w:tc>
      </w:tr>
      <w:tr w:rsidR="00787C80" w:rsidRPr="00DB333D" w14:paraId="717D560D"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22B93" w14:textId="77777777" w:rsidR="00787C80" w:rsidRPr="00DB333D" w:rsidRDefault="00787C80" w:rsidP="00D917A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AE8CD5" w14:textId="77777777" w:rsidR="00787C80" w:rsidRPr="00DB333D" w:rsidRDefault="00787C80" w:rsidP="00D917A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5D868C" w14:textId="77777777" w:rsidR="00787C80" w:rsidRPr="00DB333D" w:rsidRDefault="00787C80" w:rsidP="00D917AC">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EFF610F" w14:textId="77777777" w:rsidR="00787C80" w:rsidRPr="00DB333D" w:rsidRDefault="00787C80" w:rsidP="00D917AC">
            <w:pPr>
              <w:pStyle w:val="TAC"/>
              <w:rPr>
                <w:lang w:eastAsia="ko-KR"/>
              </w:rPr>
            </w:pPr>
            <w:r w:rsidRPr="00DB333D">
              <w:rPr>
                <w:lang w:eastAsia="ko-KR"/>
              </w:rPr>
              <w:t>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663B4FC4" w14:textId="77777777" w:rsidR="00787C80" w:rsidRPr="00DB333D" w:rsidRDefault="00787C80" w:rsidP="00D917A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7011CF" w14:textId="77777777" w:rsidR="00787C80" w:rsidRPr="00DB333D" w:rsidRDefault="00787C80" w:rsidP="00D917A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67F27D" w14:textId="77777777" w:rsidR="00787C80" w:rsidRPr="00DB333D" w:rsidRDefault="00787C80" w:rsidP="00D917A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CE7968" w14:textId="77777777" w:rsidR="00787C80" w:rsidRPr="00DB333D" w:rsidRDefault="00787C80" w:rsidP="00D917A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4145603" w14:textId="77777777" w:rsidR="00787C80" w:rsidRPr="00DB333D" w:rsidRDefault="00787C80" w:rsidP="00D917A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3472A6" w14:textId="77777777" w:rsidR="00787C80" w:rsidRPr="00DB333D" w:rsidRDefault="00787C80" w:rsidP="00D917A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1F4809" w14:textId="77777777" w:rsidR="00787C80" w:rsidRPr="00DB333D" w:rsidRDefault="00787C80" w:rsidP="00D917A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91B5352" w14:textId="77777777" w:rsidR="00787C80" w:rsidRPr="00DB333D" w:rsidRDefault="00787C80" w:rsidP="00D917A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8204A" w14:textId="77777777" w:rsidR="00787C80" w:rsidRPr="00DB333D" w:rsidRDefault="00787C80" w:rsidP="00D917A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DBBD3A" w14:textId="77777777" w:rsidR="00787C80" w:rsidRPr="00DB333D" w:rsidRDefault="00787C80" w:rsidP="00D917A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F74E22" w14:textId="77777777" w:rsidR="00787C80" w:rsidRPr="00DB333D" w:rsidRDefault="00787C80" w:rsidP="00D917AC">
            <w:pPr>
              <w:pStyle w:val="TAC"/>
              <w:rPr>
                <w:lang w:eastAsia="ko-KR"/>
              </w:rPr>
            </w:pPr>
          </w:p>
        </w:tc>
      </w:tr>
      <w:tr w:rsidR="00787C80" w:rsidRPr="00DB333D" w14:paraId="345FBB05"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B198B" w14:textId="77777777" w:rsidR="00787C80" w:rsidRPr="00DB333D" w:rsidRDefault="00787C80" w:rsidP="00D917A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1EFEE31" w14:textId="77777777" w:rsidR="00787C80" w:rsidRPr="00DB333D" w:rsidRDefault="00787C80" w:rsidP="00D917AC">
            <w:pPr>
              <w:pStyle w:val="TAC"/>
              <w:rPr>
                <w:lang w:eastAsia="ko-KR"/>
              </w:rPr>
            </w:pPr>
            <w:r w:rsidRPr="00DB333D">
              <w:rPr>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91C204" w14:textId="77777777" w:rsidR="00787C80" w:rsidRPr="00DB333D" w:rsidRDefault="00787C80" w:rsidP="00D917AC">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ECCE2CE" w14:textId="77777777" w:rsidR="00787C80" w:rsidRPr="00DB333D" w:rsidRDefault="00787C80" w:rsidP="00D917AC">
            <w:pPr>
              <w:pStyle w:val="TAC"/>
              <w:rPr>
                <w:lang w:eastAsia="ko-KR"/>
              </w:rPr>
            </w:pPr>
            <w:r w:rsidRPr="00DB333D">
              <w:rPr>
                <w:lang w:eastAsia="ko-KR"/>
              </w:rPr>
              <w:t>Cyclic DRX pattern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525BA06" w14:textId="77777777" w:rsidR="00787C80" w:rsidRPr="00DB333D" w:rsidRDefault="00787C80" w:rsidP="00D917AC">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5E5312" w14:textId="77777777" w:rsidR="00787C80" w:rsidRPr="00DB333D" w:rsidRDefault="00787C80" w:rsidP="00D917A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599AD" w14:textId="77777777" w:rsidR="00787C80" w:rsidRPr="00DB333D" w:rsidRDefault="00787C80" w:rsidP="00D917A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056E44" w14:textId="77777777" w:rsidR="00787C80" w:rsidRPr="00DB333D" w:rsidRDefault="00787C80" w:rsidP="00D917A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64208A" w14:textId="77777777" w:rsidR="00787C80" w:rsidRPr="00DB333D" w:rsidRDefault="00787C80" w:rsidP="00D917A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410F18" w14:textId="77777777" w:rsidR="00787C80" w:rsidRPr="00DB333D" w:rsidRDefault="00787C80" w:rsidP="00D917A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ECF811" w14:textId="77777777" w:rsidR="00787C80" w:rsidRPr="00DB333D" w:rsidRDefault="00787C80" w:rsidP="00D917A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2F570D4" w14:textId="77777777" w:rsidR="00787C80" w:rsidRPr="00DB333D" w:rsidRDefault="00787C80" w:rsidP="00D917A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647E3" w14:textId="77777777" w:rsidR="00787C80" w:rsidRPr="00DB333D" w:rsidRDefault="00787C80" w:rsidP="00D917A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30A541" w14:textId="77777777" w:rsidR="00787C80" w:rsidRPr="00DB333D" w:rsidRDefault="00787C80" w:rsidP="00D917A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40ADFF" w14:textId="77777777" w:rsidR="00787C80" w:rsidRPr="00DB333D" w:rsidRDefault="00787C80" w:rsidP="00D917AC">
            <w:pPr>
              <w:pStyle w:val="TAC"/>
              <w:rPr>
                <w:lang w:eastAsia="ko-KR"/>
              </w:rPr>
            </w:pPr>
          </w:p>
        </w:tc>
      </w:tr>
      <w:tr w:rsidR="00787C80" w:rsidRPr="00DB333D" w14:paraId="45FF7B74" w14:textId="77777777" w:rsidTr="00D917A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68F2C" w14:textId="77777777" w:rsidR="00787C80" w:rsidRPr="00DB333D" w:rsidRDefault="00787C80" w:rsidP="00D917AC">
            <w:pPr>
              <w:pStyle w:val="TAN"/>
              <w:rPr>
                <w:lang w:eastAsia="ko-KR"/>
              </w:rPr>
            </w:pPr>
            <w:r w:rsidRPr="00DB333D">
              <w:rPr>
                <w:lang w:eastAsia="ko-KR"/>
              </w:rPr>
              <w:t>Note 1:</w:t>
            </w:r>
            <w:r w:rsidRPr="00DB333D">
              <w:rPr>
                <w:lang w:eastAsia="ko-KR"/>
              </w:rPr>
              <w:tab/>
              <w:t>PSG is calculated w.r.t. DG scheduling with C-DRX</w:t>
            </w:r>
          </w:p>
        </w:tc>
      </w:tr>
    </w:tbl>
    <w:p w14:paraId="2C8F9111" w14:textId="238EE92B" w:rsidR="00787C80" w:rsidRPr="00DB333D" w:rsidRDefault="00787C80" w:rsidP="00583B20"/>
    <w:p w14:paraId="07512A01" w14:textId="77777777" w:rsidR="00C6635C" w:rsidRPr="00DB333D" w:rsidRDefault="00C6635C" w:rsidP="00C6635C">
      <w:r w:rsidRPr="00DB333D">
        <w:t>Based on the evaluation results in Table B.2.1-5, the following observations can be made.</w:t>
      </w:r>
    </w:p>
    <w:p w14:paraId="4FC50FC6" w14:textId="77777777" w:rsidR="00C6635C" w:rsidRPr="00DB333D" w:rsidRDefault="00C6635C" w:rsidP="00C6635C">
      <w:pPr>
        <w:pStyle w:val="B1"/>
      </w:pPr>
      <w:r w:rsidRPr="00DB333D">
        <w:t>-</w:t>
      </w:r>
      <w:r w:rsidRPr="00DB333D">
        <w:tab/>
        <w:t xml:space="preserve">For FR1, DL only evaluation, InH, high load, VR 30Mbps traffic at 60fps and 10ms PDB, it is observed from ZTE, vivo, CATT and Nokia that </w:t>
      </w:r>
    </w:p>
    <w:p w14:paraId="55FB0D99" w14:textId="77777777" w:rsidR="00C6635C" w:rsidRPr="00DB333D" w:rsidRDefault="00C6635C" w:rsidP="00C6635C">
      <w:pPr>
        <w:pStyle w:val="B2"/>
      </w:pPr>
      <w:r w:rsidRPr="00DB333D">
        <w:t>-</w:t>
      </w:r>
      <w:r w:rsidRPr="00DB333D">
        <w:tab/>
        <w:t xml:space="preserve">semi-static alignment provides </w:t>
      </w:r>
    </w:p>
    <w:p w14:paraId="1B458B4A" w14:textId="77777777" w:rsidR="00C6635C" w:rsidRPr="00DB333D" w:rsidRDefault="00C6635C" w:rsidP="00C6635C">
      <w:pPr>
        <w:pStyle w:val="B3"/>
      </w:pPr>
      <w:r w:rsidRPr="00DB333D">
        <w:t>-</w:t>
      </w:r>
      <w:r w:rsidRPr="00DB333D">
        <w:tab/>
        <w:t xml:space="preserve">mean power saving gain of 23.05% in the range of 9.30% to 34% for all UEs with </w:t>
      </w:r>
    </w:p>
    <w:p w14:paraId="55FD4E27" w14:textId="77777777" w:rsidR="00C6635C" w:rsidRPr="00DB333D" w:rsidRDefault="00C6635C" w:rsidP="00C6635C">
      <w:pPr>
        <w:pStyle w:val="B3"/>
      </w:pPr>
      <w:r w:rsidRPr="00DB333D">
        <w:t>-</w:t>
      </w:r>
      <w:r w:rsidRPr="00DB333D">
        <w:tab/>
        <w:t>mean capacity gain of -28.54% in the range of -100% to -0.60%</w:t>
      </w:r>
    </w:p>
    <w:p w14:paraId="71AC17D0" w14:textId="77777777" w:rsidR="00C6635C" w:rsidRPr="00DB333D" w:rsidRDefault="00C6635C" w:rsidP="00C6635C">
      <w:pPr>
        <w:pStyle w:val="B2"/>
      </w:pPr>
      <w:r w:rsidRPr="00DB333D">
        <w:t>-</w:t>
      </w:r>
      <w:r w:rsidRPr="00DB333D">
        <w:tab/>
        <w:t xml:space="preserve">R15/16 CDRX as the performance reference provides </w:t>
      </w:r>
    </w:p>
    <w:p w14:paraId="721A8B1C" w14:textId="77777777" w:rsidR="00C6635C" w:rsidRPr="00DB333D" w:rsidRDefault="00C6635C" w:rsidP="00C6635C">
      <w:pPr>
        <w:pStyle w:val="B3"/>
      </w:pPr>
      <w:r w:rsidRPr="00DB333D">
        <w:t>-</w:t>
      </w:r>
      <w:r w:rsidRPr="00DB333D">
        <w:tab/>
        <w:t xml:space="preserve">mean power saving gain of 10.67% in the range of 3.46% to 18.70% for all UEs with </w:t>
      </w:r>
    </w:p>
    <w:p w14:paraId="7F579772" w14:textId="77777777" w:rsidR="00C6635C" w:rsidRPr="00DB333D" w:rsidRDefault="00C6635C" w:rsidP="00C6635C">
      <w:pPr>
        <w:pStyle w:val="B3"/>
      </w:pPr>
      <w:r w:rsidRPr="00DB333D">
        <w:t>-</w:t>
      </w:r>
      <w:r w:rsidRPr="00DB333D">
        <w:tab/>
        <w:t>mean capacity gain of -27.63% in the range of -100% to -0.70%</w:t>
      </w:r>
    </w:p>
    <w:p w14:paraId="5E59EE5E" w14:textId="77777777" w:rsidR="00C6635C" w:rsidRPr="00DB333D" w:rsidRDefault="00C6635C" w:rsidP="00C6635C">
      <w:pPr>
        <w:pStyle w:val="B1"/>
      </w:pPr>
      <w:r w:rsidRPr="00DB333D">
        <w:t>-</w:t>
      </w:r>
      <w:r w:rsidRPr="00DB333D">
        <w:tab/>
        <w:t xml:space="preserve">For FR1, DL only evaluation, InH, low load, VR 30Mbps traffic at 60fps and 10ms PDB, it is observed from vivo that </w:t>
      </w:r>
    </w:p>
    <w:p w14:paraId="3B1A7307" w14:textId="77777777" w:rsidR="00C6635C" w:rsidRPr="00DB333D" w:rsidRDefault="00C6635C" w:rsidP="00C6635C">
      <w:pPr>
        <w:pStyle w:val="B2"/>
      </w:pPr>
      <w:r w:rsidRPr="00DB333D">
        <w:t>-</w:t>
      </w:r>
      <w:r w:rsidRPr="00DB333D">
        <w:tab/>
        <w:t xml:space="preserve">semi-static alignment provides </w:t>
      </w:r>
    </w:p>
    <w:p w14:paraId="00BB9615" w14:textId="77777777" w:rsidR="00C6635C" w:rsidRPr="00DB333D" w:rsidRDefault="00C6635C" w:rsidP="00C6635C">
      <w:pPr>
        <w:pStyle w:val="B3"/>
      </w:pPr>
      <w:r w:rsidRPr="00DB333D">
        <w:lastRenderedPageBreak/>
        <w:t>-</w:t>
      </w:r>
      <w:r w:rsidRPr="00DB333D">
        <w:tab/>
        <w:t xml:space="preserve">power saving gain of 13.05% for all UEs with </w:t>
      </w:r>
    </w:p>
    <w:p w14:paraId="3779627F" w14:textId="77777777" w:rsidR="00C6635C" w:rsidRPr="00DB333D" w:rsidRDefault="00C6635C" w:rsidP="00C6635C">
      <w:pPr>
        <w:pStyle w:val="B3"/>
      </w:pPr>
      <w:r w:rsidRPr="00DB333D">
        <w:t>-</w:t>
      </w:r>
      <w:r w:rsidRPr="00DB333D">
        <w:tab/>
        <w:t>capacity gain of 0%</w:t>
      </w:r>
    </w:p>
    <w:p w14:paraId="46C464D3" w14:textId="77777777" w:rsidR="00C6635C" w:rsidRPr="00DB333D" w:rsidRDefault="00C6635C" w:rsidP="00C6635C">
      <w:pPr>
        <w:pStyle w:val="B2"/>
      </w:pPr>
      <w:r w:rsidRPr="00DB333D">
        <w:t>-</w:t>
      </w:r>
      <w:r w:rsidRPr="00DB333D">
        <w:tab/>
        <w:t xml:space="preserve">R15/16 CDRX as the performance reference provides </w:t>
      </w:r>
    </w:p>
    <w:p w14:paraId="775CCAEA" w14:textId="77777777" w:rsidR="00C6635C" w:rsidRPr="00DB333D" w:rsidRDefault="00C6635C" w:rsidP="00C6635C">
      <w:pPr>
        <w:pStyle w:val="B3"/>
      </w:pPr>
      <w:r w:rsidRPr="00DB333D">
        <w:t>-</w:t>
      </w:r>
      <w:r w:rsidRPr="00DB333D">
        <w:tab/>
        <w:t xml:space="preserve">mean power saving gain of 11.89% in the range of 3.67% to 22.17% for all UEs with </w:t>
      </w:r>
    </w:p>
    <w:p w14:paraId="3DE17229" w14:textId="77777777" w:rsidR="00C6635C" w:rsidRPr="00DB333D" w:rsidRDefault="00C6635C" w:rsidP="00C6635C">
      <w:pPr>
        <w:pStyle w:val="B3"/>
      </w:pPr>
      <w:r w:rsidRPr="00DB333D">
        <w:t>-</w:t>
      </w:r>
      <w:r w:rsidRPr="00DB333D">
        <w:tab/>
        <w:t>mean capacity gain of -26.30% in the range of -88.3% to 0%</w:t>
      </w:r>
    </w:p>
    <w:p w14:paraId="307B2FCD" w14:textId="77777777" w:rsidR="00C6635C" w:rsidRPr="00DB333D" w:rsidRDefault="00C6635C" w:rsidP="00C6635C">
      <w:pPr>
        <w:pStyle w:val="TH"/>
        <w:keepNext w:val="0"/>
      </w:pPr>
      <w:r w:rsidRPr="00DB333D">
        <w:t>Table B.2.1-6:  FR2,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C6635C" w:rsidRPr="00DB333D" w14:paraId="000938E0"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0E589E4" w14:textId="77777777" w:rsidR="00C6635C" w:rsidRPr="00DB333D" w:rsidRDefault="00C6635C" w:rsidP="00D917A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0E7AF12" w14:textId="77777777" w:rsidR="00C6635C" w:rsidRPr="00DB333D" w:rsidRDefault="00C6635C" w:rsidP="00D917A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33404B4" w14:textId="77777777" w:rsidR="00C6635C" w:rsidRPr="00DB333D" w:rsidRDefault="00C6635C" w:rsidP="00D917A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0DA55774" w14:textId="77777777" w:rsidR="00C6635C" w:rsidRPr="00DB333D" w:rsidRDefault="00C6635C" w:rsidP="00D917A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1B18B125" w14:textId="77777777" w:rsidR="00C6635C" w:rsidRPr="00DB333D" w:rsidRDefault="00C6635C" w:rsidP="00D917A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D508E2B" w14:textId="77777777" w:rsidR="00C6635C" w:rsidRPr="00DB333D" w:rsidRDefault="00C6635C" w:rsidP="00D917A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66AC42A" w14:textId="77777777" w:rsidR="00C6635C" w:rsidRPr="00DB333D" w:rsidRDefault="00C6635C" w:rsidP="00D917A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8F4501B" w14:textId="77777777" w:rsidR="00C6635C" w:rsidRPr="00DB333D" w:rsidRDefault="00C6635C" w:rsidP="00D917A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FB1F547" w14:textId="77777777" w:rsidR="00C6635C" w:rsidRPr="00DB333D" w:rsidRDefault="00C6635C" w:rsidP="00D917A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91B53A0" w14:textId="77777777" w:rsidR="00C6635C" w:rsidRPr="00DB333D" w:rsidRDefault="00C6635C" w:rsidP="00D917A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863E8C1" w14:textId="77777777" w:rsidR="00C6635C" w:rsidRPr="00DB333D" w:rsidRDefault="00C6635C" w:rsidP="00D917A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5BE526D4" w14:textId="77777777" w:rsidR="00C6635C" w:rsidRPr="00DB333D" w:rsidRDefault="00C6635C" w:rsidP="00D917A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10F7061" w14:textId="77777777" w:rsidR="00C6635C" w:rsidRPr="00DB333D" w:rsidRDefault="00C6635C" w:rsidP="00D917A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856F927" w14:textId="77777777" w:rsidR="00C6635C" w:rsidRPr="00DB333D" w:rsidRDefault="00C6635C" w:rsidP="00D917A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4BA124AF" w14:textId="77777777" w:rsidR="00C6635C" w:rsidRPr="00DB333D" w:rsidRDefault="00C6635C" w:rsidP="00D917AC">
            <w:pPr>
              <w:pStyle w:val="TAH"/>
              <w:keepNext w:val="0"/>
              <w:rPr>
                <w:sz w:val="16"/>
                <w:szCs w:val="16"/>
                <w:lang w:eastAsia="ko-KR"/>
              </w:rPr>
            </w:pPr>
            <w:r w:rsidRPr="00DB333D">
              <w:rPr>
                <w:sz w:val="16"/>
                <w:szCs w:val="16"/>
                <w:lang w:eastAsia="ko-KR"/>
              </w:rPr>
              <w:t>Additional Assumptions</w:t>
            </w:r>
          </w:p>
        </w:tc>
      </w:tr>
      <w:tr w:rsidR="00C6635C" w:rsidRPr="00DB333D" w14:paraId="56B52FBF"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A10B" w14:textId="77777777" w:rsidR="00C6635C" w:rsidRPr="00DB333D" w:rsidRDefault="00C6635C" w:rsidP="00D917A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74A21A0" w14:textId="77777777" w:rsidR="00C6635C" w:rsidRPr="00DB333D" w:rsidRDefault="00C6635C" w:rsidP="00D917AC">
            <w:pPr>
              <w:pStyle w:val="TAC"/>
            </w:pPr>
            <w:r w:rsidRPr="00DB333D">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1F8DDB3" w14:textId="77777777" w:rsidR="00C6635C" w:rsidRPr="00DB333D" w:rsidRDefault="00C6635C" w:rsidP="00D917A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5E0F7D" w14:textId="77777777" w:rsidR="00C6635C" w:rsidRPr="00DB333D" w:rsidRDefault="00C6635C" w:rsidP="00D917A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852B2A" w14:textId="77777777" w:rsidR="00C6635C" w:rsidRPr="00DB333D" w:rsidRDefault="00C6635C" w:rsidP="00D917A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D5D4BB" w14:textId="77777777" w:rsidR="00C6635C" w:rsidRPr="00DB333D" w:rsidRDefault="00C6635C" w:rsidP="00D917A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4EE81E" w14:textId="77777777" w:rsidR="00C6635C" w:rsidRPr="00DB333D" w:rsidRDefault="00C6635C" w:rsidP="00D917A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2BAD19" w14:textId="77777777" w:rsidR="00C6635C" w:rsidRPr="00DB333D" w:rsidRDefault="00C6635C"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79C8EFE" w14:textId="77777777" w:rsidR="00C6635C" w:rsidRPr="00DB333D" w:rsidRDefault="00C6635C" w:rsidP="00D917A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C268A3B" w14:textId="77777777" w:rsidR="00C6635C" w:rsidRPr="00DB333D" w:rsidRDefault="00C6635C" w:rsidP="00D917A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91B8BF" w14:textId="77777777" w:rsidR="00C6635C" w:rsidRPr="00DB333D" w:rsidRDefault="00C6635C" w:rsidP="00D917A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6963E2" w14:textId="77777777" w:rsidR="00C6635C" w:rsidRPr="00DB333D" w:rsidRDefault="00C6635C" w:rsidP="00D917A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9AF89" w14:textId="77777777" w:rsidR="00C6635C" w:rsidRPr="00DB333D" w:rsidRDefault="00C6635C" w:rsidP="00D917A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40242F" w14:textId="77777777" w:rsidR="00C6635C" w:rsidRPr="00DB333D" w:rsidRDefault="00C6635C"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B92460" w14:textId="77777777" w:rsidR="00C6635C" w:rsidRPr="00DB333D" w:rsidRDefault="00C6635C" w:rsidP="00D917AC">
            <w:pPr>
              <w:pStyle w:val="TAC"/>
            </w:pPr>
            <w:r w:rsidRPr="00DB333D">
              <w:t>Note 1</w:t>
            </w:r>
          </w:p>
        </w:tc>
      </w:tr>
      <w:tr w:rsidR="00C6635C" w:rsidRPr="00DB333D" w14:paraId="65D47EE1"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5870D" w14:textId="77777777" w:rsidR="00C6635C" w:rsidRPr="00DB333D" w:rsidRDefault="00C6635C" w:rsidP="00D917A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4B07AB" w14:textId="77777777" w:rsidR="00C6635C" w:rsidRPr="00DB333D" w:rsidRDefault="00C6635C" w:rsidP="00D917AC">
            <w:pPr>
              <w:pStyle w:val="TAC"/>
            </w:pPr>
            <w:r w:rsidRPr="00DB333D">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E71EE09" w14:textId="77777777" w:rsidR="00C6635C" w:rsidRPr="00DB333D" w:rsidRDefault="00C6635C" w:rsidP="00D917A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3C58A9E" w14:textId="77777777" w:rsidR="00C6635C" w:rsidRPr="00DB333D" w:rsidRDefault="00C6635C" w:rsidP="00D917A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637D7B" w14:textId="77777777" w:rsidR="00C6635C" w:rsidRPr="00DB333D" w:rsidRDefault="00C6635C" w:rsidP="00D917A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D1A65C" w14:textId="77777777" w:rsidR="00C6635C" w:rsidRPr="00DB333D" w:rsidRDefault="00C6635C" w:rsidP="00D917A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E7E6A0" w14:textId="77777777" w:rsidR="00C6635C" w:rsidRPr="00DB333D" w:rsidRDefault="00C6635C" w:rsidP="00D917A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873B61" w14:textId="77777777" w:rsidR="00C6635C" w:rsidRPr="00DB333D" w:rsidRDefault="00C6635C"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FDB501" w14:textId="77777777" w:rsidR="00C6635C" w:rsidRPr="00DB333D" w:rsidRDefault="00C6635C" w:rsidP="00D917A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15CD1E" w14:textId="77777777" w:rsidR="00C6635C" w:rsidRPr="00DB333D" w:rsidRDefault="00C6635C" w:rsidP="00D917A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6AC500" w14:textId="77777777" w:rsidR="00C6635C" w:rsidRPr="00DB333D" w:rsidRDefault="00C6635C" w:rsidP="00D917AC">
            <w:pPr>
              <w:pStyle w:val="TAC"/>
            </w:pPr>
            <w:r w:rsidRPr="00DB333D">
              <w:rPr>
                <w:rFonts w:eastAsia="Calibri"/>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7146752" w14:textId="77777777" w:rsidR="00C6635C" w:rsidRPr="00DB333D" w:rsidRDefault="00C6635C" w:rsidP="00D917AC">
            <w:pPr>
              <w:pStyle w:val="TAC"/>
              <w:rPr>
                <w:rFonts w:eastAsia="Calibri"/>
              </w:rPr>
            </w:pPr>
            <w:r w:rsidRPr="00DB333D">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C71DC" w14:textId="77777777" w:rsidR="00C6635C" w:rsidRPr="00DB333D" w:rsidRDefault="00C6635C" w:rsidP="00D917AC">
            <w:pPr>
              <w:pStyle w:val="TAC"/>
            </w:pPr>
            <w:r w:rsidRPr="00DB333D">
              <w:rPr>
                <w:rFonts w:eastAsia="Calibri"/>
              </w:rPr>
              <w:t>28.60%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38B9D3" w14:textId="77777777" w:rsidR="00C6635C" w:rsidRPr="00DB333D" w:rsidRDefault="00C6635C"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3D9045" w14:textId="77777777" w:rsidR="00C6635C" w:rsidRPr="00DB333D" w:rsidRDefault="00C6635C" w:rsidP="00D917AC">
            <w:pPr>
              <w:pStyle w:val="TAC"/>
            </w:pPr>
            <w:r w:rsidRPr="00DB333D">
              <w:t>Note 1</w:t>
            </w:r>
          </w:p>
        </w:tc>
      </w:tr>
      <w:tr w:rsidR="00C6635C" w:rsidRPr="00DB333D" w14:paraId="57576828"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4147972" w14:textId="77777777" w:rsidR="00C6635C" w:rsidRPr="00DB333D" w:rsidRDefault="00C6635C" w:rsidP="00D917A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83DFFC" w14:textId="77777777" w:rsidR="00C6635C" w:rsidRPr="00DB333D" w:rsidRDefault="00C6635C" w:rsidP="00D917AC">
            <w:pPr>
              <w:pStyle w:val="TAC"/>
            </w:pPr>
            <w:r w:rsidRPr="00DB333D">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E348AA9" w14:textId="77777777" w:rsidR="00C6635C" w:rsidRPr="00DB333D" w:rsidRDefault="00C6635C" w:rsidP="00D917A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B82D24" w14:textId="77777777" w:rsidR="00C6635C" w:rsidRPr="00DB333D" w:rsidRDefault="00C6635C" w:rsidP="00D917A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A89D51" w14:textId="77777777" w:rsidR="00C6635C" w:rsidRPr="00DB333D" w:rsidRDefault="00C6635C" w:rsidP="00D917A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A7DABC" w14:textId="77777777" w:rsidR="00C6635C" w:rsidRPr="00DB333D" w:rsidRDefault="00C6635C" w:rsidP="00D917A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7F1B83" w14:textId="77777777" w:rsidR="00C6635C" w:rsidRPr="00DB333D" w:rsidRDefault="00C6635C" w:rsidP="00D917A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4F59CB" w14:textId="77777777" w:rsidR="00C6635C" w:rsidRPr="00DB333D" w:rsidRDefault="00C6635C"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34751F" w14:textId="77777777" w:rsidR="00C6635C" w:rsidRPr="00DB333D" w:rsidRDefault="00C6635C" w:rsidP="00D917A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7DFED4" w14:textId="77777777" w:rsidR="00C6635C" w:rsidRPr="00DB333D" w:rsidRDefault="00C6635C" w:rsidP="00D917A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A5D950" w14:textId="77777777" w:rsidR="00C6635C" w:rsidRPr="00DB333D" w:rsidRDefault="00C6635C" w:rsidP="00D917AC">
            <w:pPr>
              <w:pStyle w:val="TAC"/>
            </w:pPr>
            <w:r w:rsidRPr="00DB333D">
              <w:rPr>
                <w:rFonts w:eastAsia="Calibri"/>
              </w:rPr>
              <w:t>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8ECB25" w14:textId="77777777" w:rsidR="00C6635C" w:rsidRPr="00DB333D" w:rsidRDefault="00C6635C" w:rsidP="00D917AC">
            <w:pPr>
              <w:pStyle w:val="TAC"/>
              <w:rPr>
                <w:rFonts w:eastAsia="Calibri"/>
              </w:rPr>
            </w:pPr>
            <w:r w:rsidRPr="00DB333D">
              <w:t>-53.3%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438A9" w14:textId="77777777" w:rsidR="00C6635C" w:rsidRPr="00DB333D" w:rsidRDefault="00C6635C" w:rsidP="00D917AC">
            <w:pPr>
              <w:pStyle w:val="TAC"/>
            </w:pPr>
            <w:r w:rsidRPr="00DB333D">
              <w:rPr>
                <w:rFonts w:eastAsia="Calibri"/>
              </w:rPr>
              <w:t>8.70%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CE8CA7" w14:textId="77777777" w:rsidR="00C6635C" w:rsidRPr="00DB333D" w:rsidRDefault="00C6635C"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6B3AB" w14:textId="77777777" w:rsidR="00C6635C" w:rsidRPr="00DB333D" w:rsidRDefault="00C6635C" w:rsidP="00D917AC">
            <w:pPr>
              <w:pStyle w:val="TAC"/>
            </w:pPr>
            <w:r w:rsidRPr="00DB333D">
              <w:t>Note 1</w:t>
            </w:r>
          </w:p>
        </w:tc>
      </w:tr>
      <w:tr w:rsidR="00C6635C" w:rsidRPr="00DB333D" w14:paraId="204C6BC0"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F43B9D8" w14:textId="77777777" w:rsidR="00C6635C" w:rsidRPr="00DB333D" w:rsidRDefault="00C6635C" w:rsidP="00D917A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3D8236" w14:textId="77777777" w:rsidR="00C6635C" w:rsidRPr="00DB333D" w:rsidRDefault="00C6635C" w:rsidP="00D917AC">
            <w:pPr>
              <w:pStyle w:val="TAC"/>
            </w:pPr>
            <w:r w:rsidRPr="00DB333D">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B93D49" w14:textId="77777777" w:rsidR="00C6635C" w:rsidRPr="00DB333D" w:rsidRDefault="00C6635C" w:rsidP="00D917A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711A79" w14:textId="77777777" w:rsidR="00C6635C" w:rsidRPr="00DB333D" w:rsidRDefault="00C6635C" w:rsidP="00D917A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15EA8" w14:textId="77777777" w:rsidR="00C6635C" w:rsidRPr="00DB333D" w:rsidRDefault="00C6635C" w:rsidP="00D917A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6956E8" w14:textId="77777777" w:rsidR="00C6635C" w:rsidRPr="00DB333D" w:rsidRDefault="00C6635C" w:rsidP="00D917A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37D022" w14:textId="77777777" w:rsidR="00C6635C" w:rsidRPr="00DB333D" w:rsidRDefault="00C6635C" w:rsidP="00D917A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3877A0" w14:textId="77777777" w:rsidR="00C6635C" w:rsidRPr="00DB333D" w:rsidRDefault="00C6635C"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5215B5" w14:textId="77777777" w:rsidR="00C6635C" w:rsidRPr="00DB333D" w:rsidRDefault="00C6635C" w:rsidP="00D917A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F179FC3" w14:textId="77777777" w:rsidR="00C6635C" w:rsidRPr="00DB333D" w:rsidRDefault="00C6635C" w:rsidP="00D917A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58E1F9" w14:textId="77777777" w:rsidR="00C6635C" w:rsidRPr="00DB333D" w:rsidRDefault="00C6635C" w:rsidP="00D917A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4E1B0AC" w14:textId="77777777" w:rsidR="00C6635C" w:rsidRPr="00DB333D" w:rsidRDefault="00C6635C" w:rsidP="00D917A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39E8F" w14:textId="77777777" w:rsidR="00C6635C" w:rsidRPr="00DB333D" w:rsidRDefault="00C6635C" w:rsidP="00D917AC">
            <w:pPr>
              <w:pStyle w:val="TAC"/>
            </w:pPr>
            <w:r w:rsidRPr="00DB333D">
              <w:rPr>
                <w:rFonts w:eastAsia="Calibri"/>
              </w:rPr>
              <w:t>0.29%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A26B941" w14:textId="77777777" w:rsidR="00C6635C" w:rsidRPr="00DB333D" w:rsidRDefault="00C6635C"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9DBC44" w14:textId="77777777" w:rsidR="00C6635C" w:rsidRPr="00DB333D" w:rsidRDefault="00C6635C" w:rsidP="00D917AC">
            <w:pPr>
              <w:pStyle w:val="TAC"/>
            </w:pPr>
            <w:r w:rsidRPr="00DB333D">
              <w:t>Note 1</w:t>
            </w:r>
          </w:p>
        </w:tc>
      </w:tr>
      <w:tr w:rsidR="00C6635C" w:rsidRPr="00DB333D" w14:paraId="6506517F"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ECE5F92" w14:textId="77777777" w:rsidR="00C6635C" w:rsidRPr="00DB333D" w:rsidRDefault="00C6635C" w:rsidP="00D917A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352E12" w14:textId="77777777" w:rsidR="00C6635C" w:rsidRPr="00DB333D" w:rsidRDefault="00C6635C" w:rsidP="00D917AC">
            <w:pPr>
              <w:pStyle w:val="TAC"/>
            </w:pPr>
            <w:r w:rsidRPr="00DB333D">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352DB3" w14:textId="77777777" w:rsidR="00C6635C" w:rsidRPr="00DB333D" w:rsidRDefault="00C6635C" w:rsidP="00D917A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826F89B" w14:textId="77777777" w:rsidR="00C6635C" w:rsidRPr="00DB333D" w:rsidRDefault="00C6635C" w:rsidP="00D917A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1C1E35" w14:textId="77777777" w:rsidR="00C6635C" w:rsidRPr="00DB333D" w:rsidRDefault="00C6635C" w:rsidP="00D917A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BFD788" w14:textId="77777777" w:rsidR="00C6635C" w:rsidRPr="00DB333D" w:rsidRDefault="00C6635C" w:rsidP="00D917A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BC550D" w14:textId="77777777" w:rsidR="00C6635C" w:rsidRPr="00DB333D" w:rsidRDefault="00C6635C" w:rsidP="00D917A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1782A2" w14:textId="77777777" w:rsidR="00C6635C" w:rsidRPr="00DB333D" w:rsidRDefault="00C6635C"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DFB2916" w14:textId="77777777" w:rsidR="00C6635C" w:rsidRPr="00DB333D" w:rsidRDefault="00C6635C" w:rsidP="00D917A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641F97" w14:textId="77777777" w:rsidR="00C6635C" w:rsidRPr="00DB333D" w:rsidRDefault="00C6635C" w:rsidP="00D917A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1CA6C4" w14:textId="77777777" w:rsidR="00C6635C" w:rsidRPr="00DB333D" w:rsidRDefault="00C6635C" w:rsidP="00D917A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1368EE9" w14:textId="77777777" w:rsidR="00C6635C" w:rsidRPr="00DB333D" w:rsidRDefault="00C6635C" w:rsidP="00D917A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55517" w14:textId="77777777" w:rsidR="00C6635C" w:rsidRPr="00DB333D" w:rsidRDefault="00C6635C" w:rsidP="00D917AC">
            <w:pPr>
              <w:pStyle w:val="TAC"/>
            </w:pPr>
            <w:r w:rsidRPr="00DB333D">
              <w:rPr>
                <w:rFonts w:eastAsia="Calibri"/>
              </w:rPr>
              <w:t>18.93%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6E2207" w14:textId="77777777" w:rsidR="00C6635C" w:rsidRPr="00DB333D" w:rsidRDefault="00C6635C"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1C5C1C" w14:textId="77777777" w:rsidR="00C6635C" w:rsidRPr="00DB333D" w:rsidRDefault="00C6635C" w:rsidP="00D917AC">
            <w:pPr>
              <w:pStyle w:val="TAC"/>
            </w:pPr>
            <w:r w:rsidRPr="00DB333D">
              <w:t>Note 1</w:t>
            </w:r>
          </w:p>
        </w:tc>
      </w:tr>
      <w:tr w:rsidR="00C6635C" w:rsidRPr="00DB333D" w14:paraId="585F0385"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E715F3C" w14:textId="77777777" w:rsidR="00C6635C" w:rsidRPr="00DB333D" w:rsidRDefault="00C6635C" w:rsidP="00D917A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5F626E" w14:textId="77777777" w:rsidR="00C6635C" w:rsidRPr="00DB333D" w:rsidRDefault="00C6635C" w:rsidP="00D917AC">
            <w:pPr>
              <w:pStyle w:val="TAC"/>
            </w:pPr>
            <w:r w:rsidRPr="00DB333D">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C4FE370" w14:textId="77777777" w:rsidR="00C6635C" w:rsidRPr="00DB333D" w:rsidRDefault="00C6635C" w:rsidP="00D917A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FD5127C" w14:textId="77777777" w:rsidR="00C6635C" w:rsidRPr="00DB333D" w:rsidRDefault="00C6635C" w:rsidP="00D917A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32EDE0" w14:textId="77777777" w:rsidR="00C6635C" w:rsidRPr="00DB333D" w:rsidRDefault="00C6635C" w:rsidP="00D917A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DC6125" w14:textId="77777777" w:rsidR="00C6635C" w:rsidRPr="00DB333D" w:rsidRDefault="00C6635C" w:rsidP="00D917A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87C02D" w14:textId="77777777" w:rsidR="00C6635C" w:rsidRPr="00DB333D" w:rsidRDefault="00C6635C" w:rsidP="00D917A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E4623B" w14:textId="77777777" w:rsidR="00C6635C" w:rsidRPr="00DB333D" w:rsidRDefault="00C6635C"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9929C8" w14:textId="77777777" w:rsidR="00C6635C" w:rsidRPr="00DB333D" w:rsidRDefault="00C6635C" w:rsidP="00D917A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E4A7EA" w14:textId="77777777" w:rsidR="00C6635C" w:rsidRPr="00DB333D" w:rsidRDefault="00C6635C" w:rsidP="00D917A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0A6FB5" w14:textId="77777777" w:rsidR="00C6635C" w:rsidRPr="00DB333D" w:rsidRDefault="00C6635C" w:rsidP="00D917A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76C5955" w14:textId="77777777" w:rsidR="00C6635C" w:rsidRPr="00DB333D" w:rsidRDefault="00C6635C" w:rsidP="00D917A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BDEE8" w14:textId="77777777" w:rsidR="00C6635C" w:rsidRPr="00DB333D" w:rsidRDefault="00C6635C" w:rsidP="00D917AC">
            <w:pPr>
              <w:pStyle w:val="TAC"/>
            </w:pPr>
            <w:r w:rsidRPr="00DB333D">
              <w:rPr>
                <w:rFonts w:eastAsia="Calibri"/>
              </w:rPr>
              <w:t>7.71%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9339A2" w14:textId="77777777" w:rsidR="00C6635C" w:rsidRPr="00DB333D" w:rsidRDefault="00C6635C"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16BD0A" w14:textId="77777777" w:rsidR="00C6635C" w:rsidRPr="00DB333D" w:rsidRDefault="00C6635C" w:rsidP="00D917AC">
            <w:pPr>
              <w:pStyle w:val="TAC"/>
            </w:pPr>
            <w:r w:rsidRPr="00DB333D">
              <w:t>Note 1</w:t>
            </w:r>
          </w:p>
        </w:tc>
      </w:tr>
      <w:tr w:rsidR="00C6635C" w:rsidRPr="00DB333D" w14:paraId="70129ED9"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016EBD1" w14:textId="77777777" w:rsidR="00C6635C" w:rsidRPr="00DB333D" w:rsidRDefault="00C6635C" w:rsidP="00D917A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619D5A" w14:textId="77777777" w:rsidR="00C6635C" w:rsidRPr="00DB333D" w:rsidRDefault="00C6635C" w:rsidP="00D917AC">
            <w:pPr>
              <w:pStyle w:val="TAC"/>
            </w:pPr>
            <w:r w:rsidRPr="00DB333D">
              <w:t>19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DE32CE" w14:textId="77777777" w:rsidR="00C6635C" w:rsidRPr="00DB333D" w:rsidRDefault="00C6635C" w:rsidP="00D917A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4FC9A6" w14:textId="77777777" w:rsidR="00C6635C" w:rsidRPr="00DB333D" w:rsidRDefault="00C6635C" w:rsidP="00D917A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F7C3B7" w14:textId="77777777" w:rsidR="00C6635C" w:rsidRPr="00DB333D" w:rsidRDefault="00C6635C" w:rsidP="00D917A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1C1839" w14:textId="77777777" w:rsidR="00C6635C" w:rsidRPr="00DB333D" w:rsidRDefault="00C6635C" w:rsidP="00D917A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DA2D42" w14:textId="77777777" w:rsidR="00C6635C" w:rsidRPr="00DB333D" w:rsidRDefault="00C6635C" w:rsidP="00D917A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406FBD8" w14:textId="77777777" w:rsidR="00C6635C" w:rsidRPr="00DB333D" w:rsidRDefault="00C6635C"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F85028" w14:textId="77777777" w:rsidR="00C6635C" w:rsidRPr="00DB333D" w:rsidRDefault="00C6635C" w:rsidP="00D917A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27DB55" w14:textId="77777777" w:rsidR="00C6635C" w:rsidRPr="00DB333D" w:rsidRDefault="00C6635C" w:rsidP="00D917A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162CAF" w14:textId="77777777" w:rsidR="00C6635C" w:rsidRPr="00DB333D" w:rsidRDefault="00C6635C" w:rsidP="00D917A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BD297D" w14:textId="77777777" w:rsidR="00C6635C" w:rsidRPr="00DB333D" w:rsidRDefault="00C6635C" w:rsidP="00D917A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D7A41" w14:textId="77777777" w:rsidR="00C6635C" w:rsidRPr="00DB333D" w:rsidRDefault="00C6635C" w:rsidP="00D917AC">
            <w:pPr>
              <w:pStyle w:val="TAC"/>
            </w:pPr>
            <w:r w:rsidRPr="00DB333D">
              <w:rPr>
                <w:rFonts w:eastAsia="Calibri"/>
              </w:rPr>
              <w:t>0.30%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77BAED" w14:textId="77777777" w:rsidR="00C6635C" w:rsidRPr="00DB333D" w:rsidRDefault="00C6635C"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4AC920" w14:textId="77777777" w:rsidR="00C6635C" w:rsidRPr="00DB333D" w:rsidRDefault="00C6635C" w:rsidP="00D917AC">
            <w:pPr>
              <w:pStyle w:val="TAC"/>
            </w:pPr>
            <w:r w:rsidRPr="00DB333D">
              <w:t>Note 1</w:t>
            </w:r>
          </w:p>
        </w:tc>
      </w:tr>
      <w:tr w:rsidR="00C6635C" w:rsidRPr="00DB333D" w14:paraId="3E1EE1F7"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564DCF3" w14:textId="77777777" w:rsidR="00C6635C" w:rsidRPr="00DB333D" w:rsidRDefault="00C6635C" w:rsidP="00D917A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7D2254" w14:textId="77777777" w:rsidR="00C6635C" w:rsidRPr="00DB333D" w:rsidRDefault="00C6635C" w:rsidP="00D917AC">
            <w:pPr>
              <w:pStyle w:val="TAC"/>
            </w:pPr>
            <w:r w:rsidRPr="00DB333D">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09AD85E" w14:textId="77777777" w:rsidR="00C6635C" w:rsidRPr="00DB333D" w:rsidRDefault="00C6635C" w:rsidP="00D917A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6B5E8C" w14:textId="77777777" w:rsidR="00C6635C" w:rsidRPr="00DB333D" w:rsidRDefault="00C6635C" w:rsidP="00D917A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16F6E1" w14:textId="77777777" w:rsidR="00C6635C" w:rsidRPr="00DB333D" w:rsidRDefault="00C6635C" w:rsidP="00D917A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09DD4C" w14:textId="77777777" w:rsidR="00C6635C" w:rsidRPr="00DB333D" w:rsidRDefault="00C6635C" w:rsidP="00D917A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7B71FE" w14:textId="77777777" w:rsidR="00C6635C" w:rsidRPr="00DB333D" w:rsidRDefault="00C6635C" w:rsidP="00D917A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D0FEC2" w14:textId="77777777" w:rsidR="00C6635C" w:rsidRPr="00DB333D" w:rsidRDefault="00C6635C"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CA1817" w14:textId="77777777" w:rsidR="00C6635C" w:rsidRPr="00DB333D" w:rsidRDefault="00C6635C" w:rsidP="00D917A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0B0C5D" w14:textId="77777777" w:rsidR="00C6635C" w:rsidRPr="00DB333D" w:rsidRDefault="00C6635C" w:rsidP="00D917A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E615BE" w14:textId="77777777" w:rsidR="00C6635C" w:rsidRPr="00DB333D" w:rsidRDefault="00C6635C" w:rsidP="00D917A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FDCD837" w14:textId="77777777" w:rsidR="00C6635C" w:rsidRPr="00DB333D" w:rsidRDefault="00C6635C" w:rsidP="00D917A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F86AE" w14:textId="77777777" w:rsidR="00C6635C" w:rsidRPr="00DB333D" w:rsidRDefault="00C6635C" w:rsidP="00D917A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BE8CBD" w14:textId="77777777" w:rsidR="00C6635C" w:rsidRPr="00DB333D" w:rsidRDefault="00C6635C"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E2A0C18" w14:textId="77777777" w:rsidR="00C6635C" w:rsidRPr="00DB333D" w:rsidRDefault="00C6635C" w:rsidP="00D917AC">
            <w:pPr>
              <w:pStyle w:val="TAC"/>
            </w:pPr>
          </w:p>
        </w:tc>
      </w:tr>
      <w:tr w:rsidR="00C6635C" w:rsidRPr="00DB333D" w14:paraId="788013E4"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1CF9420" w14:textId="77777777" w:rsidR="00C6635C" w:rsidRPr="00DB333D" w:rsidRDefault="00C6635C" w:rsidP="00D917A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26FD5" w14:textId="77777777" w:rsidR="00C6635C" w:rsidRPr="00DB333D" w:rsidRDefault="00C6635C" w:rsidP="00D917AC">
            <w:pPr>
              <w:pStyle w:val="TAC"/>
            </w:pPr>
            <w:r w:rsidRPr="00DB333D">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83920E8" w14:textId="77777777" w:rsidR="00C6635C" w:rsidRPr="00DB333D" w:rsidRDefault="00C6635C" w:rsidP="00D917A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2B05F03" w14:textId="77777777" w:rsidR="00C6635C" w:rsidRPr="00DB333D" w:rsidRDefault="00C6635C" w:rsidP="00D917A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39E428" w14:textId="77777777" w:rsidR="00C6635C" w:rsidRPr="00DB333D" w:rsidRDefault="00C6635C" w:rsidP="00D917A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F2CC4B" w14:textId="77777777" w:rsidR="00C6635C" w:rsidRPr="00DB333D" w:rsidRDefault="00C6635C" w:rsidP="00D917A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94132B" w14:textId="77777777" w:rsidR="00C6635C" w:rsidRPr="00DB333D" w:rsidRDefault="00C6635C" w:rsidP="00D917A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B01BC2" w14:textId="77777777" w:rsidR="00C6635C" w:rsidRPr="00DB333D" w:rsidRDefault="00C6635C"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25B1BA" w14:textId="77777777" w:rsidR="00C6635C" w:rsidRPr="00DB333D" w:rsidRDefault="00C6635C" w:rsidP="00D917A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61FF4A7" w14:textId="77777777" w:rsidR="00C6635C" w:rsidRPr="00DB333D" w:rsidRDefault="00C6635C" w:rsidP="00D917A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F97A78" w14:textId="77777777" w:rsidR="00C6635C" w:rsidRPr="00DB333D" w:rsidRDefault="00C6635C" w:rsidP="00D917AC">
            <w:pPr>
              <w:pStyle w:val="TAC"/>
            </w:pPr>
            <w:r w:rsidRPr="00DB333D">
              <w:rPr>
                <w:rFonts w:eastAsia="Calibri"/>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7DC123B" w14:textId="77777777" w:rsidR="00C6635C" w:rsidRPr="00DB333D" w:rsidRDefault="00C6635C" w:rsidP="00D917AC">
            <w:pPr>
              <w:pStyle w:val="TAC"/>
              <w:rPr>
                <w:rFonts w:eastAsia="Calibri"/>
              </w:rPr>
            </w:pPr>
            <w:r w:rsidRPr="00DB333D">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42398" w14:textId="77777777" w:rsidR="00C6635C" w:rsidRPr="00DB333D" w:rsidRDefault="00C6635C" w:rsidP="00D917AC">
            <w:pPr>
              <w:pStyle w:val="TAC"/>
            </w:pPr>
            <w:r w:rsidRPr="00DB333D">
              <w:rPr>
                <w:rFonts w:eastAsia="Calibri"/>
              </w:rPr>
              <w:t>28.44%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9C666F8" w14:textId="77777777" w:rsidR="00C6635C" w:rsidRPr="00DB333D" w:rsidRDefault="00C6635C"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2B690F63" w14:textId="77777777" w:rsidR="00C6635C" w:rsidRPr="00DB333D" w:rsidRDefault="00C6635C" w:rsidP="00D917AC">
            <w:pPr>
              <w:pStyle w:val="TAC"/>
            </w:pPr>
          </w:p>
        </w:tc>
      </w:tr>
      <w:tr w:rsidR="00C6635C" w:rsidRPr="00DB333D" w14:paraId="0AFB7247"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488043E" w14:textId="77777777" w:rsidR="00C6635C" w:rsidRPr="00DB333D" w:rsidRDefault="00C6635C" w:rsidP="00D917A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117A673" w14:textId="77777777" w:rsidR="00C6635C" w:rsidRPr="00DB333D" w:rsidRDefault="00C6635C" w:rsidP="00D917AC">
            <w:pPr>
              <w:pStyle w:val="TAC"/>
            </w:pPr>
            <w:r w:rsidRPr="00DB333D">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3596126" w14:textId="77777777" w:rsidR="00C6635C" w:rsidRPr="00DB333D" w:rsidRDefault="00C6635C" w:rsidP="00D917A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6F09A56" w14:textId="77777777" w:rsidR="00C6635C" w:rsidRPr="00DB333D" w:rsidRDefault="00C6635C" w:rsidP="00D917A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5DC38A" w14:textId="77777777" w:rsidR="00C6635C" w:rsidRPr="00DB333D" w:rsidRDefault="00C6635C" w:rsidP="00D917A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2346FF" w14:textId="77777777" w:rsidR="00C6635C" w:rsidRPr="00DB333D" w:rsidRDefault="00C6635C" w:rsidP="00D917A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677184" w14:textId="77777777" w:rsidR="00C6635C" w:rsidRPr="00DB333D" w:rsidRDefault="00C6635C" w:rsidP="00D917A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7A965D" w14:textId="77777777" w:rsidR="00C6635C" w:rsidRPr="00DB333D" w:rsidRDefault="00C6635C"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E75D93" w14:textId="77777777" w:rsidR="00C6635C" w:rsidRPr="00DB333D" w:rsidRDefault="00C6635C" w:rsidP="00D917A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FDD0E7" w14:textId="77777777" w:rsidR="00C6635C" w:rsidRPr="00DB333D" w:rsidRDefault="00C6635C" w:rsidP="00D917A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41B8A" w14:textId="77777777" w:rsidR="00C6635C" w:rsidRPr="00DB333D" w:rsidRDefault="00C6635C" w:rsidP="00D917AC">
            <w:pPr>
              <w:pStyle w:val="TAC"/>
            </w:pPr>
            <w:r w:rsidRPr="00DB333D">
              <w:rPr>
                <w:rFonts w:eastAsia="Calibri"/>
              </w:rPr>
              <w:t>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0E14D15" w14:textId="77777777" w:rsidR="00C6635C" w:rsidRPr="00DB333D" w:rsidRDefault="00C6635C" w:rsidP="00D917AC">
            <w:pPr>
              <w:pStyle w:val="TAC"/>
              <w:rPr>
                <w:rFonts w:eastAsia="Calibri"/>
              </w:rPr>
            </w:pPr>
            <w:r w:rsidRPr="00DB333D">
              <w:t>-44.4%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6F134" w14:textId="77777777" w:rsidR="00C6635C" w:rsidRPr="00DB333D" w:rsidRDefault="00C6635C" w:rsidP="00D917AC">
            <w:pPr>
              <w:pStyle w:val="TAC"/>
            </w:pPr>
            <w:r w:rsidRPr="00DB333D">
              <w:rPr>
                <w:rFonts w:eastAsia="Calibri"/>
              </w:rPr>
              <w:t>9.64%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7011D0" w14:textId="77777777" w:rsidR="00C6635C" w:rsidRPr="00DB333D" w:rsidRDefault="00C6635C"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E681BB3" w14:textId="77777777" w:rsidR="00C6635C" w:rsidRPr="00DB333D" w:rsidRDefault="00C6635C" w:rsidP="00D917AC">
            <w:pPr>
              <w:pStyle w:val="TAC"/>
            </w:pPr>
          </w:p>
        </w:tc>
      </w:tr>
      <w:tr w:rsidR="00C6635C" w:rsidRPr="00DB333D" w14:paraId="22FDE23F"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B5BD5DF" w14:textId="77777777" w:rsidR="00C6635C" w:rsidRPr="00DB333D" w:rsidRDefault="00C6635C" w:rsidP="00D917A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D28C22D" w14:textId="77777777" w:rsidR="00C6635C" w:rsidRPr="00DB333D" w:rsidRDefault="00C6635C" w:rsidP="00D917AC">
            <w:pPr>
              <w:pStyle w:val="TAC"/>
            </w:pPr>
            <w:r w:rsidRPr="00DB333D">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FADFD0E" w14:textId="77777777" w:rsidR="00C6635C" w:rsidRPr="00DB333D" w:rsidRDefault="00C6635C" w:rsidP="00D917A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D1F195" w14:textId="77777777" w:rsidR="00C6635C" w:rsidRPr="00DB333D" w:rsidRDefault="00C6635C" w:rsidP="00D917A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2D9F66" w14:textId="77777777" w:rsidR="00C6635C" w:rsidRPr="00DB333D" w:rsidRDefault="00C6635C" w:rsidP="00D917A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48BD5B" w14:textId="77777777" w:rsidR="00C6635C" w:rsidRPr="00DB333D" w:rsidRDefault="00C6635C" w:rsidP="00D917A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9539D4" w14:textId="77777777" w:rsidR="00C6635C" w:rsidRPr="00DB333D" w:rsidRDefault="00C6635C" w:rsidP="00D917A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D8634B" w14:textId="77777777" w:rsidR="00C6635C" w:rsidRPr="00DB333D" w:rsidRDefault="00C6635C"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65EF98" w14:textId="77777777" w:rsidR="00C6635C" w:rsidRPr="00DB333D" w:rsidRDefault="00C6635C" w:rsidP="00D917A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5484C" w14:textId="77777777" w:rsidR="00C6635C" w:rsidRPr="00DB333D" w:rsidRDefault="00C6635C" w:rsidP="00D917A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D380A6" w14:textId="77777777" w:rsidR="00C6635C" w:rsidRPr="00DB333D" w:rsidRDefault="00C6635C" w:rsidP="00D917AC">
            <w:pPr>
              <w:pStyle w:val="TAC"/>
            </w:pPr>
            <w:r w:rsidRPr="00DB333D">
              <w:rPr>
                <w:rFonts w:eastAsia="Calibri"/>
              </w:rPr>
              <w:t>65%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FB2FA7" w14:textId="77777777" w:rsidR="00C6635C" w:rsidRPr="00DB333D" w:rsidRDefault="00C6635C" w:rsidP="00D917AC">
            <w:pPr>
              <w:pStyle w:val="TAC"/>
              <w:rPr>
                <w:rFonts w:eastAsia="Calibri"/>
              </w:rPr>
            </w:pPr>
            <w:r w:rsidRPr="00DB333D">
              <w:t>-27.8%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600139" w14:textId="77777777" w:rsidR="00C6635C" w:rsidRPr="00DB333D" w:rsidRDefault="00C6635C" w:rsidP="00D917AC">
            <w:pPr>
              <w:pStyle w:val="TAC"/>
            </w:pPr>
            <w:r w:rsidRPr="00DB333D">
              <w:rPr>
                <w:rFonts w:eastAsia="Calibri"/>
              </w:rPr>
              <w:t>4.10%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1B9C3B" w14:textId="77777777" w:rsidR="00C6635C" w:rsidRPr="00DB333D" w:rsidRDefault="00C6635C"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154569F0" w14:textId="77777777" w:rsidR="00C6635C" w:rsidRPr="00DB333D" w:rsidRDefault="00C6635C" w:rsidP="00D917AC">
            <w:pPr>
              <w:pStyle w:val="TAC"/>
            </w:pPr>
          </w:p>
        </w:tc>
      </w:tr>
      <w:tr w:rsidR="00C6635C" w:rsidRPr="00DB333D" w14:paraId="56D3D058"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0DD5E5C" w14:textId="77777777" w:rsidR="00C6635C" w:rsidRPr="00DB333D" w:rsidRDefault="00C6635C" w:rsidP="00D917A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779B03C" w14:textId="77777777" w:rsidR="00C6635C" w:rsidRPr="00DB333D" w:rsidRDefault="00C6635C" w:rsidP="00D917AC">
            <w:pPr>
              <w:pStyle w:val="TAC"/>
            </w:pPr>
            <w:r w:rsidRPr="00DB333D">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6ACC36" w14:textId="77777777" w:rsidR="00C6635C" w:rsidRPr="00DB333D" w:rsidRDefault="00C6635C" w:rsidP="00D917A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628ED75" w14:textId="77777777" w:rsidR="00C6635C" w:rsidRPr="00DB333D" w:rsidRDefault="00C6635C" w:rsidP="00D917A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2AAA67" w14:textId="77777777" w:rsidR="00C6635C" w:rsidRPr="00DB333D" w:rsidRDefault="00C6635C" w:rsidP="00D917A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D7DF80" w14:textId="77777777" w:rsidR="00C6635C" w:rsidRPr="00DB333D" w:rsidRDefault="00C6635C" w:rsidP="00D917A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6002D" w14:textId="77777777" w:rsidR="00C6635C" w:rsidRPr="00DB333D" w:rsidRDefault="00C6635C" w:rsidP="00D917A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618D8C" w14:textId="77777777" w:rsidR="00C6635C" w:rsidRPr="00DB333D" w:rsidRDefault="00C6635C"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2800D7A" w14:textId="77777777" w:rsidR="00C6635C" w:rsidRPr="00DB333D" w:rsidRDefault="00C6635C" w:rsidP="00D917A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591BE17" w14:textId="77777777" w:rsidR="00C6635C" w:rsidRPr="00DB333D" w:rsidRDefault="00C6635C" w:rsidP="00D917A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3637BF" w14:textId="77777777" w:rsidR="00C6635C" w:rsidRPr="00DB333D" w:rsidRDefault="00C6635C" w:rsidP="00D917AC">
            <w:pPr>
              <w:pStyle w:val="TAC"/>
            </w:pPr>
            <w:r w:rsidRPr="00DB333D">
              <w:rPr>
                <w:rFonts w:eastAsia="Calibri"/>
              </w:rPr>
              <w:t>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057E7C" w14:textId="77777777" w:rsidR="00C6635C" w:rsidRPr="00DB333D" w:rsidRDefault="00C6635C" w:rsidP="00D917AC">
            <w:pPr>
              <w:pStyle w:val="TAC"/>
              <w:rPr>
                <w:rFonts w:eastAsia="Calibri"/>
              </w:rPr>
            </w:pPr>
            <w:r w:rsidRPr="00DB333D">
              <w:t>-70.0%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21902" w14:textId="77777777" w:rsidR="00C6635C" w:rsidRPr="00DB333D" w:rsidRDefault="00C6635C" w:rsidP="00D917AC">
            <w:pPr>
              <w:pStyle w:val="TAC"/>
            </w:pPr>
            <w:r w:rsidRPr="00DB333D">
              <w:rPr>
                <w:rFonts w:eastAsia="Calibri"/>
              </w:rPr>
              <w:t>25.10%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166A3F" w14:textId="77777777" w:rsidR="00C6635C" w:rsidRPr="00DB333D" w:rsidRDefault="00C6635C"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0F6CAED" w14:textId="77777777" w:rsidR="00C6635C" w:rsidRPr="00DB333D" w:rsidRDefault="00C6635C" w:rsidP="00D917AC">
            <w:pPr>
              <w:pStyle w:val="TAC"/>
            </w:pPr>
          </w:p>
        </w:tc>
      </w:tr>
      <w:tr w:rsidR="00C6635C" w:rsidRPr="00DB333D" w14:paraId="34E7ABF1"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6ECAF8A" w14:textId="77777777" w:rsidR="00C6635C" w:rsidRPr="00DB333D" w:rsidRDefault="00C6635C" w:rsidP="00D917A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17065F" w14:textId="77777777" w:rsidR="00C6635C" w:rsidRPr="00DB333D" w:rsidRDefault="00C6635C" w:rsidP="00D917AC">
            <w:pPr>
              <w:pStyle w:val="TAC"/>
            </w:pPr>
            <w:r w:rsidRPr="00DB333D">
              <w:t>25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5C17B2" w14:textId="77777777" w:rsidR="00C6635C" w:rsidRPr="00DB333D" w:rsidRDefault="00C6635C" w:rsidP="00D917A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05CF72" w14:textId="77777777" w:rsidR="00C6635C" w:rsidRPr="00DB333D" w:rsidRDefault="00C6635C" w:rsidP="00D917A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422B5" w14:textId="77777777" w:rsidR="00C6635C" w:rsidRPr="00DB333D" w:rsidRDefault="00C6635C" w:rsidP="00D917A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E42882" w14:textId="77777777" w:rsidR="00C6635C" w:rsidRPr="00DB333D" w:rsidRDefault="00C6635C" w:rsidP="00D917A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F2EA40" w14:textId="77777777" w:rsidR="00C6635C" w:rsidRPr="00DB333D" w:rsidRDefault="00C6635C" w:rsidP="00D917A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119029" w14:textId="77777777" w:rsidR="00C6635C" w:rsidRPr="00DB333D" w:rsidRDefault="00C6635C"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D458ED" w14:textId="77777777" w:rsidR="00C6635C" w:rsidRPr="00DB333D" w:rsidRDefault="00C6635C" w:rsidP="00D917A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6644261" w14:textId="77777777" w:rsidR="00C6635C" w:rsidRPr="00DB333D" w:rsidRDefault="00C6635C" w:rsidP="00D917A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536B9C" w14:textId="77777777" w:rsidR="00C6635C" w:rsidRPr="00DB333D" w:rsidRDefault="00C6635C" w:rsidP="00D917AC">
            <w:pPr>
              <w:pStyle w:val="TAC"/>
            </w:pPr>
            <w:r w:rsidRPr="00DB333D">
              <w:rPr>
                <w:rFonts w:eastAsia="Calibri"/>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E5440EC" w14:textId="77777777" w:rsidR="00C6635C" w:rsidRPr="00DB333D" w:rsidRDefault="00C6635C" w:rsidP="00D917AC">
            <w:pPr>
              <w:pStyle w:val="TAC"/>
              <w:rPr>
                <w:rFonts w:eastAsia="Calibri"/>
              </w:rPr>
            </w:pPr>
            <w:r w:rsidRPr="00DB333D">
              <w:t>-6.7%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B8450" w14:textId="77777777" w:rsidR="00C6635C" w:rsidRPr="00DB333D" w:rsidRDefault="00C6635C" w:rsidP="00D917AC">
            <w:pPr>
              <w:pStyle w:val="TAC"/>
            </w:pPr>
            <w:r w:rsidRPr="00DB333D">
              <w:rPr>
                <w:rFonts w:eastAsia="Calibri"/>
              </w:rPr>
              <w:t>8.28%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1FBE18" w14:textId="77777777" w:rsidR="00C6635C" w:rsidRPr="00DB333D" w:rsidRDefault="00C6635C"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21CC47B5" w14:textId="77777777" w:rsidR="00C6635C" w:rsidRPr="00DB333D" w:rsidRDefault="00C6635C" w:rsidP="00D917AC">
            <w:pPr>
              <w:pStyle w:val="TAC"/>
            </w:pPr>
          </w:p>
        </w:tc>
      </w:tr>
      <w:tr w:rsidR="00C6635C" w:rsidRPr="00DB333D" w14:paraId="5A18A10A"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6BC1771" w14:textId="77777777" w:rsidR="00C6635C" w:rsidRPr="00DB333D" w:rsidRDefault="00C6635C" w:rsidP="00D917A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DC0A30" w14:textId="77777777" w:rsidR="00C6635C" w:rsidRPr="00DB333D" w:rsidRDefault="00C6635C" w:rsidP="00D917AC">
            <w:pPr>
              <w:pStyle w:val="TAC"/>
            </w:pPr>
            <w:r w:rsidRPr="00DB333D">
              <w:t>26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7FBFDB" w14:textId="77777777" w:rsidR="00C6635C" w:rsidRPr="00DB333D" w:rsidRDefault="00C6635C" w:rsidP="00D917A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F02E65" w14:textId="77777777" w:rsidR="00C6635C" w:rsidRPr="00DB333D" w:rsidRDefault="00C6635C" w:rsidP="00D917A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309981" w14:textId="77777777" w:rsidR="00C6635C" w:rsidRPr="00DB333D" w:rsidRDefault="00C6635C" w:rsidP="00D917A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7DC846" w14:textId="77777777" w:rsidR="00C6635C" w:rsidRPr="00DB333D" w:rsidRDefault="00C6635C" w:rsidP="00D917A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78FA2C" w14:textId="77777777" w:rsidR="00C6635C" w:rsidRPr="00DB333D" w:rsidRDefault="00C6635C" w:rsidP="00D917A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225489" w14:textId="77777777" w:rsidR="00C6635C" w:rsidRPr="00DB333D" w:rsidRDefault="00C6635C"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11CA7C" w14:textId="77777777" w:rsidR="00C6635C" w:rsidRPr="00DB333D" w:rsidRDefault="00C6635C" w:rsidP="00D917A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91D22A" w14:textId="77777777" w:rsidR="00C6635C" w:rsidRPr="00DB333D" w:rsidRDefault="00C6635C" w:rsidP="00D917A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3843F0" w14:textId="77777777" w:rsidR="00C6635C" w:rsidRPr="00DB333D" w:rsidRDefault="00C6635C" w:rsidP="00D917AC">
            <w:pPr>
              <w:pStyle w:val="TAC"/>
            </w:pPr>
            <w:r w:rsidRPr="00DB333D">
              <w:rPr>
                <w:rFonts w:eastAsia="Calibri"/>
              </w:rPr>
              <w:t>88%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932E40" w14:textId="77777777" w:rsidR="00C6635C" w:rsidRPr="00DB333D" w:rsidRDefault="00C6635C" w:rsidP="00D917AC">
            <w:pPr>
              <w:pStyle w:val="TAC"/>
              <w:rPr>
                <w:rFonts w:eastAsia="Calibri"/>
              </w:rPr>
            </w:pPr>
            <w:r w:rsidRPr="00DB333D">
              <w:t>-2.2%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1FB7C" w14:textId="77777777" w:rsidR="00C6635C" w:rsidRPr="00DB333D" w:rsidRDefault="00C6635C" w:rsidP="00D917AC">
            <w:pPr>
              <w:pStyle w:val="TAC"/>
            </w:pPr>
            <w:r w:rsidRPr="00DB333D">
              <w:rPr>
                <w:rFonts w:eastAsia="Calibri"/>
              </w:rPr>
              <w:t>2.43%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F97A4C" w14:textId="77777777" w:rsidR="00C6635C" w:rsidRPr="00DB333D" w:rsidRDefault="00C6635C"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35D57C91" w14:textId="77777777" w:rsidR="00C6635C" w:rsidRPr="00DB333D" w:rsidRDefault="00C6635C" w:rsidP="00D917AC">
            <w:pPr>
              <w:pStyle w:val="TAC"/>
            </w:pPr>
          </w:p>
        </w:tc>
      </w:tr>
      <w:tr w:rsidR="00C6635C" w:rsidRPr="00DB333D" w14:paraId="1C14EDC0" w14:textId="77777777" w:rsidTr="00D917A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7DE6D8B7" w14:textId="77777777" w:rsidR="00C6635C" w:rsidRPr="00DB333D" w:rsidRDefault="00C6635C" w:rsidP="00D917AC">
            <w:pPr>
              <w:pStyle w:val="TAN"/>
              <w:rPr>
                <w:lang w:eastAsia="ko-KR"/>
              </w:rPr>
            </w:pPr>
            <w:r w:rsidRPr="00DB333D">
              <w:rPr>
                <w:lang w:eastAsia="ko-KR"/>
              </w:rPr>
              <w:t>Note 1:</w:t>
            </w:r>
            <w:r w:rsidRPr="00DB333D">
              <w:rPr>
                <w:lang w:eastAsia="ko-KR"/>
              </w:rPr>
              <w:tab/>
              <w:t>jitter is off.</w:t>
            </w:r>
          </w:p>
        </w:tc>
      </w:tr>
    </w:tbl>
    <w:p w14:paraId="17987737" w14:textId="77777777" w:rsidR="00C6635C" w:rsidRPr="00DB333D" w:rsidRDefault="00C6635C" w:rsidP="00C6635C"/>
    <w:p w14:paraId="0E2F30D7" w14:textId="405A3172" w:rsidR="00C6635C" w:rsidRPr="00DB333D" w:rsidRDefault="00C6635C" w:rsidP="00C6635C">
      <w:r w:rsidRPr="00DB333D">
        <w:t>Based on the evaluation results in Table B.2.1-6, the following observations can be made</w:t>
      </w:r>
    </w:p>
    <w:p w14:paraId="43716360" w14:textId="77777777" w:rsidR="00C6635C" w:rsidRPr="00DB333D" w:rsidRDefault="00C6635C" w:rsidP="00C6635C">
      <w:pPr>
        <w:pStyle w:val="B1"/>
      </w:pPr>
      <w:r w:rsidRPr="00DB333D">
        <w:t>-</w:t>
      </w:r>
      <w:r w:rsidRPr="00DB333D">
        <w:tab/>
        <w:t xml:space="preserve">For FR2, DL only evaluation, InH, high load, jitter off, VR 30Mbps traffic at 60fps and 10ms PDB, it is observed from Qualcomm that </w:t>
      </w:r>
    </w:p>
    <w:p w14:paraId="6FFE2759" w14:textId="77777777" w:rsidR="00C6635C" w:rsidRPr="00DB333D" w:rsidRDefault="00C6635C" w:rsidP="00C6635C">
      <w:pPr>
        <w:pStyle w:val="B2"/>
      </w:pPr>
      <w:r w:rsidRPr="00DB333D">
        <w:lastRenderedPageBreak/>
        <w:t>-</w:t>
      </w:r>
      <w:r w:rsidRPr="00DB333D">
        <w:tab/>
        <w:t xml:space="preserve">semi-static alignment provides </w:t>
      </w:r>
    </w:p>
    <w:p w14:paraId="04387A7F" w14:textId="77777777" w:rsidR="00C6635C" w:rsidRPr="00DB333D" w:rsidRDefault="00C6635C" w:rsidP="00C6635C">
      <w:pPr>
        <w:pStyle w:val="B3"/>
      </w:pPr>
      <w:r w:rsidRPr="00DB333D">
        <w:t>-</w:t>
      </w:r>
      <w:r w:rsidRPr="00DB333D">
        <w:tab/>
        <w:t xml:space="preserve">mean power saving gain of 8.98% in the range of 0.30% to 18.93% for all UEs </w:t>
      </w:r>
    </w:p>
    <w:p w14:paraId="05C002AD" w14:textId="77777777" w:rsidR="00C6635C" w:rsidRPr="00DB333D" w:rsidRDefault="00C6635C" w:rsidP="00C6635C">
      <w:pPr>
        <w:pStyle w:val="B3"/>
      </w:pPr>
      <w:r w:rsidRPr="00DB333D">
        <w:t>-</w:t>
      </w:r>
      <w:r w:rsidRPr="00DB333D">
        <w:tab/>
        <w:t>capacity gain of 0%</w:t>
      </w:r>
    </w:p>
    <w:p w14:paraId="32336497" w14:textId="77777777" w:rsidR="00C6635C" w:rsidRPr="00DB333D" w:rsidRDefault="00C6635C" w:rsidP="00C6635C">
      <w:pPr>
        <w:pStyle w:val="B2"/>
      </w:pPr>
      <w:r w:rsidRPr="00DB333D">
        <w:t>-</w:t>
      </w:r>
      <w:r w:rsidRPr="00DB333D">
        <w:tab/>
        <w:t xml:space="preserve">R15/16 CDRX as the performance reference provides </w:t>
      </w:r>
    </w:p>
    <w:p w14:paraId="78A6C21A" w14:textId="77777777" w:rsidR="00C6635C" w:rsidRPr="00DB333D" w:rsidRDefault="00C6635C" w:rsidP="00C6635C">
      <w:pPr>
        <w:pStyle w:val="B3"/>
      </w:pPr>
      <w:r w:rsidRPr="00DB333D">
        <w:t>-</w:t>
      </w:r>
      <w:r w:rsidRPr="00DB333D">
        <w:tab/>
        <w:t xml:space="preserve">mean power saving gain of 12.53% in the range of 0.29% to 28.60% for all UEs </w:t>
      </w:r>
    </w:p>
    <w:p w14:paraId="30716A10" w14:textId="77777777" w:rsidR="00C6635C" w:rsidRPr="00DB333D" w:rsidRDefault="00C6635C" w:rsidP="00C6635C">
      <w:pPr>
        <w:pStyle w:val="B3"/>
      </w:pPr>
      <w:r w:rsidRPr="00DB333D">
        <w:t>-</w:t>
      </w:r>
      <w:r w:rsidRPr="00DB333D">
        <w:tab/>
        <w:t>mean capacity gain of -51.10% in the range of -100% to 0%</w:t>
      </w:r>
    </w:p>
    <w:p w14:paraId="09FEC327" w14:textId="77777777" w:rsidR="00C6635C" w:rsidRPr="00DB333D" w:rsidRDefault="00C6635C" w:rsidP="00C6635C">
      <w:pPr>
        <w:pStyle w:val="B1"/>
      </w:pPr>
      <w:r w:rsidRPr="00DB333D">
        <w:t>-</w:t>
      </w:r>
      <w:r w:rsidRPr="00DB333D">
        <w:tab/>
        <w:t xml:space="preserve">For FR2, DL only evaluation, InH, high load, VR 30Mbps traffic at 60fps and 10ms PDB, it is observed from Qualcomm that </w:t>
      </w:r>
    </w:p>
    <w:p w14:paraId="0D9172C2" w14:textId="77777777" w:rsidR="00C6635C" w:rsidRPr="00DB333D" w:rsidRDefault="00C6635C" w:rsidP="00C6635C">
      <w:pPr>
        <w:pStyle w:val="B2"/>
      </w:pPr>
      <w:r w:rsidRPr="00DB333D">
        <w:t>-</w:t>
      </w:r>
      <w:r w:rsidRPr="00DB333D">
        <w:tab/>
        <w:t xml:space="preserve">semi-static alignment provides </w:t>
      </w:r>
    </w:p>
    <w:p w14:paraId="1FEC29CF" w14:textId="77777777" w:rsidR="00C6635C" w:rsidRPr="00DB333D" w:rsidRDefault="00C6635C" w:rsidP="00C6635C">
      <w:pPr>
        <w:pStyle w:val="B3"/>
      </w:pPr>
      <w:r w:rsidRPr="00DB333D">
        <w:t>-</w:t>
      </w:r>
      <w:r w:rsidRPr="00DB333D">
        <w:tab/>
        <w:t xml:space="preserve">mean power saving gain of 11.94% in the range of 2.43% to 25.10% for all UEs </w:t>
      </w:r>
    </w:p>
    <w:p w14:paraId="420CBFEB" w14:textId="77777777" w:rsidR="00C6635C" w:rsidRPr="00DB333D" w:rsidRDefault="00C6635C" w:rsidP="00C6635C">
      <w:pPr>
        <w:pStyle w:val="B3"/>
      </w:pPr>
      <w:r w:rsidRPr="00DB333D">
        <w:t>-</w:t>
      </w:r>
      <w:r w:rsidRPr="00DB333D">
        <w:tab/>
        <w:t>mean capacity gain of -26.30% in the range of -70.00% to -2.2%</w:t>
      </w:r>
    </w:p>
    <w:p w14:paraId="7E2B6C6A" w14:textId="77777777" w:rsidR="00C6635C" w:rsidRPr="00DB333D" w:rsidRDefault="00C6635C" w:rsidP="00C6635C">
      <w:pPr>
        <w:pStyle w:val="B2"/>
      </w:pPr>
      <w:r w:rsidRPr="00DB333D">
        <w:t>-</w:t>
      </w:r>
      <w:r w:rsidRPr="00DB333D">
        <w:tab/>
        <w:t xml:space="preserve">R15/16 CDRX as the performance reference provides </w:t>
      </w:r>
    </w:p>
    <w:p w14:paraId="62EB1ABD" w14:textId="77777777" w:rsidR="00C6635C" w:rsidRPr="00DB333D" w:rsidRDefault="00C6635C" w:rsidP="00C6635C">
      <w:pPr>
        <w:pStyle w:val="B3"/>
      </w:pPr>
      <w:r w:rsidRPr="00DB333D">
        <w:t>-</w:t>
      </w:r>
      <w:r w:rsidRPr="00DB333D">
        <w:tab/>
        <w:t xml:space="preserve">mean power saving gain of 14.06% in the range of 4.10% to 28.44% for all UEs </w:t>
      </w:r>
    </w:p>
    <w:p w14:paraId="706DA4CA" w14:textId="77777777" w:rsidR="00C6635C" w:rsidRPr="00DB333D" w:rsidRDefault="00C6635C" w:rsidP="00C6635C">
      <w:pPr>
        <w:pStyle w:val="B3"/>
      </w:pPr>
      <w:r w:rsidRPr="00DB333D">
        <w:t>-</w:t>
      </w:r>
      <w:r w:rsidRPr="00DB333D">
        <w:tab/>
        <w:t>mean capacity gain of -57.4% in the range of -100% to -27.8%</w:t>
      </w:r>
    </w:p>
    <w:p w14:paraId="4483FBD9" w14:textId="77777777" w:rsidR="00C6635C" w:rsidRPr="00DB333D" w:rsidRDefault="00C6635C" w:rsidP="00C6635C">
      <w:pPr>
        <w:pStyle w:val="TH"/>
        <w:keepNext w:val="0"/>
      </w:pPr>
      <w:r w:rsidRPr="00DB333D">
        <w:t>Table B.2.1-7: FR1, DL-only, InH,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708E9AF9"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6619CA9" w14:textId="77777777" w:rsidR="00C6635C" w:rsidRPr="00DB333D" w:rsidRDefault="00C6635C" w:rsidP="00D917A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9C3CE4B" w14:textId="77777777" w:rsidR="00C6635C" w:rsidRPr="00DB333D" w:rsidRDefault="00C6635C" w:rsidP="00D917A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7CDF75A" w14:textId="77777777" w:rsidR="00C6635C" w:rsidRPr="00DB333D" w:rsidRDefault="00C6635C" w:rsidP="00D917A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239704F3" w14:textId="77777777" w:rsidR="00C6635C" w:rsidRPr="00DB333D" w:rsidRDefault="00C6635C" w:rsidP="00D917A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3A59C2A" w14:textId="77777777" w:rsidR="00C6635C" w:rsidRPr="00DB333D" w:rsidRDefault="00C6635C" w:rsidP="00D917A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364F8CF" w14:textId="77777777" w:rsidR="00C6635C" w:rsidRPr="00DB333D" w:rsidRDefault="00C6635C" w:rsidP="00D917A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3A9F949" w14:textId="77777777" w:rsidR="00C6635C" w:rsidRPr="00DB333D" w:rsidRDefault="00C6635C" w:rsidP="00D917A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ACD486C" w14:textId="77777777" w:rsidR="00C6635C" w:rsidRPr="00DB333D" w:rsidRDefault="00C6635C" w:rsidP="00D917A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0604E72" w14:textId="77777777" w:rsidR="00C6635C" w:rsidRPr="00DB333D" w:rsidRDefault="00C6635C" w:rsidP="00D917A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9AE44F3" w14:textId="77777777" w:rsidR="00C6635C" w:rsidRPr="00DB333D" w:rsidRDefault="00C6635C" w:rsidP="00D917A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D9820CD" w14:textId="77777777" w:rsidR="00C6635C" w:rsidRPr="00DB333D" w:rsidRDefault="00C6635C" w:rsidP="00D917A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02F4259" w14:textId="77777777" w:rsidR="00C6635C" w:rsidRPr="00DB333D" w:rsidRDefault="00C6635C" w:rsidP="00D917A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0111D10" w14:textId="77777777" w:rsidR="00C6635C" w:rsidRPr="00DB333D" w:rsidRDefault="00C6635C" w:rsidP="00D917A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B94A24A" w14:textId="77777777" w:rsidR="00C6635C" w:rsidRPr="00DB333D" w:rsidRDefault="00C6635C" w:rsidP="00D917A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2022C28F" w14:textId="77777777" w:rsidR="00C6635C" w:rsidRPr="00DB333D" w:rsidRDefault="00C6635C" w:rsidP="00D917AC">
            <w:pPr>
              <w:pStyle w:val="TAH"/>
              <w:keepNext w:val="0"/>
              <w:rPr>
                <w:sz w:val="16"/>
                <w:szCs w:val="16"/>
                <w:lang w:eastAsia="ko-KR"/>
              </w:rPr>
            </w:pPr>
            <w:r w:rsidRPr="00DB333D">
              <w:rPr>
                <w:sz w:val="16"/>
                <w:szCs w:val="16"/>
                <w:lang w:eastAsia="ko-KR"/>
              </w:rPr>
              <w:t>Additional Assumptions</w:t>
            </w:r>
          </w:p>
        </w:tc>
      </w:tr>
      <w:tr w:rsidR="00C6635C" w:rsidRPr="00DB333D" w14:paraId="18B14B04"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C370C" w14:textId="77777777" w:rsidR="00C6635C" w:rsidRPr="00DB333D" w:rsidRDefault="00C6635C" w:rsidP="00D917AC">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38931E" w14:textId="77777777" w:rsidR="00C6635C" w:rsidRPr="00DB333D" w:rsidRDefault="00C6635C" w:rsidP="00D917AC">
            <w:pPr>
              <w:pStyle w:val="TAC"/>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5708B84" w14:textId="77777777" w:rsidR="00C6635C" w:rsidRPr="00DB333D" w:rsidRDefault="00C6635C" w:rsidP="00D917A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9A5017A" w14:textId="77777777" w:rsidR="00C6635C" w:rsidRPr="00DB333D" w:rsidRDefault="00C6635C" w:rsidP="00D917AC">
            <w:pPr>
              <w:pStyle w:val="TAC"/>
            </w:pPr>
            <w:r w:rsidRPr="00DB333D">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A3661D7" w14:textId="77777777" w:rsidR="00C6635C" w:rsidRPr="00DB333D" w:rsidRDefault="00C6635C" w:rsidP="00D917A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54742A" w14:textId="77777777" w:rsidR="00C6635C" w:rsidRPr="00DB333D" w:rsidRDefault="00C6635C" w:rsidP="00D917A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F9535D" w14:textId="77777777" w:rsidR="00C6635C" w:rsidRPr="00DB333D" w:rsidRDefault="00C6635C" w:rsidP="00D917A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FFE40A" w14:textId="77777777" w:rsidR="00C6635C" w:rsidRPr="00DB333D" w:rsidRDefault="00C6635C"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DC1186" w14:textId="77777777" w:rsidR="00C6635C" w:rsidRPr="00DB333D" w:rsidRDefault="00C6635C" w:rsidP="00D917AC">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991CDE" w14:textId="77777777" w:rsidR="00C6635C" w:rsidRPr="00DB333D" w:rsidRDefault="00C6635C" w:rsidP="00D917AC">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F54CA9" w14:textId="77777777" w:rsidR="00C6635C" w:rsidRPr="00DB333D" w:rsidRDefault="00C6635C" w:rsidP="00D917AC">
            <w:pPr>
              <w:pStyle w:val="TAC"/>
            </w:pPr>
            <w:r w:rsidRPr="00DB333D">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18ACB55" w14:textId="77777777" w:rsidR="00C6635C" w:rsidRPr="00DB333D" w:rsidRDefault="00C6635C" w:rsidP="00D917A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750DA" w14:textId="77777777" w:rsidR="00C6635C" w:rsidRPr="00DB333D" w:rsidRDefault="00C6635C" w:rsidP="00D917A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D56DED" w14:textId="77777777" w:rsidR="00C6635C" w:rsidRPr="00DB333D" w:rsidRDefault="00C6635C"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E6CF74" w14:textId="77777777" w:rsidR="00C6635C" w:rsidRPr="00DB333D" w:rsidRDefault="00C6635C" w:rsidP="00D917AC">
            <w:pPr>
              <w:pStyle w:val="TAC"/>
            </w:pPr>
          </w:p>
        </w:tc>
      </w:tr>
      <w:tr w:rsidR="00C6635C" w:rsidRPr="00DB333D" w14:paraId="01BC6977"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A2EE" w14:textId="77777777" w:rsidR="00C6635C" w:rsidRPr="00DB333D" w:rsidRDefault="00C6635C" w:rsidP="00D917AC">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52736E" w14:textId="77777777" w:rsidR="00C6635C" w:rsidRPr="00DB333D" w:rsidRDefault="00C6635C" w:rsidP="00D917A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E231D2C" w14:textId="77777777" w:rsidR="00C6635C" w:rsidRPr="00DB333D" w:rsidRDefault="00C6635C" w:rsidP="00D917A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4231580" w14:textId="77777777" w:rsidR="00C6635C" w:rsidRPr="00DB333D" w:rsidRDefault="00C6635C" w:rsidP="00D917AC">
            <w:pPr>
              <w:pStyle w:val="TAC"/>
            </w:pPr>
            <w:r w:rsidRPr="00DB333D">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0FC945B" w14:textId="77777777" w:rsidR="00C6635C" w:rsidRPr="00DB333D" w:rsidRDefault="00C6635C" w:rsidP="00D917A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D4647E" w14:textId="77777777" w:rsidR="00C6635C" w:rsidRPr="00DB333D" w:rsidRDefault="00C6635C" w:rsidP="00D917A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1FEBF3" w14:textId="77777777" w:rsidR="00C6635C" w:rsidRPr="00DB333D" w:rsidRDefault="00C6635C" w:rsidP="00D917A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AB8943" w14:textId="77777777" w:rsidR="00C6635C" w:rsidRPr="00DB333D" w:rsidRDefault="00C6635C"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BDD431" w14:textId="77777777" w:rsidR="00C6635C" w:rsidRPr="00DB333D" w:rsidRDefault="00C6635C" w:rsidP="00D917AC">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822828" w14:textId="77777777" w:rsidR="00C6635C" w:rsidRPr="00DB333D" w:rsidRDefault="00C6635C" w:rsidP="00D917AC">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4B3D87" w14:textId="77777777" w:rsidR="00C6635C" w:rsidRPr="00DB333D" w:rsidRDefault="00C6635C" w:rsidP="00D917AC">
            <w:pPr>
              <w:pStyle w:val="TAC"/>
            </w:pPr>
            <w:r w:rsidRPr="00DB333D">
              <w:t>60%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844A51" w14:textId="77777777" w:rsidR="00C6635C" w:rsidRPr="00DB333D" w:rsidRDefault="00C6635C" w:rsidP="00D917AC">
            <w:pPr>
              <w:pStyle w:val="TAC"/>
            </w:pPr>
            <w:r w:rsidRPr="00DB333D">
              <w:t>-33.3%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4034E" w14:textId="77777777" w:rsidR="00C6635C" w:rsidRPr="00DB333D" w:rsidRDefault="00C6635C" w:rsidP="00D917AC">
            <w:pPr>
              <w:pStyle w:val="TAC"/>
            </w:pPr>
            <w:r w:rsidRPr="00DB333D">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9FA72B" w14:textId="77777777" w:rsidR="00C6635C" w:rsidRPr="00DB333D" w:rsidRDefault="00C6635C"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DD02AC" w14:textId="77777777" w:rsidR="00C6635C" w:rsidRPr="00DB333D" w:rsidRDefault="00C6635C" w:rsidP="00D917AC">
            <w:pPr>
              <w:pStyle w:val="TAC"/>
            </w:pPr>
          </w:p>
        </w:tc>
      </w:tr>
      <w:tr w:rsidR="00C6635C" w:rsidRPr="00DB333D" w14:paraId="39011456"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699B4" w14:textId="77777777" w:rsidR="00C6635C" w:rsidRPr="00DB333D" w:rsidRDefault="00C6635C" w:rsidP="00D917AC">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7E34CF5" w14:textId="77777777" w:rsidR="00C6635C" w:rsidRPr="00DB333D" w:rsidRDefault="00C6635C" w:rsidP="00D917A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0C372E" w14:textId="77777777" w:rsidR="00C6635C" w:rsidRPr="00DB333D" w:rsidRDefault="00C6635C" w:rsidP="00D917A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DADDA4B" w14:textId="77777777" w:rsidR="00C6635C" w:rsidRPr="00DB333D" w:rsidRDefault="00C6635C" w:rsidP="00D917AC">
            <w:pPr>
              <w:pStyle w:val="TAC"/>
            </w:pPr>
            <w:r w:rsidRPr="00DB333D">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9C4F62" w14:textId="77777777" w:rsidR="00C6635C" w:rsidRPr="00DB333D" w:rsidRDefault="00C6635C" w:rsidP="00D917A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9E17CE" w14:textId="77777777" w:rsidR="00C6635C" w:rsidRPr="00DB333D" w:rsidRDefault="00C6635C" w:rsidP="00D917A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03EBF7" w14:textId="77777777" w:rsidR="00C6635C" w:rsidRPr="00DB333D" w:rsidRDefault="00C6635C" w:rsidP="00D917A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802A0F" w14:textId="77777777" w:rsidR="00C6635C" w:rsidRPr="00DB333D" w:rsidRDefault="00C6635C"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CDA7EA7" w14:textId="77777777" w:rsidR="00C6635C" w:rsidRPr="00DB333D" w:rsidRDefault="00C6635C" w:rsidP="00D917AC">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39BA96" w14:textId="77777777" w:rsidR="00C6635C" w:rsidRPr="00DB333D" w:rsidRDefault="00C6635C" w:rsidP="00D917AC">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B7F83D" w14:textId="77777777" w:rsidR="00C6635C" w:rsidRPr="00DB333D" w:rsidRDefault="00C6635C" w:rsidP="00D917AC">
            <w:pPr>
              <w:pStyle w:val="TAC"/>
            </w:pPr>
            <w:r w:rsidRPr="00DB333D">
              <w:t>40%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6BB1DA4" w14:textId="77777777" w:rsidR="00C6635C" w:rsidRPr="00DB333D" w:rsidRDefault="00C6635C" w:rsidP="00D917AC">
            <w:pPr>
              <w:pStyle w:val="TAC"/>
            </w:pPr>
            <w:r w:rsidRPr="00DB333D">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D027C" w14:textId="77777777" w:rsidR="00C6635C" w:rsidRPr="00DB333D" w:rsidRDefault="00C6635C" w:rsidP="00D917AC">
            <w:pPr>
              <w:pStyle w:val="TAC"/>
            </w:pPr>
            <w:r w:rsidRPr="00DB333D">
              <w:t>16.00%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0503BA" w14:textId="77777777" w:rsidR="00C6635C" w:rsidRPr="00DB333D" w:rsidRDefault="00C6635C"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6C9E48" w14:textId="77777777" w:rsidR="00C6635C" w:rsidRPr="00DB333D" w:rsidRDefault="00C6635C" w:rsidP="00D917AC">
            <w:pPr>
              <w:pStyle w:val="TAC"/>
            </w:pPr>
          </w:p>
        </w:tc>
      </w:tr>
    </w:tbl>
    <w:p w14:paraId="3C93E9B8" w14:textId="66E6EB28" w:rsidR="00C6635C" w:rsidRPr="00DB333D" w:rsidRDefault="00C6635C" w:rsidP="00583B20"/>
    <w:p w14:paraId="6E304E75" w14:textId="77777777" w:rsidR="00C6635C" w:rsidRPr="00DB333D" w:rsidRDefault="00C6635C" w:rsidP="00C6635C">
      <w:r w:rsidRPr="00DB333D">
        <w:t xml:space="preserve">Based on the evaluation results in Table B.2.1-7, the following observations can be made. </w:t>
      </w:r>
    </w:p>
    <w:p w14:paraId="4E3EE274" w14:textId="77777777" w:rsidR="00C6635C" w:rsidRPr="00DB333D" w:rsidRDefault="00C6635C" w:rsidP="00C6635C">
      <w:pPr>
        <w:pStyle w:val="B1"/>
      </w:pPr>
      <w:r w:rsidRPr="00DB333D">
        <w:t>-</w:t>
      </w:r>
      <w:r w:rsidRPr="00DB333D">
        <w:tab/>
        <w:t xml:space="preserve">For FR1, DL only evaluation, InH, high load, CG 30Mbps traffic at 60fps and 15ms PDB, it is observed from Nokia that </w:t>
      </w:r>
    </w:p>
    <w:p w14:paraId="5D825108" w14:textId="77777777" w:rsidR="00C6635C" w:rsidRPr="00DB333D" w:rsidRDefault="00C6635C" w:rsidP="00C6635C">
      <w:pPr>
        <w:pStyle w:val="B2"/>
      </w:pPr>
      <w:r w:rsidRPr="00DB333D">
        <w:t>-</w:t>
      </w:r>
      <w:r w:rsidRPr="00DB333D">
        <w:tab/>
        <w:t xml:space="preserve">semi-static CDRX periodicity alignment provides </w:t>
      </w:r>
    </w:p>
    <w:p w14:paraId="6B6B9863" w14:textId="77777777" w:rsidR="00C6635C" w:rsidRPr="00DB333D" w:rsidRDefault="00C6635C" w:rsidP="00C6635C">
      <w:pPr>
        <w:pStyle w:val="B3"/>
      </w:pPr>
      <w:r w:rsidRPr="00DB333D">
        <w:t>-</w:t>
      </w:r>
      <w:r w:rsidRPr="00DB333D">
        <w:tab/>
        <w:t xml:space="preserve">power saving of 16.00% </w:t>
      </w:r>
    </w:p>
    <w:p w14:paraId="19C2112B" w14:textId="77777777" w:rsidR="00C6635C" w:rsidRPr="00DB333D" w:rsidRDefault="00C6635C" w:rsidP="00C6635C">
      <w:pPr>
        <w:pStyle w:val="B3"/>
      </w:pPr>
      <w:r w:rsidRPr="00DB333D">
        <w:t>-</w:t>
      </w:r>
      <w:r w:rsidRPr="00DB333D">
        <w:tab/>
        <w:t>capacity gain of -55.6%</w:t>
      </w:r>
    </w:p>
    <w:p w14:paraId="45195432" w14:textId="77777777" w:rsidR="00C6635C" w:rsidRPr="00DB333D" w:rsidRDefault="00C6635C" w:rsidP="00C6635C">
      <w:pPr>
        <w:pStyle w:val="B2"/>
      </w:pPr>
      <w:r w:rsidRPr="00DB333D">
        <w:t>-</w:t>
      </w:r>
      <w:r w:rsidRPr="00DB333D">
        <w:tab/>
        <w:t xml:space="preserve">R15/16 CDRX provides </w:t>
      </w:r>
    </w:p>
    <w:p w14:paraId="77BFD721" w14:textId="77777777" w:rsidR="00C6635C" w:rsidRPr="00DB333D" w:rsidRDefault="00C6635C" w:rsidP="00C6635C">
      <w:pPr>
        <w:pStyle w:val="B3"/>
      </w:pPr>
      <w:r w:rsidRPr="00DB333D">
        <w:t>-</w:t>
      </w:r>
      <w:r w:rsidRPr="00DB333D">
        <w:tab/>
        <w:t xml:space="preserve">mean power saving gain of 13.30% for all UEs </w:t>
      </w:r>
    </w:p>
    <w:p w14:paraId="15AD0C72" w14:textId="77777777" w:rsidR="00C6635C" w:rsidRPr="00DB333D" w:rsidRDefault="00C6635C" w:rsidP="00C6635C">
      <w:pPr>
        <w:pStyle w:val="B3"/>
      </w:pPr>
      <w:r w:rsidRPr="00DB333D">
        <w:t>-</w:t>
      </w:r>
      <w:r w:rsidRPr="00DB333D">
        <w:tab/>
        <w:t>capacity gain of -33.3%</w:t>
      </w:r>
    </w:p>
    <w:p w14:paraId="281FDF34" w14:textId="77777777" w:rsidR="00C6635C" w:rsidRPr="00DB333D" w:rsidRDefault="00C6635C" w:rsidP="00782C15">
      <w:pPr>
        <w:pStyle w:val="Heading3"/>
        <w:rPr>
          <w:lang w:eastAsia="zh-CN"/>
        </w:rPr>
      </w:pPr>
      <w:bookmarkStart w:id="494" w:name="_Toc121220921"/>
      <w:r w:rsidRPr="00DB333D">
        <w:rPr>
          <w:lang w:eastAsia="zh-CN"/>
        </w:rPr>
        <w:t>B.2.2</w:t>
      </w:r>
      <w:r w:rsidRPr="00DB333D">
        <w:rPr>
          <w:lang w:eastAsia="zh-CN"/>
        </w:rPr>
        <w:tab/>
        <w:t>Dynamic CDRX alignment</w:t>
      </w:r>
      <w:bookmarkEnd w:id="494"/>
    </w:p>
    <w:p w14:paraId="69C29140" w14:textId="77777777" w:rsidR="00C6635C" w:rsidRPr="00DB333D" w:rsidRDefault="00C6635C" w:rsidP="00C6635C">
      <w:r w:rsidRPr="00DB333D">
        <w:t>This clause captures evaluation results for enhanced CDRX based on dynamic alignment between CDRX and XR traffic. The following evaluations were provided by companies:</w:t>
      </w:r>
    </w:p>
    <w:p w14:paraId="684B2967" w14:textId="77777777" w:rsidR="00C6635C" w:rsidRPr="00DB333D" w:rsidRDefault="00C6635C" w:rsidP="00C6635C">
      <w:pPr>
        <w:pStyle w:val="B1"/>
      </w:pPr>
      <w:r w:rsidRPr="00DB333D">
        <w:lastRenderedPageBreak/>
        <w:t xml:space="preserve">- </w:t>
      </w:r>
      <w:r w:rsidRPr="00DB333D">
        <w:tab/>
        <w:t xml:space="preserve">Nokia evaluated dynamic adaptation of DRX parameters based on auxiliary L1/L2 signalling in addition to semi-static solution to align XR traffic and CDRX operation. </w:t>
      </w:r>
    </w:p>
    <w:p w14:paraId="26803680" w14:textId="77777777" w:rsidR="00C6635C" w:rsidRPr="00DB333D" w:rsidRDefault="00C6635C" w:rsidP="00C6635C">
      <w:pPr>
        <w:pStyle w:val="B1"/>
      </w:pPr>
      <w:r w:rsidRPr="00DB333D">
        <w:t xml:space="preserve">- </w:t>
      </w:r>
      <w:r w:rsidRPr="00DB333D">
        <w:tab/>
        <w:t>ZTE and Qualcomm evaluated dynamic CDRX enhancement to adjust the CDRX start offset.</w:t>
      </w:r>
    </w:p>
    <w:p w14:paraId="043BBFA5" w14:textId="77777777" w:rsidR="00C6635C" w:rsidRPr="00DB333D" w:rsidRDefault="00C6635C" w:rsidP="00C6635C">
      <w:pPr>
        <w:pStyle w:val="TH"/>
        <w:keepNext w:val="0"/>
      </w:pPr>
      <w:r w:rsidRPr="00DB333D">
        <w:t>Table B.2.2-1: FR1, DL+UL pose/control, InH,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C6635C" w:rsidRPr="00DB333D" w14:paraId="621C7015"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333E002" w14:textId="77777777" w:rsidR="00C6635C" w:rsidRPr="00DB333D" w:rsidRDefault="00C6635C" w:rsidP="00D917A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8254FA4" w14:textId="77777777" w:rsidR="00C6635C" w:rsidRPr="00DB333D" w:rsidRDefault="00C6635C" w:rsidP="00D917A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4A6D3925" w14:textId="77777777" w:rsidR="00C6635C" w:rsidRPr="00DB333D" w:rsidRDefault="00C6635C" w:rsidP="00D917A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B3626DE" w14:textId="77777777" w:rsidR="00C6635C" w:rsidRPr="00DB333D" w:rsidRDefault="00C6635C" w:rsidP="00D917A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477DF81A" w14:textId="77777777" w:rsidR="00C6635C" w:rsidRPr="00DB333D" w:rsidRDefault="00C6635C" w:rsidP="00D917A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6A3D509" w14:textId="77777777" w:rsidR="00C6635C" w:rsidRPr="00DB333D" w:rsidRDefault="00C6635C" w:rsidP="00D917A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1630A113" w14:textId="77777777" w:rsidR="00C6635C" w:rsidRPr="00DB333D" w:rsidRDefault="00C6635C" w:rsidP="00D917A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62A01178" w14:textId="77777777" w:rsidR="00C6635C" w:rsidRPr="00DB333D" w:rsidRDefault="00C6635C" w:rsidP="00D917A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1CB11F2" w14:textId="77777777" w:rsidR="00C6635C" w:rsidRPr="00DB333D" w:rsidRDefault="00C6635C" w:rsidP="00D917A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567C3339" w14:textId="77777777" w:rsidR="00C6635C" w:rsidRPr="00DB333D" w:rsidRDefault="00C6635C" w:rsidP="00D917A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5C60864" w14:textId="77777777" w:rsidR="00C6635C" w:rsidRPr="00DB333D" w:rsidRDefault="00C6635C" w:rsidP="00D917A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93CD9BE" w14:textId="77777777" w:rsidR="00C6635C" w:rsidRPr="00DB333D" w:rsidRDefault="00C6635C" w:rsidP="00D917A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3E7A19C7" w14:textId="77777777" w:rsidR="00C6635C" w:rsidRPr="00DB333D" w:rsidRDefault="00C6635C" w:rsidP="00D917A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6D3BB345" w14:textId="77777777" w:rsidR="00C6635C" w:rsidRPr="00DB333D" w:rsidRDefault="00C6635C" w:rsidP="00D917A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26593EF3" w14:textId="77777777" w:rsidR="00C6635C" w:rsidRPr="00DB333D" w:rsidRDefault="00C6635C" w:rsidP="00D917A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48D0C4DF" w14:textId="77777777" w:rsidR="00C6635C" w:rsidRPr="00DB333D" w:rsidRDefault="00C6635C" w:rsidP="00D917A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0C1D7BA0" w14:textId="77777777" w:rsidR="00C6635C" w:rsidRPr="00DB333D" w:rsidRDefault="00C6635C" w:rsidP="00D917AC">
            <w:pPr>
              <w:pStyle w:val="TAH"/>
              <w:keepNext w:val="0"/>
              <w:rPr>
                <w:sz w:val="16"/>
                <w:szCs w:val="16"/>
                <w:lang w:eastAsia="ko-KR"/>
              </w:rPr>
            </w:pPr>
            <w:r w:rsidRPr="00DB333D">
              <w:rPr>
                <w:sz w:val="16"/>
                <w:szCs w:val="16"/>
                <w:lang w:eastAsia="ko-KR"/>
              </w:rPr>
              <w:t>Additional Assumptions</w:t>
            </w:r>
          </w:p>
        </w:tc>
      </w:tr>
      <w:tr w:rsidR="00C6635C" w:rsidRPr="00DB333D" w14:paraId="388FCC5C"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4AFFD" w14:textId="77777777" w:rsidR="00C6635C" w:rsidRPr="00DB333D" w:rsidRDefault="00C6635C" w:rsidP="00D917AC">
            <w:pPr>
              <w:pStyle w:val="TAC"/>
              <w:rPr>
                <w:rFonts w:eastAsia="DengXian"/>
                <w:lang w:eastAsia="zh-CN"/>
              </w:rPr>
            </w:pPr>
            <w:r w:rsidRPr="00DB333D">
              <w:rPr>
                <w:rFonts w:eastAsia="DengXian"/>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6E07F5C" w14:textId="77777777" w:rsidR="00C6635C" w:rsidRPr="00DB333D" w:rsidRDefault="00C6635C" w:rsidP="00D917AC">
            <w:pPr>
              <w:pStyle w:val="TAC"/>
              <w:rPr>
                <w:rFonts w:eastAsia="DengXian"/>
                <w:lang w:eastAsia="zh-CN"/>
              </w:rPr>
            </w:pPr>
            <w:r w:rsidRPr="00DB333D">
              <w:rPr>
                <w:rFonts w:eastAsia="DengXian"/>
                <w:lang w:eastAsia="zh-CN"/>
              </w:rPr>
              <w:t>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D82CF67" w14:textId="77777777" w:rsidR="00C6635C" w:rsidRPr="00DB333D" w:rsidRDefault="00C6635C" w:rsidP="00D917AC">
            <w:pPr>
              <w:pStyle w:val="TAC"/>
              <w:rPr>
                <w:rFonts w:eastAsia="DengXian"/>
                <w:lang w:eastAsia="zh-CN"/>
              </w:rPr>
            </w:pPr>
            <w:r w:rsidRPr="00DB333D">
              <w:rPr>
                <w:rFonts w:eastAsia="DengXian"/>
                <w:lang w:eastAsia="zh-CN"/>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5B7A3C" w14:textId="77777777" w:rsidR="00C6635C" w:rsidRPr="00DB333D" w:rsidRDefault="00C6635C" w:rsidP="00D917AC">
            <w:pPr>
              <w:pStyle w:val="TAC"/>
              <w:rPr>
                <w:rFonts w:eastAsia="DengXian"/>
                <w:lang w:eastAsia="zh-CN"/>
              </w:rPr>
            </w:pPr>
            <w:r w:rsidRPr="00DB333D">
              <w:rPr>
                <w:rFonts w:eastAsia="DengXian"/>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66D2525" w14:textId="77777777" w:rsidR="00C6635C" w:rsidRPr="00DB333D" w:rsidRDefault="00C6635C" w:rsidP="00D917AC">
            <w:pPr>
              <w:pStyle w:val="TAC"/>
              <w:rPr>
                <w:rFonts w:eastAsia="DengXian"/>
                <w:lang w:eastAsia="zh-CN"/>
              </w:rPr>
            </w:pPr>
            <w:r w:rsidRPr="00DB333D">
              <w:rPr>
                <w:rFonts w:eastAsia="DengXian"/>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436ABA6" w14:textId="77777777" w:rsidR="00C6635C" w:rsidRPr="00DB333D" w:rsidRDefault="00C6635C" w:rsidP="00D917AC">
            <w:pPr>
              <w:pStyle w:val="TAC"/>
              <w:rPr>
                <w:rFonts w:eastAsia="DengXian"/>
                <w:lang w:eastAsia="zh-CN"/>
              </w:rPr>
            </w:pPr>
            <w:r w:rsidRPr="00DB333D">
              <w:rPr>
                <w:rFonts w:eastAsia="DengXian"/>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063C36A" w14:textId="77777777" w:rsidR="00C6635C" w:rsidRPr="00DB333D" w:rsidRDefault="00C6635C" w:rsidP="00D917AC">
            <w:pPr>
              <w:pStyle w:val="TAC"/>
              <w:rPr>
                <w:rFonts w:eastAsia="DengXian"/>
                <w:lang w:eastAsia="zh-CN"/>
              </w:rPr>
            </w:pPr>
            <w:r w:rsidRPr="00DB333D">
              <w:rPr>
                <w:rFonts w:eastAsia="DengXian"/>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E4C979E" w14:textId="77777777" w:rsidR="00C6635C" w:rsidRPr="00DB333D" w:rsidRDefault="00C6635C" w:rsidP="00D917AC">
            <w:pPr>
              <w:pStyle w:val="TAC"/>
              <w:rPr>
                <w:rFonts w:eastAsia="DengXian"/>
                <w:lang w:eastAsia="zh-CN"/>
              </w:rPr>
            </w:pPr>
            <w:r w:rsidRPr="00DB333D">
              <w:rPr>
                <w:rFonts w:eastAsia="DengXian"/>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B6167A3" w14:textId="77777777" w:rsidR="00C6635C" w:rsidRPr="00DB333D" w:rsidRDefault="00C6635C" w:rsidP="00D917AC">
            <w:pPr>
              <w:pStyle w:val="TAC"/>
              <w:rPr>
                <w:rFonts w:eastAsia="DengXian"/>
                <w:lang w:eastAsia="zh-CN"/>
              </w:rPr>
            </w:pPr>
            <w:r w:rsidRPr="00DB333D">
              <w:rPr>
                <w:rFonts w:eastAsia="DengXian"/>
                <w:lang w:eastAsia="zh-CN"/>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2D18699" w14:textId="77777777" w:rsidR="00C6635C" w:rsidRPr="00DB333D" w:rsidRDefault="00C6635C" w:rsidP="00D917AC">
            <w:pPr>
              <w:pStyle w:val="TAC"/>
              <w:rPr>
                <w:rFonts w:eastAsia="DengXian"/>
                <w:lang w:eastAsia="zh-CN"/>
              </w:rPr>
            </w:pPr>
            <w:r w:rsidRPr="00DB333D">
              <w:rPr>
                <w:rFonts w:eastAsia="DengXian"/>
                <w:lang w:eastAsia="zh-CN"/>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B255FC5" w14:textId="77777777" w:rsidR="00C6635C" w:rsidRPr="00DB333D" w:rsidRDefault="00C6635C" w:rsidP="00D917AC">
            <w:pPr>
              <w:pStyle w:val="TAC"/>
              <w:rPr>
                <w:lang w:eastAsia="ko-KR"/>
              </w:rPr>
            </w:pPr>
            <w:r w:rsidRPr="00DB333D">
              <w:rPr>
                <w:lang w:eastAsia="ko-KR"/>
              </w:rPr>
              <w:t>93.18%</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3D7C748" w14:textId="77777777" w:rsidR="00C6635C" w:rsidRPr="00DB333D" w:rsidRDefault="00C6635C" w:rsidP="00D917AC">
            <w:pPr>
              <w:pStyle w:val="TAC"/>
              <w:rPr>
                <w:rFonts w:eastAsia="DengXian"/>
              </w:rPr>
            </w:pPr>
            <w:r w:rsidRPr="00DB333D">
              <w:rPr>
                <w:rFonts w:eastAsia="DengXian"/>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804F046" w14:textId="77777777" w:rsidR="00C6635C" w:rsidRPr="00DB333D" w:rsidRDefault="00C6635C" w:rsidP="00D917AC">
            <w:pPr>
              <w:pStyle w:val="TAC"/>
              <w:rPr>
                <w:rFonts w:eastAsia="DengXian"/>
                <w:lang w:eastAsia="zh-CN"/>
              </w:rPr>
            </w:pPr>
            <w:r w:rsidRPr="00DB333D">
              <w:rPr>
                <w:rFonts w:eastAsia="DengXian"/>
                <w:lang w:eastAsia="zh-CN"/>
              </w:rPr>
              <w:t>93.18%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0825C1D" w14:textId="77777777" w:rsidR="00C6635C" w:rsidRPr="00DB333D" w:rsidRDefault="00C6635C" w:rsidP="00D917AC">
            <w:pPr>
              <w:pStyle w:val="TAC"/>
              <w:rPr>
                <w:lang w:eastAsia="ko-KR"/>
              </w:rPr>
            </w:pPr>
            <w:r w:rsidRPr="00DB333D">
              <w:rPr>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47E3A" w14:textId="77777777" w:rsidR="00C6635C" w:rsidRPr="00DB333D" w:rsidRDefault="00C6635C" w:rsidP="00D917AC">
            <w:pPr>
              <w:pStyle w:val="TAC"/>
              <w:rPr>
                <w:rFonts w:eastAsia="DengXian"/>
                <w:lang w:eastAsia="zh-CN"/>
              </w:rPr>
            </w:pPr>
            <w:r w:rsidRPr="00DB333D">
              <w:rPr>
                <w:rFonts w:eastAsia="DengXian"/>
                <w:lang w:eastAsia="zh-CN"/>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13B7207" w14:textId="77777777" w:rsidR="00C6635C" w:rsidRPr="00DB333D" w:rsidRDefault="00C6635C" w:rsidP="00D917A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092533A" w14:textId="77777777" w:rsidR="00C6635C" w:rsidRPr="00DB333D" w:rsidRDefault="00C6635C" w:rsidP="00D917AC">
            <w:pPr>
              <w:pStyle w:val="TAC"/>
              <w:rPr>
                <w:lang w:eastAsia="ko-KR"/>
              </w:rPr>
            </w:pPr>
          </w:p>
        </w:tc>
      </w:tr>
      <w:tr w:rsidR="00C6635C" w:rsidRPr="00DB333D" w14:paraId="6EA6F26F"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FBBA9" w14:textId="77777777" w:rsidR="00C6635C" w:rsidRPr="00DB333D" w:rsidRDefault="00C6635C" w:rsidP="00D917A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DEF4539" w14:textId="77777777" w:rsidR="00C6635C" w:rsidRPr="00DB333D" w:rsidRDefault="00C6635C" w:rsidP="00D917AC">
            <w:pPr>
              <w:pStyle w:val="TAC"/>
              <w:rPr>
                <w:lang w:eastAsia="ko-KR"/>
              </w:rPr>
            </w:pPr>
            <w:r w:rsidRPr="00DB333D">
              <w:rPr>
                <w:lang w:eastAsia="ko-KR"/>
              </w:rPr>
              <w:t>11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F3F54E0" w14:textId="77777777" w:rsidR="00C6635C" w:rsidRPr="00DB333D" w:rsidRDefault="00C6635C" w:rsidP="00D917A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BA805EB" w14:textId="77777777" w:rsidR="00C6635C" w:rsidRPr="00DB333D" w:rsidRDefault="00C6635C" w:rsidP="00D917AC">
            <w:pPr>
              <w:pStyle w:val="TAC"/>
              <w:rPr>
                <w:lang w:eastAsia="ko-KR"/>
              </w:rPr>
            </w:pPr>
            <w:r w:rsidRPr="00DB333D">
              <w:rPr>
                <w:lang w:eastAsia="ko-KR"/>
              </w:rPr>
              <w:t>Dynamic indication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7F7DB78" w14:textId="77777777" w:rsidR="00C6635C" w:rsidRPr="00DB333D" w:rsidRDefault="00C6635C" w:rsidP="00D917AC">
            <w:pPr>
              <w:pStyle w:val="TAC"/>
              <w:rPr>
                <w:lang w:eastAsia="ko-KR"/>
              </w:rPr>
            </w:pPr>
            <w:r w:rsidRPr="00DB333D">
              <w:rPr>
                <w:lang w:eastAsia="ko-KR"/>
              </w:rPr>
              <w:t>50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AAB4EEE" w14:textId="77777777" w:rsidR="00C6635C" w:rsidRPr="00DB333D" w:rsidRDefault="00C6635C" w:rsidP="00D917A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8FFCD1D" w14:textId="77777777" w:rsidR="00C6635C" w:rsidRPr="00DB333D" w:rsidRDefault="00C6635C" w:rsidP="00D917A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86CA467" w14:textId="77777777" w:rsidR="00C6635C" w:rsidRPr="00DB333D" w:rsidRDefault="00C6635C" w:rsidP="00D917A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AEBFF92" w14:textId="77777777" w:rsidR="00C6635C" w:rsidRPr="00DB333D" w:rsidRDefault="00C6635C" w:rsidP="00D917A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AB8837E" w14:textId="77777777" w:rsidR="00C6635C" w:rsidRPr="00DB333D" w:rsidRDefault="00C6635C" w:rsidP="00D917A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3995191" w14:textId="77777777" w:rsidR="00C6635C" w:rsidRPr="00DB333D" w:rsidRDefault="00C6635C" w:rsidP="00D917AC">
            <w:pPr>
              <w:pStyle w:val="TAC"/>
              <w:rPr>
                <w:lang w:eastAsia="ko-KR"/>
              </w:rPr>
            </w:pPr>
            <w:r w:rsidRPr="00DB333D">
              <w:rPr>
                <w:lang w:eastAsia="ko-KR"/>
              </w:rPr>
              <w:t>90.1%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BDAE484" w14:textId="77777777" w:rsidR="00C6635C" w:rsidRPr="00DB333D" w:rsidRDefault="00C6635C" w:rsidP="00D917A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77D88AD" w14:textId="77777777" w:rsidR="00C6635C" w:rsidRPr="00DB333D" w:rsidRDefault="00C6635C" w:rsidP="00D917AC">
            <w:pPr>
              <w:pStyle w:val="TAC"/>
              <w:rPr>
                <w:lang w:eastAsia="ko-KR"/>
              </w:rPr>
            </w:pPr>
            <w:r w:rsidRPr="00DB333D">
              <w:rPr>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5F11DD5" w14:textId="77777777" w:rsidR="00C6635C" w:rsidRPr="00DB333D" w:rsidRDefault="00C6635C" w:rsidP="00D917AC">
            <w:pPr>
              <w:pStyle w:val="TAC"/>
              <w:rPr>
                <w:lang w:eastAsia="ko-KR"/>
              </w:rPr>
            </w:pPr>
            <w:r w:rsidRPr="00DB333D">
              <w:rPr>
                <w:lang w:eastAsia="ko-KR"/>
              </w:rPr>
              <w:t>-3.31%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224B5" w14:textId="77777777" w:rsidR="00C6635C" w:rsidRPr="00DB333D" w:rsidRDefault="00C6635C" w:rsidP="00D917AC">
            <w:pPr>
              <w:pStyle w:val="TAC"/>
              <w:rPr>
                <w:lang w:eastAsia="ko-KR"/>
              </w:rPr>
            </w:pPr>
            <w:r w:rsidRPr="00DB333D">
              <w:rPr>
                <w:lang w:eastAsia="ko-KR"/>
              </w:rPr>
              <w:t>23%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91713A9" w14:textId="77777777" w:rsidR="00C6635C" w:rsidRPr="00DB333D" w:rsidRDefault="00C6635C" w:rsidP="00D917A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055A276B" w14:textId="77777777" w:rsidR="00C6635C" w:rsidRPr="00DB333D" w:rsidRDefault="00C6635C" w:rsidP="00D917AC">
            <w:pPr>
              <w:pStyle w:val="TAC"/>
              <w:rPr>
                <w:lang w:eastAsia="ko-KR"/>
              </w:rPr>
            </w:pPr>
          </w:p>
        </w:tc>
      </w:tr>
      <w:tr w:rsidR="00C6635C" w:rsidRPr="00DB333D" w14:paraId="1DFD7404"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F7FDE" w14:textId="77777777" w:rsidR="00C6635C" w:rsidRPr="00DB333D" w:rsidRDefault="00C6635C" w:rsidP="00D917A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8C91EB9" w14:textId="77777777" w:rsidR="00C6635C" w:rsidRPr="00DB333D" w:rsidRDefault="00C6635C" w:rsidP="00D917AC">
            <w:pPr>
              <w:pStyle w:val="TAC"/>
              <w:rPr>
                <w:lang w:eastAsia="ko-KR"/>
              </w:rPr>
            </w:pPr>
            <w:r w:rsidRPr="00DB333D">
              <w:rPr>
                <w:lang w:eastAsia="ko-KR"/>
              </w:rPr>
              <w:t>12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6AC6617" w14:textId="77777777" w:rsidR="00C6635C" w:rsidRPr="00DB333D" w:rsidRDefault="00C6635C" w:rsidP="00D917A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ED553C0" w14:textId="77777777" w:rsidR="00C6635C" w:rsidRPr="00DB333D" w:rsidRDefault="00C6635C" w:rsidP="00D917AC">
            <w:pPr>
              <w:pStyle w:val="TAC"/>
              <w:rPr>
                <w:lang w:eastAsia="ko-KR"/>
              </w:rPr>
            </w:pPr>
            <w:r w:rsidRPr="00DB333D">
              <w:rPr>
                <w:lang w:eastAsia="ko-KR"/>
              </w:rPr>
              <w:t xml:space="preserve">Non-uniform CDRX cycle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8FACCF6" w14:textId="77777777" w:rsidR="00C6635C" w:rsidRPr="00DB333D" w:rsidRDefault="00C6635C" w:rsidP="00D917AC">
            <w:pPr>
              <w:pStyle w:val="TAC"/>
              <w:rPr>
                <w:lang w:eastAsia="ko-KR"/>
              </w:rPr>
            </w:pPr>
            <w:r w:rsidRPr="00DB333D">
              <w:rPr>
                <w:lang w:eastAsia="ko-KR"/>
              </w:rPr>
              <w:t>17-17-16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895B588" w14:textId="77777777" w:rsidR="00C6635C" w:rsidRPr="00DB333D" w:rsidRDefault="00C6635C" w:rsidP="00D917A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2621D23" w14:textId="77777777" w:rsidR="00C6635C" w:rsidRPr="00DB333D" w:rsidRDefault="00C6635C" w:rsidP="00D917A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904B5CA" w14:textId="77777777" w:rsidR="00C6635C" w:rsidRPr="00DB333D" w:rsidRDefault="00C6635C" w:rsidP="00D917A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4BEB356" w14:textId="77777777" w:rsidR="00C6635C" w:rsidRPr="00DB333D" w:rsidRDefault="00C6635C" w:rsidP="00D917A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2F2E9D9" w14:textId="77777777" w:rsidR="00C6635C" w:rsidRPr="00DB333D" w:rsidRDefault="00C6635C" w:rsidP="00D917A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C01EA1F" w14:textId="77777777" w:rsidR="00C6635C" w:rsidRPr="00DB333D" w:rsidRDefault="00C6635C" w:rsidP="00D917AC">
            <w:pPr>
              <w:pStyle w:val="TAC"/>
              <w:rPr>
                <w:lang w:eastAsia="ko-KR"/>
              </w:rPr>
            </w:pPr>
            <w:r w:rsidRPr="00DB333D">
              <w:rPr>
                <w:lang w:eastAsia="ko-KR"/>
              </w:rPr>
              <w:t>90.15%</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07F7B43" w14:textId="77777777" w:rsidR="00C6635C" w:rsidRPr="00DB333D" w:rsidRDefault="00C6635C" w:rsidP="00D917A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5A87536" w14:textId="77777777" w:rsidR="00C6635C" w:rsidRPr="00DB333D" w:rsidRDefault="00C6635C" w:rsidP="00D917AC">
            <w:pPr>
              <w:pStyle w:val="TAC"/>
              <w:rPr>
                <w:lang w:eastAsia="ko-KR"/>
              </w:rPr>
            </w:pPr>
            <w:r w:rsidRPr="00DB333D">
              <w:rPr>
                <w:lang w:eastAsia="ko-KR"/>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AA5511D" w14:textId="77777777" w:rsidR="00C6635C" w:rsidRPr="00DB333D" w:rsidRDefault="00C6635C" w:rsidP="00D917AC">
            <w:pPr>
              <w:pStyle w:val="TAC"/>
              <w:rPr>
                <w:lang w:eastAsia="ko-KR"/>
              </w:rPr>
            </w:pPr>
            <w:r w:rsidRPr="00DB333D">
              <w:rPr>
                <w:lang w:eastAsia="ko-KR"/>
              </w:rPr>
              <w:t>-3.25%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59DBA" w14:textId="77777777" w:rsidR="00C6635C" w:rsidRPr="00DB333D" w:rsidRDefault="00C6635C" w:rsidP="00D917AC">
            <w:pPr>
              <w:pStyle w:val="TAC"/>
              <w:rPr>
                <w:lang w:eastAsia="ko-KR"/>
              </w:rPr>
            </w:pPr>
            <w:r w:rsidRPr="00DB333D">
              <w:rPr>
                <w:lang w:eastAsia="ko-KR"/>
              </w:rPr>
              <w:t>23.86%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20BA65" w14:textId="77777777" w:rsidR="00C6635C" w:rsidRPr="00DB333D" w:rsidRDefault="00C6635C" w:rsidP="00D917A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39B75A8" w14:textId="77777777" w:rsidR="00C6635C" w:rsidRPr="00DB333D" w:rsidRDefault="00C6635C" w:rsidP="00D917AC">
            <w:pPr>
              <w:pStyle w:val="TAC"/>
              <w:rPr>
                <w:lang w:eastAsia="ko-KR"/>
              </w:rPr>
            </w:pPr>
          </w:p>
        </w:tc>
      </w:tr>
      <w:tr w:rsidR="00C6635C" w:rsidRPr="00DB333D" w14:paraId="37E4926B"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889F5" w14:textId="77777777" w:rsidR="00C6635C" w:rsidRPr="00DB333D" w:rsidRDefault="00C6635C" w:rsidP="00D917A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2B140F1" w14:textId="77777777" w:rsidR="00C6635C" w:rsidRPr="00DB333D" w:rsidRDefault="00C6635C" w:rsidP="00D917AC">
            <w:pPr>
              <w:pStyle w:val="TAC"/>
              <w:rPr>
                <w:lang w:eastAsia="ko-KR"/>
              </w:rPr>
            </w:pPr>
            <w:r w:rsidRPr="00DB333D">
              <w:rPr>
                <w:lang w:eastAsia="ko-KR"/>
              </w:rPr>
              <w:t>13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515153A" w14:textId="77777777" w:rsidR="00C6635C" w:rsidRPr="00DB333D" w:rsidRDefault="00C6635C" w:rsidP="00D917A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4DC03FA" w14:textId="77777777" w:rsidR="00C6635C" w:rsidRPr="00DB333D" w:rsidRDefault="00C6635C" w:rsidP="00D917AC">
            <w:pPr>
              <w:pStyle w:val="TAC"/>
              <w:rPr>
                <w:lang w:eastAsia="ko-KR"/>
              </w:rPr>
            </w:pPr>
            <w:r w:rsidRPr="00DB333D">
              <w:rPr>
                <w:lang w:eastAsia="ko-KR"/>
              </w:rPr>
              <w:t>Uniform non-integer CDRX cycle</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791403F" w14:textId="77777777" w:rsidR="00C6635C" w:rsidRPr="00DB333D" w:rsidRDefault="00C6635C" w:rsidP="00D917AC">
            <w:pPr>
              <w:pStyle w:val="TAC"/>
              <w:rPr>
                <w:lang w:eastAsia="ko-KR"/>
              </w:rPr>
            </w:pPr>
            <w:r w:rsidRPr="00DB333D">
              <w:rPr>
                <w:lang w:eastAsia="ko-KR"/>
              </w:rPr>
              <w:t>(1000/60)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A5A9417" w14:textId="77777777" w:rsidR="00C6635C" w:rsidRPr="00DB333D" w:rsidRDefault="00C6635C" w:rsidP="00D917A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FF02313" w14:textId="77777777" w:rsidR="00C6635C" w:rsidRPr="00DB333D" w:rsidRDefault="00C6635C" w:rsidP="00D917A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A7E7F52" w14:textId="77777777" w:rsidR="00C6635C" w:rsidRPr="00DB333D" w:rsidRDefault="00C6635C" w:rsidP="00D917A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1E74A87" w14:textId="77777777" w:rsidR="00C6635C" w:rsidRPr="00DB333D" w:rsidRDefault="00C6635C" w:rsidP="00D917A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122D96F" w14:textId="77777777" w:rsidR="00C6635C" w:rsidRPr="00DB333D" w:rsidRDefault="00C6635C" w:rsidP="00D917A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0FC6099" w14:textId="77777777" w:rsidR="00C6635C" w:rsidRPr="00DB333D" w:rsidRDefault="00C6635C" w:rsidP="00D917AC">
            <w:pPr>
              <w:pStyle w:val="TAC"/>
              <w:rPr>
                <w:lang w:eastAsia="ko-KR"/>
              </w:rPr>
            </w:pPr>
            <w:r w:rsidRPr="00DB333D">
              <w:rPr>
                <w:lang w:eastAsia="ko-KR"/>
              </w:rPr>
              <w:t>90.15%</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D12AF4A" w14:textId="77777777" w:rsidR="00C6635C" w:rsidRPr="00DB333D" w:rsidRDefault="00C6635C" w:rsidP="00D917A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0DB7E53" w14:textId="77777777" w:rsidR="00C6635C" w:rsidRPr="00DB333D" w:rsidRDefault="00C6635C" w:rsidP="00D917AC">
            <w:pPr>
              <w:pStyle w:val="TAC"/>
              <w:rPr>
                <w:lang w:eastAsia="ko-KR"/>
              </w:rPr>
            </w:pPr>
            <w:r w:rsidRPr="00DB333D">
              <w:rPr>
                <w:lang w:eastAsia="ko-KR"/>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F8A2B31" w14:textId="77777777" w:rsidR="00C6635C" w:rsidRPr="00DB333D" w:rsidRDefault="00C6635C" w:rsidP="00D917AC">
            <w:pPr>
              <w:pStyle w:val="TAC"/>
              <w:rPr>
                <w:lang w:eastAsia="ko-KR"/>
              </w:rPr>
            </w:pPr>
            <w:r w:rsidRPr="00DB333D">
              <w:rPr>
                <w:lang w:eastAsia="ko-KR"/>
              </w:rPr>
              <w:t>-3.25%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7C626" w14:textId="77777777" w:rsidR="00C6635C" w:rsidRPr="00DB333D" w:rsidRDefault="00C6635C" w:rsidP="00D917AC">
            <w:pPr>
              <w:pStyle w:val="TAC"/>
              <w:rPr>
                <w:lang w:eastAsia="ko-KR"/>
              </w:rPr>
            </w:pPr>
            <w:r w:rsidRPr="00DB333D">
              <w:rPr>
                <w:lang w:eastAsia="ko-KR"/>
              </w:rPr>
              <w:t>23.85%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969875B" w14:textId="77777777" w:rsidR="00C6635C" w:rsidRPr="00DB333D" w:rsidRDefault="00C6635C" w:rsidP="00D917A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07A88F2" w14:textId="77777777" w:rsidR="00C6635C" w:rsidRPr="00DB333D" w:rsidRDefault="00C6635C" w:rsidP="00D917AC">
            <w:pPr>
              <w:pStyle w:val="TAC"/>
              <w:rPr>
                <w:lang w:eastAsia="ko-KR"/>
              </w:rPr>
            </w:pPr>
          </w:p>
        </w:tc>
      </w:tr>
      <w:tr w:rsidR="00C6635C" w:rsidRPr="00DB333D" w14:paraId="671EA2E8"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1D8EE" w14:textId="77777777" w:rsidR="00C6635C" w:rsidRPr="00DB333D" w:rsidRDefault="00C6635C" w:rsidP="00D917A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7BF5EE" w14:textId="77777777" w:rsidR="00C6635C" w:rsidRPr="00DB333D" w:rsidRDefault="00C6635C" w:rsidP="00D917AC">
            <w:pPr>
              <w:pStyle w:val="TAC"/>
              <w:rPr>
                <w:lang w:eastAsia="ko-KR"/>
              </w:rPr>
            </w:pPr>
            <w:r w:rsidRPr="00DB333D">
              <w:rPr>
                <w:lang w:eastAsia="ko-KR"/>
              </w:rPr>
              <w:t>14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D9692A2" w14:textId="77777777" w:rsidR="00C6635C" w:rsidRPr="00DB333D" w:rsidRDefault="00C6635C" w:rsidP="00D917A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48455A0" w14:textId="77777777" w:rsidR="00C6635C" w:rsidRPr="00DB333D" w:rsidRDefault="00C6635C" w:rsidP="00D917AC">
            <w:pPr>
              <w:pStyle w:val="TAC"/>
              <w:rPr>
                <w:lang w:eastAsia="ko-KR"/>
              </w:rPr>
            </w:pPr>
            <w:r w:rsidRPr="00DB333D">
              <w:rPr>
                <w:lang w:eastAsia="ko-KR"/>
              </w:rPr>
              <w:t>Multiple CDRX (3 CDRX configurations)</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3D5AFDF" w14:textId="77777777" w:rsidR="00C6635C" w:rsidRPr="00DB333D" w:rsidRDefault="00C6635C" w:rsidP="00D917AC">
            <w:pPr>
              <w:pStyle w:val="TAC"/>
              <w:rPr>
                <w:lang w:eastAsia="ko-KR"/>
              </w:rPr>
            </w:pPr>
            <w:r w:rsidRPr="00DB333D">
              <w:rPr>
                <w:lang w:eastAsia="ko-KR"/>
              </w:rPr>
              <w:t>50ms DRX cycle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7C8C232" w14:textId="77777777" w:rsidR="00C6635C" w:rsidRPr="00DB333D" w:rsidRDefault="00C6635C" w:rsidP="00D917A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BCEDD3E" w14:textId="77777777" w:rsidR="00C6635C" w:rsidRPr="00DB333D" w:rsidRDefault="00C6635C" w:rsidP="00D917A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A0A6EA3" w14:textId="77777777" w:rsidR="00C6635C" w:rsidRPr="00DB333D" w:rsidRDefault="00C6635C" w:rsidP="00D917A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D433842" w14:textId="77777777" w:rsidR="00C6635C" w:rsidRPr="00DB333D" w:rsidRDefault="00C6635C" w:rsidP="00D917A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6D21C08" w14:textId="77777777" w:rsidR="00C6635C" w:rsidRPr="00DB333D" w:rsidRDefault="00C6635C" w:rsidP="00D917A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8A59DC" w14:textId="77777777" w:rsidR="00C6635C" w:rsidRPr="00DB333D" w:rsidRDefault="00C6635C" w:rsidP="00D917AC">
            <w:pPr>
              <w:pStyle w:val="TAC"/>
              <w:rPr>
                <w:lang w:eastAsia="ko-KR"/>
              </w:rPr>
            </w:pPr>
            <w:r w:rsidRPr="00DB333D">
              <w:rPr>
                <w:lang w:eastAsia="ko-KR"/>
              </w:rPr>
              <w:t>90.11%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7A64FF8" w14:textId="77777777" w:rsidR="00C6635C" w:rsidRPr="00DB333D" w:rsidRDefault="00C6635C" w:rsidP="00D917A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256D176" w14:textId="77777777" w:rsidR="00C6635C" w:rsidRPr="00DB333D" w:rsidRDefault="00C6635C" w:rsidP="00D917AC">
            <w:pPr>
              <w:pStyle w:val="TAC"/>
              <w:rPr>
                <w:lang w:eastAsia="ko-KR"/>
              </w:rPr>
            </w:pPr>
            <w:r w:rsidRPr="00DB333D">
              <w:rPr>
                <w:lang w:eastAsia="ko-KR"/>
              </w:rPr>
              <w:t>90.11%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7AE52B6" w14:textId="77777777" w:rsidR="00C6635C" w:rsidRPr="00DB333D" w:rsidRDefault="00C6635C" w:rsidP="00D917AC">
            <w:pPr>
              <w:pStyle w:val="TAC"/>
              <w:rPr>
                <w:lang w:eastAsia="ko-KR"/>
              </w:rPr>
            </w:pPr>
            <w:r w:rsidRPr="00DB333D">
              <w:rPr>
                <w:lang w:eastAsia="ko-KR"/>
              </w:rPr>
              <w:t>-3.29%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80ED1" w14:textId="77777777" w:rsidR="00C6635C" w:rsidRPr="00DB333D" w:rsidRDefault="00C6635C" w:rsidP="00D917AC">
            <w:pPr>
              <w:pStyle w:val="TAC"/>
              <w:rPr>
                <w:lang w:eastAsia="ko-KR"/>
              </w:rPr>
            </w:pPr>
            <w:r w:rsidRPr="00DB333D">
              <w:rPr>
                <w:lang w:eastAsia="ko-KR"/>
              </w:rPr>
              <w:t>24%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B4D6E1F" w14:textId="77777777" w:rsidR="00C6635C" w:rsidRPr="00DB333D" w:rsidRDefault="00C6635C" w:rsidP="00D917A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4868163" w14:textId="77777777" w:rsidR="00C6635C" w:rsidRPr="00DB333D" w:rsidRDefault="00C6635C" w:rsidP="00D917AC">
            <w:pPr>
              <w:pStyle w:val="TAC"/>
              <w:rPr>
                <w:lang w:eastAsia="ko-KR"/>
              </w:rPr>
            </w:pPr>
          </w:p>
        </w:tc>
      </w:tr>
    </w:tbl>
    <w:p w14:paraId="1D5C8682" w14:textId="77777777" w:rsidR="00C6635C" w:rsidRPr="00DB333D" w:rsidRDefault="00C6635C" w:rsidP="00C6635C">
      <w:pPr>
        <w:pStyle w:val="TAC"/>
        <w:jc w:val="left"/>
      </w:pPr>
    </w:p>
    <w:p w14:paraId="01A0F61B" w14:textId="77777777" w:rsidR="00C6635C" w:rsidRPr="00DB333D" w:rsidRDefault="00C6635C" w:rsidP="00C6635C">
      <w:r w:rsidRPr="00DB333D">
        <w:t>Based on the evaluation results in Table B.2.2-1, the following observations can be made.</w:t>
      </w:r>
    </w:p>
    <w:p w14:paraId="170E2B39" w14:textId="77777777" w:rsidR="00C6635C" w:rsidRPr="00DB333D" w:rsidRDefault="00C6635C" w:rsidP="00C6635C">
      <w:pPr>
        <w:pStyle w:val="B1"/>
      </w:pPr>
      <w:r w:rsidRPr="00DB333D">
        <w:t xml:space="preserve">- </w:t>
      </w:r>
      <w:r w:rsidRPr="00DB333D">
        <w:tab/>
        <w:t xml:space="preserve">For FR1, DL + UL joint evaluation, InH, high load, VR 30Mbps traffic at 60fps and 10ms PDB, it is observed from ZTE that </w:t>
      </w:r>
    </w:p>
    <w:p w14:paraId="159CF324" w14:textId="77777777" w:rsidR="00C6635C" w:rsidRPr="00DB333D" w:rsidRDefault="00C6635C" w:rsidP="00C6635C">
      <w:pPr>
        <w:pStyle w:val="B2"/>
      </w:pPr>
      <w:r w:rsidRPr="00DB333D">
        <w:t xml:space="preserve">- </w:t>
      </w:r>
      <w:r w:rsidRPr="00DB333D">
        <w:tab/>
        <w:t xml:space="preserve">dynamic alignment provides </w:t>
      </w:r>
    </w:p>
    <w:p w14:paraId="41286B5B" w14:textId="77777777" w:rsidR="00C6635C" w:rsidRPr="00DB333D" w:rsidRDefault="00C6635C" w:rsidP="00C6635C">
      <w:pPr>
        <w:pStyle w:val="B3"/>
      </w:pPr>
      <w:r w:rsidRPr="00DB333D">
        <w:t>-</w:t>
      </w:r>
      <w:r w:rsidRPr="00DB333D">
        <w:tab/>
        <w:t xml:space="preserve">power saving gain of 23% for all UEs </w:t>
      </w:r>
    </w:p>
    <w:p w14:paraId="46AB57E4" w14:textId="77777777" w:rsidR="00C6635C" w:rsidRPr="00DB333D" w:rsidRDefault="00C6635C" w:rsidP="00C6635C">
      <w:pPr>
        <w:pStyle w:val="B3"/>
      </w:pPr>
      <w:r w:rsidRPr="00DB333D">
        <w:t>-</w:t>
      </w:r>
      <w:r w:rsidRPr="00DB333D">
        <w:tab/>
        <w:t>capacity gain of -3.31%</w:t>
      </w:r>
    </w:p>
    <w:p w14:paraId="36578F1C" w14:textId="77777777" w:rsidR="00C6635C" w:rsidRPr="00DB333D" w:rsidRDefault="00C6635C" w:rsidP="00C6635C">
      <w:pPr>
        <w:pStyle w:val="B2"/>
      </w:pPr>
      <w:r w:rsidRPr="00DB333D">
        <w:t>-</w:t>
      </w:r>
      <w:r w:rsidRPr="00DB333D">
        <w:tab/>
        <w:t xml:space="preserve">semi-static alignment as the performance reference provides </w:t>
      </w:r>
    </w:p>
    <w:p w14:paraId="5819F15F" w14:textId="77777777" w:rsidR="00C6635C" w:rsidRPr="00DB333D" w:rsidRDefault="00C6635C" w:rsidP="00C6635C">
      <w:pPr>
        <w:pStyle w:val="B3"/>
      </w:pPr>
      <w:r w:rsidRPr="00DB333D">
        <w:t>-</w:t>
      </w:r>
      <w:r w:rsidRPr="00DB333D">
        <w:tab/>
        <w:t xml:space="preserve">mean power saving gain of 23.90% in the range of 23.85% to 24% for all UEs </w:t>
      </w:r>
    </w:p>
    <w:p w14:paraId="764DBF4C" w14:textId="77777777" w:rsidR="00C6635C" w:rsidRPr="00DB333D" w:rsidRDefault="00C6635C" w:rsidP="00C6635C">
      <w:pPr>
        <w:pStyle w:val="B3"/>
      </w:pPr>
      <w:r w:rsidRPr="00DB333D">
        <w:t>-</w:t>
      </w:r>
      <w:r w:rsidRPr="00DB333D">
        <w:tab/>
        <w:t>mean capacity gain of -3.26% in the range of -3.29% to -3.25%.</w:t>
      </w:r>
    </w:p>
    <w:p w14:paraId="29BCC71D" w14:textId="77777777" w:rsidR="00C6635C" w:rsidRPr="00DB333D" w:rsidRDefault="00C6635C" w:rsidP="00C6635C">
      <w:pPr>
        <w:pStyle w:val="TH"/>
        <w:keepNext w:val="0"/>
      </w:pPr>
      <w:r w:rsidRPr="00DB333D">
        <w:t>Table B.2.2-2: FR1, DL-only, InH,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251713F1"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A2F6FF6" w14:textId="77777777" w:rsidR="00C6635C" w:rsidRPr="00DB333D" w:rsidRDefault="00C6635C" w:rsidP="00D917A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8E714B3" w14:textId="77777777" w:rsidR="00C6635C" w:rsidRPr="00DB333D" w:rsidRDefault="00C6635C" w:rsidP="00D917A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411D2D1" w14:textId="77777777" w:rsidR="00C6635C" w:rsidRPr="00DB333D" w:rsidRDefault="00C6635C" w:rsidP="00D917A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6AD19A2D" w14:textId="77777777" w:rsidR="00C6635C" w:rsidRPr="00DB333D" w:rsidRDefault="00C6635C" w:rsidP="00D917A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0614B31A" w14:textId="77777777" w:rsidR="00C6635C" w:rsidRPr="00DB333D" w:rsidRDefault="00C6635C" w:rsidP="00D917A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3279E92" w14:textId="77777777" w:rsidR="00C6635C" w:rsidRPr="00DB333D" w:rsidRDefault="00C6635C" w:rsidP="00D917A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1FB34BD" w14:textId="77777777" w:rsidR="00C6635C" w:rsidRPr="00DB333D" w:rsidRDefault="00C6635C" w:rsidP="00D917A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D22E724" w14:textId="77777777" w:rsidR="00C6635C" w:rsidRPr="00DB333D" w:rsidRDefault="00C6635C" w:rsidP="00D917A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5F0A178F" w14:textId="77777777" w:rsidR="00C6635C" w:rsidRPr="00DB333D" w:rsidRDefault="00C6635C" w:rsidP="00D917A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136C4BC" w14:textId="77777777" w:rsidR="00C6635C" w:rsidRPr="00DB333D" w:rsidRDefault="00C6635C" w:rsidP="00D917A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261678" w14:textId="77777777" w:rsidR="00C6635C" w:rsidRPr="00DB333D" w:rsidRDefault="00C6635C" w:rsidP="00D917A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938DFF2" w14:textId="77777777" w:rsidR="00C6635C" w:rsidRPr="00DB333D" w:rsidRDefault="00C6635C" w:rsidP="00D917A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5F42567" w14:textId="77777777" w:rsidR="00C6635C" w:rsidRPr="00DB333D" w:rsidRDefault="00C6635C" w:rsidP="00D917A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24B95C5" w14:textId="77777777" w:rsidR="00C6635C" w:rsidRPr="00DB333D" w:rsidRDefault="00C6635C" w:rsidP="00D917A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48BD66A1" w14:textId="77777777" w:rsidR="00C6635C" w:rsidRPr="00DB333D" w:rsidRDefault="00C6635C" w:rsidP="00D917AC">
            <w:pPr>
              <w:pStyle w:val="TAH"/>
              <w:keepNext w:val="0"/>
              <w:rPr>
                <w:sz w:val="16"/>
                <w:szCs w:val="16"/>
                <w:lang w:eastAsia="ko-KR"/>
              </w:rPr>
            </w:pPr>
            <w:r w:rsidRPr="00DB333D">
              <w:rPr>
                <w:sz w:val="16"/>
                <w:szCs w:val="16"/>
                <w:lang w:eastAsia="ko-KR"/>
              </w:rPr>
              <w:t>Additional Assumptions</w:t>
            </w:r>
          </w:p>
        </w:tc>
      </w:tr>
      <w:tr w:rsidR="00C6635C" w:rsidRPr="00DB333D" w14:paraId="2D8A55F3"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4DC25" w14:textId="77777777" w:rsidR="00C6635C" w:rsidRPr="00DB333D" w:rsidRDefault="00C6635C" w:rsidP="00D917A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5E37E2" w14:textId="77777777" w:rsidR="00C6635C" w:rsidRPr="00DB333D" w:rsidRDefault="00C6635C" w:rsidP="00D917A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9294AB" w14:textId="77777777" w:rsidR="00C6635C" w:rsidRPr="00DB333D" w:rsidRDefault="00C6635C" w:rsidP="00D917A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45E58F9" w14:textId="77777777" w:rsidR="00C6635C" w:rsidRPr="00DB333D" w:rsidRDefault="00C6635C" w:rsidP="00D917AC">
            <w:pPr>
              <w:pStyle w:val="TAC"/>
              <w:rPr>
                <w:lang w:eastAsia="ko-KR"/>
              </w:rPr>
            </w:pPr>
            <w:r w:rsidRPr="00DB333D">
              <w:rPr>
                <w:lang w:eastAsia="ko-KR"/>
              </w:rPr>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881960" w14:textId="77777777" w:rsidR="00C6635C" w:rsidRPr="00DB333D" w:rsidRDefault="00C6635C" w:rsidP="00D917A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A427EAB" w14:textId="77777777" w:rsidR="00C6635C" w:rsidRPr="00DB333D" w:rsidRDefault="00C6635C" w:rsidP="00D917A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025DA2" w14:textId="77777777" w:rsidR="00C6635C" w:rsidRPr="00DB333D" w:rsidRDefault="00C6635C" w:rsidP="00D917A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CEDED4" w14:textId="77777777" w:rsidR="00C6635C" w:rsidRPr="00DB333D" w:rsidRDefault="00C6635C" w:rsidP="00D917A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72FB9" w14:textId="77777777" w:rsidR="00C6635C" w:rsidRPr="00DB333D" w:rsidRDefault="00C6635C" w:rsidP="00D917A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FEBBB3" w14:textId="77777777" w:rsidR="00C6635C" w:rsidRPr="00DB333D" w:rsidRDefault="00C6635C" w:rsidP="00D917A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73A6A8" w14:textId="77777777" w:rsidR="00C6635C" w:rsidRPr="00DB333D" w:rsidRDefault="00C6635C" w:rsidP="00D917AC">
            <w:pPr>
              <w:pStyle w:val="TAC"/>
              <w:rPr>
                <w:lang w:eastAsia="ko-KR"/>
              </w:rPr>
            </w:pPr>
            <w:r w:rsidRPr="00DB333D">
              <w:rPr>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7CD52B2" w14:textId="77777777" w:rsidR="00C6635C" w:rsidRPr="00DB333D" w:rsidRDefault="00C6635C" w:rsidP="00D917A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A6470" w14:textId="77777777" w:rsidR="00C6635C" w:rsidRPr="00DB333D" w:rsidRDefault="00C6635C" w:rsidP="00D917A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1BD436" w14:textId="77777777" w:rsidR="00C6635C" w:rsidRPr="00DB333D" w:rsidRDefault="00C6635C" w:rsidP="00D917A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A8E5F3" w14:textId="77777777" w:rsidR="00C6635C" w:rsidRPr="00DB333D" w:rsidRDefault="00C6635C" w:rsidP="00D917AC">
            <w:pPr>
              <w:pStyle w:val="TAC"/>
              <w:rPr>
                <w:lang w:eastAsia="ko-KR"/>
              </w:rPr>
            </w:pPr>
          </w:p>
        </w:tc>
      </w:tr>
      <w:tr w:rsidR="00C6635C" w:rsidRPr="00DB333D" w14:paraId="3695809E"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0075F" w14:textId="77777777" w:rsidR="00C6635C" w:rsidRPr="00DB333D" w:rsidRDefault="00C6635C" w:rsidP="00D917A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4F794EA" w14:textId="77777777" w:rsidR="00C6635C" w:rsidRPr="00DB333D" w:rsidRDefault="00C6635C" w:rsidP="00D917AC">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18A0D5" w14:textId="77777777" w:rsidR="00C6635C" w:rsidRPr="00DB333D" w:rsidRDefault="00C6635C" w:rsidP="00D917A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0DF04B0" w14:textId="77777777" w:rsidR="00C6635C" w:rsidRPr="00DB333D" w:rsidRDefault="00C6635C" w:rsidP="00D917AC">
            <w:pPr>
              <w:pStyle w:val="TAC"/>
              <w:rPr>
                <w:lang w:eastAsia="ko-KR"/>
              </w:rPr>
            </w:pPr>
            <w:r w:rsidRPr="00DB333D">
              <w:rPr>
                <w:lang w:eastAsia="ko-KR"/>
              </w:rPr>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6C3B0C6" w14:textId="77777777" w:rsidR="00C6635C" w:rsidRPr="00DB333D" w:rsidRDefault="00C6635C" w:rsidP="00D917A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6177CA" w14:textId="77777777" w:rsidR="00C6635C" w:rsidRPr="00DB333D" w:rsidRDefault="00C6635C" w:rsidP="00D917A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3D74C0" w14:textId="77777777" w:rsidR="00C6635C" w:rsidRPr="00DB333D" w:rsidRDefault="00C6635C" w:rsidP="00D917A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B4A099" w14:textId="77777777" w:rsidR="00C6635C" w:rsidRPr="00DB333D" w:rsidRDefault="00C6635C" w:rsidP="00D917A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81E5EC" w14:textId="77777777" w:rsidR="00C6635C" w:rsidRPr="00DB333D" w:rsidRDefault="00C6635C" w:rsidP="00D917A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5E6E7F" w14:textId="77777777" w:rsidR="00C6635C" w:rsidRPr="00DB333D" w:rsidRDefault="00C6635C" w:rsidP="00D917A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C1B702" w14:textId="77777777" w:rsidR="00C6635C" w:rsidRPr="00DB333D" w:rsidRDefault="00C6635C" w:rsidP="00D917AC">
            <w:pPr>
              <w:pStyle w:val="TAC"/>
              <w:rPr>
                <w:lang w:eastAsia="ko-KR"/>
              </w:rPr>
            </w:pPr>
            <w:r w:rsidRPr="00DB333D">
              <w:rPr>
                <w:lang w:eastAsia="ko-KR"/>
              </w:rPr>
              <w:t>60%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7969C66" w14:textId="77777777" w:rsidR="00C6635C" w:rsidRPr="00DB333D" w:rsidRDefault="00C6635C" w:rsidP="00D917AC">
            <w:pPr>
              <w:pStyle w:val="TAC"/>
              <w:rPr>
                <w:lang w:eastAsia="ko-KR"/>
              </w:rPr>
            </w:pPr>
            <w:r w:rsidRPr="00DB333D">
              <w:rPr>
                <w:lang w:eastAsia="ko-KR"/>
              </w:rPr>
              <w:t>-33.3%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AB246" w14:textId="77777777" w:rsidR="00C6635C" w:rsidRPr="00DB333D" w:rsidRDefault="00C6635C" w:rsidP="00D917AC">
            <w:pPr>
              <w:pStyle w:val="TAC"/>
              <w:rPr>
                <w:lang w:eastAsia="ko-KR"/>
              </w:rPr>
            </w:pPr>
            <w:r w:rsidRPr="00DB333D">
              <w:rPr>
                <w:lang w:eastAsia="ko-KR"/>
              </w:rPr>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95EA44" w14:textId="77777777" w:rsidR="00C6635C" w:rsidRPr="00DB333D" w:rsidRDefault="00C6635C" w:rsidP="00D917A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490D71" w14:textId="77777777" w:rsidR="00C6635C" w:rsidRPr="00DB333D" w:rsidRDefault="00C6635C" w:rsidP="00D917AC">
            <w:pPr>
              <w:pStyle w:val="TAC"/>
              <w:rPr>
                <w:lang w:eastAsia="ko-KR"/>
              </w:rPr>
            </w:pPr>
          </w:p>
        </w:tc>
      </w:tr>
      <w:tr w:rsidR="00C6635C" w:rsidRPr="00DB333D" w14:paraId="3B5295DF"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3FBB3" w14:textId="77777777" w:rsidR="00C6635C" w:rsidRPr="00DB333D" w:rsidRDefault="00C6635C" w:rsidP="00D917A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8BD4C0" w14:textId="77777777" w:rsidR="00C6635C" w:rsidRPr="00DB333D" w:rsidRDefault="00C6635C" w:rsidP="00D917AC">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6D919B" w14:textId="77777777" w:rsidR="00C6635C" w:rsidRPr="00DB333D" w:rsidRDefault="00C6635C" w:rsidP="00D917A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577C890" w14:textId="77777777" w:rsidR="00C6635C" w:rsidRPr="00DB333D" w:rsidRDefault="00C6635C" w:rsidP="00D917AC">
            <w:pPr>
              <w:pStyle w:val="TAC"/>
              <w:rPr>
                <w:lang w:eastAsia="ko-KR"/>
              </w:rPr>
            </w:pPr>
            <w:r w:rsidRPr="00DB333D">
              <w:rPr>
                <w:lang w:eastAsia="ko-KR"/>
              </w:rPr>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F5633AD" w14:textId="77777777" w:rsidR="00C6635C" w:rsidRPr="00DB333D" w:rsidRDefault="00C6635C" w:rsidP="00D917AC">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0934F5" w14:textId="77777777" w:rsidR="00C6635C" w:rsidRPr="00DB333D" w:rsidRDefault="00C6635C" w:rsidP="00D917A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419549" w14:textId="77777777" w:rsidR="00C6635C" w:rsidRPr="00DB333D" w:rsidRDefault="00C6635C" w:rsidP="00D917A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08FC24" w14:textId="77777777" w:rsidR="00C6635C" w:rsidRPr="00DB333D" w:rsidRDefault="00C6635C" w:rsidP="00D917A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BDDD32" w14:textId="77777777" w:rsidR="00C6635C" w:rsidRPr="00DB333D" w:rsidRDefault="00C6635C" w:rsidP="00D917A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DBCB90" w14:textId="77777777" w:rsidR="00C6635C" w:rsidRPr="00DB333D" w:rsidRDefault="00C6635C" w:rsidP="00D917A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1D2BA7" w14:textId="77777777" w:rsidR="00C6635C" w:rsidRPr="00DB333D" w:rsidRDefault="00C6635C" w:rsidP="00D917AC">
            <w:pPr>
              <w:pStyle w:val="TAC"/>
              <w:rPr>
                <w:lang w:eastAsia="ko-KR"/>
              </w:rPr>
            </w:pPr>
            <w:r w:rsidRPr="00DB333D">
              <w:rPr>
                <w:lang w:eastAsia="ko-KR"/>
              </w:rPr>
              <w:t>40%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220856C" w14:textId="77777777" w:rsidR="00C6635C" w:rsidRPr="00DB333D" w:rsidRDefault="00C6635C" w:rsidP="00D917AC">
            <w:pPr>
              <w:pStyle w:val="TAC"/>
              <w:rPr>
                <w:lang w:eastAsia="ko-KR"/>
              </w:rPr>
            </w:pPr>
            <w:r w:rsidRPr="00DB333D">
              <w:rPr>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B85AE" w14:textId="77777777" w:rsidR="00C6635C" w:rsidRPr="00DB333D" w:rsidRDefault="00C6635C" w:rsidP="00D917AC">
            <w:pPr>
              <w:pStyle w:val="TAC"/>
              <w:rPr>
                <w:lang w:eastAsia="ko-KR"/>
              </w:rPr>
            </w:pPr>
            <w:r w:rsidRPr="00DB333D">
              <w:rPr>
                <w:lang w:eastAsia="ko-KR"/>
              </w:rPr>
              <w:t>16.00%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345162" w14:textId="77777777" w:rsidR="00C6635C" w:rsidRPr="00DB333D" w:rsidRDefault="00C6635C" w:rsidP="00D917A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22E908" w14:textId="77777777" w:rsidR="00C6635C" w:rsidRPr="00DB333D" w:rsidRDefault="00C6635C" w:rsidP="00D917AC">
            <w:pPr>
              <w:pStyle w:val="TAC"/>
              <w:rPr>
                <w:lang w:eastAsia="ko-KR"/>
              </w:rPr>
            </w:pPr>
          </w:p>
        </w:tc>
      </w:tr>
      <w:tr w:rsidR="00C6635C" w:rsidRPr="00DB333D" w14:paraId="0B719180"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C6E2A" w14:textId="77777777" w:rsidR="00C6635C" w:rsidRPr="00DB333D" w:rsidRDefault="00C6635C" w:rsidP="00D917A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2B3F84" w14:textId="77777777" w:rsidR="00C6635C" w:rsidRPr="00DB333D" w:rsidRDefault="00C6635C" w:rsidP="00D917A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33060E7" w14:textId="77777777" w:rsidR="00C6635C" w:rsidRPr="00DB333D" w:rsidRDefault="00C6635C" w:rsidP="00D917A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32024F5E" w14:textId="77777777" w:rsidR="00C6635C" w:rsidRPr="00DB333D" w:rsidRDefault="00C6635C" w:rsidP="00D917A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DAB8DA3" w14:textId="77777777" w:rsidR="00C6635C" w:rsidRPr="00DB333D" w:rsidRDefault="00C6635C" w:rsidP="00D917A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655A70" w14:textId="77777777" w:rsidR="00C6635C" w:rsidRPr="00DB333D" w:rsidRDefault="00C6635C" w:rsidP="00D917A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4B6BAE" w14:textId="77777777" w:rsidR="00C6635C" w:rsidRPr="00DB333D" w:rsidRDefault="00C6635C" w:rsidP="00D917A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6EC8C2" w14:textId="77777777" w:rsidR="00C6635C" w:rsidRPr="00DB333D" w:rsidRDefault="00C6635C" w:rsidP="00D917A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186616" w14:textId="77777777" w:rsidR="00C6635C" w:rsidRPr="00DB333D" w:rsidRDefault="00C6635C" w:rsidP="00D917A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1128E4" w14:textId="77777777" w:rsidR="00C6635C" w:rsidRPr="00DB333D" w:rsidRDefault="00C6635C" w:rsidP="00D917A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5A96EF" w14:textId="77777777" w:rsidR="00C6635C" w:rsidRPr="00DB333D" w:rsidRDefault="00C6635C" w:rsidP="00D917AC">
            <w:pPr>
              <w:pStyle w:val="TAC"/>
              <w:rPr>
                <w:lang w:eastAsia="ko-KR"/>
              </w:rPr>
            </w:pPr>
            <w:r w:rsidRPr="00DB333D">
              <w:rPr>
                <w:lang w:eastAsia="ko-KR"/>
              </w:rPr>
              <w:t>62%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35D1C14" w14:textId="77777777" w:rsidR="00C6635C" w:rsidRPr="00DB333D" w:rsidRDefault="00C6635C" w:rsidP="00D917AC">
            <w:pPr>
              <w:pStyle w:val="TAC"/>
              <w:rPr>
                <w:lang w:eastAsia="ko-KR"/>
              </w:rPr>
            </w:pPr>
            <w:r w:rsidRPr="00DB333D">
              <w:rPr>
                <w:lang w:eastAsia="ko-KR"/>
              </w:rPr>
              <w:t>-31.1%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AE929" w14:textId="77777777" w:rsidR="00C6635C" w:rsidRPr="00DB333D" w:rsidRDefault="00C6635C" w:rsidP="00D917A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B9F7EB8" w14:textId="77777777" w:rsidR="00C6635C" w:rsidRPr="00DB333D" w:rsidRDefault="00C6635C" w:rsidP="00D917A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CD34DA" w14:textId="77777777" w:rsidR="00C6635C" w:rsidRPr="00DB333D" w:rsidRDefault="00C6635C" w:rsidP="00D917AC">
            <w:pPr>
              <w:pStyle w:val="TAC"/>
              <w:rPr>
                <w:lang w:eastAsia="ko-KR"/>
              </w:rPr>
            </w:pPr>
            <w:r w:rsidRPr="00DB333D">
              <w:rPr>
                <w:lang w:eastAsia="ko-KR"/>
              </w:rPr>
              <w:t>Note1</w:t>
            </w:r>
          </w:p>
        </w:tc>
      </w:tr>
      <w:tr w:rsidR="00C6635C" w:rsidRPr="00DB333D" w14:paraId="4BD5E8BF"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78A2F" w14:textId="77777777" w:rsidR="00C6635C" w:rsidRPr="00DB333D" w:rsidRDefault="00C6635C" w:rsidP="00D917A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3ACE6C5" w14:textId="77777777" w:rsidR="00C6635C" w:rsidRPr="00DB333D" w:rsidRDefault="00C6635C" w:rsidP="00D917A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1DE82A" w14:textId="77777777" w:rsidR="00C6635C" w:rsidRPr="00DB333D" w:rsidRDefault="00C6635C" w:rsidP="00D917A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5604982" w14:textId="77777777" w:rsidR="00C6635C" w:rsidRPr="00DB333D" w:rsidRDefault="00C6635C" w:rsidP="00D917A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F0C72F" w14:textId="77777777" w:rsidR="00C6635C" w:rsidRPr="00DB333D" w:rsidRDefault="00C6635C" w:rsidP="00D917AC">
            <w:pPr>
              <w:pStyle w:val="TAC"/>
              <w:rPr>
                <w:lang w:eastAsia="ko-KR"/>
              </w:rPr>
            </w:pPr>
            <w:r w:rsidRPr="00DB333D">
              <w:rPr>
                <w:lang w:eastAsia="ko-KR"/>
              </w:rPr>
              <w:t>{16, 17, 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163071" w14:textId="77777777" w:rsidR="00C6635C" w:rsidRPr="00DB333D" w:rsidRDefault="00C6635C" w:rsidP="00D917A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4D14C7" w14:textId="77777777" w:rsidR="00C6635C" w:rsidRPr="00DB333D" w:rsidRDefault="00C6635C" w:rsidP="00D917A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22D2D6" w14:textId="77777777" w:rsidR="00C6635C" w:rsidRPr="00DB333D" w:rsidRDefault="00C6635C" w:rsidP="00D917A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FF2C98" w14:textId="77777777" w:rsidR="00C6635C" w:rsidRPr="00DB333D" w:rsidRDefault="00C6635C" w:rsidP="00D917A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5E7652" w14:textId="77777777" w:rsidR="00C6635C" w:rsidRPr="00DB333D" w:rsidRDefault="00C6635C" w:rsidP="00D917A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EDFCFC" w14:textId="77777777" w:rsidR="00C6635C" w:rsidRPr="00DB333D" w:rsidRDefault="00C6635C" w:rsidP="00D917AC">
            <w:pPr>
              <w:pStyle w:val="TAC"/>
              <w:rPr>
                <w:lang w:eastAsia="ko-KR"/>
              </w:rPr>
            </w:pPr>
            <w:r w:rsidRPr="00DB333D">
              <w:rPr>
                <w:lang w:eastAsia="ko-KR"/>
              </w:rPr>
              <w:t>62%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C0F172D" w14:textId="77777777" w:rsidR="00C6635C" w:rsidRPr="00DB333D" w:rsidRDefault="00C6635C" w:rsidP="00D917AC">
            <w:pPr>
              <w:pStyle w:val="TAC"/>
              <w:rPr>
                <w:lang w:eastAsia="ko-KR"/>
              </w:rPr>
            </w:pPr>
            <w:r w:rsidRPr="00DB333D">
              <w:rPr>
                <w:lang w:eastAsia="ko-KR"/>
              </w:rPr>
              <w:t>-31.1%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90C10" w14:textId="77777777" w:rsidR="00C6635C" w:rsidRPr="00DB333D" w:rsidRDefault="00C6635C" w:rsidP="00D917A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509F40" w14:textId="77777777" w:rsidR="00C6635C" w:rsidRPr="00DB333D" w:rsidRDefault="00C6635C" w:rsidP="00D917A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FA2122" w14:textId="77777777" w:rsidR="00C6635C" w:rsidRPr="00DB333D" w:rsidRDefault="00C6635C" w:rsidP="00D917AC">
            <w:pPr>
              <w:pStyle w:val="TAC"/>
              <w:rPr>
                <w:lang w:eastAsia="ko-KR"/>
              </w:rPr>
            </w:pPr>
            <w:r w:rsidRPr="00DB333D">
              <w:rPr>
                <w:lang w:eastAsia="ko-KR"/>
              </w:rPr>
              <w:t>Note1</w:t>
            </w:r>
          </w:p>
        </w:tc>
      </w:tr>
      <w:tr w:rsidR="00C6635C" w:rsidRPr="00DB333D" w14:paraId="0D01A14B"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EC798" w14:textId="77777777" w:rsidR="00C6635C" w:rsidRPr="00DB333D" w:rsidRDefault="00C6635C" w:rsidP="00D917A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4BF4C0" w14:textId="77777777" w:rsidR="00C6635C" w:rsidRPr="00DB333D" w:rsidRDefault="00C6635C" w:rsidP="00D917A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9F93E1E" w14:textId="77777777" w:rsidR="00C6635C" w:rsidRPr="00DB333D" w:rsidRDefault="00C6635C" w:rsidP="00D917A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9D0F2F7" w14:textId="77777777" w:rsidR="00C6635C" w:rsidRPr="00DB333D" w:rsidRDefault="00C6635C" w:rsidP="00D917A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005E76A" w14:textId="77777777" w:rsidR="00C6635C" w:rsidRPr="00DB333D" w:rsidRDefault="00C6635C" w:rsidP="00D917A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8BA6BF" w14:textId="77777777" w:rsidR="00C6635C" w:rsidRPr="00DB333D" w:rsidRDefault="00C6635C" w:rsidP="00D917A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88D40A" w14:textId="77777777" w:rsidR="00C6635C" w:rsidRPr="00DB333D" w:rsidRDefault="00C6635C" w:rsidP="00D917A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3B57A2" w14:textId="77777777" w:rsidR="00C6635C" w:rsidRPr="00DB333D" w:rsidRDefault="00C6635C" w:rsidP="00D917A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9D86B7" w14:textId="77777777" w:rsidR="00C6635C" w:rsidRPr="00DB333D" w:rsidRDefault="00C6635C" w:rsidP="00D917A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A460267" w14:textId="77777777" w:rsidR="00C6635C" w:rsidRPr="00DB333D" w:rsidRDefault="00C6635C" w:rsidP="00D917A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D72726" w14:textId="77777777" w:rsidR="00C6635C" w:rsidRPr="00DB333D" w:rsidRDefault="00C6635C" w:rsidP="00D917AC">
            <w:pPr>
              <w:pStyle w:val="TAC"/>
              <w:rPr>
                <w:lang w:eastAsia="ko-KR"/>
              </w:rPr>
            </w:pPr>
            <w:r w:rsidRPr="00DB333D">
              <w:rPr>
                <w:lang w:eastAsia="ko-KR"/>
              </w:rPr>
              <w:t>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B05AEB3" w14:textId="77777777" w:rsidR="00C6635C" w:rsidRPr="00DB333D" w:rsidRDefault="00C6635C" w:rsidP="00D917AC">
            <w:pPr>
              <w:pStyle w:val="TAC"/>
              <w:rPr>
                <w:lang w:eastAsia="ko-KR"/>
              </w:rPr>
            </w:pPr>
            <w:r w:rsidRPr="00DB333D">
              <w:rPr>
                <w:lang w:eastAsia="ko-KR"/>
              </w:rPr>
              <w:t>-16.7%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BF753" w14:textId="77777777" w:rsidR="00C6635C" w:rsidRPr="00DB333D" w:rsidRDefault="00C6635C" w:rsidP="00D917AC">
            <w:pPr>
              <w:pStyle w:val="TAC"/>
              <w:rPr>
                <w:lang w:eastAsia="ko-KR"/>
              </w:rPr>
            </w:pPr>
            <w:r w:rsidRPr="00DB333D">
              <w:rPr>
                <w:lang w:eastAsia="ko-KR"/>
              </w:rPr>
              <w:t>19.00%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A1BED04" w14:textId="77777777" w:rsidR="00C6635C" w:rsidRPr="00DB333D" w:rsidRDefault="00C6635C" w:rsidP="00D917A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607F55" w14:textId="77777777" w:rsidR="00C6635C" w:rsidRPr="00DB333D" w:rsidRDefault="00C6635C" w:rsidP="00D917AC">
            <w:pPr>
              <w:pStyle w:val="TAC"/>
              <w:rPr>
                <w:lang w:eastAsia="ko-KR"/>
              </w:rPr>
            </w:pPr>
            <w:r w:rsidRPr="00DB333D">
              <w:rPr>
                <w:lang w:eastAsia="ko-KR"/>
              </w:rPr>
              <w:t>Note2</w:t>
            </w:r>
          </w:p>
        </w:tc>
      </w:tr>
      <w:tr w:rsidR="00C6635C" w:rsidRPr="00DB333D" w14:paraId="6FC77A17" w14:textId="77777777" w:rsidTr="00D917A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583AE" w14:textId="77777777" w:rsidR="00C6635C" w:rsidRPr="00DB333D" w:rsidRDefault="00C6635C" w:rsidP="00D917AC">
            <w:pPr>
              <w:pStyle w:val="TAN"/>
              <w:rPr>
                <w:lang w:eastAsia="ko-KR"/>
              </w:rPr>
            </w:pPr>
            <w:r w:rsidRPr="00DB333D">
              <w:rPr>
                <w:lang w:eastAsia="ko-KR"/>
              </w:rPr>
              <w:t>Note 1:</w:t>
            </w:r>
            <w:r w:rsidRPr="00DB333D">
              <w:rPr>
                <w:lang w:eastAsia="ko-KR"/>
              </w:rPr>
              <w:tab/>
              <w:t>startOffset = ExpectedArrival - FixedTimeShift</w:t>
            </w:r>
          </w:p>
          <w:p w14:paraId="0CE95DFD" w14:textId="77777777" w:rsidR="00C6635C" w:rsidRPr="00DB333D" w:rsidRDefault="00C6635C" w:rsidP="00D917AC">
            <w:pPr>
              <w:pStyle w:val="TAN"/>
              <w:rPr>
                <w:lang w:eastAsia="ko-KR"/>
              </w:rPr>
            </w:pPr>
            <w:r w:rsidRPr="00DB333D">
              <w:rPr>
                <w:lang w:eastAsia="ko-KR"/>
              </w:rPr>
              <w:t xml:space="preserve">Note 2: </w:t>
            </w:r>
            <w:r w:rsidRPr="00DB333D">
              <w:rPr>
                <w:lang w:eastAsia="ko-KR"/>
              </w:rPr>
              <w:tab/>
              <w:t>scalingFactor X={1/2,1/4}</w:t>
            </w:r>
          </w:p>
        </w:tc>
      </w:tr>
    </w:tbl>
    <w:p w14:paraId="52A3B3A0" w14:textId="77777777" w:rsidR="00C6635C" w:rsidRPr="00DB333D" w:rsidRDefault="00C6635C" w:rsidP="00C6635C">
      <w:pPr>
        <w:pStyle w:val="TAC"/>
        <w:jc w:val="left"/>
        <w:rPr>
          <w:lang w:eastAsia="ko-KR"/>
        </w:rPr>
      </w:pPr>
    </w:p>
    <w:p w14:paraId="6D2ED0EC" w14:textId="77777777" w:rsidR="00C6635C" w:rsidRPr="00DB333D" w:rsidRDefault="00C6635C" w:rsidP="00C6635C">
      <w:r w:rsidRPr="00DB333D">
        <w:t>Based on the evaluation results in Table B.2.2-2, the following observations can be made.</w:t>
      </w:r>
    </w:p>
    <w:p w14:paraId="3811D8BC" w14:textId="77777777" w:rsidR="00C6635C" w:rsidRPr="00DB333D" w:rsidRDefault="00C6635C" w:rsidP="00C6635C">
      <w:pPr>
        <w:pStyle w:val="B1"/>
      </w:pPr>
      <w:r w:rsidRPr="00DB333D">
        <w:t>-</w:t>
      </w:r>
      <w:r w:rsidRPr="00DB333D">
        <w:tab/>
        <w:t xml:space="preserve">For FR1, DL only evaluation, InH, high load, CG 30Mbps traffic at 60fps and 15ms PDB, it is observed from Nokia that </w:t>
      </w:r>
    </w:p>
    <w:p w14:paraId="1FB46676" w14:textId="77777777" w:rsidR="00C6635C" w:rsidRPr="00DB333D" w:rsidRDefault="00C6635C" w:rsidP="00C6635C">
      <w:pPr>
        <w:pStyle w:val="B2"/>
      </w:pPr>
      <w:r w:rsidRPr="00DB333D">
        <w:t>-</w:t>
      </w:r>
      <w:r w:rsidRPr="00DB333D">
        <w:tab/>
        <w:t xml:space="preserve">adaptive DRX provides </w:t>
      </w:r>
    </w:p>
    <w:p w14:paraId="66CB7F40" w14:textId="77777777" w:rsidR="00C6635C" w:rsidRPr="00DB333D" w:rsidRDefault="00C6635C" w:rsidP="00C6635C">
      <w:pPr>
        <w:pStyle w:val="B3"/>
      </w:pPr>
      <w:r w:rsidRPr="00DB333D">
        <w:t>-</w:t>
      </w:r>
      <w:r w:rsidRPr="00DB333D">
        <w:tab/>
        <w:t xml:space="preserve">mean power saving gain of 16.33% in the range of 15.00% to 19.00% for all UEs </w:t>
      </w:r>
    </w:p>
    <w:p w14:paraId="27DDB7E8" w14:textId="77777777" w:rsidR="00C6635C" w:rsidRPr="00DB333D" w:rsidRDefault="00C6635C" w:rsidP="00C6635C">
      <w:pPr>
        <w:pStyle w:val="B3"/>
      </w:pPr>
      <w:r w:rsidRPr="00DB333D">
        <w:t>-</w:t>
      </w:r>
      <w:r w:rsidRPr="00DB333D">
        <w:tab/>
        <w:t>mean capacity gain of -26.3% in the range of -31.1% to -16.7%</w:t>
      </w:r>
    </w:p>
    <w:p w14:paraId="7FE50A35" w14:textId="77777777" w:rsidR="00C6635C" w:rsidRPr="00DB333D" w:rsidRDefault="00C6635C" w:rsidP="00C6635C">
      <w:pPr>
        <w:pStyle w:val="B2"/>
      </w:pPr>
      <w:r w:rsidRPr="00DB333D">
        <w:t>-</w:t>
      </w:r>
      <w:r w:rsidRPr="00DB333D">
        <w:tab/>
        <w:t xml:space="preserve">semi-static CDRX periodicity alignment provides </w:t>
      </w:r>
    </w:p>
    <w:p w14:paraId="10C585AC" w14:textId="77777777" w:rsidR="00C6635C" w:rsidRPr="00DB333D" w:rsidRDefault="00C6635C" w:rsidP="00C6635C">
      <w:pPr>
        <w:pStyle w:val="B3"/>
      </w:pPr>
      <w:r w:rsidRPr="00DB333D">
        <w:t>-</w:t>
      </w:r>
      <w:r w:rsidRPr="00DB333D">
        <w:tab/>
        <w:t xml:space="preserve">power saving of 16.00% </w:t>
      </w:r>
    </w:p>
    <w:p w14:paraId="04A5D90D" w14:textId="77777777" w:rsidR="00C6635C" w:rsidRPr="00DB333D" w:rsidRDefault="00C6635C" w:rsidP="00C6635C">
      <w:pPr>
        <w:pStyle w:val="B3"/>
      </w:pPr>
      <w:r w:rsidRPr="00DB333D">
        <w:t>-</w:t>
      </w:r>
      <w:r w:rsidRPr="00DB333D">
        <w:tab/>
        <w:t>capacity gain of -55.6%</w:t>
      </w:r>
    </w:p>
    <w:p w14:paraId="698478B9" w14:textId="77777777" w:rsidR="00C6635C" w:rsidRPr="00DB333D" w:rsidRDefault="00C6635C" w:rsidP="00C6635C">
      <w:pPr>
        <w:pStyle w:val="B2"/>
      </w:pPr>
      <w:r w:rsidRPr="00DB333D">
        <w:t>-</w:t>
      </w:r>
      <w:r w:rsidRPr="00DB333D">
        <w:tab/>
        <w:t xml:space="preserve">R15/16 CDRX provides </w:t>
      </w:r>
    </w:p>
    <w:p w14:paraId="1A184978" w14:textId="77777777" w:rsidR="00C6635C" w:rsidRPr="00DB333D" w:rsidRDefault="00C6635C" w:rsidP="00C6635C">
      <w:pPr>
        <w:pStyle w:val="B3"/>
      </w:pPr>
      <w:r w:rsidRPr="00DB333D">
        <w:t>-</w:t>
      </w:r>
      <w:r w:rsidRPr="00DB333D">
        <w:tab/>
        <w:t xml:space="preserve">mean power saving gain of 13.30% for all UEs </w:t>
      </w:r>
    </w:p>
    <w:p w14:paraId="30C74887" w14:textId="77777777" w:rsidR="00C6635C" w:rsidRPr="00DB333D" w:rsidRDefault="00C6635C" w:rsidP="00C6635C">
      <w:pPr>
        <w:pStyle w:val="B3"/>
      </w:pPr>
      <w:r w:rsidRPr="00DB333D">
        <w:t>-</w:t>
      </w:r>
      <w:r w:rsidRPr="00DB333D">
        <w:tab/>
        <w:t>capacity gain of -33.3%</w:t>
      </w:r>
    </w:p>
    <w:p w14:paraId="007E19F5" w14:textId="77777777" w:rsidR="00C6635C" w:rsidRPr="00DB333D" w:rsidRDefault="00C6635C" w:rsidP="00C6635C">
      <w:pPr>
        <w:pStyle w:val="TH"/>
        <w:keepNext w:val="0"/>
      </w:pPr>
      <w:r w:rsidRPr="00DB333D">
        <w:t>Table B.2.2-3: FR1, DL-only, InH, VR30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7F873FCF"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0B66B54" w14:textId="77777777" w:rsidR="00C6635C" w:rsidRPr="00DB333D" w:rsidRDefault="00C6635C" w:rsidP="00D917A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1402625" w14:textId="77777777" w:rsidR="00C6635C" w:rsidRPr="00DB333D" w:rsidRDefault="00C6635C" w:rsidP="00D917A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45043A5C" w14:textId="77777777" w:rsidR="00C6635C" w:rsidRPr="00DB333D" w:rsidRDefault="00C6635C" w:rsidP="00D917A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4E3FAFB7" w14:textId="77777777" w:rsidR="00C6635C" w:rsidRPr="00DB333D" w:rsidRDefault="00C6635C" w:rsidP="00D917A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C44E694" w14:textId="77777777" w:rsidR="00C6635C" w:rsidRPr="00DB333D" w:rsidRDefault="00C6635C" w:rsidP="00D917A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A4EB991" w14:textId="77777777" w:rsidR="00C6635C" w:rsidRPr="00DB333D" w:rsidRDefault="00C6635C" w:rsidP="00D917A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931EEFB" w14:textId="77777777" w:rsidR="00C6635C" w:rsidRPr="00DB333D" w:rsidRDefault="00C6635C" w:rsidP="00D917A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BA9DE09" w14:textId="77777777" w:rsidR="00C6635C" w:rsidRPr="00DB333D" w:rsidRDefault="00C6635C" w:rsidP="00D917A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EB7EAB7" w14:textId="77777777" w:rsidR="00C6635C" w:rsidRPr="00DB333D" w:rsidRDefault="00C6635C" w:rsidP="00D917A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00B45A75" w14:textId="77777777" w:rsidR="00C6635C" w:rsidRPr="00DB333D" w:rsidRDefault="00C6635C" w:rsidP="00D917A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1FEE42B" w14:textId="77777777" w:rsidR="00C6635C" w:rsidRPr="00DB333D" w:rsidRDefault="00C6635C" w:rsidP="00D917A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A83F8CC" w14:textId="77777777" w:rsidR="00C6635C" w:rsidRPr="00DB333D" w:rsidRDefault="00C6635C" w:rsidP="00D917A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43EC91C6" w14:textId="77777777" w:rsidR="00C6635C" w:rsidRPr="00DB333D" w:rsidRDefault="00C6635C" w:rsidP="00D917A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65A12B0D" w14:textId="77777777" w:rsidR="00C6635C" w:rsidRPr="00DB333D" w:rsidRDefault="00C6635C" w:rsidP="00D917A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72FD6E8E" w14:textId="77777777" w:rsidR="00C6635C" w:rsidRPr="00DB333D" w:rsidRDefault="00C6635C" w:rsidP="00D917AC">
            <w:pPr>
              <w:pStyle w:val="TAH"/>
              <w:keepNext w:val="0"/>
              <w:rPr>
                <w:sz w:val="16"/>
                <w:szCs w:val="16"/>
                <w:lang w:eastAsia="ko-KR"/>
              </w:rPr>
            </w:pPr>
            <w:r w:rsidRPr="00DB333D">
              <w:rPr>
                <w:sz w:val="16"/>
                <w:szCs w:val="16"/>
                <w:lang w:eastAsia="ko-KR"/>
              </w:rPr>
              <w:t>Additional Assumptions</w:t>
            </w:r>
          </w:p>
        </w:tc>
      </w:tr>
      <w:tr w:rsidR="00C6635C" w:rsidRPr="00DB333D" w14:paraId="3859A31B"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7DCB7" w14:textId="77777777" w:rsidR="00C6635C" w:rsidRPr="00DB333D" w:rsidRDefault="00C6635C" w:rsidP="00D917AC">
            <w:pPr>
              <w:pStyle w:val="TAC"/>
            </w:pPr>
            <w:r w:rsidRPr="00DB333D">
              <w:lastRenderedPageBreak/>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CCB1D56" w14:textId="77777777" w:rsidR="00C6635C" w:rsidRPr="00DB333D" w:rsidRDefault="00C6635C" w:rsidP="00D917AC">
            <w:pPr>
              <w:pStyle w:val="TAC"/>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73169AD" w14:textId="77777777" w:rsidR="00C6635C" w:rsidRPr="00DB333D" w:rsidRDefault="00C6635C" w:rsidP="00D917A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DAFDEF3" w14:textId="77777777" w:rsidR="00C6635C" w:rsidRPr="00DB333D" w:rsidRDefault="00C6635C" w:rsidP="00D917AC">
            <w:pPr>
              <w:pStyle w:val="TAC"/>
            </w:pPr>
            <w:r w:rsidRPr="00DB333D">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F08E698" w14:textId="77777777" w:rsidR="00C6635C" w:rsidRPr="00DB333D" w:rsidRDefault="00C6635C" w:rsidP="00D917A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8338A6" w14:textId="77777777" w:rsidR="00C6635C" w:rsidRPr="00DB333D" w:rsidRDefault="00C6635C" w:rsidP="00D917A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211391" w14:textId="77777777" w:rsidR="00C6635C" w:rsidRPr="00DB333D" w:rsidRDefault="00C6635C" w:rsidP="00D917A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F884A8" w14:textId="77777777" w:rsidR="00C6635C" w:rsidRPr="00DB333D" w:rsidRDefault="00C6635C" w:rsidP="00D917A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05F8ED" w14:textId="77777777" w:rsidR="00C6635C" w:rsidRPr="00DB333D" w:rsidRDefault="00C6635C" w:rsidP="00D917A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2B520C" w14:textId="77777777" w:rsidR="00C6635C" w:rsidRPr="00DB333D" w:rsidRDefault="00C6635C" w:rsidP="00D917A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F767CE" w14:textId="77777777" w:rsidR="00C6635C" w:rsidRPr="00DB333D" w:rsidRDefault="00C6635C" w:rsidP="00D917AC">
            <w:pPr>
              <w:pStyle w:val="TAC"/>
            </w:pPr>
            <w:r w:rsidRPr="00DB333D">
              <w:t>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E5634AF" w14:textId="77777777" w:rsidR="00C6635C" w:rsidRPr="00DB333D" w:rsidRDefault="00C6635C" w:rsidP="00D917A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FF850" w14:textId="77777777" w:rsidR="00C6635C" w:rsidRPr="00DB333D" w:rsidRDefault="00C6635C" w:rsidP="00D917A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55EDA1" w14:textId="77777777" w:rsidR="00C6635C" w:rsidRPr="00DB333D" w:rsidRDefault="00C6635C" w:rsidP="00D917A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8A07CA" w14:textId="77777777" w:rsidR="00C6635C" w:rsidRPr="00DB333D" w:rsidRDefault="00C6635C" w:rsidP="00D917AC">
            <w:pPr>
              <w:pStyle w:val="TAC"/>
            </w:pPr>
          </w:p>
        </w:tc>
      </w:tr>
      <w:tr w:rsidR="00C6635C" w:rsidRPr="00DB333D" w14:paraId="5EE6E50D"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30AAA" w14:textId="77777777" w:rsidR="00C6635C" w:rsidRPr="00DB333D" w:rsidRDefault="00C6635C" w:rsidP="00D917A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4CFD03" w14:textId="77777777" w:rsidR="00C6635C" w:rsidRPr="00DB333D" w:rsidRDefault="00C6635C" w:rsidP="00D917A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935373" w14:textId="77777777" w:rsidR="00C6635C" w:rsidRPr="00DB333D" w:rsidRDefault="00C6635C" w:rsidP="00D917A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AF54A40" w14:textId="77777777" w:rsidR="00C6635C" w:rsidRPr="00DB333D" w:rsidRDefault="00C6635C" w:rsidP="00D917AC">
            <w:pPr>
              <w:pStyle w:val="TAC"/>
              <w:rPr>
                <w:lang w:eastAsia="ko-KR"/>
              </w:rPr>
            </w:pPr>
            <w:r w:rsidRPr="00DB333D">
              <w:rPr>
                <w:lang w:eastAsia="ko-KR"/>
              </w:rPr>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F2E7389" w14:textId="77777777" w:rsidR="00C6635C" w:rsidRPr="00DB333D" w:rsidRDefault="00C6635C" w:rsidP="00D917A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131308" w14:textId="77777777" w:rsidR="00C6635C" w:rsidRPr="00DB333D" w:rsidRDefault="00C6635C" w:rsidP="00D917A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CDDF98" w14:textId="77777777" w:rsidR="00C6635C" w:rsidRPr="00DB333D" w:rsidRDefault="00C6635C" w:rsidP="00D917A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077ADA" w14:textId="77777777" w:rsidR="00C6635C" w:rsidRPr="00DB333D" w:rsidRDefault="00C6635C" w:rsidP="00D917A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00AC41" w14:textId="77777777" w:rsidR="00C6635C" w:rsidRPr="00DB333D" w:rsidRDefault="00C6635C" w:rsidP="00D917A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DCEFC9" w14:textId="77777777" w:rsidR="00C6635C" w:rsidRPr="00DB333D" w:rsidRDefault="00C6635C" w:rsidP="00D917A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E7D860" w14:textId="77777777" w:rsidR="00C6635C" w:rsidRPr="00DB333D" w:rsidRDefault="00C6635C" w:rsidP="00D917A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6492FF" w14:textId="77777777" w:rsidR="00C6635C" w:rsidRPr="00DB333D" w:rsidRDefault="00C6635C" w:rsidP="00D917A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81C5A" w14:textId="77777777" w:rsidR="00C6635C" w:rsidRPr="00DB333D" w:rsidRDefault="00C6635C" w:rsidP="00D917A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21468C2" w14:textId="77777777" w:rsidR="00C6635C" w:rsidRPr="00DB333D" w:rsidRDefault="00C6635C" w:rsidP="00D917A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03BFEE" w14:textId="77777777" w:rsidR="00C6635C" w:rsidRPr="00DB333D" w:rsidRDefault="00C6635C" w:rsidP="00D917AC">
            <w:pPr>
              <w:pStyle w:val="TAC"/>
              <w:rPr>
                <w:lang w:eastAsia="ko-KR"/>
              </w:rPr>
            </w:pPr>
          </w:p>
        </w:tc>
      </w:tr>
      <w:tr w:rsidR="00C6635C" w:rsidRPr="00DB333D" w14:paraId="4B5AEBCD"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E0A86" w14:textId="77777777" w:rsidR="00C6635C" w:rsidRPr="00DB333D" w:rsidRDefault="00C6635C" w:rsidP="00D917A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916989C" w14:textId="77777777" w:rsidR="00C6635C" w:rsidRPr="00DB333D" w:rsidRDefault="00C6635C" w:rsidP="00D917AC">
            <w:pPr>
              <w:pStyle w:val="TAC"/>
              <w:rPr>
                <w:lang w:eastAsia="ko-KR"/>
              </w:rPr>
            </w:pPr>
            <w:r w:rsidRPr="00DB333D">
              <w:rPr>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2E98205" w14:textId="77777777" w:rsidR="00C6635C" w:rsidRPr="00DB333D" w:rsidRDefault="00C6635C" w:rsidP="00D917A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32DE2A5" w14:textId="77777777" w:rsidR="00C6635C" w:rsidRPr="00DB333D" w:rsidRDefault="00C6635C" w:rsidP="00D917AC">
            <w:pPr>
              <w:pStyle w:val="TAC"/>
              <w:rPr>
                <w:lang w:eastAsia="ko-KR"/>
              </w:rPr>
            </w:pPr>
            <w:r w:rsidRPr="00DB333D">
              <w:rPr>
                <w:lang w:eastAsia="ko-KR"/>
              </w:rPr>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25C8BEA" w14:textId="77777777" w:rsidR="00C6635C" w:rsidRPr="00DB333D" w:rsidRDefault="00C6635C" w:rsidP="00D917AC">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705DCA" w14:textId="77777777" w:rsidR="00C6635C" w:rsidRPr="00DB333D" w:rsidRDefault="00C6635C" w:rsidP="00D917A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CAC755" w14:textId="77777777" w:rsidR="00C6635C" w:rsidRPr="00DB333D" w:rsidRDefault="00C6635C" w:rsidP="00D917A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4DBD27" w14:textId="77777777" w:rsidR="00C6635C" w:rsidRPr="00DB333D" w:rsidRDefault="00C6635C" w:rsidP="00D917A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5E60A0" w14:textId="77777777" w:rsidR="00C6635C" w:rsidRPr="00DB333D" w:rsidRDefault="00C6635C" w:rsidP="00D917A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ADC3B2" w14:textId="77777777" w:rsidR="00C6635C" w:rsidRPr="00DB333D" w:rsidRDefault="00C6635C" w:rsidP="00D917A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39813F" w14:textId="77777777" w:rsidR="00C6635C" w:rsidRPr="00DB333D" w:rsidRDefault="00C6635C" w:rsidP="00D917A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2011D9" w14:textId="77777777" w:rsidR="00C6635C" w:rsidRPr="00DB333D" w:rsidRDefault="00C6635C" w:rsidP="00D917A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98201" w14:textId="77777777" w:rsidR="00C6635C" w:rsidRPr="00DB333D" w:rsidRDefault="00C6635C" w:rsidP="00D917A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5DD47D7" w14:textId="77777777" w:rsidR="00C6635C" w:rsidRPr="00DB333D" w:rsidRDefault="00C6635C" w:rsidP="00D917A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19D707" w14:textId="77777777" w:rsidR="00C6635C" w:rsidRPr="00DB333D" w:rsidRDefault="00C6635C" w:rsidP="00D917AC">
            <w:pPr>
              <w:pStyle w:val="TAC"/>
              <w:rPr>
                <w:lang w:eastAsia="ko-KR"/>
              </w:rPr>
            </w:pPr>
          </w:p>
        </w:tc>
      </w:tr>
      <w:tr w:rsidR="00C6635C" w:rsidRPr="00DB333D" w14:paraId="25E6A964"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50384" w14:textId="77777777" w:rsidR="00C6635C" w:rsidRPr="00DB333D" w:rsidRDefault="00C6635C" w:rsidP="00D917A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34DC50" w14:textId="77777777" w:rsidR="00C6635C" w:rsidRPr="00DB333D" w:rsidRDefault="00C6635C" w:rsidP="00D917AC">
            <w:pPr>
              <w:pStyle w:val="TAC"/>
              <w:rPr>
                <w:lang w:eastAsia="ko-KR"/>
              </w:rPr>
            </w:pPr>
            <w:r w:rsidRPr="00DB333D">
              <w:rPr>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DF49831" w14:textId="77777777" w:rsidR="00C6635C" w:rsidRPr="00DB333D" w:rsidRDefault="00C6635C" w:rsidP="00D917A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B7F734E" w14:textId="77777777" w:rsidR="00C6635C" w:rsidRPr="00DB333D" w:rsidRDefault="00C6635C" w:rsidP="00D917A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3775991" w14:textId="77777777" w:rsidR="00C6635C" w:rsidRPr="00DB333D" w:rsidRDefault="00C6635C" w:rsidP="00D917A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B3EE89" w14:textId="77777777" w:rsidR="00C6635C" w:rsidRPr="00DB333D" w:rsidRDefault="00C6635C" w:rsidP="00D917A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D2D5F7" w14:textId="77777777" w:rsidR="00C6635C" w:rsidRPr="00DB333D" w:rsidRDefault="00C6635C" w:rsidP="00D917A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671030" w14:textId="77777777" w:rsidR="00C6635C" w:rsidRPr="00DB333D" w:rsidRDefault="00C6635C" w:rsidP="00D917A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E4E8C4" w14:textId="77777777" w:rsidR="00C6635C" w:rsidRPr="00DB333D" w:rsidRDefault="00C6635C" w:rsidP="00D917A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C26D30" w14:textId="77777777" w:rsidR="00C6635C" w:rsidRPr="00DB333D" w:rsidRDefault="00C6635C" w:rsidP="00D917A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E396F1" w14:textId="77777777" w:rsidR="00C6635C" w:rsidRPr="00DB333D" w:rsidRDefault="00C6635C" w:rsidP="00D917AC">
            <w:pPr>
              <w:pStyle w:val="TAC"/>
              <w:rPr>
                <w:lang w:eastAsia="ko-KR"/>
              </w:rPr>
            </w:pPr>
            <w:r w:rsidRPr="00DB333D">
              <w:rPr>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722607C" w14:textId="77777777" w:rsidR="00C6635C" w:rsidRPr="00DB333D" w:rsidRDefault="00C6635C" w:rsidP="00D917AC">
            <w:pPr>
              <w:pStyle w:val="TAC"/>
              <w:rPr>
                <w:lang w:eastAsia="ko-KR"/>
              </w:rPr>
            </w:pPr>
            <w:r w:rsidRPr="00DB333D">
              <w:rPr>
                <w:lang w:eastAsia="ko-KR"/>
              </w:rPr>
              <w:t>-73.7%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C5315" w14:textId="77777777" w:rsidR="00C6635C" w:rsidRPr="00DB333D" w:rsidRDefault="00C6635C" w:rsidP="00D917A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B6C24E6" w14:textId="77777777" w:rsidR="00C6635C" w:rsidRPr="00DB333D" w:rsidRDefault="00C6635C" w:rsidP="00D917A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D03DFB" w14:textId="77777777" w:rsidR="00C6635C" w:rsidRPr="00DB333D" w:rsidRDefault="00C6635C" w:rsidP="00D917AC">
            <w:pPr>
              <w:pStyle w:val="TAC"/>
              <w:rPr>
                <w:lang w:eastAsia="ko-KR"/>
              </w:rPr>
            </w:pPr>
            <w:r w:rsidRPr="00DB333D">
              <w:rPr>
                <w:lang w:eastAsia="ko-KR"/>
              </w:rPr>
              <w:t>Note1</w:t>
            </w:r>
          </w:p>
        </w:tc>
      </w:tr>
      <w:tr w:rsidR="00C6635C" w:rsidRPr="00DB333D" w14:paraId="135EA5D1"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D27B0" w14:textId="77777777" w:rsidR="00C6635C" w:rsidRPr="00DB333D" w:rsidRDefault="00C6635C" w:rsidP="00D917A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853EB" w14:textId="77777777" w:rsidR="00C6635C" w:rsidRPr="00DB333D" w:rsidRDefault="00C6635C" w:rsidP="00D917AC">
            <w:pPr>
              <w:pStyle w:val="TAC"/>
              <w:rPr>
                <w:lang w:eastAsia="ko-KR"/>
              </w:rPr>
            </w:pPr>
            <w:r w:rsidRPr="00DB333D">
              <w:rPr>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9E83511" w14:textId="77777777" w:rsidR="00C6635C" w:rsidRPr="00DB333D" w:rsidRDefault="00C6635C" w:rsidP="00D917A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C4886B9" w14:textId="77777777" w:rsidR="00C6635C" w:rsidRPr="00DB333D" w:rsidRDefault="00C6635C" w:rsidP="00D917A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5652DDD" w14:textId="77777777" w:rsidR="00C6635C" w:rsidRPr="00DB333D" w:rsidRDefault="00C6635C" w:rsidP="00D917AC">
            <w:pPr>
              <w:pStyle w:val="TAC"/>
              <w:rPr>
                <w:lang w:eastAsia="ko-KR"/>
              </w:rPr>
            </w:pPr>
            <w:r w:rsidRPr="00DB333D">
              <w:rPr>
                <w:lang w:eastAsia="ko-KR"/>
              </w:rPr>
              <w:t>{16, 17, 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59D5C23" w14:textId="77777777" w:rsidR="00C6635C" w:rsidRPr="00DB333D" w:rsidRDefault="00C6635C" w:rsidP="00D917A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E49770" w14:textId="77777777" w:rsidR="00C6635C" w:rsidRPr="00DB333D" w:rsidRDefault="00C6635C" w:rsidP="00D917A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926CAC" w14:textId="77777777" w:rsidR="00C6635C" w:rsidRPr="00DB333D" w:rsidRDefault="00C6635C" w:rsidP="00D917A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5FB2D0" w14:textId="77777777" w:rsidR="00C6635C" w:rsidRPr="00DB333D" w:rsidRDefault="00C6635C" w:rsidP="00D917A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5BB578" w14:textId="77777777" w:rsidR="00C6635C" w:rsidRPr="00DB333D" w:rsidRDefault="00C6635C" w:rsidP="00D917A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4DA99D" w14:textId="77777777" w:rsidR="00C6635C" w:rsidRPr="00DB333D" w:rsidRDefault="00C6635C" w:rsidP="00D917AC">
            <w:pPr>
              <w:pStyle w:val="TAC"/>
              <w:rPr>
                <w:lang w:eastAsia="ko-KR"/>
              </w:rPr>
            </w:pPr>
            <w:r w:rsidRPr="00DB333D">
              <w:rPr>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D70D0E4" w14:textId="77777777" w:rsidR="00C6635C" w:rsidRPr="00DB333D" w:rsidRDefault="00C6635C" w:rsidP="00D917AC">
            <w:pPr>
              <w:pStyle w:val="TAC"/>
              <w:rPr>
                <w:lang w:eastAsia="ko-KR"/>
              </w:rPr>
            </w:pPr>
            <w:r w:rsidRPr="00DB333D">
              <w:rPr>
                <w:lang w:eastAsia="ko-KR"/>
              </w:rPr>
              <w:t>-73.7%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A8109" w14:textId="77777777" w:rsidR="00C6635C" w:rsidRPr="00DB333D" w:rsidRDefault="00C6635C" w:rsidP="00D917A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0517AE" w14:textId="77777777" w:rsidR="00C6635C" w:rsidRPr="00DB333D" w:rsidRDefault="00C6635C" w:rsidP="00D917A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6A26C8" w14:textId="77777777" w:rsidR="00C6635C" w:rsidRPr="00DB333D" w:rsidRDefault="00C6635C" w:rsidP="00D917AC">
            <w:pPr>
              <w:pStyle w:val="TAC"/>
              <w:rPr>
                <w:lang w:eastAsia="ko-KR"/>
              </w:rPr>
            </w:pPr>
            <w:r w:rsidRPr="00DB333D">
              <w:rPr>
                <w:lang w:eastAsia="ko-KR"/>
              </w:rPr>
              <w:t>Note1</w:t>
            </w:r>
          </w:p>
        </w:tc>
      </w:tr>
      <w:tr w:rsidR="00C6635C" w:rsidRPr="00DB333D" w14:paraId="7F3EBB9B"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C10A1" w14:textId="77777777" w:rsidR="00C6635C" w:rsidRPr="00DB333D" w:rsidRDefault="00C6635C" w:rsidP="00D917A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6B1D4" w14:textId="77777777" w:rsidR="00C6635C" w:rsidRPr="00DB333D" w:rsidRDefault="00C6635C" w:rsidP="00D917AC">
            <w:pPr>
              <w:pStyle w:val="TAC"/>
              <w:rPr>
                <w:lang w:eastAsia="ko-KR"/>
              </w:rPr>
            </w:pPr>
            <w:r w:rsidRPr="00DB333D">
              <w:rPr>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B40D47A" w14:textId="77777777" w:rsidR="00C6635C" w:rsidRPr="00DB333D" w:rsidRDefault="00C6635C" w:rsidP="00D917A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1242A95" w14:textId="77777777" w:rsidR="00C6635C" w:rsidRPr="00DB333D" w:rsidRDefault="00C6635C" w:rsidP="00D917A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3825CF0" w14:textId="77777777" w:rsidR="00C6635C" w:rsidRPr="00DB333D" w:rsidRDefault="00C6635C" w:rsidP="00D917A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342F9E" w14:textId="77777777" w:rsidR="00C6635C" w:rsidRPr="00DB333D" w:rsidRDefault="00C6635C" w:rsidP="00D917A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137E5E" w14:textId="77777777" w:rsidR="00C6635C" w:rsidRPr="00DB333D" w:rsidRDefault="00C6635C" w:rsidP="00D917A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E397F0" w14:textId="77777777" w:rsidR="00C6635C" w:rsidRPr="00DB333D" w:rsidRDefault="00C6635C" w:rsidP="00D917A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8D071" w14:textId="77777777" w:rsidR="00C6635C" w:rsidRPr="00DB333D" w:rsidRDefault="00C6635C" w:rsidP="00D917A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715B5E" w14:textId="77777777" w:rsidR="00C6635C" w:rsidRPr="00DB333D" w:rsidRDefault="00C6635C" w:rsidP="00D917A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CAD03B" w14:textId="77777777" w:rsidR="00C6635C" w:rsidRPr="00DB333D" w:rsidRDefault="00C6635C" w:rsidP="00D917AC">
            <w:pPr>
              <w:pStyle w:val="TAC"/>
              <w:rPr>
                <w:lang w:eastAsia="ko-KR"/>
              </w:rPr>
            </w:pPr>
            <w:r w:rsidRPr="00DB333D">
              <w:rPr>
                <w:lang w:eastAsia="ko-KR"/>
              </w:rPr>
              <w:t>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EA35249" w14:textId="77777777" w:rsidR="00C6635C" w:rsidRPr="00DB333D" w:rsidRDefault="00C6635C" w:rsidP="00D917AC">
            <w:pPr>
              <w:pStyle w:val="TAC"/>
              <w:rPr>
                <w:lang w:eastAsia="ko-KR"/>
              </w:rPr>
            </w:pPr>
            <w:r w:rsidRPr="00DB333D">
              <w:rPr>
                <w:lang w:eastAsia="ko-KR"/>
              </w:rPr>
              <w:t>-26.3%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86EBF" w14:textId="77777777" w:rsidR="00C6635C" w:rsidRPr="00DB333D" w:rsidRDefault="00C6635C" w:rsidP="00D917AC">
            <w:pPr>
              <w:pStyle w:val="TAC"/>
              <w:rPr>
                <w:lang w:eastAsia="ko-KR"/>
              </w:rPr>
            </w:pPr>
            <w:r w:rsidRPr="00DB333D">
              <w:rPr>
                <w:lang w:eastAsia="ko-KR"/>
              </w:rPr>
              <w:t>19.00%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DD6004" w14:textId="77777777" w:rsidR="00C6635C" w:rsidRPr="00DB333D" w:rsidRDefault="00C6635C" w:rsidP="00D917A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B94FFF" w14:textId="77777777" w:rsidR="00C6635C" w:rsidRPr="00DB333D" w:rsidRDefault="00C6635C" w:rsidP="00D917AC">
            <w:pPr>
              <w:pStyle w:val="TAC"/>
              <w:rPr>
                <w:lang w:eastAsia="ko-KR"/>
              </w:rPr>
            </w:pPr>
            <w:r w:rsidRPr="00DB333D">
              <w:rPr>
                <w:lang w:eastAsia="ko-KR"/>
              </w:rPr>
              <w:t>Note2</w:t>
            </w:r>
          </w:p>
        </w:tc>
      </w:tr>
      <w:tr w:rsidR="00C6635C" w:rsidRPr="00DB333D" w14:paraId="1F515C56"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01E93" w14:textId="77777777" w:rsidR="00C6635C" w:rsidRPr="00DB333D" w:rsidRDefault="00C6635C" w:rsidP="00D917AC">
            <w:pPr>
              <w:pStyle w:val="TAC"/>
              <w:rPr>
                <w:rFonts w:eastAsia="DengXian"/>
                <w:lang w:eastAsia="zh-CN"/>
              </w:rPr>
            </w:pPr>
            <w:r w:rsidRPr="00DB333D">
              <w:rPr>
                <w:rFonts w:eastAsia="DengXian"/>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91AB39" w14:textId="77777777" w:rsidR="00C6635C" w:rsidRPr="00DB333D" w:rsidRDefault="00C6635C" w:rsidP="00D917AC">
            <w:pPr>
              <w:pStyle w:val="TAC"/>
              <w:rPr>
                <w:rFonts w:eastAsia="DengXian"/>
                <w:lang w:eastAsia="zh-CN"/>
              </w:rPr>
            </w:pPr>
            <w:r w:rsidRPr="00DB333D">
              <w:rPr>
                <w:rFonts w:eastAsia="DengXian"/>
                <w:lang w:eastAsia="zh-CN"/>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6625790" w14:textId="77777777" w:rsidR="00C6635C" w:rsidRPr="00DB333D" w:rsidRDefault="00C6635C" w:rsidP="00D917A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5C60F73" w14:textId="77777777" w:rsidR="00C6635C" w:rsidRPr="00DB333D" w:rsidRDefault="00C6635C" w:rsidP="00D917AC">
            <w:pPr>
              <w:pStyle w:val="TAC"/>
              <w:rPr>
                <w:rFonts w:eastAsia="DengXian"/>
                <w:lang w:eastAsia="zh-CN"/>
              </w:rPr>
            </w:pPr>
            <w:r w:rsidRPr="00DB333D">
              <w:rPr>
                <w:rFonts w:eastAsia="DengXian"/>
                <w:lang w:eastAsia="zh-CN"/>
              </w:rPr>
              <w:t>Always on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A4B63F9" w14:textId="77777777" w:rsidR="00C6635C" w:rsidRPr="00DB333D" w:rsidRDefault="00C6635C" w:rsidP="00D917AC">
            <w:pPr>
              <w:pStyle w:val="TAC"/>
              <w:rPr>
                <w:rFonts w:eastAsia="DengXian"/>
                <w:lang w:eastAsia="zh-CN"/>
              </w:rPr>
            </w:pPr>
            <w:r w:rsidRPr="00DB333D">
              <w:rPr>
                <w:rFonts w:eastAsia="DengXian"/>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947464F" w14:textId="77777777" w:rsidR="00C6635C" w:rsidRPr="00DB333D" w:rsidRDefault="00C6635C" w:rsidP="00D917AC">
            <w:pPr>
              <w:pStyle w:val="TAC"/>
              <w:rPr>
                <w:rFonts w:eastAsia="DengXian"/>
                <w:lang w:eastAsia="zh-CN"/>
              </w:rPr>
            </w:pPr>
            <w:r w:rsidRPr="00DB333D">
              <w:rPr>
                <w:rFonts w:eastAsia="DengXian"/>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613264" w14:textId="77777777" w:rsidR="00C6635C" w:rsidRPr="00DB333D" w:rsidRDefault="00C6635C" w:rsidP="00D917AC">
            <w:pPr>
              <w:pStyle w:val="TAC"/>
              <w:rPr>
                <w:rFonts w:eastAsia="DengXian"/>
                <w:lang w:eastAsia="zh-CN"/>
              </w:rPr>
            </w:pPr>
            <w:r w:rsidRPr="00DB333D">
              <w:rPr>
                <w:rFonts w:eastAsia="DengXian"/>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D72389" w14:textId="77777777" w:rsidR="00C6635C" w:rsidRPr="00DB333D" w:rsidRDefault="00C6635C" w:rsidP="00D917AC">
            <w:pPr>
              <w:pStyle w:val="TAC"/>
              <w:rPr>
                <w:rFonts w:eastAsia="DengXian"/>
                <w:lang w:eastAsia="zh-CN"/>
              </w:rPr>
            </w:pPr>
            <w:r w:rsidRPr="00DB333D">
              <w:rPr>
                <w:rFonts w:eastAsia="DengXian"/>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7B0653" w14:textId="77777777" w:rsidR="00C6635C" w:rsidRPr="00DB333D" w:rsidRDefault="00C6635C" w:rsidP="00D917AC">
            <w:pPr>
              <w:pStyle w:val="TAC"/>
              <w:rPr>
                <w:rFonts w:eastAsia="DengXian"/>
                <w:lang w:eastAsia="zh-CN"/>
              </w:rPr>
            </w:pPr>
            <w:r w:rsidRPr="00DB333D">
              <w:rPr>
                <w:rFonts w:eastAsia="DengXian"/>
                <w:lang w:eastAsia="zh-CN"/>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E89E6" w14:textId="77777777" w:rsidR="00C6635C" w:rsidRPr="00DB333D" w:rsidRDefault="00C6635C" w:rsidP="00D917AC">
            <w:pPr>
              <w:pStyle w:val="TAC"/>
              <w:rPr>
                <w:rFonts w:eastAsia="DengXian"/>
                <w:lang w:eastAsia="zh-CN"/>
              </w:rPr>
            </w:pPr>
            <w:r w:rsidRPr="00DB333D">
              <w:rPr>
                <w:rFonts w:eastAsia="DengXian"/>
                <w:lang w:eastAsia="zh-CN"/>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ED1E0A" w14:textId="77777777" w:rsidR="00C6635C" w:rsidRPr="00DB333D" w:rsidRDefault="00C6635C" w:rsidP="00D917AC">
            <w:pPr>
              <w:pStyle w:val="TAC"/>
              <w:rPr>
                <w:rFonts w:eastAsia="DengXian"/>
                <w:lang w:eastAsia="zh-CN"/>
              </w:rPr>
            </w:pPr>
            <w:r w:rsidRPr="00DB333D">
              <w:rPr>
                <w:rFonts w:eastAsia="DengXian"/>
                <w:lang w:eastAsia="zh-CN"/>
              </w:rPr>
              <w:t>93.18%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A62540" w14:textId="77777777" w:rsidR="00C6635C" w:rsidRPr="00DB333D" w:rsidRDefault="00C6635C" w:rsidP="00D917AC">
            <w:pPr>
              <w:pStyle w:val="TAC"/>
              <w:rPr>
                <w:lang w:eastAsia="ko-KR"/>
              </w:rPr>
            </w:pPr>
            <w:r w:rsidRPr="00DB333D">
              <w:rPr>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FC3E5" w14:textId="77777777" w:rsidR="00C6635C" w:rsidRPr="00DB333D" w:rsidRDefault="00C6635C" w:rsidP="00D917AC">
            <w:pPr>
              <w:pStyle w:val="TAC"/>
              <w:rPr>
                <w:rFonts w:eastAsia="DengXian"/>
                <w:lang w:eastAsia="zh-CN"/>
              </w:rPr>
            </w:pPr>
            <w:r w:rsidRPr="00DB333D">
              <w:rPr>
                <w:rFonts w:eastAsia="DengXian"/>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93AF226" w14:textId="77777777" w:rsidR="00C6635C" w:rsidRPr="00DB333D" w:rsidRDefault="00C6635C" w:rsidP="00D917AC">
            <w:pPr>
              <w:pStyle w:val="TAC"/>
              <w:rPr>
                <w:rFonts w:eastAsia="DengXian"/>
                <w:lang w:eastAsia="zh-CN"/>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6859FF" w14:textId="77777777" w:rsidR="00C6635C" w:rsidRPr="00DB333D" w:rsidRDefault="00C6635C" w:rsidP="00D917AC">
            <w:pPr>
              <w:pStyle w:val="TAC"/>
              <w:rPr>
                <w:rFonts w:eastAsia="DengXian"/>
                <w:lang w:eastAsia="zh-CN"/>
              </w:rPr>
            </w:pPr>
          </w:p>
        </w:tc>
      </w:tr>
      <w:tr w:rsidR="00C6635C" w:rsidRPr="00DB333D" w14:paraId="73CDD52D"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01AC6" w14:textId="77777777" w:rsidR="00C6635C" w:rsidRPr="00DB333D" w:rsidRDefault="00C6635C" w:rsidP="00D917A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F1FD501" w14:textId="77777777" w:rsidR="00C6635C" w:rsidRPr="00DB333D" w:rsidRDefault="00C6635C" w:rsidP="00D917A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3B4E3F" w14:textId="77777777" w:rsidR="00C6635C" w:rsidRPr="00DB333D" w:rsidRDefault="00C6635C" w:rsidP="00D917A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5359A49" w14:textId="77777777" w:rsidR="00C6635C" w:rsidRPr="00DB333D" w:rsidRDefault="00C6635C" w:rsidP="00D917AC">
            <w:pPr>
              <w:pStyle w:val="TAC"/>
              <w:rPr>
                <w:lang w:eastAsia="ko-KR"/>
              </w:rPr>
            </w:pPr>
            <w:r w:rsidRPr="00DB333D">
              <w:rPr>
                <w:lang w:eastAsia="ko-KR"/>
              </w:rPr>
              <w:t>Dynamic indication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46C9C5E" w14:textId="77777777" w:rsidR="00C6635C" w:rsidRPr="00DB333D" w:rsidRDefault="00C6635C" w:rsidP="00D917AC">
            <w:pPr>
              <w:pStyle w:val="TAC"/>
              <w:rPr>
                <w:lang w:eastAsia="ko-KR"/>
              </w:rPr>
            </w:pPr>
            <w:r w:rsidRPr="00DB333D">
              <w:rPr>
                <w:lang w:eastAsia="ko-KR"/>
              </w:rPr>
              <w:t>50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5B77E51" w14:textId="77777777" w:rsidR="00C6635C" w:rsidRPr="00DB333D" w:rsidRDefault="00C6635C" w:rsidP="00D917A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75BDCC" w14:textId="77777777" w:rsidR="00C6635C" w:rsidRPr="00DB333D" w:rsidRDefault="00C6635C" w:rsidP="00D917A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FF02D1" w14:textId="77777777" w:rsidR="00C6635C" w:rsidRPr="00DB333D" w:rsidRDefault="00C6635C" w:rsidP="00D917A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81BDF3F" w14:textId="77777777" w:rsidR="00C6635C" w:rsidRPr="00DB333D" w:rsidRDefault="00C6635C" w:rsidP="00D917A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0504D20" w14:textId="77777777" w:rsidR="00C6635C" w:rsidRPr="00DB333D" w:rsidRDefault="00C6635C" w:rsidP="00D917A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BAB46" w14:textId="77777777" w:rsidR="00C6635C" w:rsidRPr="00DB333D" w:rsidRDefault="00C6635C" w:rsidP="00D917AC">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BD696CA" w14:textId="77777777" w:rsidR="00C6635C" w:rsidRPr="00DB333D" w:rsidRDefault="00C6635C" w:rsidP="00D917AC">
            <w:pPr>
              <w:pStyle w:val="TAC"/>
              <w:rPr>
                <w:lang w:eastAsia="ko-KR"/>
              </w:rPr>
            </w:pPr>
            <w:r w:rsidRPr="00DB333D">
              <w:rPr>
                <w:lang w:eastAsia="ko-KR"/>
              </w:rPr>
              <w:t>-3.31%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38E9D" w14:textId="77777777" w:rsidR="00C6635C" w:rsidRPr="00DB333D" w:rsidRDefault="00C6635C" w:rsidP="00D917AC">
            <w:pPr>
              <w:pStyle w:val="TAC"/>
              <w:rPr>
                <w:lang w:eastAsia="ko-KR"/>
              </w:rPr>
            </w:pPr>
            <w:r w:rsidRPr="00DB333D">
              <w:rPr>
                <w:lang w:eastAsia="ko-KR"/>
              </w:rPr>
              <w:t>33%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62DE99" w14:textId="77777777" w:rsidR="00C6635C" w:rsidRPr="00DB333D" w:rsidRDefault="00C6635C" w:rsidP="00D917A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026AF4" w14:textId="77777777" w:rsidR="00C6635C" w:rsidRPr="00DB333D" w:rsidRDefault="00C6635C" w:rsidP="00D917AC">
            <w:pPr>
              <w:pStyle w:val="TAC"/>
              <w:rPr>
                <w:lang w:eastAsia="ko-KR"/>
              </w:rPr>
            </w:pPr>
          </w:p>
        </w:tc>
      </w:tr>
      <w:tr w:rsidR="00C6635C" w:rsidRPr="00DB333D" w14:paraId="5BD3EF20"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80494" w14:textId="77777777" w:rsidR="00C6635C" w:rsidRPr="00DB333D" w:rsidRDefault="00C6635C" w:rsidP="00D917A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9546487" w14:textId="77777777" w:rsidR="00C6635C" w:rsidRPr="00DB333D" w:rsidRDefault="00C6635C" w:rsidP="00D917A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5A162D1" w14:textId="77777777" w:rsidR="00C6635C" w:rsidRPr="00DB333D" w:rsidRDefault="00C6635C" w:rsidP="00D917A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3B58A240" w14:textId="77777777" w:rsidR="00C6635C" w:rsidRPr="00DB333D" w:rsidRDefault="00C6635C" w:rsidP="00D917AC">
            <w:pPr>
              <w:pStyle w:val="TAC"/>
              <w:rPr>
                <w:lang w:eastAsia="ko-KR"/>
              </w:rPr>
            </w:pPr>
            <w:r w:rsidRPr="00DB333D">
              <w:rPr>
                <w:lang w:eastAsia="ko-KR"/>
              </w:rPr>
              <w:t xml:space="preserve">Non-uniform CDRX cycle </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2553F2D" w14:textId="77777777" w:rsidR="00C6635C" w:rsidRPr="00DB333D" w:rsidRDefault="00C6635C" w:rsidP="00D917AC">
            <w:pPr>
              <w:pStyle w:val="TAC"/>
              <w:rPr>
                <w:lang w:eastAsia="ko-KR"/>
              </w:rPr>
            </w:pPr>
            <w:r w:rsidRPr="00DB333D">
              <w:rPr>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657797" w14:textId="77777777" w:rsidR="00C6635C" w:rsidRPr="00DB333D" w:rsidRDefault="00C6635C" w:rsidP="00D917A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A9B851" w14:textId="77777777" w:rsidR="00C6635C" w:rsidRPr="00DB333D" w:rsidRDefault="00C6635C" w:rsidP="00D917A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010DAD0" w14:textId="77777777" w:rsidR="00C6635C" w:rsidRPr="00DB333D" w:rsidRDefault="00C6635C" w:rsidP="00D917A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A719E2" w14:textId="77777777" w:rsidR="00C6635C" w:rsidRPr="00DB333D" w:rsidRDefault="00C6635C" w:rsidP="00D917A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98AF0C" w14:textId="77777777" w:rsidR="00C6635C" w:rsidRPr="00DB333D" w:rsidRDefault="00C6635C" w:rsidP="00D917A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802C76" w14:textId="77777777" w:rsidR="00C6635C" w:rsidRPr="00DB333D" w:rsidRDefault="00C6635C" w:rsidP="00D917AC">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E368130" w14:textId="77777777" w:rsidR="00C6635C" w:rsidRPr="00DB333D" w:rsidRDefault="00C6635C" w:rsidP="00D917AC">
            <w:pPr>
              <w:pStyle w:val="TAC"/>
              <w:rPr>
                <w:lang w:eastAsia="ko-KR"/>
              </w:rPr>
            </w:pPr>
            <w:r w:rsidRPr="00DB333D">
              <w:rPr>
                <w:lang w:eastAsia="ko-KR"/>
              </w:rPr>
              <w:t>-3.25%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6CB81" w14:textId="77777777" w:rsidR="00C6635C" w:rsidRPr="00DB333D" w:rsidRDefault="00C6635C" w:rsidP="00D917AC">
            <w:pPr>
              <w:pStyle w:val="TAC"/>
              <w:rPr>
                <w:lang w:eastAsia="ko-KR"/>
              </w:rPr>
            </w:pPr>
            <w:r w:rsidRPr="00DB333D">
              <w:rPr>
                <w:lang w:eastAsia="ko-KR"/>
              </w:rPr>
              <w:t>33.9%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BB9EF21" w14:textId="77777777" w:rsidR="00C6635C" w:rsidRPr="00DB333D" w:rsidRDefault="00C6635C" w:rsidP="00D917A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17819A" w14:textId="77777777" w:rsidR="00C6635C" w:rsidRPr="00DB333D" w:rsidRDefault="00C6635C" w:rsidP="00D917AC">
            <w:pPr>
              <w:pStyle w:val="TAC"/>
              <w:rPr>
                <w:lang w:eastAsia="ko-KR"/>
              </w:rPr>
            </w:pPr>
          </w:p>
        </w:tc>
      </w:tr>
      <w:tr w:rsidR="00C6635C" w:rsidRPr="00DB333D" w14:paraId="35C4D6A5"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973F7" w14:textId="77777777" w:rsidR="00C6635C" w:rsidRPr="00DB333D" w:rsidRDefault="00C6635C" w:rsidP="00D917A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32C6A9" w14:textId="77777777" w:rsidR="00C6635C" w:rsidRPr="00DB333D" w:rsidRDefault="00C6635C" w:rsidP="00D917AC">
            <w:pPr>
              <w:pStyle w:val="TAC"/>
              <w:rPr>
                <w:lang w:eastAsia="ko-KR"/>
              </w:rPr>
            </w:pPr>
            <w:r w:rsidRPr="00DB333D">
              <w:rPr>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FC2C04" w14:textId="77777777" w:rsidR="00C6635C" w:rsidRPr="00DB333D" w:rsidRDefault="00C6635C" w:rsidP="00D917A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3318192" w14:textId="77777777" w:rsidR="00C6635C" w:rsidRPr="00DB333D" w:rsidRDefault="00C6635C" w:rsidP="00D917AC">
            <w:pPr>
              <w:pStyle w:val="TAC"/>
              <w:rPr>
                <w:lang w:eastAsia="ko-KR"/>
              </w:rPr>
            </w:pPr>
            <w:r w:rsidRPr="00DB333D">
              <w:rPr>
                <w:lang w:eastAsia="ko-KR"/>
              </w:rPr>
              <w:t>Uniform non-integer CDRX cycle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D44C25D" w14:textId="77777777" w:rsidR="00C6635C" w:rsidRPr="00DB333D" w:rsidRDefault="00C6635C" w:rsidP="00D917AC">
            <w:pPr>
              <w:pStyle w:val="TAC"/>
              <w:rPr>
                <w:lang w:eastAsia="ko-KR"/>
              </w:rPr>
            </w:pPr>
            <w:r w:rsidRPr="00DB333D">
              <w:rPr>
                <w:lang w:eastAsia="ko-KR"/>
              </w:rPr>
              <w:t>(1000/60)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E13B3B" w14:textId="77777777" w:rsidR="00C6635C" w:rsidRPr="00DB333D" w:rsidRDefault="00C6635C" w:rsidP="00D917A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AA3149" w14:textId="77777777" w:rsidR="00C6635C" w:rsidRPr="00DB333D" w:rsidRDefault="00C6635C" w:rsidP="00D917A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3171BE" w14:textId="77777777" w:rsidR="00C6635C" w:rsidRPr="00DB333D" w:rsidRDefault="00C6635C" w:rsidP="00D917A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7E57705" w14:textId="77777777" w:rsidR="00C6635C" w:rsidRPr="00DB333D" w:rsidRDefault="00C6635C" w:rsidP="00D917A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13AB00" w14:textId="77777777" w:rsidR="00C6635C" w:rsidRPr="00DB333D" w:rsidRDefault="00C6635C" w:rsidP="00D917A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93CA9C" w14:textId="77777777" w:rsidR="00C6635C" w:rsidRPr="00DB333D" w:rsidRDefault="00C6635C" w:rsidP="00D917AC">
            <w:pPr>
              <w:pStyle w:val="TAC"/>
              <w:rPr>
                <w:lang w:eastAsia="ko-KR"/>
              </w:rPr>
            </w:pPr>
            <w:r w:rsidRPr="00DB333D">
              <w:rPr>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D09193" w14:textId="77777777" w:rsidR="00C6635C" w:rsidRPr="00DB333D" w:rsidRDefault="00C6635C" w:rsidP="00D917AC">
            <w:pPr>
              <w:pStyle w:val="TAC"/>
              <w:rPr>
                <w:lang w:eastAsia="ko-KR"/>
              </w:rPr>
            </w:pPr>
            <w:r w:rsidRPr="00DB333D">
              <w:rPr>
                <w:lang w:eastAsia="ko-KR"/>
              </w:rPr>
              <w:t>-3.22%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D7224" w14:textId="77777777" w:rsidR="00C6635C" w:rsidRPr="00DB333D" w:rsidRDefault="00C6635C" w:rsidP="00D917AC">
            <w:pPr>
              <w:pStyle w:val="TAC"/>
              <w:rPr>
                <w:lang w:eastAsia="ko-KR"/>
              </w:rPr>
            </w:pPr>
            <w:r w:rsidRPr="00DB333D">
              <w:rPr>
                <w:lang w:eastAsia="ko-KR"/>
              </w:rPr>
              <w:t>33.8%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C0C2B1" w14:textId="77777777" w:rsidR="00C6635C" w:rsidRPr="00DB333D" w:rsidRDefault="00C6635C" w:rsidP="00D917A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F9E4A1" w14:textId="77777777" w:rsidR="00C6635C" w:rsidRPr="00DB333D" w:rsidRDefault="00C6635C" w:rsidP="00D917AC">
            <w:pPr>
              <w:pStyle w:val="TAC"/>
              <w:rPr>
                <w:lang w:eastAsia="ko-KR"/>
              </w:rPr>
            </w:pPr>
          </w:p>
        </w:tc>
      </w:tr>
      <w:tr w:rsidR="00C6635C" w:rsidRPr="00DB333D" w14:paraId="1A801316"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B4FD5" w14:textId="77777777" w:rsidR="00C6635C" w:rsidRPr="00DB333D" w:rsidRDefault="00C6635C" w:rsidP="00D917A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E27AB1" w14:textId="77777777" w:rsidR="00C6635C" w:rsidRPr="00DB333D" w:rsidRDefault="00C6635C" w:rsidP="00D917A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89A9C0" w14:textId="77777777" w:rsidR="00C6635C" w:rsidRPr="00DB333D" w:rsidRDefault="00C6635C" w:rsidP="00D917A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941EF3B" w14:textId="77777777" w:rsidR="00C6635C" w:rsidRPr="00DB333D" w:rsidRDefault="00C6635C" w:rsidP="00D917AC">
            <w:pPr>
              <w:pStyle w:val="TAC"/>
              <w:rPr>
                <w:lang w:eastAsia="ko-KR"/>
              </w:rPr>
            </w:pPr>
            <w:r w:rsidRPr="00DB333D">
              <w:rPr>
                <w:lang w:eastAsia="ko-KR"/>
              </w:rPr>
              <w:t>Multiple CDRX (3 CDRX configurations)</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83AB63" w14:textId="77777777" w:rsidR="00C6635C" w:rsidRPr="00DB333D" w:rsidRDefault="00C6635C" w:rsidP="00D917AC">
            <w:pPr>
              <w:pStyle w:val="TAC"/>
              <w:rPr>
                <w:lang w:eastAsia="ko-KR"/>
              </w:rPr>
            </w:pPr>
            <w:r w:rsidRPr="00DB333D">
              <w:rPr>
                <w:lang w:eastAsia="ko-KR"/>
              </w:rPr>
              <w:t>50ms DRX cycle</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52BF98" w14:textId="77777777" w:rsidR="00C6635C" w:rsidRPr="00DB333D" w:rsidRDefault="00C6635C" w:rsidP="00D917A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8D00C3" w14:textId="77777777" w:rsidR="00C6635C" w:rsidRPr="00DB333D" w:rsidRDefault="00C6635C" w:rsidP="00D917A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630AD0" w14:textId="77777777" w:rsidR="00C6635C" w:rsidRPr="00DB333D" w:rsidRDefault="00C6635C" w:rsidP="00D917A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A29C77" w14:textId="77777777" w:rsidR="00C6635C" w:rsidRPr="00DB333D" w:rsidRDefault="00C6635C" w:rsidP="00D917A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593EF9" w14:textId="77777777" w:rsidR="00C6635C" w:rsidRPr="00DB333D" w:rsidRDefault="00C6635C" w:rsidP="00D917A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D1A3B5" w14:textId="77777777" w:rsidR="00C6635C" w:rsidRPr="00DB333D" w:rsidRDefault="00C6635C" w:rsidP="00D917AC">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6823B03" w14:textId="77777777" w:rsidR="00C6635C" w:rsidRPr="00DB333D" w:rsidRDefault="00C6635C" w:rsidP="00D917AC">
            <w:pPr>
              <w:pStyle w:val="TAC"/>
              <w:rPr>
                <w:lang w:eastAsia="ko-KR"/>
              </w:rPr>
            </w:pPr>
            <w:r w:rsidRPr="00DB333D">
              <w:rPr>
                <w:lang w:eastAsia="ko-KR"/>
              </w:rPr>
              <w:t>-3.31%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E96EB" w14:textId="77777777" w:rsidR="00C6635C" w:rsidRPr="00DB333D" w:rsidRDefault="00C6635C" w:rsidP="00D917AC">
            <w:pPr>
              <w:pStyle w:val="TAC"/>
              <w:rPr>
                <w:lang w:eastAsia="ko-KR"/>
              </w:rPr>
            </w:pPr>
            <w:r w:rsidRPr="00DB333D">
              <w:rPr>
                <w:lang w:eastAsia="ko-KR"/>
              </w:rPr>
              <w:t>34%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9906B05" w14:textId="77777777" w:rsidR="00C6635C" w:rsidRPr="00DB333D" w:rsidRDefault="00C6635C" w:rsidP="00D917A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667AC0" w14:textId="77777777" w:rsidR="00C6635C" w:rsidRPr="00DB333D" w:rsidRDefault="00C6635C" w:rsidP="00D917AC">
            <w:pPr>
              <w:pStyle w:val="TAC"/>
              <w:rPr>
                <w:lang w:eastAsia="ko-KR"/>
              </w:rPr>
            </w:pPr>
          </w:p>
        </w:tc>
      </w:tr>
      <w:tr w:rsidR="00C6635C" w:rsidRPr="00DB333D" w14:paraId="21ACC9F8" w14:textId="77777777" w:rsidTr="00D917A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8E5DE" w14:textId="77777777" w:rsidR="00C6635C" w:rsidRPr="00DB333D" w:rsidRDefault="00C6635C" w:rsidP="00D917AC">
            <w:pPr>
              <w:pStyle w:val="TAN"/>
              <w:rPr>
                <w:lang w:eastAsia="ko-KR"/>
              </w:rPr>
            </w:pPr>
            <w:r w:rsidRPr="00DB333D">
              <w:rPr>
                <w:lang w:eastAsia="ko-KR"/>
              </w:rPr>
              <w:t>Note 1:</w:t>
            </w:r>
            <w:r w:rsidRPr="00DB333D">
              <w:rPr>
                <w:lang w:eastAsia="ko-KR"/>
              </w:rPr>
              <w:tab/>
              <w:t>startOffset = ExpectedArrival - FixedTimeShift</w:t>
            </w:r>
          </w:p>
          <w:p w14:paraId="59475C4D" w14:textId="77777777" w:rsidR="00C6635C" w:rsidRPr="00DB333D" w:rsidRDefault="00C6635C" w:rsidP="00D917AC">
            <w:pPr>
              <w:pStyle w:val="TAN"/>
              <w:rPr>
                <w:lang w:eastAsia="ko-KR"/>
              </w:rPr>
            </w:pPr>
            <w:r w:rsidRPr="00DB333D">
              <w:rPr>
                <w:lang w:eastAsia="ko-KR"/>
              </w:rPr>
              <w:t xml:space="preserve">Note 2: </w:t>
            </w:r>
            <w:r w:rsidRPr="00DB333D">
              <w:rPr>
                <w:lang w:eastAsia="ko-KR"/>
              </w:rPr>
              <w:tab/>
              <w:t>scalingFactor X={1/2,1/4}</w:t>
            </w:r>
          </w:p>
        </w:tc>
      </w:tr>
    </w:tbl>
    <w:p w14:paraId="7CCCFA52" w14:textId="77777777" w:rsidR="00C6635C" w:rsidRPr="00DB333D" w:rsidRDefault="00C6635C" w:rsidP="00C6635C"/>
    <w:p w14:paraId="5EAC03B7" w14:textId="77777777" w:rsidR="00C6635C" w:rsidRPr="00DB333D" w:rsidRDefault="00C6635C" w:rsidP="00C6635C">
      <w:r w:rsidRPr="00DB333D">
        <w:t>Based on the evaluation results in Table B.2.2-3, the following observations can be made.</w:t>
      </w:r>
    </w:p>
    <w:p w14:paraId="08175AED" w14:textId="77777777" w:rsidR="00C6635C" w:rsidRPr="00DB333D" w:rsidRDefault="00C6635C" w:rsidP="00C6635C">
      <w:pPr>
        <w:pStyle w:val="B1"/>
      </w:pPr>
      <w:r w:rsidRPr="00DB333D">
        <w:t>-</w:t>
      </w:r>
      <w:r w:rsidRPr="00DB333D">
        <w:tab/>
        <w:t xml:space="preserve">For FR1, DL only evaluation, InH, high load, VR 30Mbps traffic at 60fps and 10ms PDB, it is observed from Nokia that </w:t>
      </w:r>
    </w:p>
    <w:p w14:paraId="0307E89A" w14:textId="77777777" w:rsidR="00C6635C" w:rsidRPr="00DB333D" w:rsidRDefault="00C6635C" w:rsidP="00C6635C">
      <w:pPr>
        <w:pStyle w:val="B2"/>
      </w:pPr>
      <w:r w:rsidRPr="00DB333D">
        <w:t>-</w:t>
      </w:r>
      <w:r w:rsidRPr="00DB333D">
        <w:tab/>
        <w:t xml:space="preserve">adaptive DRX provides </w:t>
      </w:r>
    </w:p>
    <w:p w14:paraId="61731FC1" w14:textId="77777777" w:rsidR="00C6635C" w:rsidRPr="00DB333D" w:rsidRDefault="00C6635C" w:rsidP="00C6635C">
      <w:pPr>
        <w:pStyle w:val="B3"/>
      </w:pPr>
      <w:r w:rsidRPr="00DB333D">
        <w:t>-</w:t>
      </w:r>
      <w:r w:rsidRPr="00DB333D">
        <w:tab/>
        <w:t xml:space="preserve">mean power saving gain of 16.33% in the range of 15.00% to 19.00% for all UEs </w:t>
      </w:r>
    </w:p>
    <w:p w14:paraId="189617B8" w14:textId="77777777" w:rsidR="00C6635C" w:rsidRPr="00DB333D" w:rsidRDefault="00C6635C" w:rsidP="00C6635C">
      <w:pPr>
        <w:pStyle w:val="B3"/>
      </w:pPr>
      <w:r w:rsidRPr="00DB333D">
        <w:t>-</w:t>
      </w:r>
      <w:r w:rsidRPr="00DB333D">
        <w:tab/>
        <w:t>mean capacity gain of -57.90% in the range of -73.7% to -26.3%</w:t>
      </w:r>
    </w:p>
    <w:p w14:paraId="5118A7D6" w14:textId="77777777" w:rsidR="00C6635C" w:rsidRPr="00DB333D" w:rsidRDefault="00C6635C" w:rsidP="00C6635C">
      <w:pPr>
        <w:pStyle w:val="B2"/>
      </w:pPr>
      <w:r w:rsidRPr="00DB333D">
        <w:t>-</w:t>
      </w:r>
      <w:r w:rsidRPr="00DB333D">
        <w:tab/>
        <w:t xml:space="preserve">semi-static CDRX periodicity alignment and R15/16 CDRX provides </w:t>
      </w:r>
    </w:p>
    <w:p w14:paraId="39EBAD36" w14:textId="77777777" w:rsidR="00C6635C" w:rsidRPr="00DB333D" w:rsidRDefault="00C6635C" w:rsidP="00C6635C">
      <w:pPr>
        <w:pStyle w:val="B3"/>
      </w:pPr>
      <w:r w:rsidRPr="00DB333D">
        <w:t>-</w:t>
      </w:r>
      <w:r w:rsidRPr="00DB333D">
        <w:tab/>
        <w:t>capacity gain of -100%</w:t>
      </w:r>
    </w:p>
    <w:p w14:paraId="2160BCBF" w14:textId="77777777" w:rsidR="00C6635C" w:rsidRPr="00DB333D" w:rsidRDefault="00C6635C" w:rsidP="00C6635C">
      <w:pPr>
        <w:pStyle w:val="B1"/>
      </w:pPr>
      <w:r w:rsidRPr="00DB333D">
        <w:t>-</w:t>
      </w:r>
      <w:r w:rsidRPr="00DB333D">
        <w:tab/>
        <w:t xml:space="preserve">For FR1, DL only evaluation, InH, high load, VR 30Mbps traffic at 60fps and 10ms PDB, it is observed from ZTE that </w:t>
      </w:r>
    </w:p>
    <w:p w14:paraId="1735B3D8" w14:textId="77777777" w:rsidR="00C6635C" w:rsidRPr="00DB333D" w:rsidRDefault="00C6635C" w:rsidP="00C6635C">
      <w:pPr>
        <w:pStyle w:val="B2"/>
      </w:pPr>
      <w:r w:rsidRPr="00DB333D">
        <w:t>-</w:t>
      </w:r>
      <w:r w:rsidRPr="00DB333D">
        <w:tab/>
        <w:t xml:space="preserve">dynamic alignment provides power </w:t>
      </w:r>
    </w:p>
    <w:p w14:paraId="024131C0" w14:textId="77777777" w:rsidR="00C6635C" w:rsidRPr="00DB333D" w:rsidRDefault="00C6635C" w:rsidP="00C6635C">
      <w:pPr>
        <w:pStyle w:val="B3"/>
      </w:pPr>
      <w:r w:rsidRPr="00DB333D">
        <w:t>-</w:t>
      </w:r>
      <w:r w:rsidRPr="00DB333D">
        <w:tab/>
        <w:t xml:space="preserve">saving gain of 33% for all UEs </w:t>
      </w:r>
    </w:p>
    <w:p w14:paraId="1A1E42C8" w14:textId="77777777" w:rsidR="00C6635C" w:rsidRPr="00DB333D" w:rsidRDefault="00C6635C" w:rsidP="00C6635C">
      <w:pPr>
        <w:pStyle w:val="B3"/>
      </w:pPr>
      <w:r w:rsidRPr="00DB333D">
        <w:t>-</w:t>
      </w:r>
      <w:r w:rsidRPr="00DB333D">
        <w:tab/>
        <w:t xml:space="preserve">capacity gain of -3.31%. </w:t>
      </w:r>
    </w:p>
    <w:p w14:paraId="15F4B6B2" w14:textId="77777777" w:rsidR="00C6635C" w:rsidRPr="00DB333D" w:rsidRDefault="00C6635C" w:rsidP="00C6635C">
      <w:pPr>
        <w:pStyle w:val="B2"/>
      </w:pPr>
      <w:r w:rsidRPr="00DB333D">
        <w:lastRenderedPageBreak/>
        <w:t>-</w:t>
      </w:r>
      <w:r w:rsidRPr="00DB333D">
        <w:tab/>
        <w:t xml:space="preserve">semi-static alignment as the performance reference provides </w:t>
      </w:r>
    </w:p>
    <w:p w14:paraId="68119271" w14:textId="77777777" w:rsidR="00C6635C" w:rsidRPr="00DB333D" w:rsidRDefault="00C6635C" w:rsidP="00C6635C">
      <w:pPr>
        <w:pStyle w:val="B3"/>
      </w:pPr>
      <w:r w:rsidRPr="00DB333D">
        <w:t>-</w:t>
      </w:r>
      <w:r w:rsidRPr="00DB333D">
        <w:tab/>
        <w:t xml:space="preserve">mean power saving gain of 33.90% in the range of 33.80% to 34% for all UEs </w:t>
      </w:r>
    </w:p>
    <w:p w14:paraId="052BF9B5" w14:textId="77777777" w:rsidR="00C6635C" w:rsidRPr="00DB333D" w:rsidRDefault="00C6635C" w:rsidP="00C6635C">
      <w:pPr>
        <w:pStyle w:val="B3"/>
      </w:pPr>
      <w:r w:rsidRPr="00DB333D">
        <w:t>-</w:t>
      </w:r>
      <w:r w:rsidRPr="00DB333D">
        <w:tab/>
        <w:t>mean capacity gain of -3.26% in the range of-3.22% to -3.31%.</w:t>
      </w:r>
    </w:p>
    <w:p w14:paraId="59AADD5F" w14:textId="77777777" w:rsidR="00C6635C" w:rsidRPr="00DB333D" w:rsidRDefault="00C6635C" w:rsidP="00C6635C">
      <w:pPr>
        <w:pStyle w:val="TH"/>
        <w:keepNext w:val="0"/>
      </w:pPr>
      <w:r w:rsidRPr="00DB333D">
        <w:t>Table B.2.2-4: FR2, DL-only, InH, VR30</w:t>
      </w:r>
    </w:p>
    <w:tbl>
      <w:tblPr>
        <w:tblW w:w="5000" w:type="pct"/>
        <w:tblLayout w:type="fixed"/>
        <w:tblLook w:val="04A0" w:firstRow="1" w:lastRow="0" w:firstColumn="1" w:lastColumn="0" w:noHBand="0" w:noVBand="1"/>
      </w:tblPr>
      <w:tblGrid>
        <w:gridCol w:w="479"/>
        <w:gridCol w:w="479"/>
        <w:gridCol w:w="634"/>
        <w:gridCol w:w="1343"/>
        <w:gridCol w:w="589"/>
        <w:gridCol w:w="503"/>
        <w:gridCol w:w="503"/>
        <w:gridCol w:w="503"/>
        <w:gridCol w:w="503"/>
        <w:gridCol w:w="755"/>
        <w:gridCol w:w="670"/>
        <w:gridCol w:w="921"/>
        <w:gridCol w:w="921"/>
        <w:gridCol w:w="828"/>
      </w:tblGrid>
      <w:tr w:rsidR="00C6635C" w:rsidRPr="00DB333D" w14:paraId="3C2DB938" w14:textId="77777777" w:rsidTr="00D917AC">
        <w:trPr>
          <w:trHeight w:val="20"/>
        </w:trPr>
        <w:tc>
          <w:tcPr>
            <w:tcW w:w="249" w:type="pct"/>
            <w:tcBorders>
              <w:top w:val="single" w:sz="4" w:space="0" w:color="auto"/>
              <w:left w:val="single" w:sz="4" w:space="0" w:color="auto"/>
              <w:bottom w:val="single" w:sz="4" w:space="0" w:color="auto"/>
              <w:right w:val="single" w:sz="4" w:space="0" w:color="auto"/>
            </w:tcBorders>
            <w:shd w:val="clear" w:color="000000" w:fill="E7E6E6"/>
            <w:vAlign w:val="center"/>
          </w:tcPr>
          <w:p w14:paraId="0AFB644D" w14:textId="77777777" w:rsidR="00C6635C" w:rsidRPr="00DB333D" w:rsidRDefault="00C6635C" w:rsidP="00D917AC">
            <w:pPr>
              <w:pStyle w:val="TAH"/>
              <w:keepNext w:val="0"/>
              <w:jc w:val="left"/>
              <w:rPr>
                <w:sz w:val="16"/>
                <w:szCs w:val="16"/>
                <w:lang w:eastAsia="ko-KR"/>
              </w:rPr>
            </w:pPr>
            <w:r w:rsidRPr="00DB333D">
              <w:rPr>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694388D4" w14:textId="77777777" w:rsidR="00C6635C" w:rsidRPr="00DB333D" w:rsidRDefault="00C6635C" w:rsidP="00D917AC">
            <w:pPr>
              <w:pStyle w:val="TAH"/>
              <w:keepNext w:val="0"/>
              <w:rPr>
                <w:sz w:val="16"/>
                <w:szCs w:val="16"/>
                <w:lang w:eastAsia="ko-KR"/>
              </w:rPr>
            </w:pPr>
            <w:r w:rsidRPr="00DB333D">
              <w:rPr>
                <w:sz w:val="16"/>
                <w:szCs w:val="16"/>
                <w:lang w:eastAsia="ko-KR"/>
              </w:rPr>
              <w:t>data row index</w:t>
            </w:r>
          </w:p>
        </w:tc>
        <w:tc>
          <w:tcPr>
            <w:tcW w:w="329" w:type="pct"/>
            <w:tcBorders>
              <w:top w:val="single" w:sz="4" w:space="0" w:color="auto"/>
              <w:left w:val="nil"/>
              <w:bottom w:val="single" w:sz="4" w:space="0" w:color="auto"/>
              <w:right w:val="single" w:sz="4" w:space="0" w:color="auto"/>
            </w:tcBorders>
            <w:shd w:val="clear" w:color="000000" w:fill="E7E6E6"/>
            <w:vAlign w:val="center"/>
          </w:tcPr>
          <w:p w14:paraId="5EE52952" w14:textId="77777777" w:rsidR="00C6635C" w:rsidRPr="00DB333D" w:rsidRDefault="00C6635C" w:rsidP="00D917AC">
            <w:pPr>
              <w:pStyle w:val="TAH"/>
              <w:keepNext w:val="0"/>
              <w:rPr>
                <w:sz w:val="16"/>
                <w:szCs w:val="16"/>
                <w:lang w:eastAsia="ko-KR"/>
              </w:rPr>
            </w:pPr>
            <w:r w:rsidRPr="00DB333D">
              <w:rPr>
                <w:sz w:val="16"/>
                <w:szCs w:val="16"/>
                <w:lang w:eastAsia="ko-KR"/>
              </w:rPr>
              <w:t>Tdoc source</w:t>
            </w:r>
          </w:p>
        </w:tc>
        <w:tc>
          <w:tcPr>
            <w:tcW w:w="697" w:type="pct"/>
            <w:tcBorders>
              <w:top w:val="single" w:sz="4" w:space="0" w:color="auto"/>
              <w:left w:val="nil"/>
              <w:bottom w:val="single" w:sz="4" w:space="0" w:color="auto"/>
              <w:right w:val="single" w:sz="4" w:space="0" w:color="auto"/>
            </w:tcBorders>
            <w:shd w:val="clear" w:color="000000" w:fill="E7E6E6"/>
            <w:vAlign w:val="center"/>
          </w:tcPr>
          <w:p w14:paraId="186F15BE" w14:textId="77777777" w:rsidR="00C6635C" w:rsidRPr="00DB333D" w:rsidRDefault="00C6635C" w:rsidP="00D917AC">
            <w:pPr>
              <w:pStyle w:val="TAH"/>
              <w:keepNext w:val="0"/>
              <w:rPr>
                <w:sz w:val="16"/>
                <w:szCs w:val="16"/>
                <w:lang w:eastAsia="ko-KR"/>
              </w:rPr>
            </w:pPr>
            <w:r w:rsidRPr="00DB333D">
              <w:rPr>
                <w:sz w:val="16"/>
                <w:szCs w:val="16"/>
                <w:lang w:eastAsia="ko-KR"/>
              </w:rPr>
              <w:t>Power saving scheme</w:t>
            </w:r>
          </w:p>
        </w:tc>
        <w:tc>
          <w:tcPr>
            <w:tcW w:w="306" w:type="pct"/>
            <w:tcBorders>
              <w:top w:val="single" w:sz="4" w:space="0" w:color="auto"/>
              <w:left w:val="nil"/>
              <w:bottom w:val="single" w:sz="4" w:space="0" w:color="auto"/>
              <w:right w:val="single" w:sz="4" w:space="0" w:color="auto"/>
            </w:tcBorders>
            <w:shd w:val="clear" w:color="000000" w:fill="E7E6E6"/>
            <w:vAlign w:val="center"/>
          </w:tcPr>
          <w:p w14:paraId="78A1E386" w14:textId="77777777" w:rsidR="00C6635C" w:rsidRPr="00DB333D" w:rsidRDefault="00C6635C" w:rsidP="00D917AC">
            <w:pPr>
              <w:pStyle w:val="TAH"/>
              <w:keepNext w:val="0"/>
              <w:rPr>
                <w:sz w:val="16"/>
                <w:szCs w:val="16"/>
                <w:lang w:eastAsia="ko-KR"/>
              </w:rPr>
            </w:pPr>
            <w:r w:rsidRPr="00DB333D">
              <w:rPr>
                <w:sz w:val="16"/>
                <w:szCs w:val="16"/>
                <w:lang w:eastAsia="ko-KR"/>
              </w:rPr>
              <w:t>CDRX cycle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75A29326" w14:textId="77777777" w:rsidR="00C6635C" w:rsidRPr="00DB333D" w:rsidRDefault="00C6635C" w:rsidP="00D917AC">
            <w:pPr>
              <w:pStyle w:val="TAH"/>
              <w:keepNext w:val="0"/>
              <w:rPr>
                <w:sz w:val="16"/>
                <w:szCs w:val="16"/>
                <w:lang w:eastAsia="ko-KR"/>
              </w:rPr>
            </w:pPr>
            <w:r w:rsidRPr="00DB333D">
              <w:rPr>
                <w:sz w:val="16"/>
                <w:szCs w:val="16"/>
                <w:lang w:eastAsia="ko-KR"/>
              </w:rPr>
              <w:t>ODT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78F4023A" w14:textId="77777777" w:rsidR="00C6635C" w:rsidRPr="00DB333D" w:rsidRDefault="00C6635C" w:rsidP="00D917AC">
            <w:pPr>
              <w:pStyle w:val="TAH"/>
              <w:keepNext w:val="0"/>
              <w:rPr>
                <w:sz w:val="16"/>
                <w:szCs w:val="16"/>
                <w:lang w:eastAsia="ko-KR"/>
              </w:rPr>
            </w:pPr>
            <w:r w:rsidRPr="00DB333D">
              <w:rPr>
                <w:sz w:val="16"/>
                <w:szCs w:val="16"/>
                <w:lang w:eastAsia="ko-KR"/>
              </w:rPr>
              <w:t>IAT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44065ACA" w14:textId="77777777" w:rsidR="00C6635C" w:rsidRPr="00DB333D" w:rsidRDefault="00C6635C" w:rsidP="00D917AC">
            <w:pPr>
              <w:pStyle w:val="TAH"/>
              <w:keepNext w:val="0"/>
              <w:rPr>
                <w:sz w:val="16"/>
                <w:szCs w:val="16"/>
                <w:lang w:eastAsia="ko-KR"/>
              </w:rPr>
            </w:pPr>
            <w:r w:rsidRPr="00DB333D">
              <w:rPr>
                <w:sz w:val="16"/>
                <w:szCs w:val="16"/>
                <w:lang w:eastAsia="ko-KR"/>
              </w:rPr>
              <w:t>Load H/L</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42D5CAA1" w14:textId="77777777" w:rsidR="00C6635C" w:rsidRPr="00DB333D" w:rsidRDefault="00C6635C" w:rsidP="00D917AC">
            <w:pPr>
              <w:pStyle w:val="TAH"/>
              <w:keepNext w:val="0"/>
              <w:rPr>
                <w:sz w:val="16"/>
                <w:szCs w:val="16"/>
                <w:lang w:eastAsia="ko-KR"/>
              </w:rPr>
            </w:pPr>
            <w:r w:rsidRPr="00DB333D">
              <w:rPr>
                <w:sz w:val="16"/>
                <w:szCs w:val="16"/>
                <w:lang w:eastAsia="ko-KR"/>
              </w:rPr>
              <w:t>#UE /cell</w:t>
            </w:r>
          </w:p>
        </w:tc>
        <w:tc>
          <w:tcPr>
            <w:tcW w:w="392" w:type="pct"/>
            <w:tcBorders>
              <w:top w:val="single" w:sz="4" w:space="0" w:color="auto"/>
              <w:left w:val="nil"/>
              <w:bottom w:val="single" w:sz="4" w:space="0" w:color="auto"/>
              <w:right w:val="single" w:sz="4" w:space="0" w:color="auto"/>
            </w:tcBorders>
            <w:shd w:val="clear" w:color="000000" w:fill="E7E6E6"/>
            <w:vAlign w:val="center"/>
          </w:tcPr>
          <w:p w14:paraId="1ECB54C3" w14:textId="77777777" w:rsidR="00C6635C" w:rsidRPr="00DB333D" w:rsidRDefault="00C6635C" w:rsidP="00D917AC">
            <w:pPr>
              <w:pStyle w:val="TAH"/>
              <w:keepNext w:val="0"/>
              <w:rPr>
                <w:sz w:val="16"/>
                <w:szCs w:val="16"/>
                <w:lang w:eastAsia="ko-KR"/>
              </w:rPr>
            </w:pPr>
            <w:r w:rsidRPr="00DB333D">
              <w:rPr>
                <w:sz w:val="16"/>
                <w:szCs w:val="16"/>
                <w:lang w:eastAsia="ko-KR"/>
              </w:rPr>
              <w:t>floor (Capacity)</w:t>
            </w:r>
          </w:p>
        </w:tc>
        <w:tc>
          <w:tcPr>
            <w:tcW w:w="348" w:type="pct"/>
            <w:tcBorders>
              <w:top w:val="single" w:sz="4" w:space="0" w:color="auto"/>
              <w:left w:val="nil"/>
              <w:bottom w:val="single" w:sz="4" w:space="0" w:color="auto"/>
              <w:right w:val="single" w:sz="4" w:space="0" w:color="auto"/>
            </w:tcBorders>
            <w:shd w:val="clear" w:color="000000" w:fill="E7E6E6"/>
            <w:vAlign w:val="center"/>
          </w:tcPr>
          <w:p w14:paraId="797F813F" w14:textId="77777777" w:rsidR="00C6635C" w:rsidRPr="00DB333D" w:rsidRDefault="00C6635C" w:rsidP="00D917AC">
            <w:pPr>
              <w:pStyle w:val="TAH"/>
              <w:keepNext w:val="0"/>
              <w:rPr>
                <w:sz w:val="16"/>
                <w:szCs w:val="16"/>
                <w:lang w:eastAsia="ko-KR"/>
              </w:rPr>
            </w:pPr>
            <w:r w:rsidRPr="00DB333D">
              <w:rPr>
                <w:sz w:val="16"/>
                <w:szCs w:val="16"/>
                <w:lang w:eastAsia="ko-KR"/>
              </w:rPr>
              <w:t>% of satisfied UE</w:t>
            </w:r>
          </w:p>
        </w:tc>
        <w:tc>
          <w:tcPr>
            <w:tcW w:w="478" w:type="pct"/>
            <w:tcBorders>
              <w:top w:val="single" w:sz="4" w:space="0" w:color="auto"/>
              <w:left w:val="nil"/>
              <w:bottom w:val="single" w:sz="4" w:space="0" w:color="auto"/>
              <w:right w:val="single" w:sz="4" w:space="0" w:color="auto"/>
            </w:tcBorders>
            <w:shd w:val="clear" w:color="000000" w:fill="E7E6E6"/>
          </w:tcPr>
          <w:p w14:paraId="2B8E47DF" w14:textId="77777777" w:rsidR="00C6635C" w:rsidRPr="00DB333D" w:rsidRDefault="00C6635C" w:rsidP="00D917AC">
            <w:pPr>
              <w:pStyle w:val="TAH"/>
              <w:keepNext w:val="0"/>
              <w:rPr>
                <w:sz w:val="16"/>
                <w:szCs w:val="16"/>
                <w:lang w:eastAsia="ko-KR"/>
              </w:rPr>
            </w:pPr>
            <w:r w:rsidRPr="00DB333D">
              <w:rPr>
                <w:sz w:val="16"/>
                <w:szCs w:val="16"/>
                <w:lang w:eastAsia="ko-KR"/>
              </w:rPr>
              <w:t>Capacity gain (%)</w:t>
            </w:r>
          </w:p>
        </w:tc>
        <w:tc>
          <w:tcPr>
            <w:tcW w:w="478" w:type="pct"/>
            <w:tcBorders>
              <w:top w:val="single" w:sz="4" w:space="0" w:color="auto"/>
              <w:left w:val="single" w:sz="4" w:space="0" w:color="auto"/>
              <w:bottom w:val="single" w:sz="4" w:space="0" w:color="auto"/>
              <w:right w:val="single" w:sz="4" w:space="0" w:color="auto"/>
            </w:tcBorders>
            <w:shd w:val="clear" w:color="000000" w:fill="E7E6E6"/>
            <w:vAlign w:val="center"/>
          </w:tcPr>
          <w:p w14:paraId="0C6804C4" w14:textId="77777777" w:rsidR="00C6635C" w:rsidRPr="00DB333D" w:rsidRDefault="00C6635C" w:rsidP="00D917AC">
            <w:pPr>
              <w:pStyle w:val="TAH"/>
              <w:keepNext w:val="0"/>
              <w:rPr>
                <w:sz w:val="16"/>
                <w:szCs w:val="16"/>
                <w:lang w:eastAsia="ko-KR"/>
              </w:rPr>
            </w:pPr>
            <w:r w:rsidRPr="00DB333D">
              <w:rPr>
                <w:sz w:val="16"/>
                <w:szCs w:val="16"/>
                <w:lang w:eastAsia="ko-KR"/>
              </w:rPr>
              <w:t>Mean PSG of all UEs (%)</w:t>
            </w:r>
          </w:p>
        </w:tc>
        <w:tc>
          <w:tcPr>
            <w:tcW w:w="430" w:type="pct"/>
            <w:tcBorders>
              <w:top w:val="single" w:sz="4" w:space="0" w:color="auto"/>
              <w:left w:val="nil"/>
              <w:bottom w:val="single" w:sz="4" w:space="0" w:color="auto"/>
              <w:right w:val="single" w:sz="4" w:space="0" w:color="auto"/>
            </w:tcBorders>
            <w:shd w:val="clear" w:color="000000" w:fill="E7E6E6"/>
          </w:tcPr>
          <w:p w14:paraId="0D8B8303" w14:textId="77777777" w:rsidR="00C6635C" w:rsidRPr="00DB333D" w:rsidRDefault="00C6635C" w:rsidP="00D917AC">
            <w:pPr>
              <w:pStyle w:val="TAH"/>
              <w:keepNext w:val="0"/>
              <w:rPr>
                <w:sz w:val="16"/>
                <w:szCs w:val="16"/>
                <w:lang w:eastAsia="ko-KR"/>
              </w:rPr>
            </w:pPr>
            <w:r w:rsidRPr="00DB333D">
              <w:rPr>
                <w:sz w:val="16"/>
                <w:szCs w:val="16"/>
                <w:lang w:eastAsia="ko-KR"/>
              </w:rPr>
              <w:t>Additional Assumptions</w:t>
            </w:r>
          </w:p>
        </w:tc>
      </w:tr>
      <w:tr w:rsidR="00C6635C" w:rsidRPr="00DB333D" w14:paraId="64183C2A" w14:textId="77777777" w:rsidTr="00D917A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77CD9" w14:textId="77777777" w:rsidR="00C6635C" w:rsidRPr="00DB333D" w:rsidRDefault="00C6635C" w:rsidP="00D917A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2ED7311" w14:textId="77777777" w:rsidR="00C6635C" w:rsidRPr="00DB333D" w:rsidRDefault="00C6635C" w:rsidP="00D917AC">
            <w:pPr>
              <w:pStyle w:val="TAC"/>
              <w:keepNext w:val="0"/>
              <w:rPr>
                <w:sz w:val="16"/>
                <w:szCs w:val="16"/>
                <w:lang w:eastAsia="ko-KR"/>
              </w:rPr>
            </w:pPr>
            <w:r w:rsidRPr="00DB333D">
              <w:rPr>
                <w:sz w:val="16"/>
                <w:szCs w:val="16"/>
                <w:lang w:eastAsia="ko-KR"/>
              </w:rPr>
              <w:t>39</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0A640BAD" w14:textId="77777777" w:rsidR="00C6635C" w:rsidRPr="00DB333D" w:rsidRDefault="00C6635C" w:rsidP="00D917A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3B209DAD" w14:textId="77777777" w:rsidR="00C6635C" w:rsidRPr="00DB333D" w:rsidRDefault="00C6635C" w:rsidP="00D917AC">
            <w:pPr>
              <w:pStyle w:val="TAC"/>
              <w:keepNext w:val="0"/>
              <w:rPr>
                <w:sz w:val="16"/>
                <w:szCs w:val="16"/>
                <w:lang w:eastAsia="ko-KR"/>
              </w:rPr>
            </w:pPr>
            <w:r w:rsidRPr="00DB333D">
              <w:rPr>
                <w:sz w:val="16"/>
                <w:szCs w:val="16"/>
                <w:lang w:eastAsia="ko-KR"/>
              </w:rPr>
              <w:t>Always On</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D4DC7AB" w14:textId="77777777" w:rsidR="00C6635C" w:rsidRPr="00DB333D" w:rsidRDefault="00C6635C" w:rsidP="00D917AC">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BF1D272" w14:textId="77777777" w:rsidR="00C6635C" w:rsidRPr="00DB333D" w:rsidRDefault="00C6635C" w:rsidP="00D917AC">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7234BD5" w14:textId="77777777" w:rsidR="00C6635C" w:rsidRPr="00DB333D" w:rsidRDefault="00C6635C" w:rsidP="00D917AC">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0212436" w14:textId="77777777" w:rsidR="00C6635C" w:rsidRPr="00DB333D" w:rsidRDefault="00C6635C" w:rsidP="00D917A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27712CC" w14:textId="77777777" w:rsidR="00C6635C" w:rsidRPr="00DB333D" w:rsidRDefault="00C6635C" w:rsidP="00D917A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D18D428" w14:textId="77777777" w:rsidR="00C6635C" w:rsidRPr="00DB333D" w:rsidRDefault="00C6635C" w:rsidP="00D917A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4C8FD746" w14:textId="77777777" w:rsidR="00C6635C" w:rsidRPr="00DB333D" w:rsidRDefault="00C6635C" w:rsidP="00D917AC">
            <w:pPr>
              <w:pStyle w:val="TAC"/>
              <w:keepNext w:val="0"/>
              <w:rPr>
                <w:sz w:val="16"/>
                <w:szCs w:val="16"/>
                <w:lang w:eastAsia="ko-KR"/>
              </w:rPr>
            </w:pPr>
            <w:r w:rsidRPr="00DB333D">
              <w:rPr>
                <w:rFonts w:eastAsia="Calibri"/>
                <w:sz w:val="16"/>
                <w:szCs w:val="16"/>
              </w:rPr>
              <w:t>90%</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54282FA" w14:textId="77777777" w:rsidR="00C6635C" w:rsidRPr="00DB333D" w:rsidRDefault="00C6635C" w:rsidP="00D917AC">
            <w:pPr>
              <w:pStyle w:val="TAC"/>
              <w:keepNext w:val="0"/>
              <w:rPr>
                <w:rFonts w:eastAsia="Calibri"/>
                <w:sz w:val="16"/>
                <w:szCs w:val="16"/>
              </w:rPr>
            </w:pPr>
            <w:r w:rsidRPr="00DB333D">
              <w:rPr>
                <w:rFonts w:eastAsia="Calibri"/>
                <w:sz w:val="16"/>
                <w:szCs w:val="16"/>
              </w:rPr>
              <w:t>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795E7" w14:textId="77777777" w:rsidR="00C6635C" w:rsidRPr="00DB333D" w:rsidRDefault="00C6635C" w:rsidP="00D917AC">
            <w:pPr>
              <w:pStyle w:val="TAC"/>
              <w:keepNext w:val="0"/>
              <w:rPr>
                <w:sz w:val="16"/>
                <w:szCs w:val="16"/>
                <w:lang w:eastAsia="ko-KR"/>
              </w:rPr>
            </w:pPr>
            <w:r w:rsidRPr="00DB333D">
              <w:rPr>
                <w:sz w:val="16"/>
                <w:szCs w:val="16"/>
                <w:lang w:eastAsia="ko-KR"/>
              </w:rPr>
              <w:t>0%</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F2E73AA" w14:textId="77777777" w:rsidR="00C6635C" w:rsidRPr="00DB333D" w:rsidRDefault="00C6635C" w:rsidP="00D917AC">
            <w:pPr>
              <w:pStyle w:val="TAC"/>
              <w:keepNext w:val="0"/>
              <w:rPr>
                <w:sz w:val="16"/>
                <w:szCs w:val="16"/>
                <w:lang w:eastAsia="ko-KR"/>
              </w:rPr>
            </w:pPr>
          </w:p>
        </w:tc>
      </w:tr>
      <w:tr w:rsidR="00C6635C" w:rsidRPr="00DB333D" w14:paraId="0E2D112E" w14:textId="77777777" w:rsidTr="00D917A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8F765" w14:textId="77777777" w:rsidR="00C6635C" w:rsidRPr="00DB333D" w:rsidRDefault="00C6635C" w:rsidP="00D917A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8C792E5" w14:textId="77777777" w:rsidR="00C6635C" w:rsidRPr="00DB333D" w:rsidRDefault="00C6635C" w:rsidP="00D917AC">
            <w:pPr>
              <w:pStyle w:val="TAC"/>
              <w:keepNext w:val="0"/>
              <w:rPr>
                <w:sz w:val="16"/>
                <w:szCs w:val="16"/>
                <w:lang w:eastAsia="ko-KR"/>
              </w:rPr>
            </w:pPr>
            <w:r w:rsidRPr="00DB333D">
              <w:rPr>
                <w:sz w:val="16"/>
                <w:szCs w:val="16"/>
                <w:lang w:eastAsia="ko-KR"/>
              </w:rPr>
              <w:t>40</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B5B0D51" w14:textId="77777777" w:rsidR="00C6635C" w:rsidRPr="00DB333D" w:rsidRDefault="00C6635C" w:rsidP="00D917A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1F1ACA20" w14:textId="77777777" w:rsidR="00C6635C" w:rsidRPr="00DB333D" w:rsidRDefault="00C6635C" w:rsidP="00D917A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1C8DE1A" w14:textId="77777777" w:rsidR="00C6635C" w:rsidRPr="00DB333D" w:rsidRDefault="00C6635C" w:rsidP="00D917A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FD794A" w14:textId="77777777" w:rsidR="00C6635C" w:rsidRPr="00DB333D" w:rsidRDefault="00C6635C" w:rsidP="00D917A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422F0AA" w14:textId="77777777" w:rsidR="00C6635C" w:rsidRPr="00DB333D" w:rsidRDefault="00C6635C" w:rsidP="00D917A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B776912" w14:textId="77777777" w:rsidR="00C6635C" w:rsidRPr="00DB333D" w:rsidRDefault="00C6635C" w:rsidP="00D917A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F06C409" w14:textId="77777777" w:rsidR="00C6635C" w:rsidRPr="00DB333D" w:rsidRDefault="00C6635C" w:rsidP="00D917A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19B67B6" w14:textId="77777777" w:rsidR="00C6635C" w:rsidRPr="00DB333D" w:rsidRDefault="00C6635C" w:rsidP="00D917A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1E66DCF" w14:textId="77777777" w:rsidR="00C6635C" w:rsidRPr="00DB333D" w:rsidRDefault="00C6635C" w:rsidP="00D917A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600F7CFB" w14:textId="77777777" w:rsidR="00C6635C" w:rsidRPr="00DB333D" w:rsidRDefault="00C6635C" w:rsidP="00D917A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AA0C5" w14:textId="77777777" w:rsidR="00C6635C" w:rsidRPr="00DB333D" w:rsidRDefault="00C6635C" w:rsidP="00D917AC">
            <w:pPr>
              <w:pStyle w:val="TAC"/>
              <w:keepNext w:val="0"/>
              <w:rPr>
                <w:sz w:val="16"/>
                <w:szCs w:val="16"/>
                <w:lang w:eastAsia="ko-KR"/>
              </w:rPr>
            </w:pPr>
            <w:r w:rsidRPr="00DB333D">
              <w:rPr>
                <w:rFonts w:cs="Arial"/>
                <w:sz w:val="16"/>
                <w:szCs w:val="16"/>
              </w:rPr>
              <w:t>31.5%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5D367B82" w14:textId="77777777" w:rsidR="00C6635C" w:rsidRPr="00DB333D" w:rsidRDefault="00C6635C" w:rsidP="00D917AC">
            <w:pPr>
              <w:pStyle w:val="TAC"/>
              <w:keepNext w:val="0"/>
              <w:rPr>
                <w:sz w:val="16"/>
                <w:szCs w:val="16"/>
                <w:lang w:eastAsia="ko-KR"/>
              </w:rPr>
            </w:pPr>
            <w:r w:rsidRPr="00DB333D">
              <w:rPr>
                <w:sz w:val="16"/>
                <w:szCs w:val="16"/>
                <w:lang w:eastAsia="ko-KR"/>
              </w:rPr>
              <w:t>Note 1</w:t>
            </w:r>
          </w:p>
        </w:tc>
      </w:tr>
      <w:tr w:rsidR="00C6635C" w:rsidRPr="00DB333D" w14:paraId="120A3FBF" w14:textId="77777777" w:rsidTr="00D917A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8DB36" w14:textId="77777777" w:rsidR="00C6635C" w:rsidRPr="00DB333D" w:rsidRDefault="00C6635C" w:rsidP="00D917A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2FEAE16" w14:textId="77777777" w:rsidR="00C6635C" w:rsidRPr="00DB333D" w:rsidRDefault="00C6635C" w:rsidP="00D917AC">
            <w:pPr>
              <w:pStyle w:val="TAC"/>
              <w:keepNext w:val="0"/>
              <w:rPr>
                <w:sz w:val="16"/>
                <w:szCs w:val="16"/>
                <w:lang w:eastAsia="ko-KR"/>
              </w:rPr>
            </w:pPr>
            <w:r w:rsidRPr="00DB333D">
              <w:rPr>
                <w:sz w:val="16"/>
                <w:szCs w:val="16"/>
                <w:lang w:eastAsia="ko-KR"/>
              </w:rPr>
              <w:t>41</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F696B6B" w14:textId="77777777" w:rsidR="00C6635C" w:rsidRPr="00DB333D" w:rsidRDefault="00C6635C" w:rsidP="00D917A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7A4AB139" w14:textId="77777777" w:rsidR="00C6635C" w:rsidRPr="00DB333D" w:rsidRDefault="00C6635C" w:rsidP="00D917A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1E7DD13E" w14:textId="77777777" w:rsidR="00C6635C" w:rsidRPr="00DB333D" w:rsidRDefault="00C6635C" w:rsidP="00D917A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BD102FA" w14:textId="77777777" w:rsidR="00C6635C" w:rsidRPr="00DB333D" w:rsidRDefault="00C6635C" w:rsidP="00D917A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C6C0749" w14:textId="77777777" w:rsidR="00C6635C" w:rsidRPr="00DB333D" w:rsidRDefault="00C6635C" w:rsidP="00D917A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7606CE3" w14:textId="77777777" w:rsidR="00C6635C" w:rsidRPr="00DB333D" w:rsidRDefault="00C6635C" w:rsidP="00D917A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93E1390" w14:textId="77777777" w:rsidR="00C6635C" w:rsidRPr="00DB333D" w:rsidRDefault="00C6635C" w:rsidP="00D917A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D813FA6" w14:textId="77777777" w:rsidR="00C6635C" w:rsidRPr="00DB333D" w:rsidRDefault="00C6635C" w:rsidP="00D917A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72738FF4" w14:textId="77777777" w:rsidR="00C6635C" w:rsidRPr="00DB333D" w:rsidRDefault="00C6635C" w:rsidP="00D917A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56667CE0" w14:textId="77777777" w:rsidR="00C6635C" w:rsidRPr="00DB333D" w:rsidRDefault="00C6635C" w:rsidP="00D917A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17352" w14:textId="77777777" w:rsidR="00C6635C" w:rsidRPr="00DB333D" w:rsidRDefault="00C6635C" w:rsidP="00D917AC">
            <w:pPr>
              <w:pStyle w:val="TAC"/>
              <w:keepNext w:val="0"/>
              <w:rPr>
                <w:sz w:val="16"/>
                <w:szCs w:val="16"/>
                <w:lang w:eastAsia="ko-KR"/>
              </w:rPr>
            </w:pPr>
            <w:r w:rsidRPr="00DB333D">
              <w:rPr>
                <w:rFonts w:cs="Arial"/>
                <w:sz w:val="16"/>
                <w:szCs w:val="16"/>
              </w:rPr>
              <w:t>17.4%</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241D160" w14:textId="77777777" w:rsidR="00C6635C" w:rsidRPr="00DB333D" w:rsidRDefault="00C6635C" w:rsidP="00D917AC">
            <w:pPr>
              <w:pStyle w:val="TAC"/>
              <w:keepNext w:val="0"/>
              <w:rPr>
                <w:sz w:val="16"/>
                <w:szCs w:val="16"/>
                <w:lang w:eastAsia="ko-KR"/>
              </w:rPr>
            </w:pPr>
            <w:r w:rsidRPr="00DB333D">
              <w:rPr>
                <w:sz w:val="16"/>
                <w:szCs w:val="16"/>
                <w:lang w:eastAsia="ko-KR"/>
              </w:rPr>
              <w:t>Note 1</w:t>
            </w:r>
          </w:p>
        </w:tc>
      </w:tr>
      <w:tr w:rsidR="00C6635C" w:rsidRPr="00DB333D" w14:paraId="5EB060EB" w14:textId="77777777" w:rsidTr="00D917A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C3D22" w14:textId="77777777" w:rsidR="00C6635C" w:rsidRPr="00DB333D" w:rsidRDefault="00C6635C" w:rsidP="00D917A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8020469" w14:textId="77777777" w:rsidR="00C6635C" w:rsidRPr="00DB333D" w:rsidRDefault="00C6635C" w:rsidP="00D917AC">
            <w:pPr>
              <w:pStyle w:val="TAC"/>
              <w:keepNext w:val="0"/>
              <w:rPr>
                <w:sz w:val="16"/>
                <w:szCs w:val="16"/>
                <w:lang w:eastAsia="ko-KR"/>
              </w:rPr>
            </w:pPr>
            <w:r w:rsidRPr="00DB333D">
              <w:rPr>
                <w:sz w:val="16"/>
                <w:szCs w:val="16"/>
                <w:lang w:eastAsia="ko-KR"/>
              </w:rPr>
              <w:t>42</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0701FC9" w14:textId="77777777" w:rsidR="00C6635C" w:rsidRPr="00DB333D" w:rsidRDefault="00C6635C" w:rsidP="00D917A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8805496" w14:textId="77777777" w:rsidR="00C6635C" w:rsidRPr="00DB333D" w:rsidRDefault="00C6635C" w:rsidP="00D917A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7E39CDEA" w14:textId="77777777" w:rsidR="00C6635C" w:rsidRPr="00DB333D" w:rsidRDefault="00C6635C" w:rsidP="00D917A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A9D7888" w14:textId="77777777" w:rsidR="00C6635C" w:rsidRPr="00DB333D" w:rsidRDefault="00C6635C" w:rsidP="00D917A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625A9E2" w14:textId="77777777" w:rsidR="00C6635C" w:rsidRPr="00DB333D" w:rsidRDefault="00C6635C" w:rsidP="00D917A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DF330F1" w14:textId="77777777" w:rsidR="00C6635C" w:rsidRPr="00DB333D" w:rsidRDefault="00C6635C" w:rsidP="00D917A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5A998B1" w14:textId="77777777" w:rsidR="00C6635C" w:rsidRPr="00DB333D" w:rsidRDefault="00C6635C" w:rsidP="00D917A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653A3FB" w14:textId="77777777" w:rsidR="00C6635C" w:rsidRPr="00DB333D" w:rsidRDefault="00C6635C" w:rsidP="00D917A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51C69A64" w14:textId="77777777" w:rsidR="00C6635C" w:rsidRPr="00DB333D" w:rsidRDefault="00C6635C" w:rsidP="00D917A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B1DCFBC" w14:textId="77777777" w:rsidR="00C6635C" w:rsidRPr="00DB333D" w:rsidRDefault="00C6635C" w:rsidP="00D917A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73E3B" w14:textId="77777777" w:rsidR="00C6635C" w:rsidRPr="00DB333D" w:rsidRDefault="00C6635C" w:rsidP="00D917AC">
            <w:pPr>
              <w:pStyle w:val="TAC"/>
              <w:keepNext w:val="0"/>
              <w:rPr>
                <w:sz w:val="16"/>
                <w:szCs w:val="16"/>
                <w:lang w:eastAsia="ko-KR"/>
              </w:rPr>
            </w:pPr>
            <w:r w:rsidRPr="00DB333D">
              <w:rPr>
                <w:rFonts w:cs="Arial"/>
                <w:sz w:val="16"/>
                <w:szCs w:val="16"/>
              </w:rPr>
              <w:t>12.7%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DDB3C97" w14:textId="77777777" w:rsidR="00C6635C" w:rsidRPr="00DB333D" w:rsidRDefault="00C6635C" w:rsidP="00D917AC">
            <w:pPr>
              <w:pStyle w:val="TAC"/>
              <w:keepNext w:val="0"/>
              <w:rPr>
                <w:sz w:val="16"/>
                <w:szCs w:val="16"/>
                <w:lang w:eastAsia="ko-KR"/>
              </w:rPr>
            </w:pPr>
            <w:r w:rsidRPr="00DB333D">
              <w:rPr>
                <w:sz w:val="16"/>
                <w:szCs w:val="16"/>
                <w:lang w:eastAsia="ko-KR"/>
              </w:rPr>
              <w:t>Note 1</w:t>
            </w:r>
          </w:p>
        </w:tc>
      </w:tr>
      <w:tr w:rsidR="00C6635C" w:rsidRPr="00DB333D" w14:paraId="23356F5A" w14:textId="77777777" w:rsidTr="00D917A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2FF26" w14:textId="77777777" w:rsidR="00C6635C" w:rsidRPr="00DB333D" w:rsidRDefault="00C6635C" w:rsidP="00D917A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F831E3C" w14:textId="77777777" w:rsidR="00C6635C" w:rsidRPr="00DB333D" w:rsidRDefault="00C6635C" w:rsidP="00D917AC">
            <w:pPr>
              <w:pStyle w:val="TAC"/>
              <w:keepNext w:val="0"/>
              <w:rPr>
                <w:sz w:val="16"/>
                <w:szCs w:val="16"/>
                <w:lang w:eastAsia="ko-KR"/>
              </w:rPr>
            </w:pPr>
            <w:r w:rsidRPr="00DB333D">
              <w:rPr>
                <w:sz w:val="16"/>
                <w:szCs w:val="16"/>
                <w:lang w:eastAsia="ko-KR"/>
              </w:rPr>
              <w:t>43</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742BBDEF" w14:textId="77777777" w:rsidR="00C6635C" w:rsidRPr="00DB333D" w:rsidRDefault="00C6635C" w:rsidP="00D917A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D22675E" w14:textId="77777777" w:rsidR="00C6635C" w:rsidRPr="00DB333D" w:rsidRDefault="00C6635C" w:rsidP="00D917AC">
            <w:pPr>
              <w:pStyle w:val="TAC"/>
              <w:keepNext w:val="0"/>
              <w:jc w:val="left"/>
              <w:rPr>
                <w:iCs/>
                <w:sz w:val="16"/>
                <w:szCs w:val="16"/>
                <w:lang w:eastAsia="ko-KR"/>
              </w:rPr>
            </w:pPr>
            <w:r w:rsidRPr="00DB333D">
              <w:rPr>
                <w:iCs/>
                <w:sz w:val="16"/>
                <w:szCs w:val="16"/>
                <w:lang w:eastAsia="ko-KR"/>
              </w:rPr>
              <w:t>Enhancement:</w:t>
            </w:r>
          </w:p>
          <w:p w14:paraId="3BE47091" w14:textId="77777777" w:rsidR="00C6635C" w:rsidRPr="00DB333D" w:rsidRDefault="00C6635C" w:rsidP="00D917A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5BF4856" w14:textId="77777777" w:rsidR="00C6635C" w:rsidRPr="00DB333D" w:rsidRDefault="00C6635C" w:rsidP="00D917A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646E707" w14:textId="77777777" w:rsidR="00C6635C" w:rsidRPr="00DB333D" w:rsidRDefault="00C6635C" w:rsidP="00D917A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919E4EF" w14:textId="77777777" w:rsidR="00C6635C" w:rsidRPr="00DB333D" w:rsidRDefault="00C6635C" w:rsidP="00D917A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70AC84" w14:textId="77777777" w:rsidR="00C6635C" w:rsidRPr="00DB333D" w:rsidRDefault="00C6635C" w:rsidP="00D917A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A97425C" w14:textId="77777777" w:rsidR="00C6635C" w:rsidRPr="00DB333D" w:rsidRDefault="00C6635C" w:rsidP="00D917A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67D98761" w14:textId="77777777" w:rsidR="00C6635C" w:rsidRPr="00DB333D" w:rsidRDefault="00C6635C" w:rsidP="00D917A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1F2B8AC7" w14:textId="77777777" w:rsidR="00C6635C" w:rsidRPr="00DB333D" w:rsidRDefault="00C6635C" w:rsidP="00D917A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6477B567" w14:textId="77777777" w:rsidR="00C6635C" w:rsidRPr="00DB333D" w:rsidRDefault="00C6635C" w:rsidP="00D917A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72AB3" w14:textId="77777777" w:rsidR="00C6635C" w:rsidRPr="00DB333D" w:rsidRDefault="00C6635C" w:rsidP="00D917AC">
            <w:pPr>
              <w:pStyle w:val="TAC"/>
              <w:keepNext w:val="0"/>
              <w:rPr>
                <w:sz w:val="16"/>
                <w:szCs w:val="16"/>
                <w:lang w:eastAsia="ko-KR"/>
              </w:rPr>
            </w:pPr>
            <w:r w:rsidRPr="00DB333D">
              <w:rPr>
                <w:rFonts w:cs="Arial"/>
                <w:sz w:val="16"/>
                <w:szCs w:val="16"/>
                <w:lang w:eastAsia="ko-KR"/>
              </w:rPr>
              <w:t>60.5%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9ADFFA6" w14:textId="77777777" w:rsidR="00C6635C" w:rsidRPr="00DB333D" w:rsidRDefault="00C6635C" w:rsidP="00D917AC">
            <w:pPr>
              <w:pStyle w:val="TAC"/>
              <w:keepNext w:val="0"/>
              <w:rPr>
                <w:sz w:val="16"/>
                <w:szCs w:val="16"/>
                <w:lang w:eastAsia="ko-KR"/>
              </w:rPr>
            </w:pPr>
            <w:r w:rsidRPr="00DB333D">
              <w:rPr>
                <w:sz w:val="16"/>
                <w:szCs w:val="16"/>
                <w:lang w:eastAsia="ko-KR"/>
              </w:rPr>
              <w:t>Note 1</w:t>
            </w:r>
          </w:p>
        </w:tc>
      </w:tr>
      <w:tr w:rsidR="00C6635C" w:rsidRPr="00DB333D" w14:paraId="3F9D67A0" w14:textId="77777777" w:rsidTr="00D917A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DA6D6" w14:textId="77777777" w:rsidR="00C6635C" w:rsidRPr="00DB333D" w:rsidRDefault="00C6635C" w:rsidP="00D917A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4F64319" w14:textId="77777777" w:rsidR="00C6635C" w:rsidRPr="00DB333D" w:rsidRDefault="00C6635C" w:rsidP="00D917AC">
            <w:pPr>
              <w:pStyle w:val="TAC"/>
              <w:keepNext w:val="0"/>
              <w:rPr>
                <w:sz w:val="16"/>
                <w:szCs w:val="16"/>
                <w:lang w:eastAsia="ko-KR"/>
              </w:rPr>
            </w:pPr>
            <w:r w:rsidRPr="00DB333D">
              <w:rPr>
                <w:sz w:val="16"/>
                <w:szCs w:val="16"/>
                <w:lang w:eastAsia="ko-KR"/>
              </w:rPr>
              <w:t>44</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678EA61" w14:textId="77777777" w:rsidR="00C6635C" w:rsidRPr="00DB333D" w:rsidRDefault="00C6635C" w:rsidP="00D917A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7C44BFA" w14:textId="77777777" w:rsidR="00C6635C" w:rsidRPr="00DB333D" w:rsidRDefault="00C6635C" w:rsidP="00D917AC">
            <w:pPr>
              <w:pStyle w:val="TAC"/>
              <w:keepNext w:val="0"/>
              <w:jc w:val="left"/>
              <w:rPr>
                <w:iCs/>
                <w:sz w:val="16"/>
                <w:szCs w:val="16"/>
                <w:lang w:eastAsia="ko-KR"/>
              </w:rPr>
            </w:pPr>
            <w:r w:rsidRPr="00DB333D">
              <w:rPr>
                <w:iCs/>
                <w:sz w:val="16"/>
                <w:szCs w:val="16"/>
                <w:lang w:eastAsia="ko-KR"/>
              </w:rPr>
              <w:t>Enhancement:</w:t>
            </w:r>
          </w:p>
          <w:p w14:paraId="20A38D44" w14:textId="77777777" w:rsidR="00C6635C" w:rsidRPr="00DB333D" w:rsidRDefault="00C6635C" w:rsidP="00D917A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3D6F1C35" w14:textId="77777777" w:rsidR="00C6635C" w:rsidRPr="00DB333D" w:rsidRDefault="00C6635C" w:rsidP="00D917A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A99E110" w14:textId="77777777" w:rsidR="00C6635C" w:rsidRPr="00DB333D" w:rsidRDefault="00C6635C" w:rsidP="00D917A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C5C0B6A" w14:textId="77777777" w:rsidR="00C6635C" w:rsidRPr="00DB333D" w:rsidRDefault="00C6635C" w:rsidP="00D917A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22EAADC" w14:textId="77777777" w:rsidR="00C6635C" w:rsidRPr="00DB333D" w:rsidRDefault="00C6635C" w:rsidP="00D917A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35DB375" w14:textId="77777777" w:rsidR="00C6635C" w:rsidRPr="00DB333D" w:rsidRDefault="00C6635C" w:rsidP="00D917A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CBA5ACF" w14:textId="77777777" w:rsidR="00C6635C" w:rsidRPr="00DB333D" w:rsidRDefault="00C6635C" w:rsidP="00D917A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043A7FBC" w14:textId="77777777" w:rsidR="00C6635C" w:rsidRPr="00DB333D" w:rsidRDefault="00C6635C" w:rsidP="00D917A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5342FC2E" w14:textId="77777777" w:rsidR="00C6635C" w:rsidRPr="00DB333D" w:rsidRDefault="00C6635C" w:rsidP="00D917A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142FB" w14:textId="77777777" w:rsidR="00C6635C" w:rsidRPr="00DB333D" w:rsidRDefault="00C6635C" w:rsidP="00D917AC">
            <w:pPr>
              <w:pStyle w:val="TAC"/>
              <w:keepNext w:val="0"/>
              <w:rPr>
                <w:sz w:val="16"/>
                <w:szCs w:val="16"/>
                <w:lang w:eastAsia="ko-KR"/>
              </w:rPr>
            </w:pPr>
            <w:r w:rsidRPr="00DB333D">
              <w:rPr>
                <w:rFonts w:cs="Arial"/>
                <w:sz w:val="16"/>
                <w:szCs w:val="16"/>
                <w:lang w:eastAsia="ko-KR"/>
              </w:rPr>
              <w:t>48.9%</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60381F5" w14:textId="77777777" w:rsidR="00C6635C" w:rsidRPr="00DB333D" w:rsidRDefault="00C6635C" w:rsidP="00D917AC">
            <w:pPr>
              <w:pStyle w:val="TAC"/>
              <w:keepNext w:val="0"/>
              <w:rPr>
                <w:sz w:val="16"/>
                <w:szCs w:val="16"/>
                <w:lang w:eastAsia="ko-KR"/>
              </w:rPr>
            </w:pPr>
            <w:r w:rsidRPr="00DB333D">
              <w:rPr>
                <w:sz w:val="16"/>
                <w:szCs w:val="16"/>
                <w:lang w:eastAsia="ko-KR"/>
              </w:rPr>
              <w:t>Note 1</w:t>
            </w:r>
          </w:p>
        </w:tc>
      </w:tr>
      <w:tr w:rsidR="00C6635C" w:rsidRPr="00DB333D" w14:paraId="66A2F309" w14:textId="77777777" w:rsidTr="00D917A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D33E1" w14:textId="77777777" w:rsidR="00C6635C" w:rsidRPr="00DB333D" w:rsidRDefault="00C6635C" w:rsidP="00D917A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DDBEE8A" w14:textId="77777777" w:rsidR="00C6635C" w:rsidRPr="00DB333D" w:rsidRDefault="00C6635C" w:rsidP="00D917AC">
            <w:pPr>
              <w:pStyle w:val="TAC"/>
              <w:keepNext w:val="0"/>
              <w:rPr>
                <w:sz w:val="16"/>
                <w:szCs w:val="16"/>
                <w:lang w:eastAsia="ko-KR"/>
              </w:rPr>
            </w:pPr>
            <w:r w:rsidRPr="00DB333D">
              <w:rPr>
                <w:sz w:val="16"/>
                <w:szCs w:val="16"/>
                <w:lang w:eastAsia="ko-KR"/>
              </w:rPr>
              <w:t>45</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95B1FFE" w14:textId="77777777" w:rsidR="00C6635C" w:rsidRPr="00DB333D" w:rsidRDefault="00C6635C" w:rsidP="00D917A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27E7107E" w14:textId="77777777" w:rsidR="00C6635C" w:rsidRPr="00DB333D" w:rsidRDefault="00C6635C" w:rsidP="00D917AC">
            <w:pPr>
              <w:pStyle w:val="TAC"/>
              <w:keepNext w:val="0"/>
              <w:jc w:val="left"/>
              <w:rPr>
                <w:iCs/>
                <w:sz w:val="16"/>
                <w:szCs w:val="16"/>
                <w:lang w:eastAsia="ko-KR"/>
              </w:rPr>
            </w:pPr>
            <w:r w:rsidRPr="00DB333D">
              <w:rPr>
                <w:iCs/>
                <w:sz w:val="16"/>
                <w:szCs w:val="16"/>
                <w:lang w:eastAsia="ko-KR"/>
              </w:rPr>
              <w:t>Enhancement:</w:t>
            </w:r>
          </w:p>
          <w:p w14:paraId="6670749C" w14:textId="77777777" w:rsidR="00C6635C" w:rsidRPr="00DB333D" w:rsidRDefault="00C6635C" w:rsidP="00D917A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03365F6A" w14:textId="77777777" w:rsidR="00C6635C" w:rsidRPr="00DB333D" w:rsidRDefault="00C6635C" w:rsidP="00D917A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7F717B5" w14:textId="77777777" w:rsidR="00C6635C" w:rsidRPr="00DB333D" w:rsidRDefault="00C6635C" w:rsidP="00D917A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D556F6C" w14:textId="77777777" w:rsidR="00C6635C" w:rsidRPr="00DB333D" w:rsidRDefault="00C6635C" w:rsidP="00D917A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1A04599" w14:textId="77777777" w:rsidR="00C6635C" w:rsidRPr="00DB333D" w:rsidRDefault="00C6635C" w:rsidP="00D917A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C9ABD5F" w14:textId="77777777" w:rsidR="00C6635C" w:rsidRPr="00DB333D" w:rsidRDefault="00C6635C" w:rsidP="00D917A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675FC797" w14:textId="77777777" w:rsidR="00C6635C" w:rsidRPr="00DB333D" w:rsidRDefault="00C6635C" w:rsidP="00D917A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078E324" w14:textId="77777777" w:rsidR="00C6635C" w:rsidRPr="00DB333D" w:rsidRDefault="00C6635C" w:rsidP="00D917A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8AEBC83" w14:textId="77777777" w:rsidR="00C6635C" w:rsidRPr="00DB333D" w:rsidRDefault="00C6635C" w:rsidP="00D917A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2BEAB" w14:textId="77777777" w:rsidR="00C6635C" w:rsidRPr="00DB333D" w:rsidRDefault="00C6635C" w:rsidP="00D917AC">
            <w:pPr>
              <w:pStyle w:val="TAC"/>
              <w:keepNext w:val="0"/>
              <w:rPr>
                <w:sz w:val="16"/>
                <w:szCs w:val="16"/>
                <w:lang w:eastAsia="ko-KR"/>
              </w:rPr>
            </w:pPr>
            <w:r w:rsidRPr="00DB333D">
              <w:rPr>
                <w:rFonts w:cs="Arial"/>
                <w:sz w:val="16"/>
                <w:szCs w:val="16"/>
                <w:lang w:eastAsia="ko-KR"/>
              </w:rPr>
              <w:t>42.7%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CD947C3" w14:textId="77777777" w:rsidR="00C6635C" w:rsidRPr="00DB333D" w:rsidRDefault="00C6635C" w:rsidP="00D917AC">
            <w:pPr>
              <w:pStyle w:val="TAC"/>
              <w:keepNext w:val="0"/>
              <w:rPr>
                <w:sz w:val="16"/>
                <w:szCs w:val="16"/>
                <w:lang w:eastAsia="ko-KR"/>
              </w:rPr>
            </w:pPr>
            <w:r w:rsidRPr="00DB333D">
              <w:rPr>
                <w:sz w:val="16"/>
                <w:szCs w:val="16"/>
                <w:lang w:eastAsia="ko-KR"/>
              </w:rPr>
              <w:t>Note 1</w:t>
            </w:r>
          </w:p>
        </w:tc>
      </w:tr>
      <w:tr w:rsidR="00C6635C" w:rsidRPr="00DB333D" w14:paraId="383E9F71" w14:textId="77777777" w:rsidTr="00D917A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2801B" w14:textId="77777777" w:rsidR="00C6635C" w:rsidRPr="00DB333D" w:rsidRDefault="00C6635C" w:rsidP="00D917A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C094B80" w14:textId="77777777" w:rsidR="00C6635C" w:rsidRPr="00DB333D" w:rsidRDefault="00C6635C" w:rsidP="00D917AC">
            <w:pPr>
              <w:pStyle w:val="TAC"/>
              <w:keepNext w:val="0"/>
              <w:rPr>
                <w:sz w:val="16"/>
                <w:szCs w:val="16"/>
                <w:lang w:eastAsia="ko-KR"/>
              </w:rPr>
            </w:pPr>
            <w:r w:rsidRPr="00DB333D">
              <w:rPr>
                <w:sz w:val="16"/>
                <w:szCs w:val="16"/>
                <w:lang w:eastAsia="ko-KR"/>
              </w:rPr>
              <w:t>46</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4BA2301C" w14:textId="77777777" w:rsidR="00C6635C" w:rsidRPr="00DB333D" w:rsidRDefault="00C6635C" w:rsidP="00D917A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281C8E5F" w14:textId="77777777" w:rsidR="00C6635C" w:rsidRPr="00DB333D" w:rsidRDefault="00C6635C" w:rsidP="00D917A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A8E9113" w14:textId="77777777" w:rsidR="00C6635C" w:rsidRPr="00DB333D" w:rsidRDefault="00C6635C" w:rsidP="00D917A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A607970" w14:textId="77777777" w:rsidR="00C6635C" w:rsidRPr="00DB333D" w:rsidRDefault="00C6635C" w:rsidP="00D917A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21FC156" w14:textId="77777777" w:rsidR="00C6635C" w:rsidRPr="00DB333D" w:rsidRDefault="00C6635C" w:rsidP="00D917A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748DF9F" w14:textId="77777777" w:rsidR="00C6635C" w:rsidRPr="00DB333D" w:rsidRDefault="00C6635C" w:rsidP="00D917A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1B7DFBB" w14:textId="77777777" w:rsidR="00C6635C" w:rsidRPr="00DB333D" w:rsidRDefault="00C6635C" w:rsidP="00D917A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60EE445" w14:textId="77777777" w:rsidR="00C6635C" w:rsidRPr="00DB333D" w:rsidRDefault="00C6635C" w:rsidP="00D917A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44581504" w14:textId="77777777" w:rsidR="00C6635C" w:rsidRPr="00DB333D" w:rsidRDefault="00C6635C" w:rsidP="00D917A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022B0E27" w14:textId="77777777" w:rsidR="00C6635C" w:rsidRPr="00DB333D" w:rsidRDefault="00C6635C" w:rsidP="00D917A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A9D86" w14:textId="77777777" w:rsidR="00C6635C" w:rsidRPr="00DB333D" w:rsidRDefault="00C6635C" w:rsidP="00D917AC">
            <w:pPr>
              <w:pStyle w:val="TAC"/>
              <w:keepNext w:val="0"/>
              <w:rPr>
                <w:sz w:val="16"/>
                <w:szCs w:val="16"/>
                <w:lang w:eastAsia="ko-KR"/>
              </w:rPr>
            </w:pPr>
            <w:r w:rsidRPr="00DB333D">
              <w:rPr>
                <w:rFonts w:cs="Arial"/>
                <w:sz w:val="16"/>
                <w:szCs w:val="16"/>
              </w:rPr>
              <w:t>45.5%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2009EFBB" w14:textId="77777777" w:rsidR="00C6635C" w:rsidRPr="00DB333D" w:rsidRDefault="00C6635C" w:rsidP="00D917AC">
            <w:pPr>
              <w:pStyle w:val="TAC"/>
              <w:keepNext w:val="0"/>
              <w:rPr>
                <w:sz w:val="16"/>
                <w:szCs w:val="16"/>
                <w:lang w:eastAsia="ko-KR"/>
              </w:rPr>
            </w:pPr>
            <w:r w:rsidRPr="00DB333D">
              <w:rPr>
                <w:sz w:val="16"/>
                <w:szCs w:val="16"/>
                <w:lang w:eastAsia="ko-KR"/>
              </w:rPr>
              <w:t>Note 2</w:t>
            </w:r>
          </w:p>
        </w:tc>
      </w:tr>
      <w:tr w:rsidR="00C6635C" w:rsidRPr="00DB333D" w14:paraId="526AB7ED" w14:textId="77777777" w:rsidTr="00D917A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788F7" w14:textId="77777777" w:rsidR="00C6635C" w:rsidRPr="00DB333D" w:rsidRDefault="00C6635C" w:rsidP="00D917A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5CE608B" w14:textId="77777777" w:rsidR="00C6635C" w:rsidRPr="00DB333D" w:rsidRDefault="00C6635C" w:rsidP="00D917AC">
            <w:pPr>
              <w:pStyle w:val="TAC"/>
              <w:keepNext w:val="0"/>
              <w:rPr>
                <w:sz w:val="16"/>
                <w:szCs w:val="16"/>
                <w:lang w:eastAsia="ko-KR"/>
              </w:rPr>
            </w:pPr>
            <w:r w:rsidRPr="00DB333D">
              <w:rPr>
                <w:sz w:val="16"/>
                <w:szCs w:val="16"/>
                <w:lang w:eastAsia="ko-KR"/>
              </w:rPr>
              <w:t>47</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95A9528" w14:textId="77777777" w:rsidR="00C6635C" w:rsidRPr="00DB333D" w:rsidRDefault="00C6635C" w:rsidP="00D917A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6318DF25" w14:textId="77777777" w:rsidR="00C6635C" w:rsidRPr="00DB333D" w:rsidRDefault="00C6635C" w:rsidP="00D917A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C357072" w14:textId="77777777" w:rsidR="00C6635C" w:rsidRPr="00DB333D" w:rsidRDefault="00C6635C" w:rsidP="00D917A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927B5BB" w14:textId="77777777" w:rsidR="00C6635C" w:rsidRPr="00DB333D" w:rsidRDefault="00C6635C" w:rsidP="00D917A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373AB7D" w14:textId="77777777" w:rsidR="00C6635C" w:rsidRPr="00DB333D" w:rsidRDefault="00C6635C" w:rsidP="00D917A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786AB1C" w14:textId="77777777" w:rsidR="00C6635C" w:rsidRPr="00DB333D" w:rsidRDefault="00C6635C" w:rsidP="00D917A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45F1CB4" w14:textId="77777777" w:rsidR="00C6635C" w:rsidRPr="00DB333D" w:rsidRDefault="00C6635C" w:rsidP="00D917A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1FDCDC77" w14:textId="77777777" w:rsidR="00C6635C" w:rsidRPr="00DB333D" w:rsidRDefault="00C6635C" w:rsidP="00D917A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7702881C" w14:textId="77777777" w:rsidR="00C6635C" w:rsidRPr="00DB333D" w:rsidRDefault="00C6635C" w:rsidP="00D917A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372C93EE" w14:textId="77777777" w:rsidR="00C6635C" w:rsidRPr="00DB333D" w:rsidRDefault="00C6635C" w:rsidP="00D917A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3F1BE" w14:textId="77777777" w:rsidR="00C6635C" w:rsidRPr="00DB333D" w:rsidRDefault="00C6635C" w:rsidP="00D917AC">
            <w:pPr>
              <w:pStyle w:val="TAC"/>
              <w:keepNext w:val="0"/>
              <w:rPr>
                <w:sz w:val="16"/>
                <w:szCs w:val="16"/>
                <w:lang w:eastAsia="ko-KR"/>
              </w:rPr>
            </w:pPr>
            <w:r w:rsidRPr="00DB333D">
              <w:rPr>
                <w:rFonts w:cs="Arial"/>
                <w:sz w:val="16"/>
                <w:szCs w:val="16"/>
              </w:rPr>
              <w:t>43.1%</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7CDEF86" w14:textId="77777777" w:rsidR="00C6635C" w:rsidRPr="00DB333D" w:rsidRDefault="00C6635C" w:rsidP="00D917AC">
            <w:pPr>
              <w:pStyle w:val="TAC"/>
              <w:keepNext w:val="0"/>
              <w:rPr>
                <w:sz w:val="16"/>
                <w:szCs w:val="16"/>
                <w:lang w:eastAsia="ko-KR"/>
              </w:rPr>
            </w:pPr>
            <w:r w:rsidRPr="00DB333D">
              <w:rPr>
                <w:sz w:val="16"/>
                <w:szCs w:val="16"/>
                <w:lang w:eastAsia="ko-KR"/>
              </w:rPr>
              <w:t>Note 2</w:t>
            </w:r>
          </w:p>
        </w:tc>
      </w:tr>
      <w:tr w:rsidR="00C6635C" w:rsidRPr="00DB333D" w14:paraId="337B8B7D" w14:textId="77777777" w:rsidTr="00D917A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EED8A" w14:textId="77777777" w:rsidR="00C6635C" w:rsidRPr="00DB333D" w:rsidRDefault="00C6635C" w:rsidP="00D917A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48BBD4C" w14:textId="77777777" w:rsidR="00C6635C" w:rsidRPr="00DB333D" w:rsidRDefault="00C6635C" w:rsidP="00D917AC">
            <w:pPr>
              <w:pStyle w:val="TAC"/>
              <w:keepNext w:val="0"/>
              <w:rPr>
                <w:sz w:val="16"/>
                <w:szCs w:val="16"/>
                <w:lang w:eastAsia="ko-KR"/>
              </w:rPr>
            </w:pPr>
            <w:r w:rsidRPr="00DB333D">
              <w:rPr>
                <w:sz w:val="16"/>
                <w:szCs w:val="16"/>
                <w:lang w:eastAsia="ko-KR"/>
              </w:rPr>
              <w:t>48</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FE9D13E" w14:textId="77777777" w:rsidR="00C6635C" w:rsidRPr="00DB333D" w:rsidRDefault="00C6635C" w:rsidP="00D917A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780D200C" w14:textId="77777777" w:rsidR="00C6635C" w:rsidRPr="00DB333D" w:rsidRDefault="00C6635C" w:rsidP="00D917A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2A935530" w14:textId="77777777" w:rsidR="00C6635C" w:rsidRPr="00DB333D" w:rsidRDefault="00C6635C" w:rsidP="00D917A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37CA68" w14:textId="77777777" w:rsidR="00C6635C" w:rsidRPr="00DB333D" w:rsidRDefault="00C6635C" w:rsidP="00D917A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45CEBED" w14:textId="77777777" w:rsidR="00C6635C" w:rsidRPr="00DB333D" w:rsidRDefault="00C6635C" w:rsidP="00D917A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BD38530" w14:textId="77777777" w:rsidR="00C6635C" w:rsidRPr="00DB333D" w:rsidRDefault="00C6635C" w:rsidP="00D917A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CA97513" w14:textId="77777777" w:rsidR="00C6635C" w:rsidRPr="00DB333D" w:rsidRDefault="00C6635C" w:rsidP="00D917A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BFD56D0" w14:textId="77777777" w:rsidR="00C6635C" w:rsidRPr="00DB333D" w:rsidRDefault="00C6635C" w:rsidP="00D917A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10F81540" w14:textId="77777777" w:rsidR="00C6635C" w:rsidRPr="00DB333D" w:rsidRDefault="00C6635C" w:rsidP="00D917A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853E7C2" w14:textId="77777777" w:rsidR="00C6635C" w:rsidRPr="00DB333D" w:rsidRDefault="00C6635C" w:rsidP="00D917A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EB718" w14:textId="77777777" w:rsidR="00C6635C" w:rsidRPr="00DB333D" w:rsidRDefault="00C6635C" w:rsidP="00D917AC">
            <w:pPr>
              <w:pStyle w:val="TAC"/>
              <w:keepNext w:val="0"/>
              <w:rPr>
                <w:sz w:val="16"/>
                <w:szCs w:val="16"/>
                <w:lang w:eastAsia="ko-KR"/>
              </w:rPr>
            </w:pPr>
            <w:r w:rsidRPr="00DB333D">
              <w:rPr>
                <w:rFonts w:cs="Arial"/>
                <w:sz w:val="16"/>
                <w:szCs w:val="16"/>
              </w:rPr>
              <w:t>43.7%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1F307B6" w14:textId="77777777" w:rsidR="00C6635C" w:rsidRPr="00DB333D" w:rsidRDefault="00C6635C" w:rsidP="00D917AC">
            <w:pPr>
              <w:pStyle w:val="TAC"/>
              <w:keepNext w:val="0"/>
              <w:rPr>
                <w:sz w:val="16"/>
                <w:szCs w:val="16"/>
                <w:lang w:eastAsia="ko-KR"/>
              </w:rPr>
            </w:pPr>
            <w:r w:rsidRPr="00DB333D">
              <w:rPr>
                <w:sz w:val="16"/>
                <w:szCs w:val="16"/>
                <w:lang w:eastAsia="ko-KR"/>
              </w:rPr>
              <w:t>Note 2</w:t>
            </w:r>
          </w:p>
        </w:tc>
      </w:tr>
      <w:tr w:rsidR="00C6635C" w:rsidRPr="00DB333D" w14:paraId="6C4836CB" w14:textId="77777777" w:rsidTr="00D917A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300FF" w14:textId="77777777" w:rsidR="00C6635C" w:rsidRPr="00DB333D" w:rsidRDefault="00C6635C" w:rsidP="00D917A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969EE28" w14:textId="77777777" w:rsidR="00C6635C" w:rsidRPr="00DB333D" w:rsidRDefault="00C6635C" w:rsidP="00D917AC">
            <w:pPr>
              <w:pStyle w:val="TAC"/>
              <w:keepNext w:val="0"/>
              <w:rPr>
                <w:sz w:val="16"/>
                <w:szCs w:val="16"/>
                <w:lang w:eastAsia="ko-KR"/>
              </w:rPr>
            </w:pPr>
            <w:r w:rsidRPr="00DB333D">
              <w:rPr>
                <w:sz w:val="16"/>
                <w:szCs w:val="16"/>
                <w:lang w:eastAsia="ko-KR"/>
              </w:rPr>
              <w:t>49</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FE26539" w14:textId="77777777" w:rsidR="00C6635C" w:rsidRPr="00DB333D" w:rsidRDefault="00C6635C" w:rsidP="00D917A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B521CBD" w14:textId="77777777" w:rsidR="00C6635C" w:rsidRPr="00DB333D" w:rsidRDefault="00C6635C" w:rsidP="00D917AC">
            <w:pPr>
              <w:pStyle w:val="TAC"/>
              <w:keepNext w:val="0"/>
              <w:jc w:val="left"/>
              <w:rPr>
                <w:iCs/>
                <w:sz w:val="16"/>
                <w:szCs w:val="16"/>
                <w:lang w:eastAsia="ko-KR"/>
              </w:rPr>
            </w:pPr>
            <w:r w:rsidRPr="00DB333D">
              <w:rPr>
                <w:iCs/>
                <w:sz w:val="16"/>
                <w:szCs w:val="16"/>
                <w:lang w:eastAsia="ko-KR"/>
              </w:rPr>
              <w:t>Enhancement:</w:t>
            </w:r>
          </w:p>
          <w:p w14:paraId="78256130" w14:textId="77777777" w:rsidR="00C6635C" w:rsidRPr="00DB333D" w:rsidRDefault="00C6635C" w:rsidP="00D917A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D0E692B" w14:textId="77777777" w:rsidR="00C6635C" w:rsidRPr="00DB333D" w:rsidRDefault="00C6635C" w:rsidP="00D917A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CE584D7" w14:textId="77777777" w:rsidR="00C6635C" w:rsidRPr="00DB333D" w:rsidRDefault="00C6635C" w:rsidP="00D917A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C260D5D" w14:textId="77777777" w:rsidR="00C6635C" w:rsidRPr="00DB333D" w:rsidRDefault="00C6635C" w:rsidP="00D917A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ADB79C8" w14:textId="77777777" w:rsidR="00C6635C" w:rsidRPr="00DB333D" w:rsidRDefault="00C6635C" w:rsidP="00D917A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0DBD510" w14:textId="77777777" w:rsidR="00C6635C" w:rsidRPr="00DB333D" w:rsidRDefault="00C6635C" w:rsidP="00D917A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C896D67" w14:textId="77777777" w:rsidR="00C6635C" w:rsidRPr="00DB333D" w:rsidRDefault="00C6635C" w:rsidP="00D917A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0F36D0CE" w14:textId="77777777" w:rsidR="00C6635C" w:rsidRPr="00DB333D" w:rsidRDefault="00C6635C" w:rsidP="00D917A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4F51948" w14:textId="77777777" w:rsidR="00C6635C" w:rsidRPr="00DB333D" w:rsidRDefault="00C6635C" w:rsidP="00D917A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7C852" w14:textId="77777777" w:rsidR="00C6635C" w:rsidRPr="00DB333D" w:rsidRDefault="00C6635C" w:rsidP="00D917AC">
            <w:pPr>
              <w:pStyle w:val="TAC"/>
              <w:keepNext w:val="0"/>
              <w:rPr>
                <w:sz w:val="16"/>
                <w:szCs w:val="16"/>
                <w:lang w:eastAsia="ko-KR"/>
              </w:rPr>
            </w:pPr>
            <w:r w:rsidRPr="00DB333D">
              <w:rPr>
                <w:rFonts w:cs="Arial"/>
                <w:sz w:val="16"/>
                <w:szCs w:val="16"/>
                <w:lang w:eastAsia="ko-KR"/>
              </w:rPr>
              <w:t>74.5%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62CB5D3" w14:textId="77777777" w:rsidR="00C6635C" w:rsidRPr="00DB333D" w:rsidRDefault="00C6635C" w:rsidP="00D917AC">
            <w:pPr>
              <w:pStyle w:val="TAC"/>
              <w:keepNext w:val="0"/>
              <w:rPr>
                <w:sz w:val="16"/>
                <w:szCs w:val="16"/>
                <w:lang w:eastAsia="ko-KR"/>
              </w:rPr>
            </w:pPr>
            <w:r w:rsidRPr="00DB333D">
              <w:rPr>
                <w:sz w:val="16"/>
                <w:szCs w:val="16"/>
                <w:lang w:eastAsia="ko-KR"/>
              </w:rPr>
              <w:t>Note 2</w:t>
            </w:r>
          </w:p>
        </w:tc>
      </w:tr>
      <w:tr w:rsidR="00C6635C" w:rsidRPr="00DB333D" w14:paraId="20B40B0E" w14:textId="77777777" w:rsidTr="00D917A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AED1A" w14:textId="77777777" w:rsidR="00C6635C" w:rsidRPr="00DB333D" w:rsidRDefault="00C6635C" w:rsidP="00D917A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616D2E5" w14:textId="77777777" w:rsidR="00C6635C" w:rsidRPr="00DB333D" w:rsidRDefault="00C6635C" w:rsidP="00D917AC">
            <w:pPr>
              <w:pStyle w:val="TAC"/>
              <w:keepNext w:val="0"/>
              <w:rPr>
                <w:sz w:val="16"/>
                <w:szCs w:val="16"/>
                <w:lang w:eastAsia="ko-KR"/>
              </w:rPr>
            </w:pPr>
            <w:r w:rsidRPr="00DB333D">
              <w:rPr>
                <w:sz w:val="16"/>
                <w:szCs w:val="16"/>
                <w:lang w:eastAsia="ko-KR"/>
              </w:rPr>
              <w:t>50</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4A54381" w14:textId="77777777" w:rsidR="00C6635C" w:rsidRPr="00DB333D" w:rsidRDefault="00C6635C" w:rsidP="00D917A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31B7B10" w14:textId="77777777" w:rsidR="00C6635C" w:rsidRPr="00DB333D" w:rsidRDefault="00C6635C" w:rsidP="00D917AC">
            <w:pPr>
              <w:pStyle w:val="TAC"/>
              <w:keepNext w:val="0"/>
              <w:jc w:val="left"/>
              <w:rPr>
                <w:iCs/>
                <w:sz w:val="16"/>
                <w:szCs w:val="16"/>
                <w:lang w:eastAsia="ko-KR"/>
              </w:rPr>
            </w:pPr>
            <w:r w:rsidRPr="00DB333D">
              <w:rPr>
                <w:iCs/>
                <w:sz w:val="16"/>
                <w:szCs w:val="16"/>
                <w:lang w:eastAsia="ko-KR"/>
              </w:rPr>
              <w:t>Enhancement:</w:t>
            </w:r>
          </w:p>
          <w:p w14:paraId="104CEE6E" w14:textId="77777777" w:rsidR="00C6635C" w:rsidRPr="00DB333D" w:rsidRDefault="00C6635C" w:rsidP="00D917A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7263AEBA" w14:textId="77777777" w:rsidR="00C6635C" w:rsidRPr="00DB333D" w:rsidRDefault="00C6635C" w:rsidP="00D917A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532FB52" w14:textId="77777777" w:rsidR="00C6635C" w:rsidRPr="00DB333D" w:rsidRDefault="00C6635C" w:rsidP="00D917A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FE06C67" w14:textId="77777777" w:rsidR="00C6635C" w:rsidRPr="00DB333D" w:rsidRDefault="00C6635C" w:rsidP="00D917A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FAB8FC0" w14:textId="77777777" w:rsidR="00C6635C" w:rsidRPr="00DB333D" w:rsidRDefault="00C6635C" w:rsidP="00D917A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3B6748C" w14:textId="77777777" w:rsidR="00C6635C" w:rsidRPr="00DB333D" w:rsidRDefault="00C6635C" w:rsidP="00D917A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9A1D063" w14:textId="77777777" w:rsidR="00C6635C" w:rsidRPr="00DB333D" w:rsidRDefault="00C6635C" w:rsidP="00D917A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2FC44247" w14:textId="77777777" w:rsidR="00C6635C" w:rsidRPr="00DB333D" w:rsidRDefault="00C6635C" w:rsidP="00D917A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72F6F3E" w14:textId="77777777" w:rsidR="00C6635C" w:rsidRPr="00DB333D" w:rsidRDefault="00C6635C" w:rsidP="00D917A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B6203" w14:textId="77777777" w:rsidR="00C6635C" w:rsidRPr="00DB333D" w:rsidRDefault="00C6635C" w:rsidP="00D917AC">
            <w:pPr>
              <w:pStyle w:val="TAC"/>
              <w:keepNext w:val="0"/>
              <w:rPr>
                <w:sz w:val="16"/>
                <w:szCs w:val="16"/>
                <w:lang w:eastAsia="ko-KR"/>
              </w:rPr>
            </w:pPr>
            <w:r w:rsidRPr="00DB333D">
              <w:rPr>
                <w:rFonts w:cs="Arial"/>
                <w:sz w:val="16"/>
                <w:szCs w:val="16"/>
                <w:lang w:eastAsia="ko-KR"/>
              </w:rPr>
              <w:t>74.6%</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427BC151" w14:textId="77777777" w:rsidR="00C6635C" w:rsidRPr="00DB333D" w:rsidRDefault="00C6635C" w:rsidP="00D917AC">
            <w:pPr>
              <w:pStyle w:val="TAC"/>
              <w:keepNext w:val="0"/>
              <w:rPr>
                <w:sz w:val="16"/>
                <w:szCs w:val="16"/>
                <w:lang w:eastAsia="ko-KR"/>
              </w:rPr>
            </w:pPr>
            <w:r w:rsidRPr="00DB333D">
              <w:rPr>
                <w:sz w:val="16"/>
                <w:szCs w:val="16"/>
                <w:lang w:eastAsia="ko-KR"/>
              </w:rPr>
              <w:t>Note 2</w:t>
            </w:r>
          </w:p>
        </w:tc>
      </w:tr>
      <w:tr w:rsidR="00C6635C" w:rsidRPr="00DB333D" w14:paraId="5AAB84E3" w14:textId="77777777" w:rsidTr="00D917A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8EEA1" w14:textId="77777777" w:rsidR="00C6635C" w:rsidRPr="00DB333D" w:rsidRDefault="00C6635C" w:rsidP="00D917A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5876875" w14:textId="77777777" w:rsidR="00C6635C" w:rsidRPr="00DB333D" w:rsidRDefault="00C6635C" w:rsidP="00D917AC">
            <w:pPr>
              <w:pStyle w:val="TAC"/>
              <w:keepNext w:val="0"/>
              <w:rPr>
                <w:sz w:val="16"/>
                <w:szCs w:val="16"/>
                <w:lang w:eastAsia="ko-KR"/>
              </w:rPr>
            </w:pPr>
            <w:r w:rsidRPr="00DB333D">
              <w:rPr>
                <w:sz w:val="16"/>
                <w:szCs w:val="16"/>
                <w:lang w:eastAsia="ko-KR"/>
              </w:rPr>
              <w:t>51</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6BF45C4" w14:textId="77777777" w:rsidR="00C6635C" w:rsidRPr="00DB333D" w:rsidRDefault="00C6635C" w:rsidP="00D917A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2E45462" w14:textId="77777777" w:rsidR="00C6635C" w:rsidRPr="00DB333D" w:rsidRDefault="00C6635C" w:rsidP="00D917AC">
            <w:pPr>
              <w:pStyle w:val="TAC"/>
              <w:keepNext w:val="0"/>
              <w:jc w:val="left"/>
              <w:rPr>
                <w:iCs/>
                <w:sz w:val="16"/>
                <w:szCs w:val="16"/>
                <w:lang w:eastAsia="ko-KR"/>
              </w:rPr>
            </w:pPr>
            <w:r w:rsidRPr="00DB333D">
              <w:rPr>
                <w:iCs/>
                <w:sz w:val="16"/>
                <w:szCs w:val="16"/>
                <w:lang w:eastAsia="ko-KR"/>
              </w:rPr>
              <w:t>Enhancement:</w:t>
            </w:r>
          </w:p>
          <w:p w14:paraId="1C8607D3" w14:textId="77777777" w:rsidR="00C6635C" w:rsidRPr="00DB333D" w:rsidRDefault="00C6635C" w:rsidP="00D917A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5CE6E36C" w14:textId="77777777" w:rsidR="00C6635C" w:rsidRPr="00DB333D" w:rsidRDefault="00C6635C" w:rsidP="00D917A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0AF81CD" w14:textId="77777777" w:rsidR="00C6635C" w:rsidRPr="00DB333D" w:rsidRDefault="00C6635C" w:rsidP="00D917A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813479A" w14:textId="77777777" w:rsidR="00C6635C" w:rsidRPr="00DB333D" w:rsidRDefault="00C6635C" w:rsidP="00D917A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6AEA646" w14:textId="77777777" w:rsidR="00C6635C" w:rsidRPr="00DB333D" w:rsidRDefault="00C6635C" w:rsidP="00D917A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52DC8A2" w14:textId="77777777" w:rsidR="00C6635C" w:rsidRPr="00DB333D" w:rsidRDefault="00C6635C" w:rsidP="00D917A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876DCB2" w14:textId="77777777" w:rsidR="00C6635C" w:rsidRPr="00DB333D" w:rsidRDefault="00C6635C" w:rsidP="00D917A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2FD7D71" w14:textId="77777777" w:rsidR="00C6635C" w:rsidRPr="00DB333D" w:rsidRDefault="00C6635C" w:rsidP="00D917A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31C23DA8" w14:textId="77777777" w:rsidR="00C6635C" w:rsidRPr="00DB333D" w:rsidRDefault="00C6635C" w:rsidP="00D917A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41533" w14:textId="77777777" w:rsidR="00C6635C" w:rsidRPr="00DB333D" w:rsidRDefault="00C6635C" w:rsidP="00D917AC">
            <w:pPr>
              <w:pStyle w:val="TAC"/>
              <w:keepNext w:val="0"/>
              <w:rPr>
                <w:sz w:val="16"/>
                <w:szCs w:val="16"/>
                <w:lang w:eastAsia="ko-KR"/>
              </w:rPr>
            </w:pPr>
            <w:r w:rsidRPr="00DB333D">
              <w:rPr>
                <w:rFonts w:cs="Arial"/>
                <w:sz w:val="16"/>
                <w:szCs w:val="16"/>
                <w:lang w:eastAsia="ko-KR"/>
              </w:rPr>
              <w:t>73.7%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46DFDBA" w14:textId="77777777" w:rsidR="00C6635C" w:rsidRPr="00DB333D" w:rsidRDefault="00C6635C" w:rsidP="00D917AC">
            <w:pPr>
              <w:pStyle w:val="TAC"/>
              <w:keepNext w:val="0"/>
              <w:rPr>
                <w:sz w:val="16"/>
                <w:szCs w:val="16"/>
                <w:lang w:eastAsia="ko-KR"/>
              </w:rPr>
            </w:pPr>
            <w:r w:rsidRPr="00DB333D">
              <w:rPr>
                <w:sz w:val="16"/>
                <w:szCs w:val="16"/>
                <w:lang w:eastAsia="ko-KR"/>
              </w:rPr>
              <w:t>Note 2</w:t>
            </w:r>
          </w:p>
        </w:tc>
      </w:tr>
      <w:tr w:rsidR="00C6635C" w:rsidRPr="00DB333D" w14:paraId="6780FFC3" w14:textId="77777777" w:rsidTr="00D917AC">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5DAC6" w14:textId="77777777" w:rsidR="00C6635C" w:rsidRPr="00DB333D" w:rsidRDefault="00C6635C" w:rsidP="00D917AC">
            <w:pPr>
              <w:pStyle w:val="TAN"/>
              <w:rPr>
                <w:lang w:eastAsia="ko-KR"/>
              </w:rPr>
            </w:pPr>
            <w:r w:rsidRPr="00DB333D">
              <w:rPr>
                <w:lang w:eastAsia="ko-KR"/>
              </w:rPr>
              <w:t>Note 1:</w:t>
            </w:r>
            <w:r w:rsidRPr="00DB333D">
              <w:rPr>
                <w:lang w:eastAsia="ko-KR"/>
              </w:rPr>
              <w:tab/>
              <w:t>PDCCH skipping inside ON duration only</w:t>
            </w:r>
          </w:p>
          <w:p w14:paraId="3E769D65" w14:textId="77777777" w:rsidR="00C6635C" w:rsidRPr="00DB333D" w:rsidRDefault="00C6635C" w:rsidP="00D917AC">
            <w:pPr>
              <w:pStyle w:val="TAN"/>
              <w:rPr>
                <w:lang w:eastAsia="ko-KR"/>
              </w:rPr>
            </w:pPr>
            <w:r w:rsidRPr="00DB333D">
              <w:rPr>
                <w:lang w:eastAsia="ko-KR"/>
              </w:rPr>
              <w:t xml:space="preserve">Note 2: </w:t>
            </w:r>
            <w:r w:rsidRPr="00DB333D">
              <w:rPr>
                <w:lang w:eastAsia="ko-KR"/>
              </w:rPr>
              <w:tab/>
              <w:t>PDCCH skipping inside ON duration and for IAT (early IAT termination)</w:t>
            </w:r>
          </w:p>
        </w:tc>
      </w:tr>
    </w:tbl>
    <w:p w14:paraId="5AE0B980" w14:textId="77777777" w:rsidR="00C6635C" w:rsidRPr="00DB333D" w:rsidRDefault="00C6635C" w:rsidP="00C6635C"/>
    <w:p w14:paraId="7A393F49" w14:textId="77777777" w:rsidR="00C6635C" w:rsidRPr="00DB333D" w:rsidRDefault="00C6635C" w:rsidP="00C6635C">
      <w:r w:rsidRPr="00DB333D">
        <w:lastRenderedPageBreak/>
        <w:t>Based on the evaluation results in Table B.2.2-4, the following observations can be made.</w:t>
      </w:r>
    </w:p>
    <w:p w14:paraId="013DC0EB" w14:textId="77777777" w:rsidR="00C6635C" w:rsidRPr="00DB333D" w:rsidRDefault="00C6635C" w:rsidP="00C6635C">
      <w:pPr>
        <w:pStyle w:val="B1"/>
      </w:pPr>
      <w:r w:rsidRPr="00DB333D">
        <w:t>-</w:t>
      </w:r>
      <w:r w:rsidRPr="00DB333D">
        <w:tab/>
        <w:t xml:space="preserve">For FR2, DL only evaluation, InH, high load, VR 30Mbps traffic at 60fps and 10ms PDB, it is observed from Qualcomm that </w:t>
      </w:r>
    </w:p>
    <w:p w14:paraId="391EB257" w14:textId="77777777" w:rsidR="00C6635C" w:rsidRPr="00DB333D" w:rsidRDefault="00C6635C" w:rsidP="00C6635C">
      <w:pPr>
        <w:pStyle w:val="B2"/>
      </w:pPr>
      <w:r w:rsidRPr="00DB333D">
        <w:t>-</w:t>
      </w:r>
      <w:r w:rsidRPr="00DB333D">
        <w:tab/>
        <w:t xml:space="preserve">adaptative On Start (on top of semi-static alignment and PDCCH skipping) provides </w:t>
      </w:r>
    </w:p>
    <w:p w14:paraId="69AC8B92" w14:textId="77777777" w:rsidR="00C6635C" w:rsidRPr="00DB333D" w:rsidRDefault="00C6635C" w:rsidP="00C6635C">
      <w:pPr>
        <w:pStyle w:val="B3"/>
      </w:pPr>
      <w:r w:rsidRPr="00DB333D">
        <w:t>-</w:t>
      </w:r>
      <w:r w:rsidRPr="00DB333D">
        <w:tab/>
        <w:t xml:space="preserve">mean power saving gain of 62.48% in the range of 42.70% and 74.60% for all UEs </w:t>
      </w:r>
    </w:p>
    <w:p w14:paraId="1B734EC9" w14:textId="77777777" w:rsidR="00C6635C" w:rsidRPr="00DB333D" w:rsidRDefault="00C6635C" w:rsidP="00C6635C">
      <w:pPr>
        <w:pStyle w:val="B3"/>
      </w:pPr>
      <w:r w:rsidRPr="00DB333D">
        <w:t>-</w:t>
      </w:r>
      <w:r w:rsidRPr="00DB333D">
        <w:tab/>
        <w:t>mean capacity gain of -26.30% in the range of -70.0% to -2.2%</w:t>
      </w:r>
    </w:p>
    <w:p w14:paraId="31A23A54" w14:textId="77777777" w:rsidR="00C6635C" w:rsidRPr="00DB333D" w:rsidRDefault="00C6635C" w:rsidP="00C6635C">
      <w:pPr>
        <w:pStyle w:val="B2"/>
      </w:pPr>
      <w:r w:rsidRPr="00DB333D">
        <w:t>-</w:t>
      </w:r>
      <w:r w:rsidRPr="00DB333D">
        <w:tab/>
        <w:t xml:space="preserve">semi-static alignment and PDCCH skipping as the performance reference provides </w:t>
      </w:r>
    </w:p>
    <w:p w14:paraId="37A48308" w14:textId="77777777" w:rsidR="00C6635C" w:rsidRPr="00DB333D" w:rsidRDefault="00C6635C" w:rsidP="00C6635C">
      <w:pPr>
        <w:pStyle w:val="B3"/>
      </w:pPr>
      <w:r w:rsidRPr="00DB333D">
        <w:t>-</w:t>
      </w:r>
      <w:r w:rsidRPr="00DB333D">
        <w:tab/>
        <w:t xml:space="preserve">mean power saving gain of 32.32% in the range of 12.70% to 45.50% for all UEs </w:t>
      </w:r>
    </w:p>
    <w:p w14:paraId="3D438D91" w14:textId="77777777" w:rsidR="00C6635C" w:rsidRPr="00DB333D" w:rsidRDefault="00C6635C" w:rsidP="00C6635C">
      <w:pPr>
        <w:pStyle w:val="B3"/>
      </w:pPr>
      <w:r w:rsidRPr="00DB333D">
        <w:t>-</w:t>
      </w:r>
      <w:r w:rsidRPr="00DB333D">
        <w:tab/>
        <w:t>mean capacity gain of -26.30% in the range of -70.0% to -2.2%</w:t>
      </w:r>
    </w:p>
    <w:p w14:paraId="7AF10A89" w14:textId="77777777" w:rsidR="00C6635C" w:rsidRPr="00DB333D" w:rsidRDefault="00C6635C" w:rsidP="00C6635C">
      <w:pPr>
        <w:pStyle w:val="TH"/>
        <w:keepNext w:val="0"/>
      </w:pPr>
      <w:r w:rsidRPr="00DB333D">
        <w:t>Table B.2.2-5: FR1, DL-only, DU, CG30</w:t>
      </w:r>
    </w:p>
    <w:tbl>
      <w:tblPr>
        <w:tblW w:w="5000" w:type="pct"/>
        <w:tblLayout w:type="fixed"/>
        <w:tblLook w:val="04A0" w:firstRow="1" w:lastRow="0" w:firstColumn="1" w:lastColumn="0" w:noHBand="0" w:noVBand="1"/>
      </w:tblPr>
      <w:tblGrid>
        <w:gridCol w:w="484"/>
        <w:gridCol w:w="484"/>
        <w:gridCol w:w="639"/>
        <w:gridCol w:w="863"/>
        <w:gridCol w:w="645"/>
        <w:gridCol w:w="711"/>
        <w:gridCol w:w="354"/>
        <w:gridCol w:w="512"/>
        <w:gridCol w:w="510"/>
        <w:gridCol w:w="684"/>
        <w:gridCol w:w="680"/>
        <w:gridCol w:w="767"/>
        <w:gridCol w:w="767"/>
        <w:gridCol w:w="853"/>
        <w:gridCol w:w="678"/>
      </w:tblGrid>
      <w:tr w:rsidR="00C6635C" w:rsidRPr="00DB333D" w14:paraId="59765FCF"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C2E1FC9" w14:textId="77777777" w:rsidR="00C6635C" w:rsidRPr="00DB333D" w:rsidRDefault="00C6635C" w:rsidP="00D917A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08618CA" w14:textId="77777777" w:rsidR="00C6635C" w:rsidRPr="00DB333D" w:rsidRDefault="00C6635C" w:rsidP="00D917A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371F51F" w14:textId="77777777" w:rsidR="00C6635C" w:rsidRPr="00DB333D" w:rsidRDefault="00C6635C" w:rsidP="00D917A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15D563C8" w14:textId="77777777" w:rsidR="00C6635C" w:rsidRPr="00DB333D" w:rsidRDefault="00C6635C" w:rsidP="00D917AC">
            <w:pPr>
              <w:pStyle w:val="TAH"/>
              <w:keepNext w:val="0"/>
              <w:rPr>
                <w:sz w:val="16"/>
                <w:szCs w:val="16"/>
                <w:lang w:eastAsia="ko-KR"/>
              </w:rPr>
            </w:pPr>
            <w:r w:rsidRPr="00DB333D">
              <w:rPr>
                <w:sz w:val="16"/>
                <w:szCs w:val="16"/>
                <w:lang w:eastAsia="ko-KR"/>
              </w:rPr>
              <w:t>Power saving scheme</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661A801" w14:textId="77777777" w:rsidR="00C6635C" w:rsidRPr="00DB333D" w:rsidRDefault="00C6635C" w:rsidP="00D917AC">
            <w:pPr>
              <w:pStyle w:val="TAH"/>
              <w:keepNext w:val="0"/>
              <w:rPr>
                <w:sz w:val="16"/>
                <w:szCs w:val="16"/>
                <w:lang w:eastAsia="ko-KR"/>
              </w:rPr>
            </w:pPr>
            <w:r w:rsidRPr="00DB333D">
              <w:rPr>
                <w:sz w:val="16"/>
                <w:szCs w:val="16"/>
                <w:lang w:eastAsia="ko-KR"/>
              </w:rPr>
              <w:t>CDRX cycle (ms)</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B76F89E" w14:textId="77777777" w:rsidR="00C6635C" w:rsidRPr="00DB333D" w:rsidRDefault="00C6635C" w:rsidP="00D917AC">
            <w:pPr>
              <w:pStyle w:val="TAH"/>
              <w:keepNext w:val="0"/>
              <w:rPr>
                <w:sz w:val="16"/>
                <w:szCs w:val="16"/>
                <w:lang w:eastAsia="ko-KR"/>
              </w:rPr>
            </w:pPr>
            <w:r w:rsidRPr="00DB333D">
              <w:rPr>
                <w:sz w:val="16"/>
                <w:szCs w:val="16"/>
                <w:lang w:eastAsia="ko-KR"/>
              </w:rPr>
              <w:t>ODT (ms)</w:t>
            </w:r>
          </w:p>
        </w:tc>
        <w:tc>
          <w:tcPr>
            <w:tcW w:w="184" w:type="pct"/>
            <w:tcBorders>
              <w:top w:val="single" w:sz="4" w:space="0" w:color="auto"/>
              <w:left w:val="nil"/>
              <w:bottom w:val="single" w:sz="4" w:space="0" w:color="auto"/>
              <w:right w:val="single" w:sz="4" w:space="0" w:color="auto"/>
            </w:tcBorders>
            <w:shd w:val="clear" w:color="000000" w:fill="E7E6E6"/>
            <w:vAlign w:val="center"/>
          </w:tcPr>
          <w:p w14:paraId="7E2C9F75" w14:textId="77777777" w:rsidR="00C6635C" w:rsidRPr="00DB333D" w:rsidRDefault="00C6635C" w:rsidP="00D917A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0EE5872" w14:textId="77777777" w:rsidR="00C6635C" w:rsidRPr="00DB333D" w:rsidRDefault="00C6635C" w:rsidP="00D917A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2C3DA84" w14:textId="77777777" w:rsidR="00C6635C" w:rsidRPr="00DB333D" w:rsidRDefault="00C6635C" w:rsidP="00D917A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A2D045" w14:textId="77777777" w:rsidR="00C6635C" w:rsidRPr="00DB333D" w:rsidRDefault="00C6635C" w:rsidP="00D917A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71CCA7F" w14:textId="77777777" w:rsidR="00C6635C" w:rsidRPr="00DB333D" w:rsidRDefault="00C6635C" w:rsidP="00D917A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06914567" w14:textId="77777777" w:rsidR="00C6635C" w:rsidRPr="00DB333D" w:rsidRDefault="00C6635C" w:rsidP="00D917A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E203D0A" w14:textId="77777777" w:rsidR="00C6635C" w:rsidRPr="00DB333D" w:rsidRDefault="00C6635C" w:rsidP="00D917A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5D25A17" w14:textId="77777777" w:rsidR="00C6635C" w:rsidRPr="00DB333D" w:rsidRDefault="00C6635C" w:rsidP="00D917A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71D6D355" w14:textId="77777777" w:rsidR="00C6635C" w:rsidRPr="00DB333D" w:rsidRDefault="00C6635C" w:rsidP="00D917AC">
            <w:pPr>
              <w:pStyle w:val="TAH"/>
              <w:keepNext w:val="0"/>
              <w:rPr>
                <w:sz w:val="16"/>
                <w:szCs w:val="16"/>
                <w:lang w:eastAsia="ko-KR"/>
              </w:rPr>
            </w:pPr>
            <w:r w:rsidRPr="00DB333D">
              <w:rPr>
                <w:sz w:val="16"/>
                <w:szCs w:val="16"/>
                <w:lang w:eastAsia="ko-KR"/>
              </w:rPr>
              <w:t>Additional Assumptions</w:t>
            </w:r>
          </w:p>
        </w:tc>
      </w:tr>
      <w:tr w:rsidR="00C6635C" w:rsidRPr="00DB333D" w14:paraId="518DD33D"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672D3" w14:textId="77777777" w:rsidR="00C6635C" w:rsidRPr="00DB333D" w:rsidRDefault="00C6635C" w:rsidP="00D917A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AFCE57" w14:textId="77777777" w:rsidR="00C6635C" w:rsidRPr="00DB333D" w:rsidRDefault="00C6635C" w:rsidP="00D917A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8B903C" w14:textId="77777777" w:rsidR="00C6635C" w:rsidRPr="00DB333D" w:rsidRDefault="00C6635C" w:rsidP="00D917A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E292337" w14:textId="77777777" w:rsidR="00C6635C" w:rsidRPr="00DB333D" w:rsidRDefault="00C6635C" w:rsidP="00D917AC">
            <w:pPr>
              <w:pStyle w:val="TAC"/>
              <w:keepNext w:val="0"/>
              <w:rPr>
                <w:sz w:val="16"/>
                <w:szCs w:val="16"/>
                <w:lang w:eastAsia="ko-KR"/>
              </w:rPr>
            </w:pPr>
            <w:r w:rsidRPr="00DB333D">
              <w:rPr>
                <w:sz w:val="16"/>
                <w:szCs w:val="16"/>
                <w:lang w:eastAsia="ko-KR"/>
              </w:rPr>
              <w:t>Always On Baseline</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B38E885" w14:textId="77777777" w:rsidR="00C6635C" w:rsidRPr="00DB333D" w:rsidRDefault="00C6635C" w:rsidP="00D917AC">
            <w:pPr>
              <w:pStyle w:val="TAC"/>
              <w:keepNext w:val="0"/>
              <w:rPr>
                <w:sz w:val="16"/>
                <w:szCs w:val="16"/>
                <w:lang w:eastAsia="ko-KR"/>
              </w:rPr>
            </w:pPr>
            <w:r w:rsidRPr="00DB333D">
              <w:rPr>
                <w:sz w:val="16"/>
                <w:szCs w:val="16"/>
                <w:lang w:eastAsia="ko-KR"/>
              </w:rPr>
              <w:t>-</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13D139B" w14:textId="77777777" w:rsidR="00C6635C" w:rsidRPr="00DB333D" w:rsidRDefault="00C6635C" w:rsidP="00D917AC">
            <w:pPr>
              <w:pStyle w:val="TAC"/>
              <w:keepNext w:val="0"/>
              <w:rPr>
                <w:sz w:val="16"/>
                <w:szCs w:val="16"/>
                <w:lang w:eastAsia="ko-KR"/>
              </w:rPr>
            </w:pPr>
            <w:r w:rsidRPr="00DB333D">
              <w:rPr>
                <w:sz w:val="16"/>
                <w:szCs w:val="16"/>
                <w:lang w:eastAsia="ko-KR"/>
              </w:rPr>
              <w:t>-</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1F25DA55" w14:textId="77777777" w:rsidR="00C6635C" w:rsidRPr="00DB333D" w:rsidRDefault="00C6635C"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35AB20" w14:textId="77777777" w:rsidR="00C6635C" w:rsidRPr="00DB333D" w:rsidRDefault="00C6635C"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F2AB1A" w14:textId="77777777" w:rsidR="00C6635C" w:rsidRPr="00DB333D" w:rsidRDefault="00C6635C" w:rsidP="00D917A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9AD6AE" w14:textId="77777777" w:rsidR="00C6635C" w:rsidRPr="00DB333D" w:rsidRDefault="00C6635C" w:rsidP="00D917A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2AA548" w14:textId="77777777" w:rsidR="00C6635C" w:rsidRPr="00DB333D" w:rsidRDefault="00C6635C" w:rsidP="00D917AC">
            <w:pPr>
              <w:pStyle w:val="TAC"/>
              <w:keepNext w:val="0"/>
              <w:rPr>
                <w:sz w:val="16"/>
                <w:szCs w:val="16"/>
                <w:lang w:eastAsia="ko-KR"/>
              </w:rPr>
            </w:pPr>
            <w:r w:rsidRPr="00DB333D">
              <w:rPr>
                <w:sz w:val="16"/>
                <w:szCs w:val="16"/>
                <w:lang w:eastAsia="ko-KR"/>
              </w:rPr>
              <w:t>96%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138D5A" w14:textId="77777777" w:rsidR="00C6635C" w:rsidRPr="00DB333D" w:rsidRDefault="00C6635C" w:rsidP="00D917AC">
            <w:pPr>
              <w:pStyle w:val="TAC"/>
              <w:keepNext w:val="0"/>
              <w:rPr>
                <w:sz w:val="16"/>
                <w:szCs w:val="16"/>
                <w:lang w:eastAsia="ko-KR"/>
              </w:rPr>
            </w:pP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29981" w14:textId="77777777" w:rsidR="00C6635C" w:rsidRPr="00DB333D" w:rsidRDefault="00C6635C" w:rsidP="00D917A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679B3F" w14:textId="77777777" w:rsidR="00C6635C" w:rsidRPr="00DB333D" w:rsidRDefault="00C6635C" w:rsidP="00D917A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BB67E7" w14:textId="77777777" w:rsidR="00C6635C" w:rsidRPr="00DB333D" w:rsidRDefault="00C6635C" w:rsidP="00D917AC">
            <w:pPr>
              <w:pStyle w:val="TAC"/>
              <w:keepNext w:val="0"/>
              <w:rPr>
                <w:sz w:val="16"/>
                <w:szCs w:val="16"/>
                <w:lang w:eastAsia="ko-KR"/>
              </w:rPr>
            </w:pPr>
          </w:p>
        </w:tc>
      </w:tr>
      <w:tr w:rsidR="00C6635C" w:rsidRPr="00DB333D" w14:paraId="6244FAAD"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D9CF2" w14:textId="77777777" w:rsidR="00C6635C" w:rsidRPr="00DB333D" w:rsidRDefault="00C6635C" w:rsidP="00D917A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EAAC089" w14:textId="77777777" w:rsidR="00C6635C" w:rsidRPr="00DB333D" w:rsidRDefault="00C6635C" w:rsidP="00D917A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7A932B1" w14:textId="77777777" w:rsidR="00C6635C" w:rsidRPr="00DB333D" w:rsidRDefault="00C6635C" w:rsidP="00D917A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10A91DC" w14:textId="77777777" w:rsidR="00C6635C" w:rsidRPr="00DB333D" w:rsidRDefault="00C6635C" w:rsidP="00D917AC">
            <w:pPr>
              <w:pStyle w:val="TAC"/>
              <w:keepNext w:val="0"/>
              <w:rPr>
                <w:sz w:val="16"/>
                <w:szCs w:val="16"/>
                <w:lang w:eastAsia="ko-KR"/>
              </w:rPr>
            </w:pPr>
            <w:r w:rsidRPr="00DB333D">
              <w:rPr>
                <w:sz w:val="16"/>
                <w:szCs w:val="16"/>
                <w:lang w:eastAsia="ko-KR"/>
              </w:rPr>
              <w:t>CDRX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D8A6B6E" w14:textId="77777777" w:rsidR="00C6635C" w:rsidRPr="00DB333D" w:rsidRDefault="00C6635C" w:rsidP="00D917A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24831E1" w14:textId="77777777" w:rsidR="00C6635C" w:rsidRPr="00DB333D" w:rsidRDefault="00C6635C" w:rsidP="00D917AC">
            <w:pPr>
              <w:pStyle w:val="TAC"/>
              <w:keepNext w:val="0"/>
              <w:rPr>
                <w:sz w:val="16"/>
                <w:szCs w:val="16"/>
                <w:lang w:eastAsia="ko-KR"/>
              </w:rPr>
            </w:pPr>
            <w:r w:rsidRPr="00DB333D">
              <w:rPr>
                <w:sz w:val="16"/>
                <w:szCs w:val="16"/>
                <w:lang w:eastAsia="ko-KR"/>
              </w:rPr>
              <w:t>8</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46AE5330" w14:textId="77777777" w:rsidR="00C6635C" w:rsidRPr="00DB333D" w:rsidRDefault="00C6635C" w:rsidP="00D917A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BA3919" w14:textId="77777777" w:rsidR="00C6635C" w:rsidRPr="00DB333D" w:rsidRDefault="00C6635C"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B2D33B3" w14:textId="77777777" w:rsidR="00C6635C" w:rsidRPr="00DB333D" w:rsidRDefault="00C6635C" w:rsidP="00D917A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02515AB" w14:textId="77777777" w:rsidR="00C6635C" w:rsidRPr="00DB333D" w:rsidRDefault="00C6635C" w:rsidP="00D917AC">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BD3171" w14:textId="77777777" w:rsidR="00C6635C" w:rsidRPr="00DB333D" w:rsidRDefault="00C6635C" w:rsidP="00D917AC">
            <w:pPr>
              <w:pStyle w:val="TAC"/>
              <w:keepNext w:val="0"/>
              <w:rPr>
                <w:sz w:val="16"/>
                <w:szCs w:val="16"/>
                <w:lang w:eastAsia="ko-KR"/>
              </w:rPr>
            </w:pPr>
            <w:r w:rsidRPr="00DB333D">
              <w:rPr>
                <w:sz w:val="16"/>
                <w:szCs w:val="16"/>
                <w:lang w:eastAsia="ko-KR"/>
              </w:rPr>
              <w:t>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1E7A3E" w14:textId="77777777" w:rsidR="00C6635C" w:rsidRPr="00DB333D" w:rsidRDefault="00C6635C" w:rsidP="00D917AC">
            <w:pPr>
              <w:pStyle w:val="TAC"/>
              <w:keepNext w:val="0"/>
              <w:rPr>
                <w:sz w:val="16"/>
                <w:szCs w:val="16"/>
                <w:lang w:eastAsia="ko-KR"/>
              </w:rPr>
            </w:pPr>
            <w:r w:rsidRPr="00DB333D">
              <w:rPr>
                <w:sz w:val="16"/>
                <w:szCs w:val="16"/>
                <w:lang w:eastAsia="ko-KR"/>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46D39" w14:textId="77777777" w:rsidR="00C6635C" w:rsidRPr="00DB333D" w:rsidRDefault="00C6635C" w:rsidP="00D917AC">
            <w:pPr>
              <w:pStyle w:val="TAC"/>
              <w:keepNext w:val="0"/>
              <w:rPr>
                <w:sz w:val="16"/>
                <w:szCs w:val="16"/>
                <w:lang w:eastAsia="ko-KR"/>
              </w:rPr>
            </w:pPr>
            <w:r w:rsidRPr="00DB333D">
              <w:rPr>
                <w:sz w:val="16"/>
                <w:szCs w:val="16"/>
                <w:lang w:eastAsia="ko-KR"/>
              </w:rPr>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21EEF3C" w14:textId="77777777" w:rsidR="00C6635C" w:rsidRPr="00DB333D" w:rsidRDefault="00C6635C" w:rsidP="00D917A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CCAE3B" w14:textId="77777777" w:rsidR="00C6635C" w:rsidRPr="00DB333D" w:rsidRDefault="00C6635C" w:rsidP="00D917AC">
            <w:pPr>
              <w:pStyle w:val="TAC"/>
              <w:keepNext w:val="0"/>
              <w:rPr>
                <w:sz w:val="16"/>
                <w:szCs w:val="16"/>
                <w:lang w:eastAsia="ko-KR"/>
              </w:rPr>
            </w:pPr>
          </w:p>
        </w:tc>
      </w:tr>
      <w:tr w:rsidR="00C6635C" w:rsidRPr="00DB333D" w14:paraId="21B7FB9E"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1B89C" w14:textId="77777777" w:rsidR="00C6635C" w:rsidRPr="00DB333D" w:rsidRDefault="00C6635C" w:rsidP="00D917A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23F284" w14:textId="77777777" w:rsidR="00C6635C" w:rsidRPr="00DB333D" w:rsidRDefault="00C6635C" w:rsidP="00D917A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1B947C" w14:textId="77777777" w:rsidR="00C6635C" w:rsidRPr="00DB333D" w:rsidRDefault="00C6635C" w:rsidP="00D917A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41C2D6A" w14:textId="77777777" w:rsidR="00C6635C" w:rsidRPr="00DB333D" w:rsidRDefault="00C6635C" w:rsidP="00D917A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8072994" w14:textId="77777777" w:rsidR="00C6635C" w:rsidRPr="00DB333D" w:rsidRDefault="00C6635C" w:rsidP="00D917A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5D2E616" w14:textId="77777777" w:rsidR="00C6635C" w:rsidRPr="00DB333D" w:rsidRDefault="00C6635C" w:rsidP="00D917AC">
            <w:pPr>
              <w:pStyle w:val="TAC"/>
              <w:keepNext w:val="0"/>
              <w:rPr>
                <w:sz w:val="16"/>
                <w:szCs w:val="16"/>
                <w:lang w:eastAsia="ko-KR"/>
              </w:rPr>
            </w:pPr>
            <w:r w:rsidRPr="00DB333D">
              <w:rPr>
                <w:sz w:val="16"/>
                <w:szCs w:val="16"/>
                <w:lang w:eastAsia="ko-KR"/>
              </w:rPr>
              <w:t>[1,16]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6D1B33B" w14:textId="77777777" w:rsidR="00C6635C" w:rsidRPr="00DB333D" w:rsidRDefault="00C6635C" w:rsidP="00D917A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D5C515" w14:textId="77777777" w:rsidR="00C6635C" w:rsidRPr="00DB333D" w:rsidRDefault="00C6635C"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4F6B123" w14:textId="77777777" w:rsidR="00C6635C" w:rsidRPr="00DB333D" w:rsidRDefault="00C6635C" w:rsidP="00D917A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F664E2" w14:textId="77777777" w:rsidR="00C6635C" w:rsidRPr="00DB333D" w:rsidRDefault="00C6635C" w:rsidP="00D917AC">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88EB6D" w14:textId="77777777" w:rsidR="00C6635C" w:rsidRPr="00DB333D" w:rsidRDefault="00C6635C" w:rsidP="00D917AC">
            <w:pPr>
              <w:pStyle w:val="TAC"/>
              <w:keepNext w:val="0"/>
              <w:rPr>
                <w:sz w:val="16"/>
                <w:szCs w:val="16"/>
                <w:lang w:eastAsia="ko-KR"/>
              </w:rPr>
            </w:pPr>
            <w:r w:rsidRPr="00DB333D">
              <w:rPr>
                <w:sz w:val="16"/>
                <w:szCs w:val="16"/>
                <w:lang w:eastAsia="ko-KR"/>
              </w:rPr>
              <w:t>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BC6659" w14:textId="77777777" w:rsidR="00C6635C" w:rsidRPr="00DB333D" w:rsidRDefault="00C6635C" w:rsidP="00D917AC">
            <w:pPr>
              <w:pStyle w:val="TAC"/>
              <w:keepNext w:val="0"/>
              <w:rPr>
                <w:sz w:val="16"/>
                <w:szCs w:val="16"/>
                <w:lang w:eastAsia="ko-KR"/>
              </w:rPr>
            </w:pPr>
            <w:r w:rsidRPr="00DB333D">
              <w:rPr>
                <w:sz w:val="16"/>
                <w:szCs w:val="16"/>
                <w:lang w:eastAsia="ko-KR"/>
              </w:rPr>
              <w:t>-28%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F558D" w14:textId="77777777" w:rsidR="00C6635C" w:rsidRPr="00DB333D" w:rsidRDefault="00C6635C" w:rsidP="00D917AC">
            <w:pPr>
              <w:pStyle w:val="TAC"/>
              <w:keepNext w:val="0"/>
              <w:rPr>
                <w:sz w:val="16"/>
                <w:szCs w:val="16"/>
                <w:lang w:eastAsia="ko-KR"/>
              </w:rPr>
            </w:pPr>
            <w:r w:rsidRPr="00DB333D">
              <w:rPr>
                <w:sz w:val="16"/>
                <w:szCs w:val="16"/>
                <w:lang w:eastAsia="ko-KR"/>
              </w:rPr>
              <w:t>12.00%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71C762" w14:textId="77777777" w:rsidR="00C6635C" w:rsidRPr="00DB333D" w:rsidRDefault="00C6635C" w:rsidP="00D917A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FAC72E" w14:textId="77777777" w:rsidR="00C6635C" w:rsidRPr="00DB333D" w:rsidRDefault="00C6635C" w:rsidP="00D917AC">
            <w:pPr>
              <w:pStyle w:val="TAC"/>
              <w:keepNext w:val="0"/>
              <w:rPr>
                <w:sz w:val="16"/>
                <w:szCs w:val="16"/>
                <w:lang w:eastAsia="ko-KR"/>
              </w:rPr>
            </w:pPr>
            <w:r w:rsidRPr="00DB333D">
              <w:rPr>
                <w:sz w:val="16"/>
                <w:szCs w:val="16"/>
                <w:lang w:eastAsia="ko-KR"/>
              </w:rPr>
              <w:t>Note 1</w:t>
            </w:r>
          </w:p>
        </w:tc>
      </w:tr>
      <w:tr w:rsidR="00C6635C" w:rsidRPr="00DB333D" w14:paraId="3075B279"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C8FF3" w14:textId="77777777" w:rsidR="00C6635C" w:rsidRPr="00DB333D" w:rsidRDefault="00C6635C" w:rsidP="00D917A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6B35EA" w14:textId="77777777" w:rsidR="00C6635C" w:rsidRPr="00DB333D" w:rsidRDefault="00C6635C" w:rsidP="00D917A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004DA3" w14:textId="77777777" w:rsidR="00C6635C" w:rsidRPr="00DB333D" w:rsidRDefault="00C6635C" w:rsidP="00D917A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2AF5B55" w14:textId="77777777" w:rsidR="00C6635C" w:rsidRPr="00DB333D" w:rsidRDefault="00C6635C" w:rsidP="00D917A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C4F7BAE" w14:textId="77777777" w:rsidR="00C6635C" w:rsidRPr="00DB333D" w:rsidRDefault="00C6635C" w:rsidP="00D917A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048BE11" w14:textId="77777777" w:rsidR="00C6635C" w:rsidRPr="00DB333D" w:rsidRDefault="00C6635C" w:rsidP="00D917AC">
            <w:pPr>
              <w:pStyle w:val="TAC"/>
              <w:keepNext w:val="0"/>
              <w:rPr>
                <w:sz w:val="16"/>
                <w:szCs w:val="16"/>
                <w:lang w:eastAsia="ko-KR"/>
              </w:rPr>
            </w:pPr>
            <w:r w:rsidRPr="00DB333D">
              <w:rPr>
                <w:sz w:val="16"/>
                <w:szCs w:val="16"/>
                <w:lang w:eastAsia="ko-KR"/>
              </w:rPr>
              <w:t>[8,16]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41B075C1" w14:textId="77777777" w:rsidR="00C6635C" w:rsidRPr="00DB333D" w:rsidRDefault="00C6635C" w:rsidP="00D917A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A25650" w14:textId="77777777" w:rsidR="00C6635C" w:rsidRPr="00DB333D" w:rsidRDefault="00C6635C"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D615CD" w14:textId="77777777" w:rsidR="00C6635C" w:rsidRPr="00DB333D" w:rsidRDefault="00C6635C" w:rsidP="00D917A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70F3209" w14:textId="77777777" w:rsidR="00C6635C" w:rsidRPr="00DB333D" w:rsidRDefault="00C6635C" w:rsidP="00D917AC">
            <w:pPr>
              <w:pStyle w:val="TAC"/>
              <w:keepNext w:val="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FF77EE" w14:textId="77777777" w:rsidR="00C6635C" w:rsidRPr="00DB333D" w:rsidRDefault="00C6635C" w:rsidP="00D917AC">
            <w:pPr>
              <w:pStyle w:val="TAC"/>
              <w:keepNext w:val="0"/>
              <w:rPr>
                <w:sz w:val="16"/>
                <w:szCs w:val="16"/>
                <w:lang w:eastAsia="ko-KR"/>
              </w:rPr>
            </w:pPr>
            <w:r w:rsidRPr="00DB333D">
              <w:rPr>
                <w:sz w:val="16"/>
                <w:szCs w:val="16"/>
                <w:lang w:eastAsia="ko-KR"/>
              </w:rPr>
              <w:t>76%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FA8DE8B" w14:textId="77777777" w:rsidR="00C6635C" w:rsidRPr="00DB333D" w:rsidRDefault="00C6635C" w:rsidP="00D917AC">
            <w:pPr>
              <w:pStyle w:val="TAC"/>
              <w:keepNext w:val="0"/>
              <w:rPr>
                <w:sz w:val="16"/>
                <w:szCs w:val="16"/>
                <w:lang w:eastAsia="ko-KR"/>
              </w:rPr>
            </w:pPr>
            <w:r w:rsidRPr="00DB333D">
              <w:rPr>
                <w:sz w:val="16"/>
                <w:szCs w:val="16"/>
                <w:lang w:eastAsia="ko-KR"/>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E68B7" w14:textId="77777777" w:rsidR="00C6635C" w:rsidRPr="00DB333D" w:rsidRDefault="00C6635C" w:rsidP="00D917AC">
            <w:pPr>
              <w:pStyle w:val="TAC"/>
              <w:keepNext w:val="0"/>
              <w:rPr>
                <w:sz w:val="16"/>
                <w:szCs w:val="16"/>
                <w:lang w:eastAsia="ko-KR"/>
              </w:rPr>
            </w:pPr>
            <w:r w:rsidRPr="00DB333D">
              <w:rPr>
                <w:sz w:val="16"/>
                <w:szCs w:val="16"/>
                <w:lang w:eastAsia="ko-KR"/>
              </w:rPr>
              <w:t>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B415CF" w14:textId="77777777" w:rsidR="00C6635C" w:rsidRPr="00DB333D" w:rsidRDefault="00C6635C" w:rsidP="00D917A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B5A488" w14:textId="77777777" w:rsidR="00C6635C" w:rsidRPr="00DB333D" w:rsidRDefault="00C6635C" w:rsidP="00D917AC">
            <w:pPr>
              <w:pStyle w:val="TAC"/>
              <w:keepNext w:val="0"/>
              <w:rPr>
                <w:sz w:val="16"/>
                <w:szCs w:val="16"/>
                <w:lang w:eastAsia="ko-KR"/>
              </w:rPr>
            </w:pPr>
            <w:r w:rsidRPr="00DB333D">
              <w:rPr>
                <w:sz w:val="16"/>
                <w:szCs w:val="16"/>
                <w:lang w:eastAsia="ko-KR"/>
              </w:rPr>
              <w:t>Note 2</w:t>
            </w:r>
          </w:p>
        </w:tc>
      </w:tr>
      <w:tr w:rsidR="00C6635C" w:rsidRPr="00DB333D" w14:paraId="3194B075"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CA739" w14:textId="77777777" w:rsidR="00C6635C" w:rsidRPr="00DB333D" w:rsidRDefault="00C6635C" w:rsidP="00D917A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DB80954" w14:textId="77777777" w:rsidR="00C6635C" w:rsidRPr="00DB333D" w:rsidRDefault="00C6635C" w:rsidP="00D917A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84AAA44" w14:textId="77777777" w:rsidR="00C6635C" w:rsidRPr="00DB333D" w:rsidRDefault="00C6635C" w:rsidP="00D917A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372C8DF" w14:textId="77777777" w:rsidR="00C6635C" w:rsidRPr="00DB333D" w:rsidRDefault="00C6635C" w:rsidP="00D917A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90E881" w14:textId="77777777" w:rsidR="00C6635C" w:rsidRPr="00DB333D" w:rsidRDefault="00C6635C" w:rsidP="00D917A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34805E" w14:textId="77777777" w:rsidR="00C6635C" w:rsidRPr="00DB333D" w:rsidRDefault="00C6635C" w:rsidP="00D917AC">
            <w:pPr>
              <w:pStyle w:val="TAC"/>
              <w:keepNext w:val="0"/>
              <w:rPr>
                <w:sz w:val="16"/>
                <w:szCs w:val="16"/>
                <w:lang w:eastAsia="ko-KR"/>
              </w:rPr>
            </w:pPr>
            <w:r w:rsidRPr="00DB333D">
              <w:rPr>
                <w:sz w:val="16"/>
                <w:szCs w:val="16"/>
                <w:lang w:eastAsia="ko-KR"/>
              </w:rPr>
              <w:t>[4,12]</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202D7862" w14:textId="77777777" w:rsidR="00C6635C" w:rsidRPr="00DB333D" w:rsidRDefault="00C6635C" w:rsidP="00D917A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70001A" w14:textId="77777777" w:rsidR="00C6635C" w:rsidRPr="00DB333D" w:rsidRDefault="00C6635C"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2C09745" w14:textId="77777777" w:rsidR="00C6635C" w:rsidRPr="00DB333D" w:rsidRDefault="00C6635C" w:rsidP="00D917A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782A41" w14:textId="77777777" w:rsidR="00C6635C" w:rsidRPr="00DB333D" w:rsidRDefault="00C6635C" w:rsidP="00D917AC">
            <w:pPr>
              <w:pStyle w:val="TAC"/>
              <w:keepNext w:val="0"/>
              <w:rPr>
                <w:sz w:val="16"/>
                <w:szCs w:val="16"/>
                <w:lang w:eastAsia="ko-KR"/>
              </w:rPr>
            </w:pPr>
            <w:r w:rsidRPr="00DB333D">
              <w:rPr>
                <w:sz w:val="16"/>
                <w:szCs w:val="16"/>
                <w:lang w:eastAsia="ko-KR"/>
              </w:rPr>
              <w:t>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F9C093" w14:textId="77777777" w:rsidR="00C6635C" w:rsidRPr="00DB333D" w:rsidRDefault="00C6635C" w:rsidP="00D917AC">
            <w:pPr>
              <w:pStyle w:val="TAC"/>
              <w:keepNext w:val="0"/>
              <w:rPr>
                <w:sz w:val="16"/>
                <w:szCs w:val="16"/>
                <w:lang w:eastAsia="ko-KR"/>
              </w:rPr>
            </w:pPr>
            <w:r w:rsidRPr="00DB333D">
              <w:rPr>
                <w:sz w:val="16"/>
                <w:szCs w:val="16"/>
                <w:lang w:eastAsia="ko-KR"/>
              </w:rPr>
              <w:t>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5DB3C1" w14:textId="77777777" w:rsidR="00C6635C" w:rsidRPr="00DB333D" w:rsidRDefault="00C6635C" w:rsidP="00D917AC">
            <w:pPr>
              <w:pStyle w:val="TAC"/>
              <w:keepNext w:val="0"/>
              <w:rPr>
                <w:sz w:val="16"/>
                <w:szCs w:val="16"/>
                <w:lang w:eastAsia="ko-KR"/>
              </w:rPr>
            </w:pPr>
            <w:r w:rsidRPr="00DB333D">
              <w:rPr>
                <w:sz w:val="16"/>
                <w:szCs w:val="16"/>
                <w:lang w:eastAsia="ko-KR"/>
              </w:rPr>
              <w:t>-94%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59940" w14:textId="77777777" w:rsidR="00C6635C" w:rsidRPr="00DB333D" w:rsidRDefault="00C6635C" w:rsidP="00D917AC">
            <w:pPr>
              <w:pStyle w:val="TAC"/>
              <w:keepNext w:val="0"/>
              <w:rPr>
                <w:sz w:val="16"/>
                <w:szCs w:val="16"/>
                <w:lang w:eastAsia="ko-KR"/>
              </w:rPr>
            </w:pPr>
            <w:r w:rsidRPr="00DB333D">
              <w:rPr>
                <w:sz w:val="16"/>
                <w:szCs w:val="16"/>
                <w:lang w:eastAsia="ko-KR"/>
              </w:rPr>
              <w:t>22.00%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95178C" w14:textId="77777777" w:rsidR="00C6635C" w:rsidRPr="00DB333D" w:rsidRDefault="00C6635C" w:rsidP="00D917A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B533E5" w14:textId="77777777" w:rsidR="00C6635C" w:rsidRPr="00DB333D" w:rsidRDefault="00C6635C" w:rsidP="00D917AC">
            <w:pPr>
              <w:pStyle w:val="TAC"/>
              <w:keepNext w:val="0"/>
              <w:rPr>
                <w:sz w:val="16"/>
                <w:szCs w:val="16"/>
                <w:lang w:eastAsia="ko-KR"/>
              </w:rPr>
            </w:pPr>
            <w:r w:rsidRPr="00DB333D">
              <w:rPr>
                <w:sz w:val="16"/>
                <w:szCs w:val="16"/>
                <w:lang w:eastAsia="ko-KR"/>
              </w:rPr>
              <w:t>Note 3</w:t>
            </w:r>
          </w:p>
        </w:tc>
      </w:tr>
      <w:tr w:rsidR="00C6635C" w:rsidRPr="00DB333D" w14:paraId="6829348E" w14:textId="77777777" w:rsidTr="00D917A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2514C" w14:textId="77777777" w:rsidR="00C6635C" w:rsidRPr="00DB333D" w:rsidRDefault="00C6635C" w:rsidP="00D917AC">
            <w:pPr>
              <w:pStyle w:val="TAN"/>
              <w:rPr>
                <w:lang w:eastAsia="ko-KR"/>
              </w:rPr>
            </w:pPr>
            <w:r w:rsidRPr="00DB333D">
              <w:rPr>
                <w:lang w:eastAsia="ko-KR"/>
              </w:rPr>
              <w:t>Note 1:</w:t>
            </w:r>
            <w:r w:rsidRPr="00DB333D">
              <w:rPr>
                <w:lang w:eastAsia="ko-KR"/>
              </w:rPr>
              <w:tab/>
              <w:t xml:space="preserve">Onduration can be adapted in the range indicated in ODT column. </w:t>
            </w:r>
          </w:p>
          <w:p w14:paraId="7B358D73" w14:textId="77777777" w:rsidR="00C6635C" w:rsidRPr="00DB333D" w:rsidRDefault="00C6635C" w:rsidP="00D917AC">
            <w:pPr>
              <w:pStyle w:val="TAN"/>
              <w:rPr>
                <w:lang w:eastAsia="ko-KR"/>
              </w:rPr>
            </w:pPr>
            <w:r w:rsidRPr="00DB333D">
              <w:rPr>
                <w:lang w:eastAsia="ko-KR"/>
              </w:rPr>
              <w:t xml:space="preserve">Note 2:  </w:t>
            </w:r>
            <w:r w:rsidRPr="00DB333D">
              <w:rPr>
                <w:lang w:eastAsia="ko-KR"/>
              </w:rPr>
              <w:tab/>
              <w:t xml:space="preserve">Onduration can be adapted in the range indicated in ODT column. Range for startOffset adaptation was [0,2]ms </w:t>
            </w:r>
          </w:p>
          <w:p w14:paraId="5080617F" w14:textId="77777777" w:rsidR="00C6635C" w:rsidRPr="00DB333D" w:rsidRDefault="00C6635C" w:rsidP="00D917AC">
            <w:pPr>
              <w:pStyle w:val="TAN"/>
              <w:rPr>
                <w:lang w:eastAsia="ko-KR"/>
              </w:rPr>
            </w:pPr>
            <w:r w:rsidRPr="00DB333D">
              <w:rPr>
                <w:lang w:eastAsia="ko-KR"/>
              </w:rPr>
              <w:t xml:space="preserve">Note 2:  </w:t>
            </w:r>
            <w:r w:rsidRPr="00DB333D">
              <w:rPr>
                <w:lang w:eastAsia="ko-KR"/>
              </w:rPr>
              <w:tab/>
              <w:t>Onduration can be adapted in the range indicated in ODT column. Range for startOffset adaptation was [0,4]ms</w:t>
            </w:r>
          </w:p>
        </w:tc>
      </w:tr>
    </w:tbl>
    <w:p w14:paraId="0FD20940" w14:textId="77777777" w:rsidR="00C6635C" w:rsidRPr="00DB333D" w:rsidRDefault="00C6635C" w:rsidP="00C6635C">
      <w:pPr>
        <w:overflowPunct w:val="0"/>
        <w:autoSpaceDE w:val="0"/>
        <w:autoSpaceDN w:val="0"/>
        <w:adjustRightInd w:val="0"/>
        <w:textAlignment w:val="baseline"/>
      </w:pPr>
    </w:p>
    <w:p w14:paraId="07B991AD" w14:textId="77777777" w:rsidR="00C6635C" w:rsidRPr="00DB333D" w:rsidRDefault="00C6635C" w:rsidP="00C6635C">
      <w:r w:rsidRPr="00DB333D">
        <w:t>Based on the evaluation results in Table B.2.2-5, the following observations can be made.</w:t>
      </w:r>
    </w:p>
    <w:p w14:paraId="751660E0" w14:textId="77777777" w:rsidR="00C6635C" w:rsidRPr="00DB333D" w:rsidRDefault="00C6635C" w:rsidP="00C6635C">
      <w:pPr>
        <w:pStyle w:val="B1"/>
      </w:pPr>
      <w:r w:rsidRPr="00DB333D">
        <w:t>-</w:t>
      </w:r>
      <w:r w:rsidRPr="00DB333D">
        <w:tab/>
        <w:t xml:space="preserve">For FR1, DL only evaluation, DU, high load, CG 30Mbps traffic at 60fps and 15ms PDB, it is observed from Nokia that </w:t>
      </w:r>
    </w:p>
    <w:p w14:paraId="768F7911" w14:textId="77777777" w:rsidR="00C6635C" w:rsidRPr="00DB333D" w:rsidRDefault="00C6635C" w:rsidP="00C6635C">
      <w:pPr>
        <w:pStyle w:val="B2"/>
      </w:pPr>
      <w:r w:rsidRPr="00DB333D">
        <w:t>-</w:t>
      </w:r>
      <w:r w:rsidRPr="00DB333D">
        <w:tab/>
        <w:t xml:space="preserve">adaptive DRX provides </w:t>
      </w:r>
    </w:p>
    <w:p w14:paraId="79247F94" w14:textId="77777777" w:rsidR="00C6635C" w:rsidRPr="00DB333D" w:rsidRDefault="00C6635C" w:rsidP="00C6635C">
      <w:pPr>
        <w:pStyle w:val="B3"/>
      </w:pPr>
      <w:r w:rsidRPr="00DB333D">
        <w:t>-</w:t>
      </w:r>
      <w:r w:rsidRPr="00DB333D">
        <w:tab/>
        <w:t xml:space="preserve">mean power saving gain of 13.33% in the range of 9.00% to 22.00% for all UEs </w:t>
      </w:r>
    </w:p>
    <w:p w14:paraId="083F3B18" w14:textId="77777777" w:rsidR="00C6635C" w:rsidRPr="00DB333D" w:rsidRDefault="00C6635C" w:rsidP="00C6635C">
      <w:pPr>
        <w:pStyle w:val="B3"/>
      </w:pPr>
      <w:r w:rsidRPr="00DB333D">
        <w:t>-</w:t>
      </w:r>
      <w:r w:rsidRPr="00DB333D">
        <w:tab/>
        <w:t>mean capacity gain of -47.33xx% in the range of -20% to X-94%%</w:t>
      </w:r>
    </w:p>
    <w:p w14:paraId="7CCAB19A" w14:textId="77777777" w:rsidR="00C6635C" w:rsidRPr="00DB333D" w:rsidRDefault="00C6635C" w:rsidP="00C6635C">
      <w:pPr>
        <w:pStyle w:val="B2"/>
      </w:pPr>
      <w:r w:rsidRPr="00DB333D">
        <w:t>-</w:t>
      </w:r>
      <w:r w:rsidRPr="00DB333D">
        <w:tab/>
        <w:t xml:space="preserve">R15/16 CDRX provides </w:t>
      </w:r>
    </w:p>
    <w:p w14:paraId="070C4F65" w14:textId="77777777" w:rsidR="00C6635C" w:rsidRPr="00DB333D" w:rsidRDefault="00C6635C" w:rsidP="00C6635C">
      <w:pPr>
        <w:pStyle w:val="B3"/>
      </w:pPr>
      <w:r w:rsidRPr="00DB333D">
        <w:t>-</w:t>
      </w:r>
      <w:r w:rsidRPr="00DB333D">
        <w:tab/>
        <w:t xml:space="preserve">mean power saving gain of 13.30% for all UEs </w:t>
      </w:r>
    </w:p>
    <w:p w14:paraId="7E4E7F46" w14:textId="77777777" w:rsidR="00C6635C" w:rsidRPr="00DB333D" w:rsidRDefault="00C6635C" w:rsidP="00C6635C">
      <w:pPr>
        <w:pStyle w:val="B3"/>
      </w:pPr>
      <w:r w:rsidRPr="00DB333D">
        <w:t>-</w:t>
      </w:r>
      <w:r w:rsidRPr="00DB333D">
        <w:tab/>
        <w:t>capacity gain of -48%</w:t>
      </w:r>
    </w:p>
    <w:p w14:paraId="2CE9EAEB" w14:textId="77777777" w:rsidR="003D1601" w:rsidRPr="00DB333D" w:rsidRDefault="003D1601" w:rsidP="003D1601">
      <w:pPr>
        <w:pStyle w:val="TH"/>
        <w:keepNext w:val="0"/>
      </w:pPr>
      <w:r w:rsidRPr="00DB333D">
        <w:t>Table B.2.2-6: FR1, DL-only, DU, AR/VR30</w:t>
      </w:r>
    </w:p>
    <w:tbl>
      <w:tblPr>
        <w:tblW w:w="5000" w:type="pct"/>
        <w:tblLayout w:type="fixed"/>
        <w:tblLook w:val="04A0" w:firstRow="1" w:lastRow="0" w:firstColumn="1" w:lastColumn="0" w:noHBand="0" w:noVBand="1"/>
      </w:tblPr>
      <w:tblGrid>
        <w:gridCol w:w="484"/>
        <w:gridCol w:w="484"/>
        <w:gridCol w:w="639"/>
        <w:gridCol w:w="863"/>
        <w:gridCol w:w="645"/>
        <w:gridCol w:w="711"/>
        <w:gridCol w:w="354"/>
        <w:gridCol w:w="512"/>
        <w:gridCol w:w="510"/>
        <w:gridCol w:w="684"/>
        <w:gridCol w:w="680"/>
        <w:gridCol w:w="767"/>
        <w:gridCol w:w="767"/>
        <w:gridCol w:w="853"/>
        <w:gridCol w:w="678"/>
      </w:tblGrid>
      <w:tr w:rsidR="003D1601" w:rsidRPr="00DB333D" w14:paraId="4E7B368A"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4E60FD7" w14:textId="77777777" w:rsidR="003D1601" w:rsidRPr="00DB333D" w:rsidRDefault="003D1601" w:rsidP="00D917A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8FA761C" w14:textId="77777777" w:rsidR="003D1601" w:rsidRPr="00DB333D" w:rsidRDefault="003D1601" w:rsidP="00D917A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B91E332" w14:textId="77777777" w:rsidR="003D1601" w:rsidRPr="00DB333D" w:rsidRDefault="003D1601" w:rsidP="00D917A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16C5B288" w14:textId="77777777" w:rsidR="003D1601" w:rsidRPr="00DB333D" w:rsidRDefault="003D1601" w:rsidP="00D917AC">
            <w:pPr>
              <w:pStyle w:val="TAH"/>
              <w:keepNext w:val="0"/>
              <w:rPr>
                <w:sz w:val="16"/>
                <w:szCs w:val="16"/>
                <w:lang w:eastAsia="ko-KR"/>
              </w:rPr>
            </w:pPr>
            <w:r w:rsidRPr="00DB333D">
              <w:rPr>
                <w:sz w:val="16"/>
                <w:szCs w:val="16"/>
                <w:lang w:eastAsia="ko-KR"/>
              </w:rPr>
              <w:t>Power saving scheme</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95EDC2E" w14:textId="77777777" w:rsidR="003D1601" w:rsidRPr="00DB333D" w:rsidRDefault="003D1601" w:rsidP="00D917AC">
            <w:pPr>
              <w:pStyle w:val="TAH"/>
              <w:keepNext w:val="0"/>
              <w:rPr>
                <w:sz w:val="16"/>
                <w:szCs w:val="16"/>
                <w:lang w:eastAsia="ko-KR"/>
              </w:rPr>
            </w:pPr>
            <w:r w:rsidRPr="00DB333D">
              <w:rPr>
                <w:sz w:val="16"/>
                <w:szCs w:val="16"/>
                <w:lang w:eastAsia="ko-KR"/>
              </w:rPr>
              <w:t>CDRX cycle (ms)</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731A336" w14:textId="77777777" w:rsidR="003D1601" w:rsidRPr="00DB333D" w:rsidRDefault="003D1601" w:rsidP="00D917AC">
            <w:pPr>
              <w:pStyle w:val="TAH"/>
              <w:keepNext w:val="0"/>
              <w:rPr>
                <w:sz w:val="16"/>
                <w:szCs w:val="16"/>
                <w:lang w:eastAsia="ko-KR"/>
              </w:rPr>
            </w:pPr>
            <w:r w:rsidRPr="00DB333D">
              <w:rPr>
                <w:sz w:val="16"/>
                <w:szCs w:val="16"/>
                <w:lang w:eastAsia="ko-KR"/>
              </w:rPr>
              <w:t>ODT (ms)</w:t>
            </w:r>
          </w:p>
        </w:tc>
        <w:tc>
          <w:tcPr>
            <w:tcW w:w="184" w:type="pct"/>
            <w:tcBorders>
              <w:top w:val="single" w:sz="4" w:space="0" w:color="auto"/>
              <w:left w:val="nil"/>
              <w:bottom w:val="single" w:sz="4" w:space="0" w:color="auto"/>
              <w:right w:val="single" w:sz="4" w:space="0" w:color="auto"/>
            </w:tcBorders>
            <w:shd w:val="clear" w:color="000000" w:fill="E7E6E6"/>
            <w:vAlign w:val="center"/>
          </w:tcPr>
          <w:p w14:paraId="164F0192" w14:textId="77777777" w:rsidR="003D1601" w:rsidRPr="00DB333D" w:rsidRDefault="003D1601" w:rsidP="00D917A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FFC054B" w14:textId="77777777" w:rsidR="003D1601" w:rsidRPr="00DB333D" w:rsidRDefault="003D1601" w:rsidP="00D917A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264047C" w14:textId="77777777" w:rsidR="003D1601" w:rsidRPr="00DB333D" w:rsidRDefault="003D1601" w:rsidP="00D917A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20CD4CD" w14:textId="77777777" w:rsidR="003D1601" w:rsidRPr="00DB333D" w:rsidRDefault="003D1601" w:rsidP="00D917A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14C8874" w14:textId="77777777" w:rsidR="003D1601" w:rsidRPr="00DB333D" w:rsidRDefault="003D1601" w:rsidP="00D917A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701B84A8" w14:textId="77777777" w:rsidR="003D1601" w:rsidRPr="00DB333D" w:rsidRDefault="003D1601" w:rsidP="00D917A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ABD1BEA" w14:textId="77777777" w:rsidR="003D1601" w:rsidRPr="00DB333D" w:rsidRDefault="003D1601" w:rsidP="00D917A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3E4C130" w14:textId="77777777" w:rsidR="003D1601" w:rsidRPr="00DB333D" w:rsidRDefault="003D1601" w:rsidP="00D917A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29D43ED5" w14:textId="77777777" w:rsidR="003D1601" w:rsidRPr="00DB333D" w:rsidRDefault="003D1601" w:rsidP="00D917AC">
            <w:pPr>
              <w:pStyle w:val="TAH"/>
              <w:keepNext w:val="0"/>
              <w:rPr>
                <w:sz w:val="16"/>
                <w:szCs w:val="16"/>
                <w:lang w:eastAsia="ko-KR"/>
              </w:rPr>
            </w:pPr>
            <w:r w:rsidRPr="00DB333D">
              <w:rPr>
                <w:sz w:val="16"/>
                <w:szCs w:val="16"/>
                <w:lang w:eastAsia="ko-KR"/>
              </w:rPr>
              <w:t>Additional Assumptions</w:t>
            </w:r>
          </w:p>
        </w:tc>
      </w:tr>
      <w:tr w:rsidR="003D1601" w:rsidRPr="00DB333D" w14:paraId="2A8796E5"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818B5" w14:textId="77777777" w:rsidR="003D1601" w:rsidRPr="00DB333D" w:rsidRDefault="003D1601" w:rsidP="00D917A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08CA05" w14:textId="77777777" w:rsidR="003D1601" w:rsidRPr="00DB333D" w:rsidRDefault="003D1601" w:rsidP="00D917A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3AFBBB" w14:textId="77777777" w:rsidR="003D1601" w:rsidRPr="00DB333D" w:rsidRDefault="003D1601" w:rsidP="00D917A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BD80D92" w14:textId="77777777" w:rsidR="003D1601" w:rsidRPr="00DB333D" w:rsidRDefault="003D1601" w:rsidP="00D917AC">
            <w:pPr>
              <w:pStyle w:val="TAC"/>
              <w:keepNext w:val="0"/>
              <w:rPr>
                <w:sz w:val="16"/>
                <w:szCs w:val="16"/>
                <w:lang w:eastAsia="ko-KR"/>
              </w:rPr>
            </w:pPr>
            <w:r w:rsidRPr="00DB333D">
              <w:rPr>
                <w:sz w:val="16"/>
                <w:szCs w:val="16"/>
                <w:lang w:eastAsia="ko-KR"/>
              </w:rPr>
              <w:t>Always On Baseline</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A8D95AB" w14:textId="77777777" w:rsidR="003D1601" w:rsidRPr="00DB333D" w:rsidRDefault="003D1601" w:rsidP="00D917AC">
            <w:pPr>
              <w:pStyle w:val="TAC"/>
              <w:keepNext w:val="0"/>
              <w:rPr>
                <w:sz w:val="16"/>
                <w:szCs w:val="16"/>
                <w:lang w:eastAsia="ko-KR"/>
              </w:rPr>
            </w:pPr>
            <w:r w:rsidRPr="00DB333D">
              <w:rPr>
                <w:sz w:val="16"/>
                <w:szCs w:val="16"/>
                <w:lang w:eastAsia="ko-KR"/>
              </w:rPr>
              <w:t>-</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B3B63D" w14:textId="77777777" w:rsidR="003D1601" w:rsidRPr="00DB333D" w:rsidRDefault="003D1601" w:rsidP="00D917AC">
            <w:pPr>
              <w:pStyle w:val="TAC"/>
              <w:keepNext w:val="0"/>
              <w:rPr>
                <w:sz w:val="16"/>
                <w:szCs w:val="16"/>
                <w:lang w:eastAsia="ko-KR"/>
              </w:rPr>
            </w:pPr>
            <w:r w:rsidRPr="00DB333D">
              <w:rPr>
                <w:sz w:val="16"/>
                <w:szCs w:val="16"/>
                <w:lang w:eastAsia="ko-KR"/>
              </w:rPr>
              <w:t>-</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D62F1F6" w14:textId="77777777" w:rsidR="003D1601" w:rsidRPr="00DB333D" w:rsidRDefault="003D1601"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E96639" w14:textId="77777777" w:rsidR="003D1601" w:rsidRPr="00DB333D" w:rsidRDefault="003D1601"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037C4A" w14:textId="77777777" w:rsidR="003D1601" w:rsidRPr="00DB333D" w:rsidRDefault="003D1601" w:rsidP="00D917A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C3E5B9" w14:textId="77777777" w:rsidR="003D1601" w:rsidRPr="00DB333D" w:rsidRDefault="003D1601" w:rsidP="00D917AC">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509E95" w14:textId="77777777" w:rsidR="003D1601" w:rsidRPr="00DB333D" w:rsidRDefault="003D1601" w:rsidP="00D917AC">
            <w:pPr>
              <w:pStyle w:val="TAC"/>
              <w:keepNext w:val="0"/>
              <w:rPr>
                <w:sz w:val="16"/>
                <w:szCs w:val="16"/>
                <w:lang w:eastAsia="ko-KR"/>
              </w:rPr>
            </w:pPr>
            <w:r w:rsidRPr="00DB333D">
              <w:rPr>
                <w:sz w:val="16"/>
                <w:szCs w:val="16"/>
                <w:lang w:eastAsia="ko-KR"/>
              </w:rPr>
              <w:t>96%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E092B2" w14:textId="77777777" w:rsidR="003D1601" w:rsidRPr="00DB333D" w:rsidRDefault="003D1601" w:rsidP="00D917AC">
            <w:pPr>
              <w:pStyle w:val="TAC"/>
              <w:keepNext w:val="0"/>
              <w:rPr>
                <w:sz w:val="16"/>
                <w:szCs w:val="16"/>
                <w:lang w:eastAsia="ko-KR"/>
              </w:rPr>
            </w:pP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884F7" w14:textId="77777777" w:rsidR="003D1601" w:rsidRPr="00DB333D" w:rsidRDefault="003D1601" w:rsidP="00D917A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C1CA75" w14:textId="77777777" w:rsidR="003D1601" w:rsidRPr="00DB333D" w:rsidRDefault="003D1601" w:rsidP="00D917A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C808BFF" w14:textId="77777777" w:rsidR="003D1601" w:rsidRPr="00DB333D" w:rsidRDefault="003D1601" w:rsidP="00D917AC">
            <w:pPr>
              <w:pStyle w:val="TAC"/>
              <w:keepNext w:val="0"/>
              <w:rPr>
                <w:sz w:val="16"/>
                <w:szCs w:val="16"/>
                <w:lang w:eastAsia="ko-KR"/>
              </w:rPr>
            </w:pPr>
          </w:p>
        </w:tc>
      </w:tr>
      <w:tr w:rsidR="003D1601" w:rsidRPr="00DB333D" w14:paraId="57059D5C"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A031" w14:textId="77777777" w:rsidR="003D1601" w:rsidRPr="00DB333D" w:rsidRDefault="003D1601" w:rsidP="00D917A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7238D6" w14:textId="77777777" w:rsidR="003D1601" w:rsidRPr="00DB333D" w:rsidRDefault="003D1601" w:rsidP="00D917A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FB5D0E" w14:textId="77777777" w:rsidR="003D1601" w:rsidRPr="00DB333D" w:rsidRDefault="003D1601" w:rsidP="00D917A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02DD0D5" w14:textId="77777777" w:rsidR="003D1601" w:rsidRPr="00DB333D" w:rsidRDefault="003D1601" w:rsidP="00D917AC">
            <w:pPr>
              <w:pStyle w:val="TAC"/>
              <w:keepNext w:val="0"/>
              <w:rPr>
                <w:sz w:val="16"/>
                <w:szCs w:val="16"/>
                <w:lang w:eastAsia="ko-KR"/>
              </w:rPr>
            </w:pPr>
            <w:r w:rsidRPr="00DB333D">
              <w:rPr>
                <w:sz w:val="16"/>
                <w:szCs w:val="16"/>
                <w:lang w:eastAsia="ko-KR"/>
              </w:rPr>
              <w:t>CDRX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8B140B0" w14:textId="77777777" w:rsidR="003D1601" w:rsidRPr="00DB333D" w:rsidRDefault="003D1601" w:rsidP="00D917A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0B7A73"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A6577CC"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B1CE23" w14:textId="77777777" w:rsidR="003D1601" w:rsidRPr="00DB333D" w:rsidRDefault="003D1601"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DE676" w14:textId="77777777" w:rsidR="003D1601" w:rsidRPr="00DB333D" w:rsidRDefault="003D1601" w:rsidP="00D917A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BF1D3B" w14:textId="77777777" w:rsidR="003D1601" w:rsidRPr="00DB333D" w:rsidRDefault="003D1601" w:rsidP="00D917AC">
            <w:pPr>
              <w:pStyle w:val="TAC"/>
              <w:keepNext w:val="0"/>
              <w:rPr>
                <w:sz w:val="16"/>
                <w:szCs w:val="16"/>
                <w:lang w:eastAsia="ko-KR"/>
              </w:rPr>
            </w:pPr>
            <w:r w:rsidRPr="00DB333D">
              <w:rPr>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D1042C" w14:textId="77777777" w:rsidR="003D1601" w:rsidRPr="00DB333D" w:rsidRDefault="003D1601" w:rsidP="00D917AC">
            <w:pPr>
              <w:pStyle w:val="TAC"/>
              <w:keepNext w:val="0"/>
              <w:rPr>
                <w:sz w:val="16"/>
                <w:szCs w:val="16"/>
                <w:lang w:eastAsia="ko-KR"/>
              </w:rPr>
            </w:pPr>
            <w:r w:rsidRPr="00DB333D">
              <w:rPr>
                <w:sz w:val="16"/>
                <w:szCs w:val="16"/>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99FE79" w14:textId="77777777" w:rsidR="003D1601" w:rsidRPr="00DB333D" w:rsidRDefault="003D1601" w:rsidP="00D917A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456C7" w14:textId="77777777" w:rsidR="003D1601" w:rsidRPr="00DB333D" w:rsidRDefault="003D1601" w:rsidP="00D917A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41DC92" w14:textId="77777777" w:rsidR="003D1601" w:rsidRPr="00DB333D" w:rsidRDefault="003D1601" w:rsidP="00D917A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3B7A36F" w14:textId="77777777" w:rsidR="003D1601" w:rsidRPr="00DB333D" w:rsidRDefault="003D1601" w:rsidP="00D917AC">
            <w:pPr>
              <w:pStyle w:val="TAC"/>
              <w:keepNext w:val="0"/>
              <w:rPr>
                <w:sz w:val="16"/>
                <w:szCs w:val="16"/>
                <w:lang w:eastAsia="ko-KR"/>
              </w:rPr>
            </w:pPr>
          </w:p>
        </w:tc>
      </w:tr>
      <w:tr w:rsidR="003D1601" w:rsidRPr="00DB333D" w14:paraId="2A883175"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2A991" w14:textId="77777777" w:rsidR="003D1601" w:rsidRPr="00DB333D" w:rsidRDefault="003D1601" w:rsidP="00D917A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DFDCAC" w14:textId="77777777" w:rsidR="003D1601" w:rsidRPr="00DB333D" w:rsidRDefault="003D1601" w:rsidP="00D917A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21606A" w14:textId="77777777" w:rsidR="003D1601" w:rsidRPr="00DB333D" w:rsidRDefault="003D1601" w:rsidP="00D917A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87CA99C" w14:textId="77777777" w:rsidR="003D1601" w:rsidRPr="00DB333D" w:rsidRDefault="003D1601" w:rsidP="00D917A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183B41E" w14:textId="77777777" w:rsidR="003D1601" w:rsidRPr="00DB333D" w:rsidRDefault="003D1601" w:rsidP="00D917A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4A1B2B2" w14:textId="77777777" w:rsidR="003D1601" w:rsidRPr="00DB333D" w:rsidRDefault="003D1601" w:rsidP="00D917AC">
            <w:pPr>
              <w:pStyle w:val="TAC"/>
              <w:keepNext w:val="0"/>
              <w:rPr>
                <w:sz w:val="16"/>
                <w:szCs w:val="16"/>
                <w:lang w:eastAsia="ko-KR"/>
              </w:rPr>
            </w:pPr>
            <w:r w:rsidRPr="00DB333D">
              <w:rPr>
                <w:sz w:val="16"/>
                <w:szCs w:val="16"/>
                <w:lang w:eastAsia="ko-KR"/>
              </w:rPr>
              <w:t>[1,16]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A5141A9" w14:textId="77777777" w:rsidR="003D1601" w:rsidRPr="00DB333D" w:rsidRDefault="003D1601" w:rsidP="00D917A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50D8EC" w14:textId="77777777" w:rsidR="003D1601" w:rsidRPr="00DB333D" w:rsidRDefault="003D1601"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9E9833" w14:textId="77777777" w:rsidR="003D1601" w:rsidRPr="00DB333D" w:rsidRDefault="003D1601" w:rsidP="00D917A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41946D" w14:textId="77777777" w:rsidR="003D1601" w:rsidRPr="00DB333D" w:rsidRDefault="003D1601" w:rsidP="00D917AC">
            <w:pPr>
              <w:pStyle w:val="TAC"/>
              <w:keepNext w:val="0"/>
              <w:rPr>
                <w:sz w:val="16"/>
                <w:szCs w:val="16"/>
                <w:lang w:eastAsia="ko-KR"/>
              </w:rPr>
            </w:pPr>
            <w:r w:rsidRPr="00DB333D">
              <w:rPr>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E7E067" w14:textId="77777777" w:rsidR="003D1601" w:rsidRPr="00DB333D" w:rsidRDefault="003D1601" w:rsidP="00D917AC">
            <w:pPr>
              <w:pStyle w:val="TAC"/>
              <w:keepNext w:val="0"/>
              <w:rPr>
                <w:sz w:val="16"/>
                <w:szCs w:val="16"/>
                <w:lang w:eastAsia="ko-KR"/>
              </w:rPr>
            </w:pPr>
            <w:r w:rsidRPr="00DB333D">
              <w:rPr>
                <w:sz w:val="16"/>
                <w:szCs w:val="16"/>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98C235" w14:textId="77777777" w:rsidR="003D1601" w:rsidRPr="00DB333D" w:rsidRDefault="003D1601" w:rsidP="00D917AC">
            <w:pPr>
              <w:pStyle w:val="TAC"/>
              <w:keepNext w:val="0"/>
              <w:rPr>
                <w:sz w:val="16"/>
                <w:szCs w:val="16"/>
                <w:lang w:eastAsia="ko-KR"/>
              </w:rPr>
            </w:pPr>
            <w:r w:rsidRPr="00DB333D">
              <w:rPr>
                <w:sz w:val="16"/>
                <w:szCs w:val="16"/>
                <w:lang w:eastAsia="ko-KR"/>
              </w:rPr>
              <w:t>-73%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F4F95" w14:textId="77777777" w:rsidR="003D1601" w:rsidRPr="00DB333D" w:rsidRDefault="003D1601" w:rsidP="00D917AC">
            <w:pPr>
              <w:pStyle w:val="TAC"/>
              <w:keepNext w:val="0"/>
              <w:rPr>
                <w:sz w:val="16"/>
                <w:szCs w:val="16"/>
                <w:lang w:eastAsia="ko-KR"/>
              </w:rPr>
            </w:pPr>
            <w:r w:rsidRPr="00DB333D">
              <w:rPr>
                <w:sz w:val="16"/>
                <w:szCs w:val="16"/>
                <w:lang w:eastAsia="ko-KR"/>
              </w:rPr>
              <w:t>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7CE949" w14:textId="77777777" w:rsidR="003D1601" w:rsidRPr="00DB333D" w:rsidRDefault="003D1601" w:rsidP="00D917A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E0E6D6A" w14:textId="77777777" w:rsidR="003D1601" w:rsidRPr="00DB333D" w:rsidRDefault="003D1601" w:rsidP="00D917AC">
            <w:pPr>
              <w:pStyle w:val="TAC"/>
              <w:keepNext w:val="0"/>
              <w:rPr>
                <w:sz w:val="16"/>
                <w:szCs w:val="16"/>
                <w:lang w:eastAsia="ko-KR"/>
              </w:rPr>
            </w:pPr>
            <w:r w:rsidRPr="00DB333D">
              <w:rPr>
                <w:sz w:val="16"/>
                <w:szCs w:val="16"/>
                <w:lang w:eastAsia="ko-KR"/>
              </w:rPr>
              <w:t>Note 1</w:t>
            </w:r>
          </w:p>
        </w:tc>
      </w:tr>
      <w:tr w:rsidR="003D1601" w:rsidRPr="00DB333D" w14:paraId="5E974A8C"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E26F3" w14:textId="77777777" w:rsidR="003D1601" w:rsidRPr="00DB333D" w:rsidRDefault="003D1601" w:rsidP="00D917A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89231F" w14:textId="77777777" w:rsidR="003D1601" w:rsidRPr="00DB333D" w:rsidRDefault="003D1601" w:rsidP="00D917A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155D38" w14:textId="77777777" w:rsidR="003D1601" w:rsidRPr="00DB333D" w:rsidRDefault="003D1601" w:rsidP="00D917A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CA5D1AE" w14:textId="77777777" w:rsidR="003D1601" w:rsidRPr="00DB333D" w:rsidRDefault="003D1601" w:rsidP="00D917A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06A0417" w14:textId="77777777" w:rsidR="003D1601" w:rsidRPr="00DB333D" w:rsidRDefault="003D1601" w:rsidP="00D917A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E2B8DD7" w14:textId="77777777" w:rsidR="003D1601" w:rsidRPr="00DB333D" w:rsidRDefault="003D1601" w:rsidP="00D917AC">
            <w:pPr>
              <w:pStyle w:val="TAC"/>
              <w:keepNext w:val="0"/>
              <w:rPr>
                <w:sz w:val="16"/>
                <w:szCs w:val="16"/>
                <w:lang w:eastAsia="ko-KR"/>
              </w:rPr>
            </w:pPr>
            <w:r w:rsidRPr="00DB333D">
              <w:rPr>
                <w:sz w:val="16"/>
                <w:szCs w:val="16"/>
                <w:lang w:eastAsia="ko-KR"/>
              </w:rPr>
              <w:t>[8,16]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67ED66BE" w14:textId="77777777" w:rsidR="003D1601" w:rsidRPr="00DB333D" w:rsidRDefault="003D1601" w:rsidP="00D917A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8B75FF" w14:textId="77777777" w:rsidR="003D1601" w:rsidRPr="00DB333D" w:rsidRDefault="003D1601"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3A6B7D" w14:textId="77777777" w:rsidR="003D1601" w:rsidRPr="00DB333D" w:rsidRDefault="003D1601" w:rsidP="00D917A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3A688F" w14:textId="77777777" w:rsidR="003D1601" w:rsidRPr="00DB333D" w:rsidRDefault="003D1601" w:rsidP="00D917AC">
            <w:pPr>
              <w:pStyle w:val="TAC"/>
              <w:keepNext w:val="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CA211A" w14:textId="77777777" w:rsidR="003D1601" w:rsidRPr="00DB333D" w:rsidRDefault="003D1601" w:rsidP="00D917AC">
            <w:pPr>
              <w:pStyle w:val="TAC"/>
              <w:keepNext w:val="0"/>
              <w:rPr>
                <w:sz w:val="16"/>
                <w:szCs w:val="16"/>
                <w:lang w:eastAsia="ko-KR"/>
              </w:rPr>
            </w:pPr>
            <w:r w:rsidRPr="00DB333D">
              <w:rPr>
                <w:sz w:val="16"/>
                <w:szCs w:val="16"/>
                <w:lang w:eastAsia="ko-KR"/>
              </w:rPr>
              <w:t>71%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648C2F" w14:textId="77777777" w:rsidR="003D1601" w:rsidRPr="00DB333D" w:rsidRDefault="003D1601" w:rsidP="00D917AC">
            <w:pPr>
              <w:pStyle w:val="TAC"/>
              <w:keepNext w:val="0"/>
              <w:rPr>
                <w:sz w:val="16"/>
                <w:szCs w:val="16"/>
                <w:lang w:eastAsia="ko-KR"/>
              </w:rPr>
            </w:pPr>
            <w:r w:rsidRPr="00DB333D">
              <w:rPr>
                <w:sz w:val="16"/>
                <w:szCs w:val="16"/>
                <w:lang w:eastAsia="ko-KR"/>
              </w:rPr>
              <w:t>-26%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2A139" w14:textId="77777777" w:rsidR="003D1601" w:rsidRPr="00DB333D" w:rsidRDefault="003D1601" w:rsidP="00D917AC">
            <w:pPr>
              <w:pStyle w:val="TAC"/>
              <w:keepNext w:val="0"/>
              <w:rPr>
                <w:sz w:val="16"/>
                <w:szCs w:val="16"/>
                <w:lang w:eastAsia="ko-KR"/>
              </w:rPr>
            </w:pPr>
            <w:r w:rsidRPr="00DB333D">
              <w:rPr>
                <w:sz w:val="16"/>
                <w:szCs w:val="16"/>
                <w:lang w:eastAsia="ko-KR"/>
              </w:rPr>
              <w:t>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CFB962" w14:textId="77777777" w:rsidR="003D1601" w:rsidRPr="00DB333D" w:rsidRDefault="003D1601" w:rsidP="00D917A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07CED9" w14:textId="77777777" w:rsidR="003D1601" w:rsidRPr="00DB333D" w:rsidRDefault="003D1601" w:rsidP="00D917AC">
            <w:pPr>
              <w:pStyle w:val="TAC"/>
              <w:keepNext w:val="0"/>
              <w:rPr>
                <w:sz w:val="16"/>
                <w:szCs w:val="16"/>
                <w:lang w:eastAsia="ko-KR"/>
              </w:rPr>
            </w:pPr>
            <w:r w:rsidRPr="00DB333D">
              <w:rPr>
                <w:sz w:val="16"/>
                <w:szCs w:val="16"/>
                <w:lang w:eastAsia="ko-KR"/>
              </w:rPr>
              <w:t>Note 2</w:t>
            </w:r>
          </w:p>
        </w:tc>
      </w:tr>
      <w:tr w:rsidR="003D1601" w:rsidRPr="00DB333D" w14:paraId="2631F08A"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3D677" w14:textId="77777777" w:rsidR="003D1601" w:rsidRPr="00DB333D" w:rsidRDefault="003D1601" w:rsidP="00D917A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178BDE" w14:textId="77777777" w:rsidR="003D1601" w:rsidRPr="00DB333D" w:rsidRDefault="003D1601" w:rsidP="00D917A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5D8834" w14:textId="77777777" w:rsidR="003D1601" w:rsidRPr="00DB333D" w:rsidRDefault="003D1601" w:rsidP="00D917A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E3F3ACF" w14:textId="77777777" w:rsidR="003D1601" w:rsidRPr="00DB333D" w:rsidRDefault="003D1601" w:rsidP="00D917A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AC00438" w14:textId="77777777" w:rsidR="003D1601" w:rsidRPr="00DB333D" w:rsidRDefault="003D1601" w:rsidP="00D917A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36EBD32" w14:textId="77777777" w:rsidR="003D1601" w:rsidRPr="00DB333D" w:rsidRDefault="003D1601" w:rsidP="00D917AC">
            <w:pPr>
              <w:pStyle w:val="TAC"/>
              <w:keepNext w:val="0"/>
              <w:rPr>
                <w:sz w:val="16"/>
                <w:szCs w:val="16"/>
                <w:lang w:eastAsia="ko-KR"/>
              </w:rPr>
            </w:pPr>
            <w:r w:rsidRPr="00DB333D">
              <w:rPr>
                <w:sz w:val="16"/>
                <w:szCs w:val="16"/>
                <w:lang w:eastAsia="ko-KR"/>
              </w:rPr>
              <w:t>[4,12]</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2A5D13BD" w14:textId="77777777" w:rsidR="003D1601" w:rsidRPr="00DB333D" w:rsidRDefault="003D1601" w:rsidP="00D917A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CAF4B4" w14:textId="77777777" w:rsidR="003D1601" w:rsidRPr="00DB333D" w:rsidRDefault="003D1601"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1A7C53" w14:textId="77777777" w:rsidR="003D1601" w:rsidRPr="00DB333D" w:rsidRDefault="003D1601" w:rsidP="00D917A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205B4F" w14:textId="77777777" w:rsidR="003D1601" w:rsidRPr="00DB333D" w:rsidRDefault="003D1601" w:rsidP="00D917AC">
            <w:pPr>
              <w:pStyle w:val="TAC"/>
              <w:keepNext w:val="0"/>
              <w:rPr>
                <w:sz w:val="16"/>
                <w:szCs w:val="16"/>
                <w:lang w:eastAsia="ko-KR"/>
              </w:rPr>
            </w:pPr>
            <w:r w:rsidRPr="00DB333D">
              <w:rPr>
                <w:sz w:val="16"/>
                <w:szCs w:val="16"/>
                <w:lang w:eastAsia="ko-KR"/>
              </w:rPr>
              <w:t>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5BD9C3" w14:textId="77777777" w:rsidR="003D1601" w:rsidRPr="00DB333D" w:rsidRDefault="003D1601" w:rsidP="00D917AC">
            <w:pPr>
              <w:pStyle w:val="TAC"/>
              <w:keepNext w:val="0"/>
              <w:rPr>
                <w:sz w:val="16"/>
                <w:szCs w:val="16"/>
                <w:lang w:eastAsia="ko-KR"/>
              </w:rPr>
            </w:pPr>
            <w:r w:rsidRPr="00DB333D">
              <w:rPr>
                <w:sz w:val="16"/>
                <w:szCs w:val="16"/>
                <w:lang w:eastAsia="ko-KR"/>
              </w:rPr>
              <w:t>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5BDF59F" w14:textId="77777777" w:rsidR="003D1601" w:rsidRPr="00DB333D" w:rsidRDefault="003D1601" w:rsidP="00D917AC">
            <w:pPr>
              <w:pStyle w:val="TAC"/>
              <w:keepNext w:val="0"/>
              <w:rPr>
                <w:sz w:val="16"/>
                <w:szCs w:val="16"/>
                <w:lang w:eastAsia="ko-KR"/>
              </w:rPr>
            </w:pPr>
            <w:r w:rsidRPr="00DB333D">
              <w:rPr>
                <w:sz w:val="16"/>
                <w:szCs w:val="16"/>
                <w:lang w:eastAsia="ko-KR"/>
              </w:rPr>
              <w:t>-69%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477D4" w14:textId="77777777" w:rsidR="003D1601" w:rsidRPr="00DB333D" w:rsidRDefault="003D1601" w:rsidP="00D917AC">
            <w:pPr>
              <w:pStyle w:val="TAC"/>
              <w:keepNext w:val="0"/>
              <w:rPr>
                <w:sz w:val="16"/>
                <w:szCs w:val="16"/>
                <w:lang w:eastAsia="ko-KR"/>
              </w:rPr>
            </w:pPr>
            <w:r w:rsidRPr="00DB333D">
              <w:rPr>
                <w:sz w:val="16"/>
                <w:szCs w:val="16"/>
                <w:lang w:eastAsia="ko-KR"/>
              </w:rPr>
              <w:t>18.2%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F5DA27" w14:textId="77777777" w:rsidR="003D1601" w:rsidRPr="00DB333D" w:rsidRDefault="003D1601" w:rsidP="00D917A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1BEF7B6" w14:textId="77777777" w:rsidR="003D1601" w:rsidRPr="00DB333D" w:rsidRDefault="003D1601" w:rsidP="00D917AC">
            <w:pPr>
              <w:pStyle w:val="TAC"/>
              <w:keepNext w:val="0"/>
              <w:rPr>
                <w:sz w:val="16"/>
                <w:szCs w:val="16"/>
                <w:lang w:eastAsia="ko-KR"/>
              </w:rPr>
            </w:pPr>
            <w:r w:rsidRPr="00DB333D">
              <w:rPr>
                <w:sz w:val="16"/>
                <w:szCs w:val="16"/>
                <w:lang w:eastAsia="ko-KR"/>
              </w:rPr>
              <w:t>Note 3</w:t>
            </w:r>
          </w:p>
        </w:tc>
      </w:tr>
      <w:tr w:rsidR="003D1601" w:rsidRPr="00DB333D" w14:paraId="2432EDFD" w14:textId="77777777" w:rsidTr="00D917A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E5956E" w14:textId="77777777" w:rsidR="003D1601" w:rsidRPr="00DB333D" w:rsidRDefault="003D1601" w:rsidP="00D917AC">
            <w:pPr>
              <w:pStyle w:val="TAN"/>
              <w:rPr>
                <w:lang w:eastAsia="ko-KR"/>
              </w:rPr>
            </w:pPr>
            <w:r w:rsidRPr="00DB333D">
              <w:rPr>
                <w:lang w:eastAsia="ko-KR"/>
              </w:rPr>
              <w:t>Note 1:</w:t>
            </w:r>
            <w:r w:rsidRPr="00DB333D">
              <w:rPr>
                <w:lang w:eastAsia="ko-KR"/>
              </w:rPr>
              <w:tab/>
              <w:t xml:space="preserve">Onduration can be adapted in the range indicated in ODT column. </w:t>
            </w:r>
          </w:p>
          <w:p w14:paraId="56A278BF" w14:textId="77777777" w:rsidR="003D1601" w:rsidRPr="00DB333D" w:rsidRDefault="003D1601" w:rsidP="00D917AC">
            <w:pPr>
              <w:pStyle w:val="TAN"/>
              <w:rPr>
                <w:lang w:eastAsia="ko-KR"/>
              </w:rPr>
            </w:pPr>
            <w:r w:rsidRPr="00DB333D">
              <w:rPr>
                <w:lang w:eastAsia="ko-KR"/>
              </w:rPr>
              <w:t xml:space="preserve">Note 2:  </w:t>
            </w:r>
            <w:r w:rsidRPr="00DB333D">
              <w:rPr>
                <w:lang w:eastAsia="ko-KR"/>
              </w:rPr>
              <w:tab/>
              <w:t xml:space="preserve">Onduration can be adapted in the range indicated in ODT column. Range for startOffset adaptation was [0,2]ms </w:t>
            </w:r>
          </w:p>
          <w:p w14:paraId="31FF24C9" w14:textId="77777777" w:rsidR="003D1601" w:rsidRPr="00DB333D" w:rsidRDefault="003D1601" w:rsidP="00D917AC">
            <w:pPr>
              <w:pStyle w:val="TAN"/>
              <w:rPr>
                <w:lang w:eastAsia="ko-KR"/>
              </w:rPr>
            </w:pPr>
            <w:r w:rsidRPr="00DB333D">
              <w:rPr>
                <w:lang w:eastAsia="ko-KR"/>
              </w:rPr>
              <w:t xml:space="preserve">Note 3:  </w:t>
            </w:r>
            <w:r w:rsidRPr="00DB333D">
              <w:rPr>
                <w:lang w:eastAsia="ko-KR"/>
              </w:rPr>
              <w:tab/>
              <w:t>Onduration can be adapted in the range indicated in ODT column. Range for startOffset adaptation was [0,3]ms</w:t>
            </w:r>
          </w:p>
        </w:tc>
      </w:tr>
    </w:tbl>
    <w:p w14:paraId="50E0DAE0" w14:textId="77777777" w:rsidR="003D1601" w:rsidRPr="00DB333D" w:rsidRDefault="003D1601" w:rsidP="003D1601">
      <w:pPr>
        <w:overflowPunct w:val="0"/>
        <w:autoSpaceDE w:val="0"/>
        <w:autoSpaceDN w:val="0"/>
        <w:adjustRightInd w:val="0"/>
        <w:textAlignment w:val="baseline"/>
      </w:pPr>
    </w:p>
    <w:p w14:paraId="5D39A6A7" w14:textId="77777777" w:rsidR="003D1601" w:rsidRPr="00DB333D" w:rsidRDefault="003D1601" w:rsidP="003D1601">
      <w:r w:rsidRPr="00DB333D">
        <w:t>Based on the evaluation results in Table B.2.2-6, the following observations can be made.</w:t>
      </w:r>
    </w:p>
    <w:p w14:paraId="07BB485C" w14:textId="77777777" w:rsidR="003D1601" w:rsidRPr="00DB333D" w:rsidRDefault="003D1601" w:rsidP="003D1601">
      <w:pPr>
        <w:pStyle w:val="B1"/>
      </w:pPr>
      <w:r w:rsidRPr="00DB333D">
        <w:t>-</w:t>
      </w:r>
      <w:r w:rsidRPr="00DB333D">
        <w:tab/>
        <w:t xml:space="preserve">For FR1, DL only evaluation, DU, high load, AR/VR 30Mbps traffic at 60fps and 10ms PDB, it is observed from Nokia that </w:t>
      </w:r>
    </w:p>
    <w:p w14:paraId="36D3B648" w14:textId="77777777" w:rsidR="003D1601" w:rsidRPr="00DB333D" w:rsidRDefault="003D1601" w:rsidP="003D1601">
      <w:pPr>
        <w:pStyle w:val="B2"/>
      </w:pPr>
      <w:r w:rsidRPr="00DB333D">
        <w:t>-</w:t>
      </w:r>
      <w:r w:rsidRPr="00DB333D">
        <w:tab/>
        <w:t xml:space="preserve">adaptive DRX provides </w:t>
      </w:r>
    </w:p>
    <w:p w14:paraId="7304BF38" w14:textId="77777777" w:rsidR="003D1601" w:rsidRPr="00DB333D" w:rsidRDefault="003D1601" w:rsidP="003D1601">
      <w:pPr>
        <w:pStyle w:val="B3"/>
      </w:pPr>
      <w:r w:rsidRPr="00DB333D">
        <w:t>-</w:t>
      </w:r>
      <w:r w:rsidRPr="00DB333D">
        <w:tab/>
        <w:t xml:space="preserve">mean power saving gain of 13.5% in the range of 9.3% to 18.2% for all UEs </w:t>
      </w:r>
    </w:p>
    <w:p w14:paraId="1828CA19" w14:textId="77777777" w:rsidR="003D1601" w:rsidRPr="00DB333D" w:rsidRDefault="003D1601" w:rsidP="003D1601">
      <w:pPr>
        <w:pStyle w:val="B3"/>
      </w:pPr>
      <w:r w:rsidRPr="00DB333D">
        <w:t>-</w:t>
      </w:r>
      <w:r w:rsidRPr="00DB333D">
        <w:tab/>
        <w:t>mean capacity gain of -56% in the range of -26% to -73%</w:t>
      </w:r>
    </w:p>
    <w:p w14:paraId="6FDDD335" w14:textId="77777777" w:rsidR="003D1601" w:rsidRPr="00DB333D" w:rsidRDefault="003D1601" w:rsidP="003D1601">
      <w:pPr>
        <w:pStyle w:val="B2"/>
      </w:pPr>
      <w:r w:rsidRPr="00DB333D">
        <w:t>-</w:t>
      </w:r>
      <w:r w:rsidRPr="00DB333D">
        <w:tab/>
        <w:t xml:space="preserve">R15/16 CDRX provides </w:t>
      </w:r>
    </w:p>
    <w:p w14:paraId="2BFC85F3" w14:textId="77777777" w:rsidR="003D1601" w:rsidRPr="00DB333D" w:rsidRDefault="003D1601" w:rsidP="003D1601">
      <w:pPr>
        <w:pStyle w:val="B3"/>
      </w:pPr>
      <w:r w:rsidRPr="00DB333D">
        <w:t>-</w:t>
      </w:r>
      <w:r w:rsidRPr="00DB333D">
        <w:tab/>
        <w:t xml:space="preserve">mean power saving gain of 0% for all UEs </w:t>
      </w:r>
    </w:p>
    <w:p w14:paraId="11AB921F" w14:textId="4A564ACB" w:rsidR="003D1601" w:rsidRPr="00DB333D" w:rsidRDefault="003D1601" w:rsidP="003D1601">
      <w:pPr>
        <w:pStyle w:val="B3"/>
      </w:pPr>
      <w:r w:rsidRPr="00DB333D">
        <w:t>-</w:t>
      </w:r>
      <w:r w:rsidRPr="00DB333D">
        <w:tab/>
        <w:t>capacity gain of  -100%</w:t>
      </w:r>
    </w:p>
    <w:p w14:paraId="7BDB6E94" w14:textId="77777777" w:rsidR="003D1601" w:rsidRPr="00DB333D" w:rsidRDefault="003D1601" w:rsidP="002B3AA7">
      <w:pPr>
        <w:pStyle w:val="Heading3"/>
        <w:rPr>
          <w:lang w:eastAsia="zh-CN"/>
        </w:rPr>
      </w:pPr>
      <w:bookmarkStart w:id="495" w:name="_Toc121220922"/>
      <w:r w:rsidRPr="00DB333D">
        <w:rPr>
          <w:lang w:eastAsia="zh-CN"/>
        </w:rPr>
        <w:t>B.2.3</w:t>
      </w:r>
      <w:r w:rsidRPr="00DB333D">
        <w:rPr>
          <w:lang w:eastAsia="zh-CN"/>
        </w:rPr>
        <w:tab/>
        <w:t>Non-uniform PMOs within CDRX On Duration</w:t>
      </w:r>
      <w:bookmarkEnd w:id="495"/>
    </w:p>
    <w:p w14:paraId="2C2E277E" w14:textId="2D39FE8D" w:rsidR="003D1601" w:rsidRPr="00DB333D" w:rsidRDefault="003D1601" w:rsidP="003D1601">
      <w:r w:rsidRPr="00DB333D">
        <w:t>This clause captures evaluation results for non-uniform PDCCH monitoring occasions (PMOs) within CDRX On Duration:</w:t>
      </w:r>
    </w:p>
    <w:p w14:paraId="01ADCCD7" w14:textId="77777777" w:rsidR="003D1601" w:rsidRPr="00DB333D" w:rsidRDefault="003D1601" w:rsidP="003D1601">
      <w:pPr>
        <w:pStyle w:val="B1"/>
      </w:pPr>
      <w:r w:rsidRPr="00DB333D">
        <w:t>-</w:t>
      </w:r>
      <w:r w:rsidRPr="00DB333D">
        <w:tab/>
        <w:t>Huawei evaluated configuring non-uniform PDCCH monitoring occasions within C-DRX On Duration based on bitmap to match with jitter distribution.</w:t>
      </w:r>
    </w:p>
    <w:p w14:paraId="45B03BA1" w14:textId="77777777" w:rsidR="003D1601" w:rsidRPr="00DB333D" w:rsidRDefault="003D1601" w:rsidP="003D1601">
      <w:pPr>
        <w:pStyle w:val="TH"/>
        <w:keepNext w:val="0"/>
      </w:pPr>
      <w:r w:rsidRPr="00DB333D">
        <w:t>Table B.2.3-1: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D1601" w:rsidRPr="00DB333D" w14:paraId="5120926D"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4EC5C25" w14:textId="77777777" w:rsidR="003D1601" w:rsidRPr="00DB333D" w:rsidRDefault="003D1601" w:rsidP="00D917A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A97A3F3" w14:textId="77777777" w:rsidR="003D1601" w:rsidRPr="00DB333D" w:rsidRDefault="003D1601" w:rsidP="00D917A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6797712" w14:textId="77777777" w:rsidR="003D1601" w:rsidRPr="00DB333D" w:rsidRDefault="003D1601" w:rsidP="00D917A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CD9C68D" w14:textId="77777777" w:rsidR="003D1601" w:rsidRPr="00DB333D" w:rsidRDefault="003D1601" w:rsidP="00D917A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9A30754" w14:textId="77777777" w:rsidR="003D1601" w:rsidRPr="00DB333D" w:rsidRDefault="003D1601" w:rsidP="00D917A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E5D284F" w14:textId="77777777" w:rsidR="003D1601" w:rsidRPr="00DB333D" w:rsidRDefault="003D1601" w:rsidP="00D917A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6E05635" w14:textId="77777777" w:rsidR="003D1601" w:rsidRPr="00DB333D" w:rsidRDefault="003D1601" w:rsidP="00D917A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75824AA" w14:textId="77777777" w:rsidR="003D1601" w:rsidRPr="00DB333D" w:rsidRDefault="003D1601" w:rsidP="00D917A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B837FCD" w14:textId="77777777" w:rsidR="003D1601" w:rsidRPr="00DB333D" w:rsidRDefault="003D1601" w:rsidP="00D917A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CAA0A2" w14:textId="77777777" w:rsidR="003D1601" w:rsidRPr="00DB333D" w:rsidRDefault="003D1601" w:rsidP="00D917A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E81336D" w14:textId="77777777" w:rsidR="003D1601" w:rsidRPr="00DB333D" w:rsidRDefault="003D1601" w:rsidP="00D917A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D9ECEDD" w14:textId="77777777" w:rsidR="003D1601" w:rsidRPr="00DB333D" w:rsidRDefault="003D1601" w:rsidP="00D917A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072CE33" w14:textId="77777777" w:rsidR="003D1601" w:rsidRPr="00DB333D" w:rsidRDefault="003D1601" w:rsidP="00D917A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F5D532B" w14:textId="77777777" w:rsidR="003D1601" w:rsidRPr="00DB333D" w:rsidRDefault="003D1601" w:rsidP="00D917A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2A4C6DE4" w14:textId="77777777" w:rsidR="003D1601" w:rsidRPr="00DB333D" w:rsidRDefault="003D1601" w:rsidP="00D917AC">
            <w:pPr>
              <w:pStyle w:val="TAH"/>
              <w:keepNext w:val="0"/>
              <w:rPr>
                <w:sz w:val="16"/>
                <w:szCs w:val="16"/>
                <w:lang w:eastAsia="ko-KR"/>
              </w:rPr>
            </w:pPr>
            <w:r w:rsidRPr="00DB333D">
              <w:rPr>
                <w:sz w:val="16"/>
                <w:szCs w:val="16"/>
                <w:lang w:eastAsia="ko-KR"/>
              </w:rPr>
              <w:t>Additional Assumptions</w:t>
            </w:r>
          </w:p>
        </w:tc>
      </w:tr>
      <w:tr w:rsidR="003D1601" w:rsidRPr="00DB333D" w14:paraId="66B4078B"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E4E31" w14:textId="77777777" w:rsidR="003D1601" w:rsidRPr="00DB333D" w:rsidRDefault="003D1601" w:rsidP="00D917A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92A8B88" w14:textId="77777777" w:rsidR="003D1601" w:rsidRPr="00DB333D" w:rsidRDefault="003D1601" w:rsidP="00D917A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37E986" w14:textId="77777777" w:rsidR="003D1601" w:rsidRPr="00DB333D" w:rsidRDefault="003D1601" w:rsidP="00D917A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06A31B" w14:textId="77777777" w:rsidR="003D1601" w:rsidRPr="00DB333D" w:rsidRDefault="003D1601" w:rsidP="00D917A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AC0C2B" w14:textId="77777777" w:rsidR="003D1601" w:rsidRPr="00DB333D" w:rsidRDefault="003D1601" w:rsidP="00D917A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5B7A6F" w14:textId="77777777" w:rsidR="003D1601" w:rsidRPr="00DB333D" w:rsidRDefault="003D1601" w:rsidP="00D917A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749944" w14:textId="77777777" w:rsidR="003D1601" w:rsidRPr="00DB333D" w:rsidRDefault="003D1601" w:rsidP="00D917A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288E3C" w14:textId="77777777" w:rsidR="003D1601" w:rsidRPr="00DB333D" w:rsidRDefault="003D1601"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E5670B" w14:textId="77777777" w:rsidR="003D1601" w:rsidRPr="00DB333D" w:rsidRDefault="003D1601" w:rsidP="00D917A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AEE345" w14:textId="77777777" w:rsidR="003D1601" w:rsidRPr="00DB333D" w:rsidRDefault="003D1601" w:rsidP="00D917A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51927B" w14:textId="77777777" w:rsidR="003D1601" w:rsidRPr="00DB333D" w:rsidRDefault="003D1601" w:rsidP="00D917A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6D25F1" w14:textId="77777777" w:rsidR="003D1601" w:rsidRPr="00DB333D" w:rsidRDefault="003D1601" w:rsidP="00D917A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55D4C" w14:textId="77777777" w:rsidR="003D1601" w:rsidRPr="00DB333D" w:rsidRDefault="003D1601" w:rsidP="00D917A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E92924" w14:textId="77777777" w:rsidR="003D1601" w:rsidRPr="00DB333D" w:rsidRDefault="003D1601" w:rsidP="00D917A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C1F93" w14:textId="77777777" w:rsidR="003D1601" w:rsidRPr="00DB333D" w:rsidRDefault="003D1601" w:rsidP="00D917AC">
            <w:pPr>
              <w:pStyle w:val="TAC"/>
              <w:keepNext w:val="0"/>
              <w:rPr>
                <w:sz w:val="16"/>
                <w:szCs w:val="16"/>
                <w:lang w:eastAsia="ko-KR"/>
              </w:rPr>
            </w:pPr>
          </w:p>
        </w:tc>
      </w:tr>
      <w:tr w:rsidR="003D1601" w:rsidRPr="00DB333D" w14:paraId="4BC889BC"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241BB" w14:textId="77777777" w:rsidR="003D1601" w:rsidRPr="00DB333D" w:rsidRDefault="003D1601" w:rsidP="00D917A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F05B6E" w14:textId="77777777" w:rsidR="003D1601" w:rsidRPr="00DB333D" w:rsidRDefault="003D1601" w:rsidP="00D917AC">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F06326" w14:textId="77777777" w:rsidR="003D1601" w:rsidRPr="00DB333D" w:rsidRDefault="003D1601" w:rsidP="00D917A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018A0FE" w14:textId="77777777" w:rsidR="003D1601" w:rsidRPr="00DB333D" w:rsidRDefault="003D1601" w:rsidP="00D917AC">
            <w:pPr>
              <w:pStyle w:val="TAC"/>
              <w:keepNext w:val="0"/>
              <w:rPr>
                <w:sz w:val="16"/>
                <w:szCs w:val="16"/>
                <w:lang w:eastAsia="ko-KR"/>
              </w:rPr>
            </w:pPr>
            <w:r w:rsidRPr="00DB333D">
              <w:rPr>
                <w:sz w:val="16"/>
                <w:szCs w:val="16"/>
                <w:lang w:eastAsia="ko-KR"/>
              </w:rPr>
              <w:t xml:space="preserve">Legacy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E4F13C" w14:textId="77777777" w:rsidR="003D1601" w:rsidRPr="00DB333D" w:rsidRDefault="003D1601" w:rsidP="00D917A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077725" w14:textId="77777777" w:rsidR="003D1601" w:rsidRPr="00DB333D" w:rsidRDefault="003D1601" w:rsidP="00D917A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72A095" w14:textId="77777777" w:rsidR="003D1601" w:rsidRPr="00DB333D" w:rsidRDefault="003D1601" w:rsidP="00D917A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873B50" w14:textId="77777777" w:rsidR="003D1601" w:rsidRPr="00DB333D" w:rsidRDefault="003D1601"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4FB34F8" w14:textId="77777777" w:rsidR="003D1601" w:rsidRPr="00DB333D" w:rsidRDefault="003D1601" w:rsidP="00D917A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2BDDD2" w14:textId="77777777" w:rsidR="003D1601" w:rsidRPr="00DB333D" w:rsidRDefault="003D1601" w:rsidP="00D917A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E97EF5" w14:textId="77777777" w:rsidR="003D1601" w:rsidRPr="00DB333D" w:rsidRDefault="003D1601" w:rsidP="00D917AC">
            <w:pPr>
              <w:pStyle w:val="TAC"/>
              <w:keepNext w:val="0"/>
              <w:rPr>
                <w:sz w:val="16"/>
                <w:szCs w:val="16"/>
                <w:lang w:eastAsia="ko-KR"/>
              </w:rPr>
            </w:pPr>
            <w:r w:rsidRPr="00DB333D">
              <w:rPr>
                <w:sz w:val="16"/>
                <w:szCs w:val="16"/>
                <w:lang w:eastAsia="ko-KR"/>
              </w:rPr>
              <w:t>83.20%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B8434A" w14:textId="77777777" w:rsidR="003D1601" w:rsidRPr="00DB333D" w:rsidRDefault="003D1601" w:rsidP="00D917AC">
            <w:pPr>
              <w:pStyle w:val="TAC"/>
              <w:keepNext w:val="0"/>
              <w:rPr>
                <w:rFonts w:cs="Arial"/>
                <w:sz w:val="16"/>
                <w:szCs w:val="16"/>
                <w:lang w:eastAsia="ko-KR"/>
              </w:rPr>
            </w:pPr>
            <w:r w:rsidRPr="00DB333D">
              <w:rPr>
                <w:rFonts w:cs="Arial"/>
                <w:sz w:val="16"/>
                <w:szCs w:val="16"/>
              </w:rPr>
              <w:t>-10.9%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A2FE5" w14:textId="77777777" w:rsidR="003D1601" w:rsidRPr="00DB333D" w:rsidRDefault="003D1601" w:rsidP="00D917AC">
            <w:pPr>
              <w:pStyle w:val="TAC"/>
              <w:keepNext w:val="0"/>
              <w:rPr>
                <w:sz w:val="16"/>
                <w:szCs w:val="16"/>
                <w:lang w:eastAsia="ko-KR"/>
              </w:rPr>
            </w:pPr>
            <w:r w:rsidRPr="00DB333D">
              <w:rPr>
                <w:sz w:val="16"/>
                <w:szCs w:val="16"/>
                <w:lang w:eastAsia="ko-KR"/>
              </w:rPr>
              <w:t>5.57%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10C3F02" w14:textId="77777777" w:rsidR="003D1601" w:rsidRPr="00DB333D" w:rsidRDefault="003D1601" w:rsidP="00D917A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D9E8E6" w14:textId="77777777" w:rsidR="003D1601" w:rsidRPr="00DB333D" w:rsidRDefault="003D1601" w:rsidP="00D917AC">
            <w:pPr>
              <w:pStyle w:val="TAC"/>
              <w:keepNext w:val="0"/>
              <w:rPr>
                <w:sz w:val="16"/>
                <w:szCs w:val="16"/>
                <w:lang w:eastAsia="ko-KR"/>
              </w:rPr>
            </w:pPr>
          </w:p>
        </w:tc>
      </w:tr>
      <w:tr w:rsidR="003D1601" w:rsidRPr="00DB333D" w14:paraId="65FAE94C"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8C464" w14:textId="77777777" w:rsidR="003D1601" w:rsidRPr="00DB333D" w:rsidRDefault="003D1601" w:rsidP="00D917A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31B06" w14:textId="77777777" w:rsidR="003D1601" w:rsidRPr="00DB333D" w:rsidRDefault="003D1601" w:rsidP="00D917AC">
            <w:pPr>
              <w:pStyle w:val="TAC"/>
              <w:keepNext w:val="0"/>
              <w:rPr>
                <w:sz w:val="16"/>
                <w:szCs w:val="16"/>
                <w:lang w:eastAsia="ko-KR"/>
              </w:rPr>
            </w:pPr>
            <w:r w:rsidRPr="00DB333D">
              <w:rPr>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1E0A833" w14:textId="77777777" w:rsidR="003D1601" w:rsidRPr="00DB333D" w:rsidRDefault="003D1601" w:rsidP="00D917A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2A15909" w14:textId="77777777" w:rsidR="003D1601" w:rsidRPr="00DB333D" w:rsidRDefault="003D1601" w:rsidP="00D917AC">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E18411" w14:textId="77777777" w:rsidR="003D1601" w:rsidRPr="00DB333D" w:rsidRDefault="003D1601" w:rsidP="00D917A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9449D5" w14:textId="77777777" w:rsidR="003D1601" w:rsidRPr="00DB333D" w:rsidRDefault="003D1601" w:rsidP="00D917A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E13910" w14:textId="77777777" w:rsidR="003D1601" w:rsidRPr="00DB333D" w:rsidRDefault="003D1601" w:rsidP="00D917A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56D5A2" w14:textId="77777777" w:rsidR="003D1601" w:rsidRPr="00DB333D" w:rsidRDefault="003D1601"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4E71E2" w14:textId="77777777" w:rsidR="003D1601" w:rsidRPr="00DB333D" w:rsidRDefault="003D1601" w:rsidP="00D917A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73B043" w14:textId="77777777" w:rsidR="003D1601" w:rsidRPr="00DB333D" w:rsidRDefault="003D1601" w:rsidP="00D917A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3DC6EB" w14:textId="77777777" w:rsidR="003D1601" w:rsidRPr="00DB333D" w:rsidRDefault="003D1601" w:rsidP="00D917AC">
            <w:pPr>
              <w:pStyle w:val="TAC"/>
              <w:keepNext w:val="0"/>
              <w:rPr>
                <w:sz w:val="16"/>
                <w:szCs w:val="16"/>
                <w:lang w:eastAsia="ko-KR"/>
              </w:rPr>
            </w:pPr>
            <w:r w:rsidRPr="00DB333D">
              <w:rPr>
                <w:sz w:val="16"/>
                <w:szCs w:val="16"/>
                <w:lang w:eastAsia="ko-KR"/>
              </w:rPr>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04F147" w14:textId="77777777" w:rsidR="003D1601" w:rsidRPr="00DB333D" w:rsidRDefault="003D1601" w:rsidP="00D917AC">
            <w:pPr>
              <w:pStyle w:val="TAC"/>
              <w:keepNext w:val="0"/>
              <w:rPr>
                <w:rFonts w:cs="Arial"/>
                <w:sz w:val="16"/>
                <w:szCs w:val="16"/>
                <w:lang w:eastAsia="ko-KR"/>
              </w:rPr>
            </w:pPr>
            <w:r w:rsidRPr="00DB333D">
              <w:rPr>
                <w:rFonts w:cs="Arial"/>
                <w:sz w:val="16"/>
                <w:szCs w:val="16"/>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8E458" w14:textId="77777777" w:rsidR="003D1601" w:rsidRPr="00DB333D" w:rsidRDefault="003D1601" w:rsidP="00D917AC">
            <w:pPr>
              <w:pStyle w:val="TAC"/>
              <w:keepNext w:val="0"/>
              <w:rPr>
                <w:sz w:val="16"/>
                <w:szCs w:val="16"/>
                <w:lang w:eastAsia="ko-KR"/>
              </w:rPr>
            </w:pPr>
            <w:r w:rsidRPr="00DB333D">
              <w:rPr>
                <w:sz w:val="16"/>
                <w:szCs w:val="16"/>
                <w:lang w:eastAsia="ko-KR"/>
              </w:rPr>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4CDC9B" w14:textId="77777777" w:rsidR="003D1601" w:rsidRPr="00DB333D" w:rsidRDefault="003D1601" w:rsidP="00D917A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B821F1" w14:textId="77777777" w:rsidR="003D1601" w:rsidRPr="00DB333D" w:rsidRDefault="003D1601" w:rsidP="00D917AC">
            <w:pPr>
              <w:pStyle w:val="TAC"/>
              <w:keepNext w:val="0"/>
              <w:rPr>
                <w:sz w:val="16"/>
                <w:szCs w:val="16"/>
                <w:lang w:eastAsia="ko-KR"/>
              </w:rPr>
            </w:pPr>
            <w:r w:rsidRPr="00DB333D">
              <w:rPr>
                <w:sz w:val="16"/>
                <w:szCs w:val="16"/>
                <w:lang w:eastAsia="ko-KR"/>
              </w:rPr>
              <w:t>Note 1</w:t>
            </w:r>
          </w:p>
        </w:tc>
      </w:tr>
      <w:tr w:rsidR="003D1601" w:rsidRPr="00DB333D" w14:paraId="66143698"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50523" w14:textId="77777777" w:rsidR="003D1601" w:rsidRPr="00DB333D" w:rsidRDefault="003D1601" w:rsidP="00D917AC">
            <w:pPr>
              <w:pStyle w:val="TAC"/>
              <w:keepNext w:val="0"/>
              <w:rPr>
                <w:sz w:val="16"/>
                <w:szCs w:val="16"/>
                <w:lang w:eastAsia="ko-KR"/>
              </w:rPr>
            </w:pPr>
            <w:r w:rsidRPr="00DB333D">
              <w:rPr>
                <w:sz w:val="16"/>
                <w:szCs w:val="16"/>
                <w:lang w:eastAsia="ko-KR"/>
              </w:rPr>
              <w:lastRenderedPageBreak/>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330B92" w14:textId="77777777" w:rsidR="003D1601" w:rsidRPr="00DB333D" w:rsidRDefault="003D1601" w:rsidP="00D917A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4FC38C" w14:textId="77777777" w:rsidR="003D1601" w:rsidRPr="00DB333D" w:rsidRDefault="003D1601" w:rsidP="00D917A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40D8DBB" w14:textId="77777777" w:rsidR="003D1601" w:rsidRPr="00DB333D" w:rsidRDefault="003D1601" w:rsidP="00D917AC">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02F76E" w14:textId="77777777" w:rsidR="003D1601" w:rsidRPr="00DB333D" w:rsidRDefault="003D1601" w:rsidP="00D917A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DB0F28" w14:textId="77777777" w:rsidR="003D1601" w:rsidRPr="00DB333D" w:rsidRDefault="003D1601" w:rsidP="00D917A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E11CFD" w14:textId="77777777" w:rsidR="003D1601" w:rsidRPr="00DB333D" w:rsidRDefault="003D1601" w:rsidP="00D917A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21FD3C" w14:textId="77777777" w:rsidR="003D1601" w:rsidRPr="00DB333D" w:rsidRDefault="003D1601"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FCD338" w14:textId="77777777" w:rsidR="003D1601" w:rsidRPr="00DB333D" w:rsidRDefault="003D1601" w:rsidP="00D917A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3FDED0" w14:textId="77777777" w:rsidR="003D1601" w:rsidRPr="00DB333D" w:rsidRDefault="003D1601" w:rsidP="00D917A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53B8BD" w14:textId="77777777" w:rsidR="003D1601" w:rsidRPr="00DB333D" w:rsidRDefault="003D1601" w:rsidP="00D917AC">
            <w:pPr>
              <w:pStyle w:val="TAC"/>
              <w:keepNext w:val="0"/>
              <w:rPr>
                <w:sz w:val="16"/>
                <w:szCs w:val="16"/>
                <w:lang w:eastAsia="ko-KR"/>
              </w:rPr>
            </w:pPr>
            <w:r w:rsidRPr="00DB333D">
              <w:rPr>
                <w:sz w:val="16"/>
                <w:szCs w:val="16"/>
                <w:lang w:eastAsia="ko-KR"/>
              </w:rPr>
              <w:t>85.89%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E30911" w14:textId="77777777" w:rsidR="003D1601" w:rsidRPr="00DB333D" w:rsidRDefault="003D1601" w:rsidP="00D917AC">
            <w:pPr>
              <w:pStyle w:val="TAC"/>
              <w:keepNext w:val="0"/>
              <w:rPr>
                <w:rFonts w:cs="Arial"/>
                <w:sz w:val="16"/>
                <w:szCs w:val="16"/>
                <w:lang w:eastAsia="ko-KR"/>
              </w:rPr>
            </w:pPr>
            <w:r w:rsidRPr="00DB333D">
              <w:rPr>
                <w:rFonts w:cs="Arial"/>
                <w:sz w:val="16"/>
                <w:szCs w:val="16"/>
              </w:rPr>
              <w:t>-8.1%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FCC48" w14:textId="77777777" w:rsidR="003D1601" w:rsidRPr="00DB333D" w:rsidRDefault="003D1601" w:rsidP="00D917AC">
            <w:pPr>
              <w:pStyle w:val="TAC"/>
              <w:keepNext w:val="0"/>
              <w:rPr>
                <w:sz w:val="16"/>
                <w:szCs w:val="16"/>
                <w:lang w:eastAsia="ko-KR"/>
              </w:rPr>
            </w:pPr>
            <w:r w:rsidRPr="00DB333D">
              <w:rPr>
                <w:sz w:val="16"/>
                <w:szCs w:val="16"/>
                <w:lang w:eastAsia="ko-KR"/>
              </w:rPr>
              <w:t>15.81%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ACD0C8" w14:textId="77777777" w:rsidR="003D1601" w:rsidRPr="00DB333D" w:rsidRDefault="003D1601" w:rsidP="00D917A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D24E56" w14:textId="77777777" w:rsidR="003D1601" w:rsidRPr="00DB333D" w:rsidRDefault="003D1601" w:rsidP="00D917AC">
            <w:pPr>
              <w:pStyle w:val="TAC"/>
              <w:keepNext w:val="0"/>
              <w:rPr>
                <w:sz w:val="16"/>
                <w:szCs w:val="16"/>
                <w:lang w:eastAsia="ko-KR"/>
              </w:rPr>
            </w:pPr>
            <w:r w:rsidRPr="00DB333D">
              <w:rPr>
                <w:sz w:val="16"/>
                <w:szCs w:val="16"/>
                <w:lang w:eastAsia="ko-KR"/>
              </w:rPr>
              <w:t>Note 2</w:t>
            </w:r>
          </w:p>
        </w:tc>
      </w:tr>
      <w:tr w:rsidR="003D1601" w:rsidRPr="00DB333D" w14:paraId="708CCB00"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F6114" w14:textId="77777777" w:rsidR="003D1601" w:rsidRPr="00DB333D" w:rsidRDefault="003D1601" w:rsidP="00D917A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BBF969"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35BED03" w14:textId="77777777" w:rsidR="003D1601" w:rsidRPr="00DB333D" w:rsidRDefault="003D1601" w:rsidP="00D917A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8A06AF3" w14:textId="77777777" w:rsidR="003D1601" w:rsidRPr="00DB333D" w:rsidRDefault="003D1601" w:rsidP="00D917AC">
            <w:pPr>
              <w:pStyle w:val="TAC"/>
              <w:keepNext w:val="0"/>
              <w:rPr>
                <w:sz w:val="16"/>
                <w:szCs w:val="16"/>
                <w:lang w:eastAsia="ko-KR"/>
              </w:rPr>
            </w:pPr>
            <w:r w:rsidRPr="00DB333D">
              <w:rPr>
                <w:sz w:val="16"/>
                <w:szCs w:val="16"/>
                <w:lang w:eastAsia="ko-KR"/>
              </w:rPr>
              <w:t>Aligned CDRX + Non-uniform PMOs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33C477" w14:textId="77777777" w:rsidR="003D1601" w:rsidRPr="00DB333D" w:rsidRDefault="003D1601" w:rsidP="00D917A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05016A" w14:textId="77777777" w:rsidR="003D1601" w:rsidRPr="00DB333D" w:rsidRDefault="003D1601" w:rsidP="00D917A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1426D5" w14:textId="77777777" w:rsidR="003D1601" w:rsidRPr="00DB333D" w:rsidRDefault="003D1601" w:rsidP="00D917A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22A5BA" w14:textId="77777777" w:rsidR="003D1601" w:rsidRPr="00DB333D" w:rsidRDefault="003D1601"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C9D13" w14:textId="77777777" w:rsidR="003D1601" w:rsidRPr="00DB333D" w:rsidRDefault="003D1601" w:rsidP="00D917A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62A6D6" w14:textId="77777777" w:rsidR="003D1601" w:rsidRPr="00DB333D" w:rsidRDefault="003D1601" w:rsidP="00D917A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A73DC7" w14:textId="77777777" w:rsidR="003D1601" w:rsidRPr="00DB333D" w:rsidRDefault="003D1601" w:rsidP="00D917AC">
            <w:pPr>
              <w:pStyle w:val="TAC"/>
              <w:keepNext w:val="0"/>
              <w:rPr>
                <w:sz w:val="16"/>
                <w:szCs w:val="16"/>
                <w:lang w:eastAsia="ko-KR"/>
              </w:rPr>
            </w:pPr>
            <w:r w:rsidRPr="00DB333D">
              <w:rPr>
                <w:sz w:val="16"/>
                <w:szCs w:val="16"/>
                <w:lang w:eastAsia="ko-KR"/>
              </w:rPr>
              <w:t>89.70%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2F9D390" w14:textId="77777777" w:rsidR="003D1601" w:rsidRPr="00DB333D" w:rsidRDefault="003D1601" w:rsidP="00D917AC">
            <w:pPr>
              <w:pStyle w:val="TAC"/>
              <w:keepNext w:val="0"/>
              <w:rPr>
                <w:rFonts w:cs="Arial"/>
                <w:sz w:val="16"/>
                <w:szCs w:val="16"/>
                <w:lang w:eastAsia="ko-KR"/>
              </w:rPr>
            </w:pPr>
            <w:r w:rsidRPr="00DB333D">
              <w:rPr>
                <w:rFonts w:cs="Arial"/>
                <w:sz w:val="16"/>
                <w:szCs w:val="16"/>
              </w:rPr>
              <w:t>-4.0%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5EDBD" w14:textId="77777777" w:rsidR="003D1601" w:rsidRPr="00DB333D" w:rsidRDefault="003D1601" w:rsidP="00D917AC">
            <w:pPr>
              <w:pStyle w:val="TAC"/>
              <w:keepNext w:val="0"/>
              <w:rPr>
                <w:sz w:val="16"/>
                <w:szCs w:val="16"/>
                <w:lang w:eastAsia="ko-KR"/>
              </w:rPr>
            </w:pPr>
            <w:r w:rsidRPr="00DB333D">
              <w:rPr>
                <w:sz w:val="16"/>
                <w:szCs w:val="16"/>
                <w:lang w:eastAsia="ko-KR"/>
              </w:rPr>
              <w:t>16.23%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EE4EDE" w14:textId="77777777" w:rsidR="003D1601" w:rsidRPr="00DB333D" w:rsidRDefault="003D1601" w:rsidP="00D917A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547803" w14:textId="77777777" w:rsidR="003D1601" w:rsidRPr="00DB333D" w:rsidRDefault="003D1601" w:rsidP="00D917AC">
            <w:pPr>
              <w:pStyle w:val="TAC"/>
              <w:keepNext w:val="0"/>
              <w:rPr>
                <w:sz w:val="16"/>
                <w:szCs w:val="16"/>
                <w:lang w:eastAsia="ko-KR"/>
              </w:rPr>
            </w:pPr>
            <w:r w:rsidRPr="00DB333D">
              <w:rPr>
                <w:sz w:val="16"/>
                <w:szCs w:val="16"/>
                <w:lang w:eastAsia="ko-KR"/>
              </w:rPr>
              <w:t>Note 3</w:t>
            </w:r>
          </w:p>
        </w:tc>
      </w:tr>
      <w:tr w:rsidR="003D1601" w:rsidRPr="00DB333D" w14:paraId="2A91168D"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4BCE1" w14:textId="77777777" w:rsidR="003D1601" w:rsidRPr="00DB333D" w:rsidRDefault="003D1601" w:rsidP="00D917A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DEE393" w14:textId="77777777" w:rsidR="003D1601" w:rsidRPr="00DB333D" w:rsidRDefault="003D1601" w:rsidP="00D917A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ECD3E16" w14:textId="77777777" w:rsidR="003D1601" w:rsidRPr="00DB333D" w:rsidRDefault="003D1601" w:rsidP="00D917A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2D3E155" w14:textId="77777777" w:rsidR="003D1601" w:rsidRPr="00DB333D" w:rsidRDefault="003D1601" w:rsidP="00D917AC">
            <w:pPr>
              <w:pStyle w:val="TAC"/>
              <w:keepNext w:val="0"/>
              <w:rPr>
                <w:sz w:val="16"/>
                <w:szCs w:val="16"/>
                <w:lang w:eastAsia="ko-KR"/>
              </w:rPr>
            </w:pPr>
            <w:r w:rsidRPr="00DB333D">
              <w:rPr>
                <w:sz w:val="16"/>
                <w:szCs w:val="16"/>
                <w:lang w:eastAsia="ko-KR"/>
              </w:rPr>
              <w:t>Aligned CDRX + Non-uniform PMOs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783FCA" w14:textId="77777777" w:rsidR="003D1601" w:rsidRPr="00DB333D" w:rsidRDefault="003D1601" w:rsidP="00D917A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33EDEA" w14:textId="77777777" w:rsidR="003D1601" w:rsidRPr="00DB333D" w:rsidRDefault="003D1601" w:rsidP="00D917A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3B196E" w14:textId="77777777" w:rsidR="003D1601" w:rsidRPr="00DB333D" w:rsidRDefault="003D1601" w:rsidP="00D917A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4B4843" w14:textId="77777777" w:rsidR="003D1601" w:rsidRPr="00DB333D" w:rsidRDefault="003D1601"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11FE7C3" w14:textId="77777777" w:rsidR="003D1601" w:rsidRPr="00DB333D" w:rsidRDefault="003D1601" w:rsidP="00D917A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0B113D" w14:textId="77777777" w:rsidR="003D1601" w:rsidRPr="00DB333D" w:rsidRDefault="003D1601" w:rsidP="00D917A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10C20" w14:textId="77777777" w:rsidR="003D1601" w:rsidRPr="00DB333D" w:rsidRDefault="003D1601" w:rsidP="00D917AC">
            <w:pPr>
              <w:pStyle w:val="TAC"/>
              <w:keepNext w:val="0"/>
              <w:rPr>
                <w:sz w:val="16"/>
                <w:szCs w:val="16"/>
                <w:lang w:eastAsia="ko-KR"/>
              </w:rPr>
            </w:pPr>
            <w:r w:rsidRPr="00DB333D">
              <w:rPr>
                <w:sz w:val="16"/>
                <w:szCs w:val="16"/>
                <w:lang w:eastAsia="ko-KR"/>
              </w:rPr>
              <w:t>85.71%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5B25F5" w14:textId="77777777" w:rsidR="003D1601" w:rsidRPr="00DB333D" w:rsidRDefault="003D1601" w:rsidP="00D917AC">
            <w:pPr>
              <w:pStyle w:val="TAC"/>
              <w:keepNext w:val="0"/>
              <w:rPr>
                <w:rFonts w:cs="Arial"/>
                <w:sz w:val="16"/>
                <w:szCs w:val="16"/>
                <w:lang w:eastAsia="ko-KR"/>
              </w:rPr>
            </w:pPr>
            <w:r w:rsidRPr="00DB333D">
              <w:rPr>
                <w:rFonts w:cs="Arial"/>
                <w:sz w:val="16"/>
                <w:szCs w:val="16"/>
              </w:rPr>
              <w:t>-8.3%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BE4EC" w14:textId="77777777" w:rsidR="003D1601" w:rsidRPr="00DB333D" w:rsidRDefault="003D1601" w:rsidP="00D917AC">
            <w:pPr>
              <w:pStyle w:val="TAC"/>
              <w:keepNext w:val="0"/>
              <w:rPr>
                <w:sz w:val="16"/>
                <w:szCs w:val="16"/>
                <w:lang w:eastAsia="ko-KR"/>
              </w:rPr>
            </w:pPr>
            <w:r w:rsidRPr="00DB333D">
              <w:rPr>
                <w:sz w:val="16"/>
                <w:szCs w:val="16"/>
                <w:lang w:eastAsia="ko-KR"/>
              </w:rPr>
              <w:t>20.75%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19FF0F" w14:textId="77777777" w:rsidR="003D1601" w:rsidRPr="00DB333D" w:rsidRDefault="003D1601" w:rsidP="00D917A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5ACDAD" w14:textId="77777777" w:rsidR="003D1601" w:rsidRPr="00DB333D" w:rsidRDefault="003D1601" w:rsidP="00D917AC">
            <w:pPr>
              <w:pStyle w:val="TAC"/>
              <w:keepNext w:val="0"/>
              <w:rPr>
                <w:sz w:val="16"/>
                <w:szCs w:val="16"/>
                <w:lang w:eastAsia="ko-KR"/>
              </w:rPr>
            </w:pPr>
            <w:r w:rsidRPr="00DB333D">
              <w:rPr>
                <w:sz w:val="16"/>
                <w:szCs w:val="16"/>
                <w:lang w:eastAsia="ko-KR"/>
              </w:rPr>
              <w:t>Note 4</w:t>
            </w:r>
          </w:p>
        </w:tc>
      </w:tr>
      <w:tr w:rsidR="003D1601" w:rsidRPr="00DB333D" w14:paraId="28F79587" w14:textId="77777777" w:rsidTr="00D917A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1B1AFB9D" w14:textId="77777777" w:rsidR="003D1601" w:rsidRPr="00DB333D" w:rsidRDefault="003D1601" w:rsidP="00D917AC">
            <w:pPr>
              <w:pStyle w:val="TAN"/>
              <w:rPr>
                <w:lang w:eastAsia="ko-KR"/>
              </w:rPr>
            </w:pPr>
            <w:r w:rsidRPr="00DB333D">
              <w:rPr>
                <w:lang w:eastAsia="ko-KR"/>
              </w:rPr>
              <w:t>Note 1:</w:t>
            </w:r>
            <w:r w:rsidRPr="00DB333D">
              <w:rPr>
                <w:lang w:eastAsia="ko-KR"/>
              </w:rPr>
              <w:tab/>
              <w:t>PDCCH monitoring pattern within DRX On Duration is [1, 1, 1, 1,   1, 1, 1, 1,   1, 1, 1, 1,   1, 1, 1, 1,   1, 1, 1, 1,   1, 1, 1, 1]</w:t>
            </w:r>
          </w:p>
          <w:p w14:paraId="75336816" w14:textId="77777777" w:rsidR="003D1601" w:rsidRPr="00DB333D" w:rsidRDefault="003D1601" w:rsidP="00D917AC">
            <w:pPr>
              <w:pStyle w:val="TAN"/>
              <w:rPr>
                <w:lang w:eastAsia="ko-KR"/>
              </w:rPr>
            </w:pPr>
            <w:r w:rsidRPr="00DB333D">
              <w:rPr>
                <w:lang w:eastAsia="ko-KR"/>
              </w:rPr>
              <w:t xml:space="preserve">Note 2: </w:t>
            </w:r>
            <w:r w:rsidRPr="00DB333D">
              <w:rPr>
                <w:lang w:eastAsia="ko-KR"/>
              </w:rPr>
              <w:tab/>
              <w:t>PDCCH monitoring pattern within DRX On Duration is [0, 0, 0, 0,   1, 1, 1, 1,   0, 0, 0, 0,   1, 1, 1, 1,   0, 0, 0, 0,   1, 1, 1, 1]</w:t>
            </w:r>
          </w:p>
          <w:p w14:paraId="502CFAB8" w14:textId="77777777" w:rsidR="003D1601" w:rsidRPr="00DB333D" w:rsidRDefault="003D1601" w:rsidP="00D917AC">
            <w:pPr>
              <w:pStyle w:val="TAN"/>
              <w:rPr>
                <w:lang w:eastAsia="ko-KR"/>
              </w:rPr>
            </w:pPr>
            <w:r w:rsidRPr="00DB333D">
              <w:rPr>
                <w:lang w:eastAsia="ko-KR"/>
              </w:rPr>
              <w:t xml:space="preserve">Note 3: </w:t>
            </w:r>
            <w:r w:rsidRPr="00DB333D">
              <w:rPr>
                <w:lang w:eastAsia="ko-KR"/>
              </w:rPr>
              <w:tab/>
              <w:t>PDCCH monitoring pattern within DRX On Duration is [0, 0, 0, 0,   1, 0, 1, 0,   0, 1, 1, 1,   1, 1, 0, 1,   1, 0, 1, 0,   1, 0, 0, 1]</w:t>
            </w:r>
          </w:p>
          <w:p w14:paraId="689B3FE1" w14:textId="77777777" w:rsidR="003D1601" w:rsidRPr="00DB333D" w:rsidRDefault="003D1601" w:rsidP="00D917AC">
            <w:pPr>
              <w:pStyle w:val="TAN"/>
              <w:rPr>
                <w:lang w:eastAsia="ko-KR"/>
              </w:rPr>
            </w:pPr>
            <w:r w:rsidRPr="00DB333D">
              <w:rPr>
                <w:lang w:eastAsia="ko-KR"/>
              </w:rPr>
              <w:t xml:space="preserve">Note 4: </w:t>
            </w:r>
            <w:r w:rsidRPr="00DB333D">
              <w:rPr>
                <w:lang w:eastAsia="ko-KR"/>
              </w:rPr>
              <w:tab/>
              <w:t>PDCCH monitoring pattern within DRX On Duration is [0, 0, 0, 0,   0, 0, 1, 0,   0, 0, 1, 1,   1, 0, 1, 0,   1, 0, 0, 1,   0, 0, 0, 0]</w:t>
            </w:r>
          </w:p>
          <w:p w14:paraId="26EE8F2E" w14:textId="77777777" w:rsidR="003D1601" w:rsidRPr="00DB333D" w:rsidRDefault="003D1601" w:rsidP="00D917AC">
            <w:pPr>
              <w:pStyle w:val="TAN"/>
              <w:rPr>
                <w:lang w:eastAsia="ko-KR"/>
              </w:rPr>
            </w:pPr>
            <w:r w:rsidRPr="00DB333D">
              <w:rPr>
                <w:lang w:eastAsia="ko-KR"/>
              </w:rPr>
              <w:t>In the PDCCH monitoring pattern, 1 indicates a slot with PDCCH monitoring and 0 indicates a slot without PDCCH monitoring</w:t>
            </w:r>
          </w:p>
        </w:tc>
      </w:tr>
    </w:tbl>
    <w:p w14:paraId="3D303043" w14:textId="77777777" w:rsidR="003D1601" w:rsidRPr="00DB333D" w:rsidRDefault="003D1601" w:rsidP="003D1601">
      <w:pPr>
        <w:spacing w:after="0"/>
      </w:pPr>
    </w:p>
    <w:p w14:paraId="7CB85A78" w14:textId="77777777" w:rsidR="003D1601" w:rsidRPr="00DB333D" w:rsidRDefault="003D1601" w:rsidP="003D1601">
      <w:r w:rsidRPr="00DB333D">
        <w:t>Based on the evaluation results in Table B.2.3-1, the following observations can be made.</w:t>
      </w:r>
    </w:p>
    <w:p w14:paraId="4773AF85" w14:textId="77777777" w:rsidR="003D1601" w:rsidRPr="00DB333D" w:rsidRDefault="003D1601" w:rsidP="003D1601">
      <w:pPr>
        <w:pStyle w:val="B1"/>
      </w:pPr>
      <w:r w:rsidRPr="00DB333D">
        <w:t>-</w:t>
      </w:r>
      <w:r w:rsidRPr="00DB333D">
        <w:tab/>
        <w:t xml:space="preserve">For FR1, DL only evaluation, DU, high load, VR 30Mbps traffic at 60fps and 10ms PDB, it is observed from Huawei that </w:t>
      </w:r>
    </w:p>
    <w:p w14:paraId="3C2159F5" w14:textId="77777777" w:rsidR="003D1601" w:rsidRPr="00DB333D" w:rsidRDefault="003D1601" w:rsidP="003D1601">
      <w:pPr>
        <w:pStyle w:val="B2"/>
      </w:pPr>
      <w:r w:rsidRPr="00DB333D">
        <w:t>-</w:t>
      </w:r>
      <w:r w:rsidRPr="00DB333D">
        <w:tab/>
        <w:t xml:space="preserve">non-uniform PMOs within On Duration provides </w:t>
      </w:r>
    </w:p>
    <w:p w14:paraId="6684E145" w14:textId="77777777" w:rsidR="003D1601" w:rsidRPr="00DB333D" w:rsidRDefault="003D1601" w:rsidP="003D1601">
      <w:pPr>
        <w:pStyle w:val="B3"/>
      </w:pPr>
      <w:r w:rsidRPr="00DB333D">
        <w:t>-</w:t>
      </w:r>
      <w:r w:rsidRPr="00DB333D">
        <w:tab/>
        <w:t xml:space="preserve">mean power saving gain of 18.49% in the range of 16.23% and 20.75% for all UEs </w:t>
      </w:r>
    </w:p>
    <w:p w14:paraId="12C30908" w14:textId="77777777" w:rsidR="003D1601" w:rsidRPr="00DB333D" w:rsidRDefault="003D1601" w:rsidP="003D1601">
      <w:pPr>
        <w:pStyle w:val="B3"/>
      </w:pPr>
      <w:r w:rsidRPr="00DB333D">
        <w:t>-</w:t>
      </w:r>
      <w:r w:rsidRPr="00DB333D">
        <w:tab/>
        <w:t xml:space="preserve">mean capacity gain of -6.15% in the range of -8.3% to -4.0% </w:t>
      </w:r>
    </w:p>
    <w:p w14:paraId="5F3E4023" w14:textId="77777777" w:rsidR="003D1601" w:rsidRPr="00DB333D" w:rsidRDefault="003D1601" w:rsidP="003D1601">
      <w:pPr>
        <w:pStyle w:val="B2"/>
      </w:pPr>
      <w:r w:rsidRPr="00DB333D">
        <w:t>-</w:t>
      </w:r>
      <w:r w:rsidRPr="00DB333D">
        <w:tab/>
        <w:t xml:space="preserve">sparse PDCCH monitoring as the performance reference provides </w:t>
      </w:r>
    </w:p>
    <w:p w14:paraId="722F5C73" w14:textId="77777777" w:rsidR="003D1601" w:rsidRPr="00DB333D" w:rsidRDefault="003D1601" w:rsidP="003D1601">
      <w:pPr>
        <w:pStyle w:val="B3"/>
      </w:pPr>
      <w:r w:rsidRPr="00DB333D">
        <w:t>-</w:t>
      </w:r>
      <w:r w:rsidRPr="00DB333D">
        <w:tab/>
        <w:t xml:space="preserve">mean power saving gain of 11.73% in the range of 7.64% to 15.81% for all UEs </w:t>
      </w:r>
    </w:p>
    <w:p w14:paraId="1DFA8A89" w14:textId="77777777" w:rsidR="003D1601" w:rsidRPr="00DB333D" w:rsidRDefault="003D1601" w:rsidP="003D1601">
      <w:pPr>
        <w:pStyle w:val="B3"/>
      </w:pPr>
      <w:r w:rsidRPr="00DB333D">
        <w:t>-</w:t>
      </w:r>
      <w:r w:rsidRPr="00DB333D">
        <w:tab/>
        <w:t>mean capacity gain of -5.10% in the range of -8.1% to -2.1%</w:t>
      </w:r>
    </w:p>
    <w:p w14:paraId="723030D9" w14:textId="77777777" w:rsidR="003D1601" w:rsidRPr="00DB333D" w:rsidRDefault="003D1601" w:rsidP="002B3AA7">
      <w:pPr>
        <w:pStyle w:val="Heading3"/>
        <w:rPr>
          <w:lang w:eastAsia="zh-CN"/>
        </w:rPr>
      </w:pPr>
      <w:bookmarkStart w:id="496" w:name="_Toc121220923"/>
      <w:r w:rsidRPr="00DB333D">
        <w:rPr>
          <w:lang w:eastAsia="zh-CN"/>
        </w:rPr>
        <w:t>B.2.4</w:t>
      </w:r>
      <w:r w:rsidRPr="00DB333D">
        <w:rPr>
          <w:lang w:eastAsia="zh-CN"/>
        </w:rPr>
        <w:tab/>
        <w:t>Two-stage CDRX On Duration</w:t>
      </w:r>
      <w:bookmarkEnd w:id="496"/>
    </w:p>
    <w:p w14:paraId="3DCEE440" w14:textId="77777777" w:rsidR="003D1601" w:rsidRPr="00DB333D" w:rsidRDefault="003D1601" w:rsidP="003D1601">
      <w:r w:rsidRPr="00DB333D">
        <w:t>This clause captures evaluation results for two-stage CDRX On Duration</w:t>
      </w:r>
    </w:p>
    <w:p w14:paraId="451748FC" w14:textId="77777777" w:rsidR="003D1601" w:rsidRPr="00DB333D" w:rsidRDefault="003D1601" w:rsidP="003D1601">
      <w:pPr>
        <w:pStyle w:val="B1"/>
      </w:pPr>
      <w:r w:rsidRPr="00DB333D">
        <w:t>-</w:t>
      </w:r>
      <w:r w:rsidRPr="00DB333D">
        <w:tab/>
        <w:t xml:space="preserve">Ericsson evaluated the two-stage DRX solution with multiple inner On Durations within the outer On Duration and compared its performance with that of R17 PDCCH monitoring adaptation. </w:t>
      </w:r>
    </w:p>
    <w:p w14:paraId="2957CE4E" w14:textId="77777777" w:rsidR="003D1601" w:rsidRPr="00DB333D" w:rsidRDefault="003D1601" w:rsidP="003D1601">
      <w:pPr>
        <w:pStyle w:val="B1"/>
      </w:pPr>
      <w:r w:rsidRPr="00DB333D">
        <w:t>-</w:t>
      </w:r>
      <w:r w:rsidRPr="00DB333D">
        <w:tab/>
        <w:t>vivo compared R17 PDCCH monitoring adaptation and the two-stage On-Duration by performance evaluations.</w:t>
      </w:r>
    </w:p>
    <w:p w14:paraId="28924940" w14:textId="77777777" w:rsidR="003D1601" w:rsidRPr="00DB333D" w:rsidRDefault="003D1601" w:rsidP="003D1601">
      <w:pPr>
        <w:pStyle w:val="TH"/>
        <w:keepNext w:val="0"/>
      </w:pPr>
      <w:r w:rsidRPr="00DB333D">
        <w:t>Table B.2.4-1: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3D1601" w:rsidRPr="00DB333D" w14:paraId="4447740C"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F10D799" w14:textId="77777777" w:rsidR="003D1601" w:rsidRPr="00DB333D" w:rsidRDefault="003D1601" w:rsidP="00D917A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142BB6AA" w14:textId="77777777" w:rsidR="003D1601" w:rsidRPr="00DB333D" w:rsidRDefault="003D1601" w:rsidP="00D917A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C0B666E" w14:textId="77777777" w:rsidR="003D1601" w:rsidRPr="00DB333D" w:rsidRDefault="003D1601" w:rsidP="00D917A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C657F87" w14:textId="77777777" w:rsidR="003D1601" w:rsidRPr="00DB333D" w:rsidRDefault="003D1601" w:rsidP="00D917A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2CDA115F" w14:textId="77777777" w:rsidR="003D1601" w:rsidRPr="00DB333D" w:rsidRDefault="003D1601" w:rsidP="00D917A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4D92D3F" w14:textId="77777777" w:rsidR="003D1601" w:rsidRPr="00DB333D" w:rsidRDefault="003D1601" w:rsidP="00D917A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5AA9AB84" w14:textId="77777777" w:rsidR="003D1601" w:rsidRPr="00DB333D" w:rsidRDefault="003D1601" w:rsidP="00D917A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A25DACB" w14:textId="77777777" w:rsidR="003D1601" w:rsidRPr="00DB333D" w:rsidRDefault="003D1601" w:rsidP="00D917A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5947708A" w14:textId="77777777" w:rsidR="003D1601" w:rsidRPr="00DB333D" w:rsidRDefault="003D1601" w:rsidP="00D917A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24B55353" w14:textId="77777777" w:rsidR="003D1601" w:rsidRPr="00DB333D" w:rsidRDefault="003D1601" w:rsidP="00D917A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5B4A4DEC" w14:textId="77777777" w:rsidR="003D1601" w:rsidRPr="00DB333D" w:rsidRDefault="003D1601" w:rsidP="00D917A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C9C4E78" w14:textId="77777777" w:rsidR="003D1601" w:rsidRPr="00DB333D" w:rsidRDefault="003D1601" w:rsidP="00D917A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37B357A" w14:textId="77777777" w:rsidR="003D1601" w:rsidRPr="00DB333D" w:rsidRDefault="003D1601" w:rsidP="00D917A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48BF41AB" w14:textId="77777777" w:rsidR="003D1601" w:rsidRPr="00DB333D" w:rsidRDefault="003D1601" w:rsidP="00D917A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C47075F" w14:textId="77777777" w:rsidR="003D1601" w:rsidRPr="00DB333D" w:rsidRDefault="003D1601" w:rsidP="00D917A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7BF2C7EF" w14:textId="77777777" w:rsidR="003D1601" w:rsidRPr="00DB333D" w:rsidRDefault="003D1601" w:rsidP="00D917A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2BED28EA" w14:textId="77777777" w:rsidR="003D1601" w:rsidRPr="00DB333D" w:rsidRDefault="003D1601" w:rsidP="00D917AC">
            <w:pPr>
              <w:pStyle w:val="TAH"/>
              <w:keepNext w:val="0"/>
              <w:rPr>
                <w:sz w:val="16"/>
                <w:szCs w:val="16"/>
                <w:lang w:eastAsia="ko-KR"/>
              </w:rPr>
            </w:pPr>
            <w:r w:rsidRPr="00DB333D">
              <w:rPr>
                <w:sz w:val="16"/>
                <w:szCs w:val="16"/>
                <w:lang w:eastAsia="ko-KR"/>
              </w:rPr>
              <w:t>Additional Assumptions</w:t>
            </w:r>
          </w:p>
        </w:tc>
      </w:tr>
      <w:tr w:rsidR="003D1601" w:rsidRPr="00DB333D" w14:paraId="33A215B7"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BBE70" w14:textId="77777777" w:rsidR="003D1601" w:rsidRPr="00DB333D" w:rsidRDefault="003D1601" w:rsidP="00D917A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3058C82" w14:textId="77777777" w:rsidR="003D1601" w:rsidRPr="00DB333D" w:rsidRDefault="003D1601" w:rsidP="00D917AC">
            <w:pPr>
              <w:pStyle w:val="TAC"/>
              <w:keepNext w:val="0"/>
              <w:rPr>
                <w:sz w:val="16"/>
                <w:szCs w:val="16"/>
                <w:lang w:eastAsia="ko-KR"/>
              </w:rPr>
            </w:pPr>
            <w:r w:rsidRPr="00DB333D">
              <w:rPr>
                <w:sz w:val="16"/>
                <w:szCs w:val="16"/>
                <w:lang w:eastAsia="ko-KR"/>
              </w:rPr>
              <w:t>35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6EC0516" w14:textId="77777777" w:rsidR="003D1601" w:rsidRPr="00DB333D" w:rsidRDefault="003D1601" w:rsidP="00D917A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78BD6C4" w14:textId="77777777" w:rsidR="003D1601" w:rsidRPr="00DB333D" w:rsidRDefault="003D1601" w:rsidP="00D917A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ABAE965" w14:textId="77777777" w:rsidR="003D1601" w:rsidRPr="00DB333D" w:rsidRDefault="003D1601" w:rsidP="00D917A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F98AE3B" w14:textId="77777777" w:rsidR="003D1601" w:rsidRPr="00DB333D" w:rsidRDefault="003D1601" w:rsidP="00D917A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F60EA33" w14:textId="77777777" w:rsidR="003D1601" w:rsidRPr="00DB333D" w:rsidRDefault="003D1601" w:rsidP="00D917A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055510" w14:textId="77777777" w:rsidR="003D1601" w:rsidRPr="00DB333D" w:rsidRDefault="003D1601" w:rsidP="00D917A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9CF292"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F12A7E0"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9BF183D" w14:textId="77777777" w:rsidR="003D1601" w:rsidRPr="00DB333D" w:rsidRDefault="003D1601" w:rsidP="00D917A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311AA29" w14:textId="77777777" w:rsidR="003D1601" w:rsidRPr="00DB333D" w:rsidRDefault="003D1601" w:rsidP="00D917A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B9C41C" w14:textId="77777777" w:rsidR="003D1601" w:rsidRPr="00DB333D" w:rsidRDefault="003D1601" w:rsidP="00D917A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CA51826" w14:textId="77777777" w:rsidR="003D1601" w:rsidRPr="00DB333D" w:rsidRDefault="003D1601" w:rsidP="00D917A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C498F" w14:textId="77777777" w:rsidR="003D1601" w:rsidRPr="00DB333D" w:rsidRDefault="003D1601" w:rsidP="00D917AC">
            <w:pPr>
              <w:pStyle w:val="TAC"/>
              <w:keepNext w:val="0"/>
              <w:rPr>
                <w:sz w:val="16"/>
                <w:szCs w:val="16"/>
                <w:lang w:eastAsia="ko-KR"/>
              </w:rPr>
            </w:pPr>
            <w:r w:rsidRPr="00DB333D">
              <w:rPr>
                <w:sz w:val="16"/>
                <w:szCs w:val="16"/>
                <w:lang w:eastAsia="ko-KR"/>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ABEF866" w14:textId="77777777" w:rsidR="003D1601" w:rsidRPr="00DB333D" w:rsidRDefault="003D1601" w:rsidP="00D917AC">
            <w:pPr>
              <w:pStyle w:val="TAC"/>
              <w:keepNext w:val="0"/>
              <w:rPr>
                <w:sz w:val="16"/>
                <w:szCs w:val="16"/>
                <w:lang w:eastAsia="ko-KR"/>
              </w:rPr>
            </w:pPr>
            <w:r w:rsidRPr="00DB333D">
              <w:rPr>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B4C27DC" w14:textId="77777777" w:rsidR="003D1601" w:rsidRPr="00DB333D" w:rsidRDefault="003D1601" w:rsidP="00D917AC">
            <w:pPr>
              <w:pStyle w:val="TAC"/>
              <w:keepNext w:val="0"/>
              <w:rPr>
                <w:sz w:val="16"/>
                <w:szCs w:val="16"/>
                <w:lang w:eastAsia="ko-KR"/>
              </w:rPr>
            </w:pPr>
            <w:r w:rsidRPr="00DB333D">
              <w:rPr>
                <w:sz w:val="16"/>
                <w:szCs w:val="16"/>
                <w:lang w:eastAsia="ko-KR"/>
              </w:rPr>
              <w:t>Note1</w:t>
            </w:r>
          </w:p>
        </w:tc>
      </w:tr>
      <w:tr w:rsidR="003D1601" w:rsidRPr="00DB333D" w14:paraId="7D22C8E9"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7CB72" w14:textId="77777777" w:rsidR="003D1601" w:rsidRPr="00DB333D" w:rsidRDefault="003D1601" w:rsidP="00D917A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DB4B692" w14:textId="77777777" w:rsidR="003D1601" w:rsidRPr="00DB333D" w:rsidRDefault="003D1601" w:rsidP="00D917AC">
            <w:pPr>
              <w:pStyle w:val="TAC"/>
              <w:keepNext w:val="0"/>
              <w:rPr>
                <w:sz w:val="16"/>
                <w:szCs w:val="16"/>
                <w:lang w:eastAsia="ko-KR"/>
              </w:rPr>
            </w:pPr>
            <w:r w:rsidRPr="00DB333D">
              <w:rPr>
                <w:sz w:val="16"/>
                <w:szCs w:val="16"/>
                <w:lang w:eastAsia="ko-KR"/>
              </w:rPr>
              <w:t>38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8CCD715" w14:textId="77777777" w:rsidR="003D1601" w:rsidRPr="00DB333D" w:rsidRDefault="003D1601" w:rsidP="00D917A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5640483" w14:textId="77777777" w:rsidR="003D1601" w:rsidRPr="00DB333D" w:rsidRDefault="003D1601" w:rsidP="00D917AC">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90E0528" w14:textId="77777777" w:rsidR="003D1601" w:rsidRPr="00DB333D" w:rsidRDefault="003D1601" w:rsidP="00D917AC">
            <w:pPr>
              <w:pStyle w:val="TAC"/>
              <w:keepNext w:val="0"/>
              <w:rPr>
                <w:sz w:val="16"/>
                <w:szCs w:val="16"/>
                <w:lang w:eastAsia="ko-KR"/>
              </w:rPr>
            </w:pPr>
            <w:r w:rsidRPr="00DB333D">
              <w:rPr>
                <w:sz w:val="16"/>
                <w:szCs w:val="16"/>
                <w:lang w:eastAsia="ko-KR"/>
              </w:rPr>
              <w:t xml:space="preserve">16.6 </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9E8BB21" w14:textId="77777777" w:rsidR="003D1601" w:rsidRPr="00DB333D" w:rsidRDefault="003D1601" w:rsidP="00D917A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05FB488" w14:textId="77777777" w:rsidR="003D1601" w:rsidRPr="00DB333D" w:rsidRDefault="003D1601" w:rsidP="00D917A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29DB38D" w14:textId="77777777" w:rsidR="003D1601" w:rsidRPr="00DB333D" w:rsidRDefault="003D1601" w:rsidP="00D917A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6FE0284"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9B330B5"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A6076C8" w14:textId="77777777" w:rsidR="003D1601" w:rsidRPr="00DB333D" w:rsidRDefault="003D1601" w:rsidP="00D917A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1B9A720" w14:textId="77777777" w:rsidR="003D1601" w:rsidRPr="00DB333D" w:rsidRDefault="003D1601" w:rsidP="00D917A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A4D79F9" w14:textId="77777777" w:rsidR="003D1601" w:rsidRPr="00DB333D" w:rsidRDefault="003D1601" w:rsidP="00D917AC">
            <w:pPr>
              <w:pStyle w:val="TAC"/>
              <w:keepNext w:val="0"/>
              <w:rPr>
                <w:sz w:val="16"/>
                <w:szCs w:val="16"/>
                <w:lang w:eastAsia="ko-KR"/>
              </w:rPr>
            </w:pPr>
            <w:r w:rsidRPr="00DB333D">
              <w:rPr>
                <w:sz w:val="16"/>
                <w:szCs w:val="16"/>
                <w:lang w:eastAsia="ko-KR"/>
              </w:rPr>
              <w:t>85.5%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94D2F56" w14:textId="77777777" w:rsidR="003D1601" w:rsidRPr="00DB333D" w:rsidRDefault="003D1601" w:rsidP="00D917AC">
            <w:pPr>
              <w:pStyle w:val="TAC"/>
              <w:keepNext w:val="0"/>
              <w:rPr>
                <w:sz w:val="16"/>
                <w:szCs w:val="16"/>
                <w:lang w:eastAsia="ko-KR"/>
              </w:rPr>
            </w:pPr>
            <w:r w:rsidRPr="00DB333D">
              <w:rPr>
                <w:sz w:val="16"/>
                <w:szCs w:val="16"/>
                <w:lang w:eastAsia="ko-KR"/>
              </w:rPr>
              <w:t>-5.1%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D9CAE" w14:textId="77777777" w:rsidR="003D1601" w:rsidRPr="00DB333D" w:rsidRDefault="003D1601" w:rsidP="00D917AC">
            <w:pPr>
              <w:pStyle w:val="TAC"/>
              <w:keepNext w:val="0"/>
              <w:rPr>
                <w:sz w:val="16"/>
                <w:szCs w:val="16"/>
                <w:lang w:eastAsia="ko-KR"/>
              </w:rPr>
            </w:pPr>
            <w:r w:rsidRPr="00DB333D">
              <w:rPr>
                <w:sz w:val="16"/>
                <w:szCs w:val="16"/>
                <w:lang w:eastAsia="ko-KR"/>
              </w:rPr>
              <w:t>7.2%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810A005" w14:textId="77777777" w:rsidR="003D1601" w:rsidRPr="00DB333D" w:rsidRDefault="003D1601" w:rsidP="00D917AC">
            <w:pPr>
              <w:pStyle w:val="TAC"/>
              <w:keepNext w:val="0"/>
              <w:rPr>
                <w:sz w:val="16"/>
                <w:szCs w:val="16"/>
                <w:lang w:eastAsia="ko-KR"/>
              </w:rPr>
            </w:pPr>
            <w:r w:rsidRPr="00DB333D">
              <w:rPr>
                <w:sz w:val="16"/>
                <w:szCs w:val="16"/>
                <w:lang w:eastAsia="ko-KR"/>
              </w:rPr>
              <w:t>7.1%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0D7AD5E" w14:textId="77777777" w:rsidR="003D1601" w:rsidRPr="00DB333D" w:rsidRDefault="003D1601" w:rsidP="00D917AC">
            <w:pPr>
              <w:pStyle w:val="TAC"/>
              <w:keepNext w:val="0"/>
              <w:rPr>
                <w:sz w:val="16"/>
                <w:szCs w:val="16"/>
                <w:lang w:eastAsia="ko-KR"/>
              </w:rPr>
            </w:pPr>
            <w:r w:rsidRPr="00DB333D">
              <w:rPr>
                <w:sz w:val="16"/>
                <w:szCs w:val="16"/>
                <w:lang w:eastAsia="ko-KR"/>
              </w:rPr>
              <w:t>Note1,2</w:t>
            </w:r>
          </w:p>
        </w:tc>
      </w:tr>
      <w:tr w:rsidR="003D1601" w:rsidRPr="00DB333D" w14:paraId="67AB223F"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283B6" w14:textId="77777777" w:rsidR="003D1601" w:rsidRPr="00DB333D" w:rsidRDefault="003D1601" w:rsidP="00D917AC">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C03BAB4" w14:textId="77777777" w:rsidR="003D1601" w:rsidRPr="00DB333D" w:rsidRDefault="003D1601" w:rsidP="00D917AC">
            <w:pPr>
              <w:pStyle w:val="TAC"/>
              <w:keepNext w:val="0"/>
              <w:rPr>
                <w:sz w:val="16"/>
                <w:szCs w:val="16"/>
                <w:lang w:eastAsia="ko-KR"/>
              </w:rPr>
            </w:pPr>
            <w:r w:rsidRPr="00DB333D">
              <w:rPr>
                <w:sz w:val="16"/>
                <w:szCs w:val="16"/>
                <w:lang w:eastAsia="ko-KR"/>
              </w:rPr>
              <w:t>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61E6035" w14:textId="77777777" w:rsidR="003D1601" w:rsidRPr="00DB333D" w:rsidRDefault="003D1601" w:rsidP="00D917A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5DC2C6" w14:textId="77777777" w:rsidR="003D1601" w:rsidRPr="00DB333D" w:rsidRDefault="003D1601" w:rsidP="00D917AC">
            <w:pPr>
              <w:pStyle w:val="TAC"/>
              <w:keepNext w:val="0"/>
              <w:rPr>
                <w:sz w:val="16"/>
                <w:szCs w:val="16"/>
                <w:lang w:eastAsia="ko-KR"/>
              </w:rPr>
            </w:pPr>
            <w:r w:rsidRPr="00DB333D">
              <w:rPr>
                <w:sz w:val="16"/>
                <w:szCs w:val="16"/>
                <w:lang w:eastAsia="ko-KR"/>
              </w:rPr>
              <w:t>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605E099" w14:textId="77777777" w:rsidR="003D1601" w:rsidRPr="00DB333D" w:rsidRDefault="003D1601" w:rsidP="00D917AC">
            <w:pPr>
              <w:spacing w:line="252" w:lineRule="auto"/>
              <w:jc w:val="center"/>
              <w:rPr>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A86300A" w14:textId="77777777" w:rsidR="003D1601" w:rsidRPr="00DB333D" w:rsidRDefault="003D1601" w:rsidP="00D917A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8EDBD09" w14:textId="77777777" w:rsidR="003D1601" w:rsidRPr="00DB333D" w:rsidRDefault="003D1601" w:rsidP="00D917A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379CE18" w14:textId="77777777" w:rsidR="003D1601" w:rsidRPr="00DB333D" w:rsidRDefault="003D1601" w:rsidP="00D917A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2E46807"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1F77B14E"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DD9D23B" w14:textId="77777777" w:rsidR="003D1601" w:rsidRPr="00DB333D" w:rsidRDefault="003D1601" w:rsidP="00D917A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862F38E" w14:textId="77777777" w:rsidR="003D1601" w:rsidRPr="00DB333D" w:rsidRDefault="003D1601" w:rsidP="00D917A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7266B6C" w14:textId="77777777" w:rsidR="003D1601" w:rsidRPr="00DB333D" w:rsidRDefault="003D1601" w:rsidP="00D917AC">
            <w:pPr>
              <w:pStyle w:val="TAC"/>
              <w:keepNext w:val="0"/>
              <w:rPr>
                <w:sz w:val="16"/>
                <w:szCs w:val="16"/>
                <w:lang w:eastAsia="ko-KR"/>
              </w:rPr>
            </w:pPr>
            <w:r w:rsidRPr="00DB333D">
              <w:rPr>
                <w:sz w:val="16"/>
                <w:szCs w:val="16"/>
                <w:lang w:eastAsia="ko-KR"/>
              </w:rPr>
              <w:t>84.7%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7F3EA19" w14:textId="77777777" w:rsidR="003D1601" w:rsidRPr="00DB333D" w:rsidRDefault="003D1601" w:rsidP="00D917AC">
            <w:pPr>
              <w:pStyle w:val="TAC"/>
              <w:keepNext w:val="0"/>
              <w:rPr>
                <w:sz w:val="16"/>
                <w:szCs w:val="16"/>
                <w:lang w:eastAsia="ko-KR"/>
              </w:rPr>
            </w:pPr>
            <w:r w:rsidRPr="00DB333D">
              <w:rPr>
                <w:sz w:val="16"/>
                <w:szCs w:val="16"/>
                <w:lang w:eastAsia="ko-KR"/>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88F15" w14:textId="77777777" w:rsidR="003D1601" w:rsidRPr="00DB333D" w:rsidRDefault="003D1601" w:rsidP="00D917AC">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D45F5D6" w14:textId="77777777" w:rsidR="003D1601" w:rsidRPr="00DB333D" w:rsidRDefault="003D1601" w:rsidP="00D917AC">
            <w:pPr>
              <w:pStyle w:val="TAC"/>
              <w:keepNext w:val="0"/>
              <w:rPr>
                <w:sz w:val="16"/>
                <w:szCs w:val="16"/>
                <w:lang w:eastAsia="ko-KR"/>
              </w:rPr>
            </w:pPr>
            <w:r w:rsidRPr="00DB333D">
              <w:rPr>
                <w:sz w:val="16"/>
                <w:szCs w:val="16"/>
                <w:lang w:eastAsia="ko-KR"/>
              </w:rPr>
              <w:t>7.6%</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FF51172" w14:textId="77777777" w:rsidR="003D1601" w:rsidRPr="00DB333D" w:rsidRDefault="003D1601" w:rsidP="00D917AC">
            <w:pPr>
              <w:pStyle w:val="TAC"/>
              <w:keepNext w:val="0"/>
              <w:rPr>
                <w:sz w:val="16"/>
                <w:szCs w:val="16"/>
                <w:lang w:eastAsia="ko-KR"/>
              </w:rPr>
            </w:pPr>
            <w:r w:rsidRPr="00DB333D">
              <w:rPr>
                <w:sz w:val="16"/>
                <w:szCs w:val="16"/>
                <w:lang w:eastAsia="ko-KR"/>
              </w:rPr>
              <w:t>Note1,2</w:t>
            </w:r>
          </w:p>
        </w:tc>
      </w:tr>
      <w:tr w:rsidR="003D1601" w:rsidRPr="00DB333D" w14:paraId="442A4544"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DB0F1" w14:textId="77777777" w:rsidR="003D1601" w:rsidRPr="00DB333D" w:rsidRDefault="003D1601" w:rsidP="00D917A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E89D029" w14:textId="77777777" w:rsidR="003D1601" w:rsidRPr="00DB333D" w:rsidRDefault="003D1601" w:rsidP="00D917AC">
            <w:pPr>
              <w:pStyle w:val="TAC"/>
              <w:keepNext w:val="0"/>
              <w:rPr>
                <w:sz w:val="16"/>
                <w:szCs w:val="16"/>
                <w:lang w:eastAsia="ko-KR"/>
              </w:rPr>
            </w:pPr>
            <w:r w:rsidRPr="00DB333D">
              <w:rPr>
                <w:sz w:val="16"/>
                <w:szCs w:val="16"/>
                <w:lang w:eastAsia="ko-KR"/>
              </w:rPr>
              <w:t>41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03A117" w14:textId="77777777" w:rsidR="003D1601" w:rsidRPr="00DB333D" w:rsidRDefault="003D1601" w:rsidP="00D917A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E47D448" w14:textId="77777777" w:rsidR="003D1601" w:rsidRPr="00DB333D" w:rsidRDefault="003D1601" w:rsidP="00D917AC">
            <w:pPr>
              <w:pStyle w:val="TAC"/>
              <w:keepNext w:val="0"/>
              <w:rPr>
                <w:sz w:val="16"/>
                <w:szCs w:val="16"/>
                <w:lang w:eastAsia="ko-KR"/>
              </w:rPr>
            </w:pPr>
            <w:r w:rsidRPr="00DB333D">
              <w:rPr>
                <w:sz w:val="16"/>
                <w:szCs w:val="16"/>
                <w:lang w:eastAsia="ko-KR"/>
              </w:rPr>
              <w:t xml:space="preserve">R17 SSSG switching (sparse SSSG:2 ms on / 2 ms off)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4A7C1B2" w14:textId="77777777" w:rsidR="003D1601" w:rsidRPr="00DB333D" w:rsidRDefault="003D1601" w:rsidP="00D917AC">
            <w:pPr>
              <w:spacing w:line="252" w:lineRule="auto"/>
              <w:jc w:val="center"/>
              <w:rPr>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BEA71A" w14:textId="77777777" w:rsidR="003D1601" w:rsidRPr="00DB333D" w:rsidRDefault="003D1601" w:rsidP="00D917A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71D5754" w14:textId="77777777" w:rsidR="003D1601" w:rsidRPr="00DB333D" w:rsidRDefault="003D1601" w:rsidP="00D917A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AC04EA" w14:textId="77777777" w:rsidR="003D1601" w:rsidRPr="00DB333D" w:rsidRDefault="003D1601" w:rsidP="00D917A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1453EDB"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88913BA"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DC69AF1" w14:textId="77777777" w:rsidR="003D1601" w:rsidRPr="00DB333D" w:rsidRDefault="003D1601" w:rsidP="00D917A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732E2B8" w14:textId="77777777" w:rsidR="003D1601" w:rsidRPr="00DB333D" w:rsidRDefault="003D1601" w:rsidP="00D917A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6309E83" w14:textId="77777777" w:rsidR="003D1601" w:rsidRPr="00DB333D" w:rsidRDefault="003D1601" w:rsidP="00D917AC">
            <w:pPr>
              <w:pStyle w:val="TAC"/>
              <w:keepNext w:val="0"/>
              <w:rPr>
                <w:sz w:val="16"/>
                <w:szCs w:val="16"/>
                <w:lang w:eastAsia="ko-KR"/>
              </w:rPr>
            </w:pPr>
            <w:r w:rsidRPr="00DB333D">
              <w:rPr>
                <w:sz w:val="16"/>
                <w:szCs w:val="16"/>
                <w:lang w:eastAsia="ko-KR"/>
              </w:rPr>
              <w:t>66.0%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23DD01F" w14:textId="77777777" w:rsidR="003D1601" w:rsidRPr="00DB333D" w:rsidRDefault="003D1601" w:rsidP="00D917AC">
            <w:pPr>
              <w:pStyle w:val="TAC"/>
              <w:keepNext w:val="0"/>
              <w:rPr>
                <w:sz w:val="16"/>
                <w:szCs w:val="16"/>
                <w:lang w:eastAsia="ko-KR"/>
              </w:rPr>
            </w:pPr>
            <w:r w:rsidRPr="00DB333D">
              <w:rPr>
                <w:sz w:val="16"/>
                <w:szCs w:val="16"/>
                <w:lang w:eastAsia="ko-KR"/>
              </w:rPr>
              <w:t>-26.7%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60883" w14:textId="77777777" w:rsidR="003D1601" w:rsidRPr="00DB333D" w:rsidRDefault="003D1601" w:rsidP="00D917AC">
            <w:pPr>
              <w:pStyle w:val="TAC"/>
              <w:keepNext w:val="0"/>
              <w:rPr>
                <w:sz w:val="16"/>
                <w:szCs w:val="16"/>
                <w:lang w:eastAsia="ko-KR"/>
              </w:rPr>
            </w:pPr>
            <w:r w:rsidRPr="00DB333D">
              <w:rPr>
                <w:sz w:val="16"/>
                <w:szCs w:val="16"/>
                <w:lang w:eastAsia="ko-KR"/>
              </w:rPr>
              <w:t>10.3%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D61357F" w14:textId="77777777" w:rsidR="003D1601" w:rsidRPr="00DB333D" w:rsidRDefault="003D1601" w:rsidP="00D917AC">
            <w:pPr>
              <w:pStyle w:val="TAC"/>
              <w:keepNext w:val="0"/>
              <w:rPr>
                <w:sz w:val="16"/>
                <w:szCs w:val="16"/>
                <w:lang w:eastAsia="ko-KR"/>
              </w:rPr>
            </w:pPr>
            <w:r w:rsidRPr="00DB333D">
              <w:rPr>
                <w:sz w:val="16"/>
                <w:szCs w:val="16"/>
                <w:lang w:eastAsia="ko-KR"/>
              </w:rPr>
              <w:t>10.3%</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54E33E9" w14:textId="77777777" w:rsidR="003D1601" w:rsidRPr="00DB333D" w:rsidRDefault="003D1601" w:rsidP="00D917AC">
            <w:pPr>
              <w:pStyle w:val="TAC"/>
              <w:keepNext w:val="0"/>
              <w:rPr>
                <w:sz w:val="16"/>
                <w:szCs w:val="16"/>
                <w:lang w:eastAsia="ko-KR"/>
              </w:rPr>
            </w:pPr>
            <w:r w:rsidRPr="00DB333D">
              <w:rPr>
                <w:sz w:val="16"/>
                <w:szCs w:val="16"/>
                <w:lang w:eastAsia="ko-KR"/>
              </w:rPr>
              <w:t>Note1,2</w:t>
            </w:r>
          </w:p>
        </w:tc>
      </w:tr>
      <w:tr w:rsidR="003D1601" w:rsidRPr="00DB333D" w14:paraId="4D1ED94F"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01074" w14:textId="77777777" w:rsidR="003D1601" w:rsidRPr="00DB333D" w:rsidRDefault="003D1601" w:rsidP="00D917A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40850" w14:textId="77777777" w:rsidR="003D1601" w:rsidRPr="00DB333D" w:rsidRDefault="003D1601" w:rsidP="00D917AC">
            <w:pPr>
              <w:pStyle w:val="TAC"/>
              <w:keepNext w:val="0"/>
              <w:rPr>
                <w:sz w:val="16"/>
                <w:szCs w:val="16"/>
                <w:lang w:eastAsia="ko-KR"/>
              </w:rPr>
            </w:pPr>
            <w:r w:rsidRPr="00DB333D">
              <w:rPr>
                <w:sz w:val="16"/>
                <w:szCs w:val="16"/>
                <w:lang w:eastAsia="ko-KR"/>
              </w:rPr>
              <w:t>42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B6F9432" w14:textId="77777777" w:rsidR="003D1601" w:rsidRPr="00DB333D" w:rsidRDefault="003D1601" w:rsidP="00D917A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294FF4E" w14:textId="77777777" w:rsidR="003D1601" w:rsidRPr="00DB333D" w:rsidRDefault="003D1601" w:rsidP="00D917AC">
            <w:pPr>
              <w:pStyle w:val="TAC"/>
              <w:keepNext w:val="0"/>
              <w:rPr>
                <w:sz w:val="16"/>
                <w:szCs w:val="16"/>
                <w:lang w:eastAsia="ko-KR"/>
              </w:rPr>
            </w:pPr>
            <w:r w:rsidRPr="00DB333D">
              <w:rPr>
                <w:sz w:val="16"/>
                <w:szCs w:val="16"/>
                <w:lang w:eastAsia="ko-KR"/>
              </w:rPr>
              <w:t xml:space="preserve">R17 SSSG switching (sparse SSSG:1 ms on / 1 ms off)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9133591" w14:textId="77777777" w:rsidR="003D1601" w:rsidRPr="00DB333D" w:rsidRDefault="003D1601" w:rsidP="00D917A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p w14:paraId="50FADA9C" w14:textId="77777777" w:rsidR="003D1601" w:rsidRPr="00DB333D" w:rsidRDefault="003D1601" w:rsidP="00D917AC">
            <w:pPr>
              <w:pStyle w:val="TAC"/>
              <w:keepNext w:val="0"/>
              <w:rPr>
                <w:sz w:val="16"/>
                <w:szCs w:val="16"/>
                <w:lang w:eastAsia="ko-KR"/>
              </w:rPr>
            </w:pP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A171D5" w14:textId="77777777" w:rsidR="003D1601" w:rsidRPr="00DB333D" w:rsidRDefault="003D1601" w:rsidP="00D917A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698C614" w14:textId="77777777" w:rsidR="003D1601" w:rsidRPr="00DB333D" w:rsidRDefault="003D1601" w:rsidP="00D917A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DF3D4F7" w14:textId="77777777" w:rsidR="003D1601" w:rsidRPr="00DB333D" w:rsidRDefault="003D1601" w:rsidP="00D917A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E3DF08E"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94255EB"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0E70C83" w14:textId="77777777" w:rsidR="003D1601" w:rsidRPr="00DB333D" w:rsidRDefault="003D1601" w:rsidP="00D917A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AD7C5E6" w14:textId="77777777" w:rsidR="003D1601" w:rsidRPr="00DB333D" w:rsidRDefault="003D1601" w:rsidP="00D917A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2CFC6E5" w14:textId="77777777" w:rsidR="003D1601" w:rsidRPr="00DB333D" w:rsidRDefault="003D1601" w:rsidP="00D917AC">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80E1DD3" w14:textId="77777777" w:rsidR="003D1601" w:rsidRPr="00DB333D" w:rsidRDefault="003D1601" w:rsidP="00D917AC">
            <w:pPr>
              <w:pStyle w:val="TAC"/>
              <w:keepNext w:val="0"/>
              <w:rPr>
                <w:sz w:val="16"/>
                <w:szCs w:val="16"/>
                <w:lang w:eastAsia="ko-KR"/>
              </w:rPr>
            </w:pPr>
            <w:r w:rsidRPr="00DB333D">
              <w:rPr>
                <w:sz w:val="16"/>
                <w:szCs w:val="16"/>
                <w:lang w:eastAsia="ko-KR"/>
              </w:rPr>
              <w:t>-11.4%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B114E" w14:textId="77777777" w:rsidR="003D1601" w:rsidRPr="00DB333D" w:rsidRDefault="003D1601" w:rsidP="00D917AC">
            <w:pPr>
              <w:pStyle w:val="TAC"/>
              <w:keepNext w:val="0"/>
              <w:rPr>
                <w:sz w:val="16"/>
                <w:szCs w:val="16"/>
                <w:lang w:eastAsia="ko-KR"/>
              </w:rPr>
            </w:pPr>
            <w:r w:rsidRPr="00DB333D">
              <w:rPr>
                <w:sz w:val="16"/>
                <w:szCs w:val="16"/>
                <w:lang w:eastAsia="ko-KR"/>
              </w:rPr>
              <w:t>10.7%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7F39528" w14:textId="77777777" w:rsidR="003D1601" w:rsidRPr="00DB333D" w:rsidRDefault="003D1601" w:rsidP="00D917AC">
            <w:pPr>
              <w:pStyle w:val="TAC"/>
              <w:keepNext w:val="0"/>
              <w:rPr>
                <w:sz w:val="16"/>
                <w:szCs w:val="16"/>
                <w:lang w:eastAsia="ko-KR"/>
              </w:rPr>
            </w:pPr>
            <w:r w:rsidRPr="00DB333D">
              <w:rPr>
                <w:sz w:val="16"/>
                <w:szCs w:val="16"/>
                <w:lang w:eastAsia="ko-KR"/>
              </w:rPr>
              <w:t>10.7%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6AE05BC" w14:textId="77777777" w:rsidR="003D1601" w:rsidRPr="00DB333D" w:rsidRDefault="003D1601" w:rsidP="00D917AC">
            <w:pPr>
              <w:pStyle w:val="TAC"/>
              <w:keepNext w:val="0"/>
              <w:rPr>
                <w:sz w:val="16"/>
                <w:szCs w:val="16"/>
                <w:lang w:eastAsia="ko-KR"/>
              </w:rPr>
            </w:pPr>
            <w:r w:rsidRPr="00DB333D">
              <w:rPr>
                <w:sz w:val="16"/>
                <w:szCs w:val="16"/>
                <w:lang w:eastAsia="ko-KR"/>
              </w:rPr>
              <w:t>Note1,2</w:t>
            </w:r>
          </w:p>
        </w:tc>
      </w:tr>
      <w:tr w:rsidR="003D1601" w:rsidRPr="00DB333D" w14:paraId="6A0A4D98"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387A3" w14:textId="77777777" w:rsidR="003D1601" w:rsidRPr="00DB333D" w:rsidRDefault="003D1601" w:rsidP="00D917A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7F74D2F" w14:textId="77777777" w:rsidR="003D1601" w:rsidRPr="00DB333D" w:rsidRDefault="003D1601" w:rsidP="00D917AC">
            <w:pPr>
              <w:pStyle w:val="TAC"/>
              <w:keepNext w:val="0"/>
              <w:rPr>
                <w:sz w:val="16"/>
                <w:szCs w:val="16"/>
                <w:lang w:eastAsia="ko-KR"/>
              </w:rPr>
            </w:pPr>
            <w:r w:rsidRPr="00DB333D">
              <w:rPr>
                <w:sz w:val="16"/>
                <w:szCs w:val="16"/>
                <w:lang w:eastAsia="ko-KR"/>
              </w:rPr>
              <w:t>43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558DD2A" w14:textId="77777777" w:rsidR="003D1601" w:rsidRPr="00DB333D" w:rsidRDefault="003D1601" w:rsidP="00D917A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D296CF8" w14:textId="77777777" w:rsidR="003D1601" w:rsidRPr="00DB333D" w:rsidRDefault="003D1601" w:rsidP="00D917A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94668B2" w14:textId="77777777" w:rsidR="003D1601" w:rsidRPr="00DB333D" w:rsidRDefault="003D1601" w:rsidP="00D917A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p w14:paraId="5D2B3F37" w14:textId="77777777" w:rsidR="003D1601" w:rsidRPr="00DB333D" w:rsidRDefault="003D1601" w:rsidP="00D917AC">
            <w:pPr>
              <w:pStyle w:val="TAC"/>
              <w:keepNext w:val="0"/>
              <w:rPr>
                <w:sz w:val="16"/>
                <w:szCs w:val="16"/>
                <w:lang w:eastAsia="ko-KR"/>
              </w:rPr>
            </w:pP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2516EB" w14:textId="77777777" w:rsidR="003D1601" w:rsidRPr="00DB333D" w:rsidRDefault="003D1601" w:rsidP="00D917A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CED0B77" w14:textId="77777777" w:rsidR="003D1601" w:rsidRPr="00DB333D" w:rsidRDefault="003D1601" w:rsidP="00D917A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CDDA2C2" w14:textId="77777777" w:rsidR="003D1601" w:rsidRPr="00DB333D" w:rsidRDefault="003D1601" w:rsidP="00D917A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DB9ADBC"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74B0D84"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52637B" w14:textId="77777777" w:rsidR="003D1601" w:rsidRPr="00DB333D" w:rsidRDefault="003D1601" w:rsidP="00D917A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4BF606A" w14:textId="77777777" w:rsidR="003D1601" w:rsidRPr="00DB333D" w:rsidRDefault="003D1601" w:rsidP="00D917A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CE2B0BA" w14:textId="77777777" w:rsidR="003D1601" w:rsidRPr="00DB333D" w:rsidRDefault="003D1601" w:rsidP="00D917AC">
            <w:pPr>
              <w:pStyle w:val="TAC"/>
              <w:keepNext w:val="0"/>
              <w:rPr>
                <w:sz w:val="16"/>
                <w:szCs w:val="16"/>
                <w:lang w:eastAsia="ko-KR"/>
              </w:rPr>
            </w:pPr>
            <w:r w:rsidRPr="00DB333D">
              <w:rPr>
                <w:sz w:val="16"/>
                <w:szCs w:val="16"/>
                <w:lang w:eastAsia="ko-KR"/>
              </w:rPr>
              <w:t>79.9%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FA2B0E7" w14:textId="77777777" w:rsidR="003D1601" w:rsidRPr="00DB333D" w:rsidRDefault="003D1601" w:rsidP="00D917AC">
            <w:pPr>
              <w:pStyle w:val="TAC"/>
              <w:keepNext w:val="0"/>
              <w:rPr>
                <w:sz w:val="16"/>
                <w:szCs w:val="16"/>
                <w:lang w:eastAsia="ko-KR"/>
              </w:rPr>
            </w:pPr>
            <w:r w:rsidRPr="00DB333D">
              <w:rPr>
                <w:sz w:val="16"/>
                <w:szCs w:val="16"/>
                <w:lang w:eastAsia="ko-KR"/>
              </w:rPr>
              <w:t>-11.3%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965F6" w14:textId="77777777" w:rsidR="003D1601" w:rsidRPr="00DB333D" w:rsidRDefault="003D1601" w:rsidP="00D917AC">
            <w:pPr>
              <w:pStyle w:val="TAC"/>
              <w:keepNext w:val="0"/>
              <w:rPr>
                <w:sz w:val="16"/>
                <w:szCs w:val="16"/>
                <w:lang w:eastAsia="ko-KR"/>
              </w:rPr>
            </w:pPr>
            <w:r w:rsidRPr="00DB333D">
              <w:rPr>
                <w:sz w:val="16"/>
                <w:szCs w:val="16"/>
                <w:lang w:eastAsia="ko-KR"/>
              </w:rPr>
              <w:t>11.3%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9795240" w14:textId="77777777" w:rsidR="003D1601" w:rsidRPr="00DB333D" w:rsidRDefault="003D1601" w:rsidP="00D917AC">
            <w:pPr>
              <w:pStyle w:val="TAC"/>
              <w:keepNext w:val="0"/>
              <w:rPr>
                <w:sz w:val="16"/>
                <w:szCs w:val="16"/>
                <w:lang w:eastAsia="ko-KR"/>
              </w:rPr>
            </w:pPr>
            <w:r w:rsidRPr="00DB333D">
              <w:rPr>
                <w:sz w:val="16"/>
                <w:szCs w:val="16"/>
                <w:lang w:eastAsia="ko-KR"/>
              </w:rPr>
              <w:t>11.2%</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E5550D2" w14:textId="77777777" w:rsidR="003D1601" w:rsidRPr="00DB333D" w:rsidRDefault="003D1601" w:rsidP="00D917AC">
            <w:pPr>
              <w:pStyle w:val="TAC"/>
              <w:keepNext w:val="0"/>
              <w:rPr>
                <w:sz w:val="16"/>
                <w:szCs w:val="16"/>
                <w:lang w:eastAsia="ko-KR"/>
              </w:rPr>
            </w:pPr>
            <w:r w:rsidRPr="00DB333D">
              <w:rPr>
                <w:sz w:val="16"/>
                <w:szCs w:val="16"/>
                <w:lang w:eastAsia="ko-KR"/>
              </w:rPr>
              <w:t>Note1,2</w:t>
            </w:r>
          </w:p>
        </w:tc>
      </w:tr>
      <w:tr w:rsidR="003D1601" w:rsidRPr="00DB333D" w14:paraId="29E59754"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FC119" w14:textId="77777777" w:rsidR="003D1601" w:rsidRPr="00DB333D" w:rsidRDefault="003D1601" w:rsidP="00D917A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6AF9FBF" w14:textId="77777777" w:rsidR="003D1601" w:rsidRPr="00DB333D" w:rsidRDefault="003D1601" w:rsidP="00D917AC">
            <w:pPr>
              <w:pStyle w:val="TAC"/>
              <w:keepNext w:val="0"/>
              <w:rPr>
                <w:sz w:val="16"/>
                <w:szCs w:val="16"/>
                <w:lang w:eastAsia="ko-KR"/>
              </w:rPr>
            </w:pPr>
            <w:r w:rsidRPr="00DB333D">
              <w:rPr>
                <w:sz w:val="16"/>
                <w:szCs w:val="16"/>
                <w:lang w:eastAsia="ko-KR"/>
              </w:rPr>
              <w:t>44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A9016AF" w14:textId="77777777" w:rsidR="003D1601" w:rsidRPr="00DB333D" w:rsidRDefault="003D1601" w:rsidP="00D917A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4C32F89" w14:textId="77777777" w:rsidR="003D1601" w:rsidRPr="00DB333D" w:rsidRDefault="003D1601" w:rsidP="00D917AC">
            <w:pPr>
              <w:pStyle w:val="TAC"/>
              <w:keepNext w:val="0"/>
              <w:rPr>
                <w:sz w:val="16"/>
                <w:szCs w:val="16"/>
                <w:lang w:eastAsia="ko-KR"/>
              </w:rPr>
            </w:pPr>
            <w:r w:rsidRPr="00DB333D">
              <w:rPr>
                <w:sz w:val="16"/>
                <w:szCs w:val="16"/>
                <w:lang w:eastAsia="ko-KR"/>
              </w:rPr>
              <w:t>Two-stage DRX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F036D31" w14:textId="77777777" w:rsidR="003D1601" w:rsidRPr="00DB333D" w:rsidRDefault="003D1601" w:rsidP="00D917A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180C327" w14:textId="77777777" w:rsidR="003D1601" w:rsidRPr="00DB333D" w:rsidRDefault="003D1601" w:rsidP="00D917AC">
            <w:pPr>
              <w:pStyle w:val="TAC"/>
              <w:keepNext w:val="0"/>
              <w:rPr>
                <w:sz w:val="16"/>
                <w:szCs w:val="16"/>
                <w:lang w:eastAsia="ko-KR"/>
              </w:rPr>
            </w:pPr>
            <w:r w:rsidRPr="00DB333D">
              <w:rPr>
                <w:sz w:val="16"/>
                <w:szCs w:val="16"/>
                <w:lang w:eastAsia="ko-KR"/>
              </w:rPr>
              <w:t>inner DRX: 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CB542F" w14:textId="77777777" w:rsidR="003D1601" w:rsidRPr="00DB333D" w:rsidRDefault="003D1601" w:rsidP="00D917A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A695E92" w14:textId="77777777" w:rsidR="003D1601" w:rsidRPr="00DB333D" w:rsidRDefault="003D1601" w:rsidP="00D917A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75E07FD" w14:textId="77777777" w:rsidR="003D1601" w:rsidRPr="00DB333D" w:rsidRDefault="003D1601" w:rsidP="00D917A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D6565E8"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6032576"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1C0F1D7" w14:textId="77777777" w:rsidR="003D1601" w:rsidRPr="00DB333D" w:rsidRDefault="003D1601" w:rsidP="00D917A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20A9401" w14:textId="77777777" w:rsidR="003D1601" w:rsidRPr="00DB333D" w:rsidRDefault="003D1601" w:rsidP="00D917A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ADCCE78" w14:textId="77777777" w:rsidR="003D1601" w:rsidRPr="00DB333D" w:rsidRDefault="003D1601" w:rsidP="00D917AC">
            <w:pPr>
              <w:pStyle w:val="TAC"/>
              <w:keepNext w:val="0"/>
              <w:rPr>
                <w:sz w:val="16"/>
                <w:szCs w:val="16"/>
                <w:lang w:eastAsia="ko-KR"/>
              </w:rPr>
            </w:pPr>
            <w:r w:rsidRPr="00DB333D">
              <w:rPr>
                <w:sz w:val="16"/>
                <w:szCs w:val="16"/>
                <w:lang w:eastAsia="ko-KR"/>
              </w:rPr>
              <w:t>80.2%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E99ED9" w14:textId="77777777" w:rsidR="003D1601" w:rsidRPr="00DB333D" w:rsidRDefault="003D1601" w:rsidP="00D917AC">
            <w:pPr>
              <w:pStyle w:val="TAC"/>
              <w:keepNext w:val="0"/>
              <w:rPr>
                <w:sz w:val="16"/>
                <w:szCs w:val="16"/>
                <w:lang w:eastAsia="ko-KR"/>
              </w:rPr>
            </w:pPr>
            <w:r w:rsidRPr="00DB333D">
              <w:rPr>
                <w:sz w:val="16"/>
                <w:szCs w:val="16"/>
                <w:lang w:eastAsia="ko-KR"/>
              </w:rPr>
              <w:t>-11.0%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FA8B9" w14:textId="77777777" w:rsidR="003D1601" w:rsidRPr="00DB333D" w:rsidRDefault="003D1601" w:rsidP="00D917AC">
            <w:pPr>
              <w:pStyle w:val="TAC"/>
              <w:keepNext w:val="0"/>
              <w:rPr>
                <w:sz w:val="16"/>
                <w:szCs w:val="16"/>
                <w:lang w:eastAsia="ko-KR"/>
              </w:rPr>
            </w:pPr>
            <w:r w:rsidRPr="00DB333D">
              <w:rPr>
                <w:sz w:val="16"/>
                <w:szCs w:val="16"/>
                <w:lang w:eastAsia="ko-KR"/>
              </w:rPr>
              <w:t>9.1%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0789C65" w14:textId="77777777" w:rsidR="003D1601" w:rsidRPr="00DB333D" w:rsidRDefault="003D1601" w:rsidP="00D917AC">
            <w:pPr>
              <w:pStyle w:val="TAC"/>
              <w:keepNext w:val="0"/>
              <w:rPr>
                <w:sz w:val="16"/>
                <w:szCs w:val="16"/>
                <w:lang w:eastAsia="ko-KR"/>
              </w:rPr>
            </w:pPr>
            <w:r w:rsidRPr="00DB333D">
              <w:rPr>
                <w:sz w:val="16"/>
                <w:szCs w:val="16"/>
                <w:lang w:eastAsia="ko-KR"/>
              </w:rPr>
              <w:t>9.1%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E14AAB3" w14:textId="77777777" w:rsidR="003D1601" w:rsidRPr="00DB333D" w:rsidRDefault="003D1601" w:rsidP="00D917AC">
            <w:pPr>
              <w:pStyle w:val="TAC"/>
              <w:keepNext w:val="0"/>
              <w:rPr>
                <w:sz w:val="16"/>
                <w:szCs w:val="16"/>
                <w:lang w:eastAsia="ko-KR"/>
              </w:rPr>
            </w:pPr>
            <w:r w:rsidRPr="00DB333D">
              <w:rPr>
                <w:sz w:val="16"/>
                <w:szCs w:val="16"/>
                <w:lang w:eastAsia="ko-KR"/>
              </w:rPr>
              <w:t>Note1,3</w:t>
            </w:r>
          </w:p>
        </w:tc>
      </w:tr>
      <w:tr w:rsidR="003D1601" w:rsidRPr="00DB333D" w14:paraId="0F0CD9E6"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B468F" w14:textId="77777777" w:rsidR="003D1601" w:rsidRPr="00DB333D" w:rsidRDefault="003D1601" w:rsidP="00D917A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7FEBC02" w14:textId="77777777" w:rsidR="003D1601" w:rsidRPr="00DB333D" w:rsidRDefault="003D1601" w:rsidP="00D917AC">
            <w:pPr>
              <w:pStyle w:val="TAC"/>
              <w:keepNext w:val="0"/>
              <w:rPr>
                <w:sz w:val="16"/>
                <w:szCs w:val="16"/>
                <w:lang w:eastAsia="ko-KR"/>
              </w:rPr>
            </w:pPr>
            <w:r w:rsidRPr="00DB333D">
              <w:rPr>
                <w:sz w:val="16"/>
                <w:szCs w:val="16"/>
                <w:lang w:eastAsia="ko-KR"/>
              </w:rPr>
              <w:t>45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27F6D53" w14:textId="77777777" w:rsidR="003D1601" w:rsidRPr="00DB333D" w:rsidRDefault="003D1601" w:rsidP="00D917A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D91BF67" w14:textId="77777777" w:rsidR="003D1601" w:rsidRPr="00DB333D" w:rsidRDefault="003D1601" w:rsidP="00D917AC">
            <w:pPr>
              <w:pStyle w:val="TAC"/>
              <w:keepNext w:val="0"/>
              <w:rPr>
                <w:sz w:val="16"/>
                <w:szCs w:val="16"/>
                <w:lang w:eastAsia="ko-KR"/>
              </w:rPr>
            </w:pPr>
            <w:r w:rsidRPr="00DB333D">
              <w:rPr>
                <w:sz w:val="16"/>
                <w:szCs w:val="16"/>
                <w:lang w:eastAsia="ko-KR"/>
              </w:rPr>
              <w:t>Two-stage DRX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B689961" w14:textId="77777777" w:rsidR="003D1601" w:rsidRPr="00DB333D" w:rsidRDefault="003D1601" w:rsidP="00D917A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16D0D23E" w14:textId="77777777" w:rsidR="003D1601" w:rsidRPr="00DB333D" w:rsidRDefault="003D1601" w:rsidP="00D917A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41E4A3F" w14:textId="77777777" w:rsidR="003D1601" w:rsidRPr="00DB333D" w:rsidRDefault="003D1601" w:rsidP="00D917AC">
            <w:pPr>
              <w:pStyle w:val="TAC"/>
              <w:keepNext w:val="0"/>
              <w:rPr>
                <w:sz w:val="16"/>
                <w:szCs w:val="16"/>
                <w:lang w:eastAsia="ko-KR"/>
              </w:rPr>
            </w:pPr>
            <w:r w:rsidRPr="00DB333D">
              <w:rPr>
                <w:sz w:val="16"/>
                <w:szCs w:val="16"/>
                <w:lang w:eastAsia="ko-KR"/>
              </w:rPr>
              <w:t>outer ODT: 10; inner ODT: 1</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91335CA" w14:textId="77777777" w:rsidR="003D1601" w:rsidRPr="00DB333D" w:rsidRDefault="003D1601" w:rsidP="00D917A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1037D97" w14:textId="77777777" w:rsidR="003D1601" w:rsidRPr="00DB333D" w:rsidRDefault="003D1601" w:rsidP="00D917A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DF609C2"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2E133B6"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489BDF6" w14:textId="77777777" w:rsidR="003D1601" w:rsidRPr="00DB333D" w:rsidRDefault="003D1601" w:rsidP="00D917A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3494EF9" w14:textId="77777777" w:rsidR="003D1601" w:rsidRPr="00DB333D" w:rsidRDefault="003D1601" w:rsidP="00D917A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E6780AC" w14:textId="77777777" w:rsidR="003D1601" w:rsidRPr="00DB333D" w:rsidRDefault="003D1601" w:rsidP="00D917AC">
            <w:pPr>
              <w:pStyle w:val="TAC"/>
              <w:keepNext w:val="0"/>
              <w:rPr>
                <w:sz w:val="16"/>
                <w:szCs w:val="16"/>
                <w:lang w:eastAsia="ko-KR"/>
              </w:rPr>
            </w:pPr>
            <w:r w:rsidRPr="00DB333D">
              <w:rPr>
                <w:sz w:val="16"/>
                <w:szCs w:val="16"/>
                <w:lang w:eastAsia="ko-KR"/>
              </w:rPr>
              <w:t>81.5%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C014A3" w14:textId="77777777" w:rsidR="003D1601" w:rsidRPr="00DB333D" w:rsidRDefault="003D1601" w:rsidP="00D917AC">
            <w:pPr>
              <w:pStyle w:val="TAC"/>
              <w:keepNext w:val="0"/>
              <w:rPr>
                <w:sz w:val="16"/>
                <w:szCs w:val="16"/>
                <w:lang w:eastAsia="ko-KR"/>
              </w:rPr>
            </w:pPr>
            <w:r w:rsidRPr="00DB333D">
              <w:rPr>
                <w:sz w:val="16"/>
                <w:szCs w:val="16"/>
                <w:lang w:eastAsia="ko-KR"/>
              </w:rPr>
              <w:t>-9.5%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47600" w14:textId="77777777" w:rsidR="003D1601" w:rsidRPr="00DB333D" w:rsidRDefault="003D1601" w:rsidP="00D917AC">
            <w:pPr>
              <w:pStyle w:val="TAC"/>
              <w:keepNext w:val="0"/>
              <w:rPr>
                <w:sz w:val="16"/>
                <w:szCs w:val="16"/>
                <w:lang w:eastAsia="ko-KR"/>
              </w:rPr>
            </w:pPr>
            <w:r w:rsidRPr="00DB333D">
              <w:rPr>
                <w:sz w:val="16"/>
                <w:szCs w:val="16"/>
                <w:lang w:eastAsia="ko-KR"/>
              </w:rPr>
              <w:t>10.7%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98FAE19" w14:textId="77777777" w:rsidR="003D1601" w:rsidRPr="00DB333D" w:rsidRDefault="003D1601" w:rsidP="00D917AC">
            <w:pPr>
              <w:pStyle w:val="TAC"/>
              <w:keepNext w:val="0"/>
              <w:rPr>
                <w:sz w:val="16"/>
                <w:szCs w:val="16"/>
                <w:lang w:eastAsia="ko-KR"/>
              </w:rPr>
            </w:pPr>
            <w:r w:rsidRPr="00DB333D">
              <w:rPr>
                <w:sz w:val="16"/>
                <w:szCs w:val="16"/>
                <w:lang w:eastAsia="ko-KR"/>
              </w:rPr>
              <w:t>10.7%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816D597" w14:textId="77777777" w:rsidR="003D1601" w:rsidRPr="00DB333D" w:rsidRDefault="003D1601" w:rsidP="00D917AC">
            <w:pPr>
              <w:pStyle w:val="TAC"/>
              <w:keepNext w:val="0"/>
              <w:rPr>
                <w:sz w:val="16"/>
                <w:szCs w:val="16"/>
                <w:lang w:eastAsia="ko-KR"/>
              </w:rPr>
            </w:pPr>
            <w:r w:rsidRPr="00DB333D">
              <w:rPr>
                <w:sz w:val="16"/>
                <w:szCs w:val="16"/>
                <w:lang w:eastAsia="ko-KR"/>
              </w:rPr>
              <w:t>Note1,3</w:t>
            </w:r>
          </w:p>
        </w:tc>
      </w:tr>
      <w:tr w:rsidR="003D1601" w:rsidRPr="00DB333D" w14:paraId="5448263C"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01070" w14:textId="77777777" w:rsidR="003D1601" w:rsidRPr="00DB333D" w:rsidRDefault="003D1601" w:rsidP="00D917AC">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2538842" w14:textId="77777777" w:rsidR="003D1601" w:rsidRPr="00DB333D" w:rsidRDefault="003D1601" w:rsidP="00D917AC">
            <w:pPr>
              <w:pStyle w:val="TAC"/>
              <w:keepNext w:val="0"/>
              <w:rPr>
                <w:sz w:val="16"/>
                <w:szCs w:val="16"/>
                <w:lang w:eastAsia="ko-KR"/>
              </w:rPr>
            </w:pPr>
            <w:r w:rsidRPr="00DB333D">
              <w:rPr>
                <w:sz w:val="16"/>
                <w:szCs w:val="16"/>
                <w:lang w:eastAsia="ko-KR"/>
              </w:rPr>
              <w:t>46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99F1149" w14:textId="77777777" w:rsidR="003D1601" w:rsidRPr="00DB333D" w:rsidRDefault="003D1601" w:rsidP="00D917A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666F808" w14:textId="77777777" w:rsidR="003D1601" w:rsidRPr="00DB333D" w:rsidRDefault="003D1601" w:rsidP="00D917AC">
            <w:pPr>
              <w:pStyle w:val="TAC"/>
              <w:keepNext w:val="0"/>
              <w:rPr>
                <w:sz w:val="16"/>
                <w:szCs w:val="16"/>
                <w:lang w:eastAsia="ko-KR"/>
              </w:rPr>
            </w:pPr>
            <w:r w:rsidRPr="00DB333D">
              <w:rPr>
                <w:sz w:val="16"/>
                <w:szCs w:val="16"/>
                <w:lang w:eastAsia="ko-KR"/>
              </w:rPr>
              <w:t>Two-stage DRX &amp;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74634ED" w14:textId="77777777" w:rsidR="003D1601" w:rsidRPr="00DB333D" w:rsidRDefault="003D1601" w:rsidP="00D917A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B696934" w14:textId="77777777" w:rsidR="003D1601" w:rsidRPr="00DB333D" w:rsidRDefault="003D1601" w:rsidP="00D917AC">
            <w:pPr>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5F5A217" w14:textId="77777777" w:rsidR="003D1601" w:rsidRPr="00DB333D" w:rsidRDefault="003D1601" w:rsidP="00D917A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B584105" w14:textId="77777777" w:rsidR="003D1601" w:rsidRPr="00DB333D" w:rsidRDefault="003D1601" w:rsidP="00D917A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C32F8A" w14:textId="77777777" w:rsidR="003D1601" w:rsidRPr="00DB333D" w:rsidRDefault="003D1601" w:rsidP="00D917A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20388FE"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2CAB332B"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ED6C99E" w14:textId="77777777" w:rsidR="003D1601" w:rsidRPr="00DB333D" w:rsidRDefault="003D1601" w:rsidP="00D917A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10199CC" w14:textId="77777777" w:rsidR="003D1601" w:rsidRPr="00DB333D" w:rsidRDefault="003D1601" w:rsidP="00D917A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5761A6D" w14:textId="77777777" w:rsidR="003D1601" w:rsidRPr="00DB333D" w:rsidRDefault="003D1601" w:rsidP="00D917AC">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EE08FFA" w14:textId="77777777" w:rsidR="003D1601" w:rsidRPr="00DB333D" w:rsidRDefault="003D1601" w:rsidP="00D917AC">
            <w:pPr>
              <w:pStyle w:val="TAC"/>
              <w:keepNext w:val="0"/>
              <w:rPr>
                <w:sz w:val="16"/>
                <w:szCs w:val="16"/>
                <w:lang w:eastAsia="ko-KR"/>
              </w:rPr>
            </w:pPr>
            <w:r w:rsidRPr="00DB333D">
              <w:rPr>
                <w:sz w:val="16"/>
                <w:szCs w:val="16"/>
                <w:lang w:eastAsia="ko-KR"/>
              </w:rPr>
              <w:t>-11.4%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0557D" w14:textId="77777777" w:rsidR="003D1601" w:rsidRPr="00DB333D" w:rsidRDefault="003D1601" w:rsidP="00D917AC">
            <w:pPr>
              <w:pStyle w:val="TAC"/>
              <w:keepNext w:val="0"/>
              <w:rPr>
                <w:sz w:val="16"/>
                <w:szCs w:val="16"/>
                <w:lang w:eastAsia="ko-KR"/>
              </w:rPr>
            </w:pPr>
            <w:r w:rsidRPr="00DB333D">
              <w:rPr>
                <w:sz w:val="16"/>
                <w:szCs w:val="16"/>
                <w:lang w:eastAsia="ko-KR"/>
              </w:rPr>
              <w:t>9.5%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FDC9D49" w14:textId="77777777" w:rsidR="003D1601" w:rsidRPr="00DB333D" w:rsidRDefault="003D1601" w:rsidP="00D917AC">
            <w:pPr>
              <w:pStyle w:val="TAC"/>
              <w:keepNext w:val="0"/>
              <w:rPr>
                <w:sz w:val="16"/>
                <w:szCs w:val="16"/>
                <w:lang w:eastAsia="ko-KR"/>
              </w:rPr>
            </w:pPr>
            <w:r w:rsidRPr="00DB333D">
              <w:rPr>
                <w:sz w:val="16"/>
                <w:szCs w:val="16"/>
                <w:lang w:eastAsia="ko-KR"/>
              </w:rPr>
              <w:t>9.5%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D8AE38A" w14:textId="77777777" w:rsidR="003D1601" w:rsidRPr="00DB333D" w:rsidRDefault="003D1601" w:rsidP="00D917AC">
            <w:pPr>
              <w:pStyle w:val="TAC"/>
              <w:keepNext w:val="0"/>
              <w:rPr>
                <w:sz w:val="16"/>
                <w:szCs w:val="16"/>
                <w:lang w:eastAsia="ko-KR"/>
              </w:rPr>
            </w:pPr>
            <w:r w:rsidRPr="00DB333D">
              <w:rPr>
                <w:sz w:val="16"/>
                <w:szCs w:val="16"/>
                <w:lang w:eastAsia="ko-KR"/>
              </w:rPr>
              <w:t>Note1,3</w:t>
            </w:r>
          </w:p>
        </w:tc>
      </w:tr>
      <w:tr w:rsidR="003D1601" w:rsidRPr="00DB333D" w14:paraId="2D405C16"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FA46F" w14:textId="77777777" w:rsidR="003D1601" w:rsidRPr="00DB333D" w:rsidRDefault="003D1601" w:rsidP="00D917A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A8431F4" w14:textId="77777777" w:rsidR="003D1601" w:rsidRPr="00DB333D" w:rsidRDefault="003D1601" w:rsidP="00D917AC">
            <w:pPr>
              <w:pStyle w:val="TAC"/>
              <w:keepNext w:val="0"/>
              <w:rPr>
                <w:sz w:val="16"/>
                <w:szCs w:val="16"/>
                <w:lang w:eastAsia="ko-KR"/>
              </w:rPr>
            </w:pPr>
            <w:r w:rsidRPr="00DB333D">
              <w:rPr>
                <w:sz w:val="16"/>
                <w:szCs w:val="16"/>
                <w:lang w:eastAsia="ko-KR"/>
              </w:rPr>
              <w:t>47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C7D52C1" w14:textId="77777777" w:rsidR="003D1601" w:rsidRPr="00DB333D" w:rsidRDefault="003D1601" w:rsidP="00D917A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DC8C5B" w14:textId="77777777" w:rsidR="003D1601" w:rsidRPr="00DB333D" w:rsidRDefault="003D1601" w:rsidP="00D917AC">
            <w:pPr>
              <w:pStyle w:val="TAC"/>
              <w:keepNext w:val="0"/>
              <w:rPr>
                <w:sz w:val="16"/>
                <w:szCs w:val="16"/>
                <w:lang w:eastAsia="ko-KR"/>
              </w:rPr>
            </w:pPr>
            <w:r w:rsidRPr="00DB333D">
              <w:rPr>
                <w:sz w:val="16"/>
                <w:szCs w:val="16"/>
                <w:lang w:eastAsia="ko-KR"/>
              </w:rPr>
              <w:t>Two-stage DRX &amp;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E015B85" w14:textId="77777777" w:rsidR="003D1601" w:rsidRPr="00DB333D" w:rsidRDefault="003D1601" w:rsidP="00D917A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7520DCB2" w14:textId="77777777" w:rsidR="003D1601" w:rsidRPr="00DB333D" w:rsidRDefault="003D1601" w:rsidP="00D917A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8BFA1A3" w14:textId="77777777" w:rsidR="003D1601" w:rsidRPr="00DB333D" w:rsidRDefault="003D1601" w:rsidP="00D917AC">
            <w:pPr>
              <w:pStyle w:val="TAC"/>
              <w:keepNext w:val="0"/>
              <w:rPr>
                <w:sz w:val="16"/>
                <w:szCs w:val="16"/>
                <w:lang w:eastAsia="ko-KR"/>
              </w:rPr>
            </w:pPr>
            <w:r w:rsidRPr="00DB333D">
              <w:rPr>
                <w:sz w:val="16"/>
                <w:szCs w:val="16"/>
                <w:lang w:eastAsia="ko-KR"/>
              </w:rPr>
              <w:t>outer ODT: 10; inner ODT: 1</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AA89F31" w14:textId="77777777" w:rsidR="003D1601" w:rsidRPr="00DB333D" w:rsidRDefault="003D1601" w:rsidP="00D917A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1EFDE62" w14:textId="77777777" w:rsidR="003D1601" w:rsidRPr="00DB333D" w:rsidRDefault="003D1601" w:rsidP="00D917A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A334FAA"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D83DC30"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6A2F675" w14:textId="77777777" w:rsidR="003D1601" w:rsidRPr="00DB333D" w:rsidRDefault="003D1601" w:rsidP="00D917A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4D591E3" w14:textId="77777777" w:rsidR="003D1601" w:rsidRPr="00DB333D" w:rsidRDefault="003D1601" w:rsidP="00D917A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04A91D4" w14:textId="77777777" w:rsidR="003D1601" w:rsidRPr="00DB333D" w:rsidRDefault="003D1601" w:rsidP="00D917AC">
            <w:pPr>
              <w:pStyle w:val="TAC"/>
              <w:keepNext w:val="0"/>
              <w:rPr>
                <w:sz w:val="16"/>
                <w:szCs w:val="16"/>
                <w:lang w:eastAsia="ko-KR"/>
              </w:rPr>
            </w:pPr>
            <w:r w:rsidRPr="00DB333D">
              <w:rPr>
                <w:sz w:val="16"/>
                <w:szCs w:val="16"/>
                <w:lang w:eastAsia="ko-KR"/>
              </w:rPr>
              <w:t>80.7%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7C915C2" w14:textId="77777777" w:rsidR="003D1601" w:rsidRPr="00DB333D" w:rsidRDefault="003D1601" w:rsidP="00D917AC">
            <w:pPr>
              <w:pStyle w:val="TAC"/>
              <w:keepNext w:val="0"/>
              <w:rPr>
                <w:sz w:val="16"/>
                <w:szCs w:val="16"/>
                <w:lang w:eastAsia="ko-KR"/>
              </w:rPr>
            </w:pPr>
            <w:r w:rsidRPr="00DB333D">
              <w:rPr>
                <w:sz w:val="16"/>
                <w:szCs w:val="16"/>
                <w:lang w:eastAsia="ko-KR"/>
              </w:rPr>
              <w:t>-10.4%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47F9C" w14:textId="77777777" w:rsidR="003D1601" w:rsidRPr="00DB333D" w:rsidRDefault="003D1601" w:rsidP="00D917AC">
            <w:pPr>
              <w:pStyle w:val="TAC"/>
              <w:keepNext w:val="0"/>
              <w:rPr>
                <w:sz w:val="16"/>
                <w:szCs w:val="16"/>
                <w:lang w:eastAsia="ko-KR"/>
              </w:rPr>
            </w:pPr>
            <w:r w:rsidRPr="00DB333D">
              <w:rPr>
                <w:sz w:val="16"/>
                <w:szCs w:val="16"/>
                <w:lang w:eastAsia="ko-KR"/>
              </w:rPr>
              <w:t>11.5%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CB03427" w14:textId="77777777" w:rsidR="003D1601" w:rsidRPr="00DB333D" w:rsidRDefault="003D1601" w:rsidP="00D917AC">
            <w:pPr>
              <w:pStyle w:val="TAC"/>
              <w:keepNext w:val="0"/>
              <w:rPr>
                <w:sz w:val="16"/>
                <w:szCs w:val="16"/>
                <w:lang w:eastAsia="ko-KR"/>
              </w:rPr>
            </w:pPr>
            <w:r w:rsidRPr="00DB333D">
              <w:rPr>
                <w:sz w:val="16"/>
                <w:szCs w:val="16"/>
                <w:lang w:eastAsia="ko-KR"/>
              </w:rPr>
              <w:t>11.5%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ECD83A5" w14:textId="77777777" w:rsidR="003D1601" w:rsidRPr="00DB333D" w:rsidRDefault="003D1601" w:rsidP="00D917AC">
            <w:pPr>
              <w:pStyle w:val="TAC"/>
              <w:keepNext w:val="0"/>
              <w:rPr>
                <w:sz w:val="16"/>
                <w:szCs w:val="16"/>
                <w:lang w:eastAsia="ko-KR"/>
              </w:rPr>
            </w:pPr>
            <w:r w:rsidRPr="00DB333D">
              <w:rPr>
                <w:sz w:val="16"/>
                <w:szCs w:val="16"/>
                <w:lang w:eastAsia="ko-KR"/>
              </w:rPr>
              <w:t>Note1,3</w:t>
            </w:r>
          </w:p>
        </w:tc>
      </w:tr>
      <w:tr w:rsidR="003D1601" w:rsidRPr="00DB333D" w14:paraId="6CA394FB" w14:textId="77777777" w:rsidTr="00D917A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9774F" w14:textId="77777777" w:rsidR="003D1601" w:rsidRPr="00DB333D" w:rsidRDefault="003D1601" w:rsidP="00D917AC">
            <w:pPr>
              <w:pStyle w:val="TAN"/>
              <w:rPr>
                <w:lang w:eastAsia="ko-KR"/>
              </w:rPr>
            </w:pPr>
            <w:r w:rsidRPr="00DB333D">
              <w:rPr>
                <w:lang w:eastAsia="ko-KR"/>
              </w:rPr>
              <w:t>Note 1:</w:t>
            </w:r>
            <w:r w:rsidRPr="00DB333D">
              <w:rPr>
                <w:lang w:eastAsia="ko-KR"/>
              </w:rPr>
              <w:tab/>
              <w:t>the DL traffic has a second flow for audio with 30ms PDB</w:t>
            </w:r>
          </w:p>
          <w:p w14:paraId="0102D7D6" w14:textId="77777777" w:rsidR="003D1601" w:rsidRPr="00DB333D" w:rsidRDefault="003D1601" w:rsidP="00D917AC">
            <w:pPr>
              <w:pStyle w:val="TAN"/>
              <w:rPr>
                <w:lang w:eastAsia="ko-KR"/>
              </w:rPr>
            </w:pPr>
            <w:r w:rsidRPr="00DB333D">
              <w:rPr>
                <w:lang w:eastAsia="ko-KR"/>
              </w:rPr>
              <w:t xml:space="preserve">Note 2: </w:t>
            </w:r>
            <w:r w:rsidRPr="00DB333D">
              <w:rPr>
                <w:lang w:eastAsia="ko-KR"/>
              </w:rPr>
              <w:tab/>
              <w:t>Matched CDRX cycle has (drx_offset=3, traffic_time_offset=2 ms, drx-LongCycle=16 ms)</w:t>
            </w:r>
          </w:p>
          <w:p w14:paraId="651EE0D1" w14:textId="77777777" w:rsidR="003D1601" w:rsidRPr="00DB333D" w:rsidRDefault="003D1601" w:rsidP="00D917AC">
            <w:pPr>
              <w:pStyle w:val="TAN"/>
              <w:rPr>
                <w:lang w:eastAsia="ko-KR"/>
              </w:rPr>
            </w:pPr>
            <w:r w:rsidRPr="00DB333D">
              <w:rPr>
                <w:lang w:eastAsia="ko-KR"/>
              </w:rPr>
              <w:t xml:space="preserve">Note 3: </w:t>
            </w:r>
            <w:r w:rsidRPr="00DB333D">
              <w:rPr>
                <w:lang w:eastAsia="ko-KR"/>
              </w:rPr>
              <w:tab/>
              <w:t>Outer CDRX cycle has (drx_offset=3, traffic_time_offset=2 ms, drx-LongCycle=16 ms)</w:t>
            </w:r>
          </w:p>
        </w:tc>
      </w:tr>
    </w:tbl>
    <w:p w14:paraId="5A974B6E" w14:textId="77777777" w:rsidR="003D1601" w:rsidRPr="00DB333D" w:rsidRDefault="003D1601" w:rsidP="003D1601"/>
    <w:p w14:paraId="7935AAAD" w14:textId="77777777" w:rsidR="003D1601" w:rsidRPr="00DB333D" w:rsidRDefault="003D1601" w:rsidP="003D1601">
      <w:r w:rsidRPr="00DB333D">
        <w:t>Based on the evaluation results in Table B.2.4-1, the following observations can be made.</w:t>
      </w:r>
    </w:p>
    <w:p w14:paraId="1AE1A862" w14:textId="77777777" w:rsidR="003D1601" w:rsidRPr="00DB333D" w:rsidRDefault="003D1601" w:rsidP="003D1601">
      <w:pPr>
        <w:pStyle w:val="B1"/>
      </w:pPr>
      <w:r w:rsidRPr="00DB333D">
        <w:t>-</w:t>
      </w:r>
      <w:r w:rsidRPr="00DB333D">
        <w:tab/>
        <w:t xml:space="preserve">For FR1, DL + UL joint evaluation, DU, high load, VR 30Mbps traffic at 60fps and 10ms PDB, it is observed from Ericsson that </w:t>
      </w:r>
    </w:p>
    <w:p w14:paraId="5E05830E" w14:textId="77777777" w:rsidR="003D1601" w:rsidRPr="00DB333D" w:rsidRDefault="003D1601" w:rsidP="003D1601">
      <w:pPr>
        <w:pStyle w:val="B2"/>
      </w:pPr>
      <w:r w:rsidRPr="00DB333D">
        <w:t>-</w:t>
      </w:r>
      <w:r w:rsidRPr="00DB333D">
        <w:tab/>
        <w:t xml:space="preserve">two-stage CDRX On Duration provides </w:t>
      </w:r>
    </w:p>
    <w:p w14:paraId="1481868E" w14:textId="77777777" w:rsidR="003D1601" w:rsidRPr="00DB333D" w:rsidRDefault="003D1601" w:rsidP="003D1601">
      <w:pPr>
        <w:pStyle w:val="B3"/>
      </w:pPr>
      <w:r w:rsidRPr="00DB333D">
        <w:t>-</w:t>
      </w:r>
      <w:r w:rsidRPr="00DB333D">
        <w:tab/>
        <w:t xml:space="preserve">mean power saving gain of 10.20% in the range of 9.10% to 11.50% for all UEs </w:t>
      </w:r>
    </w:p>
    <w:p w14:paraId="4813C097" w14:textId="77777777" w:rsidR="003D1601" w:rsidRPr="00DB333D" w:rsidRDefault="003D1601" w:rsidP="003D1601">
      <w:pPr>
        <w:pStyle w:val="B3"/>
      </w:pPr>
      <w:r w:rsidRPr="00DB333D">
        <w:t>-</w:t>
      </w:r>
      <w:r w:rsidRPr="00DB333D">
        <w:tab/>
        <w:t>mean capacity gain of -10.58% in the range of -11.4% to -9.5%</w:t>
      </w:r>
    </w:p>
    <w:p w14:paraId="38D033E0"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2662FC1B" w14:textId="77777777" w:rsidR="003D1601" w:rsidRPr="00DB333D" w:rsidRDefault="003D1601" w:rsidP="003D1601">
      <w:pPr>
        <w:pStyle w:val="B3"/>
      </w:pPr>
      <w:r w:rsidRPr="00DB333D">
        <w:t>-</w:t>
      </w:r>
      <w:r w:rsidRPr="00DB333D">
        <w:tab/>
        <w:t xml:space="preserve">mean power saving gain of 10.77% in the range of 10.30% to 11.30% for all UEs </w:t>
      </w:r>
    </w:p>
    <w:p w14:paraId="3E6E6895" w14:textId="77777777" w:rsidR="003D1601" w:rsidRPr="00DB333D" w:rsidRDefault="003D1601" w:rsidP="003D1601">
      <w:pPr>
        <w:pStyle w:val="B3"/>
      </w:pPr>
      <w:r w:rsidRPr="00DB333D">
        <w:t>-</w:t>
      </w:r>
      <w:r w:rsidRPr="00DB333D">
        <w:tab/>
        <w:t>mean capacity gain of -16.47% in the range of -26.7% to -11.3%</w:t>
      </w:r>
    </w:p>
    <w:p w14:paraId="5C6D7B49" w14:textId="77777777" w:rsidR="003D1601" w:rsidRPr="00DB333D" w:rsidRDefault="003D1601" w:rsidP="003D1601">
      <w:pPr>
        <w:pStyle w:val="TH"/>
        <w:keepNext w:val="0"/>
      </w:pPr>
      <w:r w:rsidRPr="00DB333D">
        <w:t>Table B.2.4-2: FR1, DL-only, DU, VR30</w:t>
      </w:r>
    </w:p>
    <w:tbl>
      <w:tblPr>
        <w:tblW w:w="5000" w:type="pct"/>
        <w:tblLayout w:type="fixed"/>
        <w:tblLook w:val="04A0" w:firstRow="1" w:lastRow="0" w:firstColumn="1" w:lastColumn="0" w:noHBand="0" w:noVBand="1"/>
      </w:tblPr>
      <w:tblGrid>
        <w:gridCol w:w="482"/>
        <w:gridCol w:w="483"/>
        <w:gridCol w:w="639"/>
        <w:gridCol w:w="952"/>
        <w:gridCol w:w="680"/>
        <w:gridCol w:w="680"/>
        <w:gridCol w:w="428"/>
        <w:gridCol w:w="428"/>
        <w:gridCol w:w="430"/>
        <w:gridCol w:w="684"/>
        <w:gridCol w:w="680"/>
        <w:gridCol w:w="767"/>
        <w:gridCol w:w="767"/>
        <w:gridCol w:w="853"/>
        <w:gridCol w:w="678"/>
      </w:tblGrid>
      <w:tr w:rsidR="003D1601" w:rsidRPr="00DB333D" w14:paraId="42AA66E8"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F1F880B" w14:textId="77777777" w:rsidR="003D1601" w:rsidRPr="00DB333D" w:rsidRDefault="003D1601" w:rsidP="00D917A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7B2F6BF" w14:textId="77777777" w:rsidR="003D1601" w:rsidRPr="00DB333D" w:rsidRDefault="003D1601" w:rsidP="00D917A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7B0D4D5" w14:textId="77777777" w:rsidR="003D1601" w:rsidRPr="00DB333D" w:rsidRDefault="003D1601" w:rsidP="00D917A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5E1A1E1" w14:textId="77777777" w:rsidR="003D1601" w:rsidRPr="00DB333D" w:rsidRDefault="003D1601" w:rsidP="00D917A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C0C1EE9" w14:textId="77777777" w:rsidR="003D1601" w:rsidRPr="00DB333D" w:rsidRDefault="003D1601" w:rsidP="00D917AC">
            <w:pPr>
              <w:pStyle w:val="TAH"/>
              <w:keepNext w:val="0"/>
              <w:rPr>
                <w:sz w:val="16"/>
                <w:szCs w:val="16"/>
                <w:lang w:eastAsia="ko-KR"/>
              </w:rPr>
            </w:pPr>
            <w:r w:rsidRPr="00DB333D">
              <w:rPr>
                <w:sz w:val="16"/>
                <w:szCs w:val="16"/>
                <w:lang w:eastAsia="ko-KR"/>
              </w:rPr>
              <w:t>CDRX cycle (ms)</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80AB952" w14:textId="77777777" w:rsidR="003D1601" w:rsidRPr="00DB333D" w:rsidRDefault="003D1601" w:rsidP="00D917AC">
            <w:pPr>
              <w:pStyle w:val="TAH"/>
              <w:keepNext w:val="0"/>
              <w:rPr>
                <w:sz w:val="16"/>
                <w:szCs w:val="16"/>
                <w:lang w:eastAsia="ko-KR"/>
              </w:rPr>
            </w:pPr>
            <w:r w:rsidRPr="00DB333D">
              <w:rPr>
                <w:sz w:val="16"/>
                <w:szCs w:val="16"/>
                <w:lang w:eastAsia="ko-KR"/>
              </w:rPr>
              <w:t>ODT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E744F30" w14:textId="77777777" w:rsidR="003D1601" w:rsidRPr="00DB333D" w:rsidRDefault="003D1601" w:rsidP="00D917AC">
            <w:pPr>
              <w:pStyle w:val="TAH"/>
              <w:keepNext w:val="0"/>
              <w:rPr>
                <w:sz w:val="16"/>
                <w:szCs w:val="16"/>
                <w:lang w:eastAsia="ko-KR"/>
              </w:rPr>
            </w:pPr>
            <w:r w:rsidRPr="00DB333D">
              <w:rPr>
                <w:sz w:val="16"/>
                <w:szCs w:val="16"/>
                <w:lang w:eastAsia="ko-KR"/>
              </w:rPr>
              <w:t>IAT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F0EBA75" w14:textId="77777777" w:rsidR="003D1601" w:rsidRPr="00DB333D" w:rsidRDefault="003D1601" w:rsidP="00D917AC">
            <w:pPr>
              <w:pStyle w:val="TAH"/>
              <w:keepNext w:val="0"/>
              <w:rPr>
                <w:sz w:val="16"/>
                <w:szCs w:val="16"/>
                <w:lang w:eastAsia="ko-KR"/>
              </w:rPr>
            </w:pPr>
            <w:r w:rsidRPr="00DB333D">
              <w:rPr>
                <w:sz w:val="16"/>
                <w:szCs w:val="16"/>
                <w:lang w:eastAsia="ko-KR"/>
              </w:rPr>
              <w:t>Load H/L</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4313E210" w14:textId="77777777" w:rsidR="003D1601" w:rsidRPr="00DB333D" w:rsidRDefault="003D1601" w:rsidP="00D917A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CD44532" w14:textId="77777777" w:rsidR="003D1601" w:rsidRPr="00DB333D" w:rsidRDefault="003D1601" w:rsidP="00D917A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66F70A6" w14:textId="77777777" w:rsidR="003D1601" w:rsidRPr="00DB333D" w:rsidRDefault="003D1601" w:rsidP="00D917A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1C414FEC" w14:textId="77777777" w:rsidR="003D1601" w:rsidRPr="00DB333D" w:rsidRDefault="003D1601" w:rsidP="00D917A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0A3CC61" w14:textId="77777777" w:rsidR="003D1601" w:rsidRPr="00DB333D" w:rsidRDefault="003D1601" w:rsidP="00D917A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6E46F31" w14:textId="77777777" w:rsidR="003D1601" w:rsidRPr="00DB333D" w:rsidRDefault="003D1601" w:rsidP="00D917AC">
            <w:pPr>
              <w:pStyle w:val="TAH"/>
              <w:keepNext w:val="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348A8F5B" w14:textId="77777777" w:rsidR="003D1601" w:rsidRPr="00DB333D" w:rsidRDefault="003D1601" w:rsidP="00D917AC">
            <w:pPr>
              <w:pStyle w:val="TAH"/>
              <w:keepNext w:val="0"/>
              <w:rPr>
                <w:sz w:val="16"/>
                <w:szCs w:val="16"/>
                <w:lang w:eastAsia="ko-KR"/>
              </w:rPr>
            </w:pPr>
            <w:r w:rsidRPr="00DB333D">
              <w:rPr>
                <w:sz w:val="16"/>
                <w:szCs w:val="16"/>
                <w:lang w:eastAsia="ko-KR"/>
              </w:rPr>
              <w:t>Additional Assumptions</w:t>
            </w:r>
          </w:p>
        </w:tc>
      </w:tr>
      <w:tr w:rsidR="003D1601" w:rsidRPr="00DB333D" w14:paraId="304F9803"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AABBF" w14:textId="77777777" w:rsidR="003D1601" w:rsidRPr="00DB333D" w:rsidRDefault="003D1601" w:rsidP="00D917A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BDB9394" w14:textId="77777777" w:rsidR="003D1601" w:rsidRPr="00DB333D" w:rsidRDefault="003D1601" w:rsidP="00D917A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B982C3" w14:textId="77777777" w:rsidR="003D1601" w:rsidRPr="00DB333D" w:rsidRDefault="003D1601" w:rsidP="00D917A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4DA3F32" w14:textId="77777777" w:rsidR="003D1601" w:rsidRPr="00DB333D" w:rsidRDefault="003D1601" w:rsidP="00D917A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B71829" w14:textId="77777777" w:rsidR="003D1601" w:rsidRPr="00DB333D" w:rsidRDefault="003D1601" w:rsidP="00D917A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26C32B" w14:textId="77777777" w:rsidR="003D1601" w:rsidRPr="00DB333D" w:rsidRDefault="003D1601" w:rsidP="00D917A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1A4681" w14:textId="77777777" w:rsidR="003D1601" w:rsidRPr="00DB333D" w:rsidRDefault="003D1601" w:rsidP="00D917A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0F7C54" w14:textId="77777777" w:rsidR="003D1601" w:rsidRPr="00DB333D" w:rsidRDefault="003D1601" w:rsidP="00D917A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021AEEF"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740C995"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825344" w14:textId="77777777" w:rsidR="003D1601" w:rsidRPr="00DB333D" w:rsidRDefault="003D1601" w:rsidP="00D917AC">
            <w:pPr>
              <w:pStyle w:val="TAC"/>
              <w:keepNext w:val="0"/>
              <w:rPr>
                <w:sz w:val="16"/>
                <w:szCs w:val="16"/>
                <w:lang w:eastAsia="ko-KR"/>
              </w:rPr>
            </w:pPr>
            <w:r w:rsidRPr="00DB333D">
              <w:rPr>
                <w:sz w:val="16"/>
                <w:szCs w:val="16"/>
                <w:lang w:eastAsia="ko-KR"/>
              </w:rPr>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C10E2E" w14:textId="77777777" w:rsidR="003D1601" w:rsidRPr="00DB333D" w:rsidRDefault="003D1601" w:rsidP="00D917A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9B037" w14:textId="77777777" w:rsidR="003D1601" w:rsidRPr="00DB333D" w:rsidRDefault="003D1601" w:rsidP="00D917A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F9D59E" w14:textId="77777777" w:rsidR="003D1601" w:rsidRPr="00DB333D" w:rsidRDefault="003D1601" w:rsidP="00D917AC">
            <w:pPr>
              <w:pStyle w:val="TAC"/>
              <w:keepNext w:val="0"/>
              <w:rPr>
                <w:sz w:val="16"/>
                <w:szCs w:val="16"/>
                <w:lang w:eastAsia="ko-KR"/>
              </w:rPr>
            </w:pPr>
            <w:r w:rsidRPr="00DB333D">
              <w:rPr>
                <w:sz w:val="16"/>
                <w:szCs w:val="16"/>
                <w:lang w:eastAsia="ko-KR"/>
              </w:rPr>
              <w:t>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284EB9C" w14:textId="77777777" w:rsidR="003D1601" w:rsidRPr="00DB333D" w:rsidRDefault="003D1601" w:rsidP="00D917AC">
            <w:pPr>
              <w:pStyle w:val="TAC"/>
              <w:keepNext w:val="0"/>
              <w:rPr>
                <w:sz w:val="16"/>
                <w:szCs w:val="16"/>
                <w:lang w:eastAsia="ko-KR"/>
              </w:rPr>
            </w:pPr>
          </w:p>
        </w:tc>
      </w:tr>
      <w:tr w:rsidR="003D1601" w:rsidRPr="00DB333D" w14:paraId="5F213D0E"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78AD8" w14:textId="77777777" w:rsidR="003D1601" w:rsidRPr="00DB333D" w:rsidRDefault="003D1601" w:rsidP="00D917A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E685EC" w14:textId="77777777" w:rsidR="003D1601" w:rsidRPr="00DB333D" w:rsidRDefault="003D1601" w:rsidP="00D917A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0AC4F2D" w14:textId="77777777" w:rsidR="003D1601" w:rsidRPr="00DB333D" w:rsidRDefault="003D1601" w:rsidP="00D917A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D666424" w14:textId="77777777" w:rsidR="003D1601" w:rsidRPr="00DB333D" w:rsidRDefault="003D1601" w:rsidP="00D917AC">
            <w:pPr>
              <w:pStyle w:val="TAC"/>
              <w:keepNext w:val="0"/>
              <w:rPr>
                <w:sz w:val="16"/>
                <w:szCs w:val="16"/>
                <w:lang w:eastAsia="ko-KR"/>
              </w:rPr>
            </w:pPr>
            <w:r w:rsidRPr="00DB333D">
              <w:rPr>
                <w:sz w:val="16"/>
                <w:szCs w:val="16"/>
                <w:lang w:eastAsia="ko-KR"/>
              </w:rPr>
              <w:t xml:space="preserve">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C1C8E0B" w14:textId="77777777" w:rsidR="003D1601" w:rsidRPr="00DB333D" w:rsidRDefault="003D1601" w:rsidP="00D917AC">
            <w:pPr>
              <w:pStyle w:val="TAC"/>
              <w:keepNext w:val="0"/>
              <w:rPr>
                <w:sz w:val="16"/>
                <w:szCs w:val="16"/>
                <w:lang w:eastAsia="ko-KR"/>
              </w:rPr>
            </w:pPr>
            <w:r w:rsidRPr="00DB333D">
              <w:rPr>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823B74" w14:textId="77777777" w:rsidR="003D1601" w:rsidRPr="00DB333D" w:rsidRDefault="003D1601" w:rsidP="00D917A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2F8392" w14:textId="77777777" w:rsidR="003D1601" w:rsidRPr="00DB333D" w:rsidRDefault="003D1601" w:rsidP="00D917A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AD734E2" w14:textId="77777777" w:rsidR="003D1601" w:rsidRPr="00DB333D" w:rsidRDefault="003D1601" w:rsidP="00D917A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D148875"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C3DFDA"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6F5EAC" w14:textId="77777777" w:rsidR="003D1601" w:rsidRPr="00DB333D" w:rsidRDefault="003D1601" w:rsidP="00D917AC">
            <w:pPr>
              <w:pStyle w:val="TAC"/>
              <w:keepNext w:val="0"/>
              <w:rPr>
                <w:sz w:val="16"/>
                <w:szCs w:val="16"/>
                <w:lang w:eastAsia="ko-KR"/>
              </w:rPr>
            </w:pPr>
            <w:r w:rsidRPr="00DB333D">
              <w:rPr>
                <w:sz w:val="16"/>
                <w:szCs w:val="16"/>
                <w:lang w:eastAsia="ko-KR"/>
              </w:rPr>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8FDA54" w14:textId="77777777" w:rsidR="003D1601" w:rsidRPr="00DB333D" w:rsidRDefault="003D1601" w:rsidP="00D917AC">
            <w:pPr>
              <w:pStyle w:val="TAC"/>
              <w:keepNext w:val="0"/>
              <w:rPr>
                <w:rFonts w:cs="Arial"/>
                <w:sz w:val="16"/>
                <w:szCs w:val="16"/>
                <w:lang w:eastAsia="ko-KR"/>
              </w:rPr>
            </w:pPr>
            <w:r w:rsidRPr="00DB333D">
              <w:rPr>
                <w:rFonts w:cs="Arial"/>
                <w:sz w:val="16"/>
                <w:szCs w:val="16"/>
              </w:rPr>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7AD4C" w14:textId="77777777" w:rsidR="003D1601" w:rsidRPr="00DB333D" w:rsidRDefault="003D1601" w:rsidP="00D917AC">
            <w:pPr>
              <w:pStyle w:val="TAC"/>
              <w:keepNext w:val="0"/>
              <w:rPr>
                <w:sz w:val="16"/>
                <w:szCs w:val="16"/>
                <w:lang w:eastAsia="ko-KR"/>
              </w:rPr>
            </w:pPr>
            <w:r w:rsidRPr="00DB333D">
              <w:rPr>
                <w:sz w:val="16"/>
                <w:szCs w:val="16"/>
                <w:lang w:eastAsia="ko-KR"/>
              </w:rPr>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97FFBD8" w14:textId="77777777" w:rsidR="003D1601" w:rsidRPr="00DB333D" w:rsidRDefault="003D1601" w:rsidP="00D917AC">
            <w:pPr>
              <w:pStyle w:val="TAC"/>
              <w:keepNext w:val="0"/>
              <w:rPr>
                <w:sz w:val="16"/>
                <w:szCs w:val="16"/>
                <w:lang w:eastAsia="ko-KR"/>
              </w:rPr>
            </w:pPr>
            <w:r w:rsidRPr="00DB333D">
              <w:rPr>
                <w:sz w:val="16"/>
                <w:szCs w:val="16"/>
                <w:lang w:eastAsia="ko-KR"/>
              </w:rPr>
              <w:t>11.4%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DED995C" w14:textId="77777777" w:rsidR="003D1601" w:rsidRPr="00DB333D" w:rsidRDefault="003D1601" w:rsidP="00D917AC">
            <w:pPr>
              <w:pStyle w:val="TAC"/>
              <w:keepNext w:val="0"/>
              <w:rPr>
                <w:sz w:val="16"/>
                <w:szCs w:val="16"/>
                <w:lang w:eastAsia="ko-KR"/>
              </w:rPr>
            </w:pPr>
            <w:r w:rsidRPr="00DB333D">
              <w:rPr>
                <w:sz w:val="16"/>
                <w:szCs w:val="16"/>
                <w:lang w:eastAsia="ko-KR"/>
              </w:rPr>
              <w:t>Note 1</w:t>
            </w:r>
          </w:p>
        </w:tc>
      </w:tr>
      <w:tr w:rsidR="003D1601" w:rsidRPr="00DB333D" w14:paraId="75B6414C"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02BBD" w14:textId="77777777" w:rsidR="003D1601" w:rsidRPr="00DB333D" w:rsidRDefault="003D1601" w:rsidP="00D917A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0AA97B" w14:textId="77777777" w:rsidR="003D1601" w:rsidRPr="00DB333D" w:rsidRDefault="003D1601" w:rsidP="00D917AC">
            <w:pPr>
              <w:pStyle w:val="TAC"/>
              <w:keepNext w:val="0"/>
              <w:rPr>
                <w:sz w:val="16"/>
                <w:szCs w:val="16"/>
                <w:lang w:eastAsia="ko-KR"/>
              </w:rPr>
            </w:pPr>
            <w:r w:rsidRPr="00DB333D">
              <w:rPr>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14B9E2" w14:textId="77777777" w:rsidR="003D1601" w:rsidRPr="00DB333D" w:rsidRDefault="003D1601" w:rsidP="00D917A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2C0A03" w14:textId="77777777" w:rsidR="003D1601" w:rsidRPr="00DB333D" w:rsidRDefault="003D1601" w:rsidP="00D917AC">
            <w:pPr>
              <w:pStyle w:val="TAC"/>
              <w:keepNext w:val="0"/>
              <w:rPr>
                <w:sz w:val="16"/>
                <w:szCs w:val="16"/>
                <w:lang w:eastAsia="ko-KR"/>
              </w:rPr>
            </w:pPr>
            <w:r w:rsidRPr="00DB333D">
              <w:rPr>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88F91F" w14:textId="77777777" w:rsidR="003D1601" w:rsidRPr="00DB333D" w:rsidRDefault="003D1601" w:rsidP="00D917AC">
            <w:pPr>
              <w:spacing w:line="252" w:lineRule="auto"/>
              <w:jc w:val="center"/>
              <w:rPr>
                <w:rFonts w:ascii="Arial" w:hAnsi="Arial"/>
                <w:sz w:val="16"/>
                <w:szCs w:val="16"/>
                <w:lang w:eastAsia="ko-KR"/>
              </w:rPr>
            </w:pPr>
            <w:r w:rsidRPr="00DB333D">
              <w:rPr>
                <w:rFonts w:ascii="Arial" w:hAnsi="Arial"/>
                <w:sz w:val="16"/>
                <w:szCs w:val="16"/>
                <w:lang w:eastAsia="ko-KR"/>
              </w:rPr>
              <w:t>16.6</w:t>
            </w:r>
          </w:p>
          <w:p w14:paraId="57C9E08B" w14:textId="77777777" w:rsidR="003D1601" w:rsidRPr="00DB333D" w:rsidRDefault="003D1601" w:rsidP="00D917AC">
            <w:pPr>
              <w:pStyle w:val="TAC"/>
              <w:keepNext w:val="0"/>
              <w:rPr>
                <w:sz w:val="16"/>
                <w:szCs w:val="16"/>
                <w:lang w:eastAsia="ko-KR"/>
              </w:rPr>
            </w:pP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B81CDE" w14:textId="77777777" w:rsidR="003D1601" w:rsidRPr="00DB333D" w:rsidRDefault="003D1601" w:rsidP="00D917A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3871D4" w14:textId="77777777" w:rsidR="003D1601" w:rsidRPr="00DB333D" w:rsidRDefault="003D1601" w:rsidP="00D917A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738B2F" w14:textId="77777777" w:rsidR="003D1601" w:rsidRPr="00DB333D" w:rsidRDefault="003D1601" w:rsidP="00D917A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BAF7A9E"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FFD27F"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3B1678" w14:textId="77777777" w:rsidR="003D1601" w:rsidRPr="00DB333D" w:rsidRDefault="003D1601" w:rsidP="00D917AC">
            <w:pPr>
              <w:pStyle w:val="TAC"/>
              <w:keepNext w:val="0"/>
              <w:rPr>
                <w:sz w:val="16"/>
                <w:szCs w:val="16"/>
                <w:lang w:eastAsia="ko-KR"/>
              </w:rPr>
            </w:pPr>
            <w:r w:rsidRPr="00DB333D">
              <w:rPr>
                <w:sz w:val="16"/>
                <w:szCs w:val="16"/>
                <w:lang w:eastAsia="ko-KR"/>
              </w:rPr>
              <w:t>87.3%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FD9EC9D" w14:textId="77777777" w:rsidR="003D1601" w:rsidRPr="00DB333D" w:rsidRDefault="003D1601" w:rsidP="00D917AC">
            <w:pPr>
              <w:pStyle w:val="TAC"/>
              <w:keepNext w:val="0"/>
              <w:rPr>
                <w:rFonts w:cs="Arial"/>
                <w:sz w:val="16"/>
                <w:szCs w:val="16"/>
                <w:lang w:eastAsia="ko-KR"/>
              </w:rPr>
            </w:pPr>
            <w:r w:rsidRPr="00DB333D">
              <w:rPr>
                <w:rFonts w:cs="Arial"/>
                <w:sz w:val="16"/>
                <w:szCs w:val="16"/>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6EF8B" w14:textId="77777777" w:rsidR="003D1601" w:rsidRPr="00DB333D" w:rsidRDefault="003D1601" w:rsidP="00D917AC">
            <w:pPr>
              <w:pStyle w:val="TAC"/>
              <w:keepNext w:val="0"/>
              <w:rPr>
                <w:sz w:val="16"/>
                <w:szCs w:val="16"/>
                <w:lang w:eastAsia="ko-KR"/>
              </w:rPr>
            </w:pPr>
            <w:r w:rsidRPr="00DB333D">
              <w:rPr>
                <w:sz w:val="16"/>
                <w:szCs w:val="16"/>
                <w:lang w:eastAsia="ko-KR"/>
              </w:rPr>
              <w:t>15.8%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307D4A" w14:textId="77777777" w:rsidR="003D1601" w:rsidRPr="00DB333D" w:rsidRDefault="003D1601" w:rsidP="00D917AC">
            <w:pPr>
              <w:pStyle w:val="TAC"/>
              <w:keepNext w:val="0"/>
              <w:rPr>
                <w:sz w:val="16"/>
                <w:szCs w:val="16"/>
                <w:lang w:eastAsia="ko-KR"/>
              </w:rPr>
            </w:pPr>
            <w:r w:rsidRPr="00DB333D">
              <w:rPr>
                <w:sz w:val="16"/>
                <w:szCs w:val="16"/>
                <w:lang w:eastAsia="ko-KR"/>
              </w:rPr>
              <w:t>16.0%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F4358E6" w14:textId="77777777" w:rsidR="003D1601" w:rsidRPr="00DB333D" w:rsidRDefault="003D1601" w:rsidP="00D917AC">
            <w:pPr>
              <w:pStyle w:val="TAC"/>
              <w:keepNext w:val="0"/>
              <w:rPr>
                <w:sz w:val="16"/>
                <w:szCs w:val="16"/>
                <w:lang w:eastAsia="ko-KR"/>
              </w:rPr>
            </w:pPr>
            <w:r w:rsidRPr="00DB333D">
              <w:rPr>
                <w:sz w:val="16"/>
                <w:szCs w:val="16"/>
                <w:lang w:eastAsia="ko-KR"/>
              </w:rPr>
              <w:t>Note 1</w:t>
            </w:r>
          </w:p>
        </w:tc>
      </w:tr>
      <w:tr w:rsidR="003D1601" w:rsidRPr="00DB333D" w14:paraId="34B9CDE0"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40754" w14:textId="77777777" w:rsidR="003D1601" w:rsidRPr="00DB333D" w:rsidRDefault="003D1601" w:rsidP="00D917A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CA1223" w14:textId="77777777" w:rsidR="003D1601" w:rsidRPr="00DB333D" w:rsidRDefault="003D1601" w:rsidP="00D917A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2267C7D" w14:textId="77777777" w:rsidR="003D1601" w:rsidRPr="00DB333D" w:rsidRDefault="003D1601" w:rsidP="00D917A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82B4F4" w14:textId="77777777" w:rsidR="003D1601" w:rsidRPr="00DB333D" w:rsidRDefault="003D1601" w:rsidP="00D917A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64E3E9" w14:textId="77777777" w:rsidR="003D1601" w:rsidRPr="00DB333D" w:rsidRDefault="003D1601" w:rsidP="00D917A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883172" w14:textId="77777777" w:rsidR="003D1601" w:rsidRPr="00DB333D" w:rsidRDefault="003D1601" w:rsidP="00D917A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DDA70D" w14:textId="77777777" w:rsidR="003D1601" w:rsidRPr="00DB333D" w:rsidRDefault="003D1601" w:rsidP="00D917A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5E5FE2" w14:textId="77777777" w:rsidR="003D1601" w:rsidRPr="00DB333D" w:rsidRDefault="003D1601" w:rsidP="00D917A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79149DB"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CB077C"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EB1156" w14:textId="77777777" w:rsidR="003D1601" w:rsidRPr="00DB333D" w:rsidRDefault="003D1601" w:rsidP="00D917AC">
            <w:pPr>
              <w:pStyle w:val="TAC"/>
              <w:keepNext w:val="0"/>
              <w:rPr>
                <w:sz w:val="16"/>
                <w:szCs w:val="16"/>
                <w:lang w:eastAsia="ko-KR"/>
              </w:rPr>
            </w:pPr>
            <w:r w:rsidRPr="00DB333D">
              <w:rPr>
                <w:sz w:val="16"/>
                <w:szCs w:val="16"/>
                <w:lang w:eastAsia="ko-KR"/>
              </w:rPr>
              <w:t>53.9%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0502A8" w14:textId="77777777" w:rsidR="003D1601" w:rsidRPr="00DB333D" w:rsidRDefault="003D1601" w:rsidP="00D917AC">
            <w:pPr>
              <w:pStyle w:val="TAC"/>
              <w:keepNext w:val="0"/>
              <w:rPr>
                <w:rFonts w:cs="Arial"/>
                <w:sz w:val="16"/>
                <w:szCs w:val="16"/>
                <w:lang w:eastAsia="ko-KR"/>
              </w:rPr>
            </w:pPr>
            <w:r w:rsidRPr="00DB333D">
              <w:rPr>
                <w:rFonts w:cs="Arial"/>
                <w:sz w:val="16"/>
                <w:szCs w:val="16"/>
              </w:rPr>
              <w:t>-41.2%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3CEE2" w14:textId="77777777" w:rsidR="003D1601" w:rsidRPr="00DB333D" w:rsidRDefault="003D1601" w:rsidP="00D917AC">
            <w:pPr>
              <w:pStyle w:val="TAC"/>
              <w:keepNext w:val="0"/>
              <w:rPr>
                <w:sz w:val="16"/>
                <w:szCs w:val="16"/>
                <w:lang w:eastAsia="ko-KR"/>
              </w:rPr>
            </w:pPr>
            <w:r w:rsidRPr="00DB333D">
              <w:rPr>
                <w:sz w:val="16"/>
                <w:szCs w:val="16"/>
                <w:lang w:eastAsia="ko-KR"/>
              </w:rPr>
              <w:t>15.5%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E648481" w14:textId="77777777" w:rsidR="003D1601" w:rsidRPr="00DB333D" w:rsidRDefault="003D1601" w:rsidP="00D917AC">
            <w:pPr>
              <w:pStyle w:val="TAC"/>
              <w:keepNext w:val="0"/>
              <w:rPr>
                <w:sz w:val="16"/>
                <w:szCs w:val="16"/>
                <w:lang w:eastAsia="ko-KR"/>
              </w:rPr>
            </w:pPr>
            <w:r w:rsidRPr="00DB333D">
              <w:rPr>
                <w:sz w:val="16"/>
                <w:szCs w:val="16"/>
                <w:lang w:eastAsia="ko-KR"/>
              </w:rPr>
              <w:t>16.0%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13BF885" w14:textId="77777777" w:rsidR="003D1601" w:rsidRPr="00DB333D" w:rsidRDefault="003D1601" w:rsidP="00D917AC">
            <w:pPr>
              <w:pStyle w:val="TAC"/>
              <w:keepNext w:val="0"/>
              <w:rPr>
                <w:sz w:val="16"/>
                <w:szCs w:val="16"/>
                <w:lang w:eastAsia="ko-KR"/>
              </w:rPr>
            </w:pPr>
            <w:r w:rsidRPr="00DB333D">
              <w:rPr>
                <w:sz w:val="16"/>
                <w:szCs w:val="16"/>
                <w:lang w:eastAsia="ko-KR"/>
              </w:rPr>
              <w:t>Note 1</w:t>
            </w:r>
          </w:p>
        </w:tc>
      </w:tr>
      <w:tr w:rsidR="003D1601" w:rsidRPr="00DB333D" w14:paraId="234C17A3"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BCFC2" w14:textId="77777777" w:rsidR="003D1601" w:rsidRPr="00DB333D" w:rsidRDefault="003D1601" w:rsidP="00D917AC">
            <w:pPr>
              <w:pStyle w:val="TAC"/>
              <w:keepNext w:val="0"/>
              <w:rPr>
                <w:sz w:val="16"/>
                <w:szCs w:val="16"/>
                <w:lang w:eastAsia="ko-KR"/>
              </w:rPr>
            </w:pPr>
            <w:r w:rsidRPr="00DB333D">
              <w:rPr>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FE26F5"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296AE9" w14:textId="77777777" w:rsidR="003D1601" w:rsidRPr="00DB333D" w:rsidRDefault="003D1601" w:rsidP="00D917A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CF72151" w14:textId="77777777" w:rsidR="003D1601" w:rsidRPr="00DB333D" w:rsidRDefault="003D1601" w:rsidP="00D917A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C614DE" w14:textId="77777777" w:rsidR="003D1601" w:rsidRPr="00DB333D" w:rsidRDefault="003D1601" w:rsidP="00D917A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B469D" w14:textId="77777777" w:rsidR="003D1601" w:rsidRPr="00DB333D" w:rsidRDefault="003D1601" w:rsidP="00D917A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70D730" w14:textId="77777777" w:rsidR="003D1601" w:rsidRPr="00DB333D" w:rsidRDefault="003D1601" w:rsidP="00D917A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FC4AB1" w14:textId="77777777" w:rsidR="003D1601" w:rsidRPr="00DB333D" w:rsidRDefault="003D1601" w:rsidP="00D917A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ACA44B0"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B9EC5A"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AD1F6D" w14:textId="77777777" w:rsidR="003D1601" w:rsidRPr="00DB333D" w:rsidRDefault="003D1601" w:rsidP="00D917AC">
            <w:pPr>
              <w:pStyle w:val="TAC"/>
              <w:keepNext w:val="0"/>
              <w:rPr>
                <w:sz w:val="16"/>
                <w:szCs w:val="16"/>
                <w:lang w:eastAsia="ko-KR"/>
              </w:rPr>
            </w:pPr>
            <w:r w:rsidRPr="00DB333D">
              <w:rPr>
                <w:sz w:val="16"/>
                <w:szCs w:val="16"/>
                <w:lang w:eastAsia="ko-KR"/>
              </w:rPr>
              <w:t>78.4%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9B4D32" w14:textId="77777777" w:rsidR="003D1601" w:rsidRPr="00DB333D" w:rsidRDefault="003D1601" w:rsidP="00D917AC">
            <w:pPr>
              <w:pStyle w:val="TAC"/>
              <w:keepNext w:val="0"/>
              <w:rPr>
                <w:rFonts w:cs="Arial"/>
                <w:sz w:val="16"/>
                <w:szCs w:val="16"/>
                <w:lang w:eastAsia="ko-KR"/>
              </w:rPr>
            </w:pPr>
            <w:r w:rsidRPr="00DB333D">
              <w:rPr>
                <w:rFonts w:cs="Arial"/>
                <w:sz w:val="16"/>
                <w:szCs w:val="16"/>
              </w:rPr>
              <w:t>-14.5%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D64A3" w14:textId="77777777" w:rsidR="003D1601" w:rsidRPr="00DB333D" w:rsidRDefault="003D1601" w:rsidP="00D917AC">
            <w:pPr>
              <w:pStyle w:val="TAC"/>
              <w:keepNext w:val="0"/>
              <w:rPr>
                <w:sz w:val="16"/>
                <w:szCs w:val="16"/>
                <w:lang w:eastAsia="ko-KR"/>
              </w:rPr>
            </w:pPr>
            <w:r w:rsidRPr="00DB333D">
              <w:rPr>
                <w:sz w:val="16"/>
                <w:szCs w:val="16"/>
                <w:lang w:eastAsia="ko-KR"/>
              </w:rPr>
              <w:t>16.4%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93A833A" w14:textId="77777777" w:rsidR="003D1601" w:rsidRPr="00DB333D" w:rsidRDefault="003D1601" w:rsidP="00D917AC">
            <w:pPr>
              <w:pStyle w:val="TAC"/>
              <w:keepNext w:val="0"/>
              <w:rPr>
                <w:sz w:val="16"/>
                <w:szCs w:val="16"/>
                <w:lang w:eastAsia="ko-KR"/>
              </w:rPr>
            </w:pPr>
            <w:r w:rsidRPr="00DB333D">
              <w:rPr>
                <w:sz w:val="16"/>
                <w:szCs w:val="16"/>
                <w:lang w:eastAsia="ko-KR"/>
              </w:rPr>
              <w:t>16.5%</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4C922E2" w14:textId="77777777" w:rsidR="003D1601" w:rsidRPr="00DB333D" w:rsidRDefault="003D1601" w:rsidP="00D917AC">
            <w:pPr>
              <w:pStyle w:val="TAC"/>
              <w:keepNext w:val="0"/>
              <w:rPr>
                <w:sz w:val="16"/>
                <w:szCs w:val="16"/>
                <w:lang w:eastAsia="ko-KR"/>
              </w:rPr>
            </w:pPr>
            <w:r w:rsidRPr="00DB333D">
              <w:rPr>
                <w:sz w:val="16"/>
                <w:szCs w:val="16"/>
                <w:lang w:eastAsia="ko-KR"/>
              </w:rPr>
              <w:t>Note 1</w:t>
            </w:r>
          </w:p>
        </w:tc>
      </w:tr>
      <w:tr w:rsidR="003D1601" w:rsidRPr="00DB333D" w14:paraId="52D8CB49"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9265" w14:textId="77777777" w:rsidR="003D1601" w:rsidRPr="00DB333D" w:rsidRDefault="003D1601" w:rsidP="00D917A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A83FFCA" w14:textId="77777777" w:rsidR="003D1601" w:rsidRPr="00DB333D" w:rsidRDefault="003D1601" w:rsidP="00D917A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4F8ACB9" w14:textId="77777777" w:rsidR="003D1601" w:rsidRPr="00DB333D" w:rsidRDefault="003D1601" w:rsidP="00D917A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306DB7F" w14:textId="77777777" w:rsidR="003D1601" w:rsidRPr="00DB333D" w:rsidRDefault="003D1601" w:rsidP="00D917A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1F6A02" w14:textId="77777777" w:rsidR="003D1601" w:rsidRPr="00DB333D" w:rsidRDefault="003D1601" w:rsidP="00D917A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32A485" w14:textId="77777777" w:rsidR="003D1601" w:rsidRPr="00DB333D" w:rsidRDefault="003D1601" w:rsidP="00D917A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2DE5B56" w14:textId="77777777" w:rsidR="003D1601" w:rsidRPr="00DB333D" w:rsidRDefault="003D1601" w:rsidP="00D917A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629D9F" w14:textId="77777777" w:rsidR="003D1601" w:rsidRPr="00DB333D" w:rsidRDefault="003D1601" w:rsidP="00D917A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D45E37C"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D34D64E"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0E220A" w14:textId="77777777" w:rsidR="003D1601" w:rsidRPr="00DB333D" w:rsidRDefault="003D1601" w:rsidP="00D917AC">
            <w:pPr>
              <w:pStyle w:val="TAC"/>
              <w:keepNext w:val="0"/>
              <w:rPr>
                <w:sz w:val="16"/>
                <w:szCs w:val="16"/>
                <w:lang w:eastAsia="ko-KR"/>
              </w:rPr>
            </w:pPr>
            <w:r w:rsidRPr="00DB333D">
              <w:rPr>
                <w:sz w:val="16"/>
                <w:szCs w:val="16"/>
                <w:lang w:eastAsia="ko-KR"/>
              </w:rPr>
              <w:t>78.9%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3C99D9" w14:textId="77777777" w:rsidR="003D1601" w:rsidRPr="00DB333D" w:rsidRDefault="003D1601" w:rsidP="00D917AC">
            <w:pPr>
              <w:pStyle w:val="TAC"/>
              <w:keepNext w:val="0"/>
              <w:rPr>
                <w:rFonts w:cs="Arial"/>
                <w:sz w:val="16"/>
                <w:szCs w:val="16"/>
                <w:lang w:eastAsia="ko-KR"/>
              </w:rPr>
            </w:pPr>
            <w:r w:rsidRPr="00DB333D">
              <w:rPr>
                <w:rFonts w:cs="Arial"/>
                <w:sz w:val="16"/>
                <w:szCs w:val="16"/>
              </w:rPr>
              <w:t>-14.0%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6E6DC" w14:textId="77777777" w:rsidR="003D1601" w:rsidRPr="00DB333D" w:rsidRDefault="003D1601" w:rsidP="00D917AC">
            <w:pPr>
              <w:pStyle w:val="TAC"/>
              <w:keepNext w:val="0"/>
              <w:rPr>
                <w:sz w:val="16"/>
                <w:szCs w:val="16"/>
                <w:lang w:eastAsia="ko-KR"/>
              </w:rPr>
            </w:pPr>
            <w:r w:rsidRPr="00DB333D">
              <w:rPr>
                <w:sz w:val="16"/>
                <w:szCs w:val="16"/>
                <w:lang w:eastAsia="ko-KR"/>
              </w:rPr>
              <w:t>20.2%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335545" w14:textId="77777777" w:rsidR="003D1601" w:rsidRPr="00DB333D" w:rsidRDefault="003D1601" w:rsidP="00D917AC">
            <w:pPr>
              <w:pStyle w:val="TAC"/>
              <w:keepNext w:val="0"/>
              <w:rPr>
                <w:sz w:val="16"/>
                <w:szCs w:val="16"/>
                <w:lang w:eastAsia="ko-KR"/>
              </w:rPr>
            </w:pPr>
            <w:r w:rsidRPr="00DB333D">
              <w:rPr>
                <w:sz w:val="16"/>
                <w:szCs w:val="16"/>
                <w:lang w:eastAsia="ko-KR"/>
              </w:rPr>
              <w:t>20.4%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05B1F9E" w14:textId="77777777" w:rsidR="003D1601" w:rsidRPr="00DB333D" w:rsidRDefault="003D1601" w:rsidP="00D917AC">
            <w:pPr>
              <w:pStyle w:val="TAC"/>
              <w:keepNext w:val="0"/>
              <w:rPr>
                <w:sz w:val="16"/>
                <w:szCs w:val="16"/>
                <w:lang w:eastAsia="ko-KR"/>
              </w:rPr>
            </w:pPr>
            <w:r w:rsidRPr="00DB333D">
              <w:rPr>
                <w:sz w:val="16"/>
                <w:szCs w:val="16"/>
                <w:lang w:eastAsia="ko-KR"/>
              </w:rPr>
              <w:t>Note 1</w:t>
            </w:r>
          </w:p>
        </w:tc>
      </w:tr>
      <w:tr w:rsidR="003D1601" w:rsidRPr="00DB333D" w14:paraId="4A466DA5"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B9605" w14:textId="77777777" w:rsidR="003D1601" w:rsidRPr="00DB333D" w:rsidRDefault="003D1601" w:rsidP="00D917A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B72A3E" w14:textId="77777777" w:rsidR="003D1601" w:rsidRPr="00DB333D" w:rsidRDefault="003D1601" w:rsidP="00D917A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CDC39A2" w14:textId="77777777" w:rsidR="003D1601" w:rsidRPr="00DB333D" w:rsidRDefault="003D1601" w:rsidP="00D917A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9BBCA9" w14:textId="77777777" w:rsidR="003D1601" w:rsidRPr="00DB333D" w:rsidRDefault="003D1601" w:rsidP="00D917A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A1A42B" w14:textId="77777777" w:rsidR="003D1601" w:rsidRPr="00DB333D" w:rsidRDefault="003D1601" w:rsidP="00D917A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5023DA5D" w14:textId="77777777" w:rsidR="003D1601" w:rsidRPr="00DB333D" w:rsidRDefault="003D1601" w:rsidP="00D917AC">
            <w:pPr>
              <w:pStyle w:val="TAC"/>
              <w:keepNext w:val="0"/>
              <w:rPr>
                <w:sz w:val="16"/>
                <w:szCs w:val="16"/>
                <w:lang w:eastAsia="ko-KR"/>
              </w:rPr>
            </w:pPr>
            <w:r w:rsidRPr="00DB333D">
              <w:rPr>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D0C56" w14:textId="77777777" w:rsidR="003D1601" w:rsidRPr="00DB333D" w:rsidRDefault="003D1601" w:rsidP="00D917A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4EFDF4" w14:textId="77777777" w:rsidR="003D1601" w:rsidRPr="00DB333D" w:rsidRDefault="003D1601" w:rsidP="00D917A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717B1E" w14:textId="77777777" w:rsidR="003D1601" w:rsidRPr="00DB333D" w:rsidRDefault="003D1601" w:rsidP="00D917A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38D02F0"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B6B79D"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AEB06B" w14:textId="77777777" w:rsidR="003D1601" w:rsidRPr="00DB333D" w:rsidRDefault="003D1601" w:rsidP="00D917AC">
            <w:pPr>
              <w:pStyle w:val="TAC"/>
              <w:keepNext w:val="0"/>
              <w:rPr>
                <w:sz w:val="16"/>
                <w:szCs w:val="16"/>
                <w:lang w:eastAsia="ko-KR"/>
              </w:rPr>
            </w:pPr>
            <w:r w:rsidRPr="00DB333D">
              <w:rPr>
                <w:sz w:val="16"/>
                <w:szCs w:val="16"/>
                <w:lang w:eastAsia="ko-KR"/>
              </w:rPr>
              <w:t>79.2%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FB2BD0F" w14:textId="77777777" w:rsidR="003D1601" w:rsidRPr="00DB333D" w:rsidRDefault="003D1601" w:rsidP="00D917AC">
            <w:pPr>
              <w:pStyle w:val="TAC"/>
              <w:keepNext w:val="0"/>
              <w:rPr>
                <w:rFonts w:cs="Arial"/>
                <w:sz w:val="16"/>
                <w:szCs w:val="16"/>
                <w:lang w:eastAsia="ko-KR"/>
              </w:rPr>
            </w:pPr>
            <w:r w:rsidRPr="00DB333D">
              <w:rPr>
                <w:rFonts w:cs="Arial"/>
                <w:sz w:val="16"/>
                <w:szCs w:val="16"/>
              </w:rPr>
              <w:t>-13.6%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BA729" w14:textId="77777777" w:rsidR="003D1601" w:rsidRPr="00DB333D" w:rsidRDefault="003D1601" w:rsidP="00D917AC">
            <w:pPr>
              <w:pStyle w:val="TAC"/>
              <w:keepNext w:val="0"/>
              <w:rPr>
                <w:sz w:val="16"/>
                <w:szCs w:val="16"/>
                <w:lang w:eastAsia="ko-KR"/>
              </w:rPr>
            </w:pPr>
            <w:r w:rsidRPr="00DB333D">
              <w:rPr>
                <w:sz w:val="16"/>
                <w:szCs w:val="16"/>
                <w:lang w:eastAsia="ko-KR"/>
              </w:rPr>
              <w:t>14.8%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518D160" w14:textId="77777777" w:rsidR="003D1601" w:rsidRPr="00DB333D" w:rsidRDefault="003D1601" w:rsidP="00D917AC">
            <w:pPr>
              <w:pStyle w:val="TAC"/>
              <w:keepNext w:val="0"/>
              <w:rPr>
                <w:sz w:val="16"/>
                <w:szCs w:val="16"/>
                <w:lang w:eastAsia="ko-KR"/>
              </w:rPr>
            </w:pPr>
            <w:r w:rsidRPr="00DB333D">
              <w:rPr>
                <w:sz w:val="16"/>
                <w:szCs w:val="16"/>
                <w:lang w:eastAsia="ko-KR"/>
              </w:rPr>
              <w:t>15.1%</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424FE8D" w14:textId="77777777" w:rsidR="003D1601" w:rsidRPr="00DB333D" w:rsidRDefault="003D1601" w:rsidP="00D917AC">
            <w:pPr>
              <w:pStyle w:val="TAC"/>
              <w:keepNext w:val="0"/>
              <w:rPr>
                <w:sz w:val="16"/>
                <w:szCs w:val="16"/>
                <w:lang w:eastAsia="ko-KR"/>
              </w:rPr>
            </w:pPr>
            <w:r w:rsidRPr="00DB333D">
              <w:rPr>
                <w:sz w:val="16"/>
                <w:szCs w:val="16"/>
                <w:lang w:eastAsia="ko-KR"/>
              </w:rPr>
              <w:t>Note 2</w:t>
            </w:r>
          </w:p>
        </w:tc>
      </w:tr>
      <w:tr w:rsidR="003D1601" w:rsidRPr="00DB333D" w14:paraId="054F5EDE"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927B0" w14:textId="77777777" w:rsidR="003D1601" w:rsidRPr="00DB333D" w:rsidRDefault="003D1601" w:rsidP="00D917A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A44F20" w14:textId="77777777" w:rsidR="003D1601" w:rsidRPr="00DB333D" w:rsidRDefault="003D1601" w:rsidP="00D917A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37C3D58" w14:textId="77777777" w:rsidR="003D1601" w:rsidRPr="00DB333D" w:rsidRDefault="003D1601" w:rsidP="00D917A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04A0DB8" w14:textId="77777777" w:rsidR="003D1601" w:rsidRPr="00DB333D" w:rsidRDefault="003D1601" w:rsidP="00D917A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FD20E3" w14:textId="77777777" w:rsidR="003D1601" w:rsidRPr="00DB333D" w:rsidRDefault="003D1601" w:rsidP="00D917A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30E38486" w14:textId="77777777" w:rsidR="003D1601" w:rsidRPr="00DB333D" w:rsidRDefault="003D1601" w:rsidP="00D917AC">
            <w:pPr>
              <w:pStyle w:val="TAC"/>
              <w:keepNext w:val="0"/>
              <w:rPr>
                <w:sz w:val="16"/>
                <w:szCs w:val="16"/>
                <w:lang w:eastAsia="ko-KR"/>
              </w:rPr>
            </w:pPr>
            <w:r w:rsidRPr="00DB333D">
              <w:rPr>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5FDD47" w14:textId="77777777" w:rsidR="003D1601" w:rsidRPr="00DB333D" w:rsidRDefault="003D1601" w:rsidP="00D917A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B8A30B" w14:textId="77777777" w:rsidR="003D1601" w:rsidRPr="00DB333D" w:rsidRDefault="003D1601" w:rsidP="00D917A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53A3F4" w14:textId="77777777" w:rsidR="003D1601" w:rsidRPr="00DB333D" w:rsidRDefault="003D1601" w:rsidP="00D917A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8C5A200"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E4DC73"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EA0AC1" w14:textId="77777777" w:rsidR="003D1601" w:rsidRPr="00DB333D" w:rsidRDefault="003D1601" w:rsidP="00D917AC">
            <w:pPr>
              <w:pStyle w:val="TAC"/>
              <w:keepNext w:val="0"/>
              <w:rPr>
                <w:sz w:val="16"/>
                <w:szCs w:val="16"/>
                <w:lang w:eastAsia="ko-KR"/>
              </w:rPr>
            </w:pPr>
            <w:r w:rsidRPr="00DB333D">
              <w:rPr>
                <w:sz w:val="16"/>
                <w:szCs w:val="16"/>
                <w:lang w:eastAsia="ko-KR"/>
              </w:rPr>
              <w:t>80.2%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AB8C4C" w14:textId="77777777" w:rsidR="003D1601" w:rsidRPr="00DB333D" w:rsidRDefault="003D1601" w:rsidP="00D917AC">
            <w:pPr>
              <w:pStyle w:val="TAC"/>
              <w:keepNext w:val="0"/>
              <w:rPr>
                <w:rFonts w:cs="Arial"/>
                <w:sz w:val="16"/>
                <w:szCs w:val="16"/>
                <w:lang w:eastAsia="ko-KR"/>
              </w:rPr>
            </w:pPr>
            <w:r w:rsidRPr="00DB333D">
              <w:rPr>
                <w:rFonts w:cs="Arial"/>
                <w:sz w:val="16"/>
                <w:szCs w:val="16"/>
              </w:rPr>
              <w:t>-12.5%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1EE97" w14:textId="77777777" w:rsidR="003D1601" w:rsidRPr="00DB333D" w:rsidRDefault="003D1601" w:rsidP="00D917AC">
            <w:pPr>
              <w:pStyle w:val="TAC"/>
              <w:keepNext w:val="0"/>
              <w:rPr>
                <w:sz w:val="16"/>
                <w:szCs w:val="16"/>
                <w:lang w:eastAsia="ko-KR"/>
              </w:rPr>
            </w:pPr>
            <w:r w:rsidRPr="00DB333D">
              <w:rPr>
                <w:sz w:val="16"/>
                <w:szCs w:val="16"/>
                <w:lang w:eastAsia="ko-KR"/>
              </w:rPr>
              <w:t>16.2%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99AEC6C" w14:textId="77777777" w:rsidR="003D1601" w:rsidRPr="00DB333D" w:rsidRDefault="003D1601" w:rsidP="00D917AC">
            <w:pPr>
              <w:pStyle w:val="TAC"/>
              <w:keepNext w:val="0"/>
              <w:rPr>
                <w:sz w:val="16"/>
                <w:szCs w:val="16"/>
                <w:lang w:eastAsia="ko-KR"/>
              </w:rPr>
            </w:pPr>
            <w:r w:rsidRPr="00DB333D">
              <w:rPr>
                <w:sz w:val="16"/>
                <w:szCs w:val="16"/>
                <w:lang w:eastAsia="ko-KR"/>
              </w:rPr>
              <w:t>16.6%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76CD5B5" w14:textId="77777777" w:rsidR="003D1601" w:rsidRPr="00DB333D" w:rsidRDefault="003D1601" w:rsidP="00D917AC">
            <w:pPr>
              <w:pStyle w:val="TAC"/>
              <w:keepNext w:val="0"/>
              <w:rPr>
                <w:sz w:val="16"/>
                <w:szCs w:val="16"/>
                <w:lang w:eastAsia="ko-KR"/>
              </w:rPr>
            </w:pPr>
            <w:r w:rsidRPr="00DB333D">
              <w:rPr>
                <w:sz w:val="16"/>
                <w:szCs w:val="16"/>
                <w:lang w:eastAsia="ko-KR"/>
              </w:rPr>
              <w:t>Note 2</w:t>
            </w:r>
          </w:p>
        </w:tc>
      </w:tr>
      <w:tr w:rsidR="003D1601" w:rsidRPr="00DB333D" w14:paraId="70AAEB2B"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72385" w14:textId="77777777" w:rsidR="003D1601" w:rsidRPr="00DB333D" w:rsidRDefault="003D1601" w:rsidP="00D917A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1A79FD" w14:textId="77777777" w:rsidR="003D1601" w:rsidRPr="00DB333D" w:rsidRDefault="003D1601" w:rsidP="00D917A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C69C20" w14:textId="77777777" w:rsidR="003D1601" w:rsidRPr="00DB333D" w:rsidRDefault="003D1601" w:rsidP="00D917A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C6060D3" w14:textId="77777777" w:rsidR="003D1601" w:rsidRPr="00DB333D" w:rsidRDefault="003D1601" w:rsidP="00D917A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6F5964" w14:textId="77777777" w:rsidR="003D1601" w:rsidRPr="00DB333D" w:rsidRDefault="003D1601" w:rsidP="00D917A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42C529E5" w14:textId="77777777" w:rsidR="003D1601" w:rsidRPr="00DB333D" w:rsidRDefault="003D1601" w:rsidP="00D917AC">
            <w:pPr>
              <w:pStyle w:val="TAC"/>
              <w:keepNext w:val="0"/>
              <w:rPr>
                <w:sz w:val="16"/>
                <w:szCs w:val="16"/>
                <w:lang w:eastAsia="ko-KR"/>
              </w:rPr>
            </w:pPr>
            <w:r w:rsidRPr="00DB333D">
              <w:rPr>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E5047E" w14:textId="77777777" w:rsidR="003D1601" w:rsidRPr="00DB333D" w:rsidRDefault="003D1601" w:rsidP="00D917A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EA287F" w14:textId="77777777" w:rsidR="003D1601" w:rsidRPr="00DB333D" w:rsidRDefault="003D1601" w:rsidP="00D917A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2057FF" w14:textId="77777777" w:rsidR="003D1601" w:rsidRPr="00DB333D" w:rsidRDefault="003D1601" w:rsidP="00D917A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9DC8C89"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D080E67"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1D6CD1" w14:textId="77777777" w:rsidR="003D1601" w:rsidRPr="00DB333D" w:rsidRDefault="003D1601" w:rsidP="00D917AC">
            <w:pPr>
              <w:pStyle w:val="TAC"/>
              <w:keepNext w:val="0"/>
              <w:rPr>
                <w:sz w:val="16"/>
                <w:szCs w:val="16"/>
                <w:lang w:eastAsia="ko-KR"/>
              </w:rPr>
            </w:pPr>
            <w:r w:rsidRPr="00DB333D">
              <w:rPr>
                <w:sz w:val="16"/>
                <w:szCs w:val="16"/>
                <w:lang w:eastAsia="ko-KR"/>
              </w:rPr>
              <w:t>78.6%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E4813E" w14:textId="77777777" w:rsidR="003D1601" w:rsidRPr="00DB333D" w:rsidRDefault="003D1601" w:rsidP="00D917AC">
            <w:pPr>
              <w:pStyle w:val="TAC"/>
              <w:keepNext w:val="0"/>
              <w:rPr>
                <w:rFonts w:cs="Arial"/>
                <w:sz w:val="16"/>
                <w:szCs w:val="16"/>
                <w:lang w:eastAsia="ko-KR"/>
              </w:rPr>
            </w:pPr>
            <w:r w:rsidRPr="00DB333D">
              <w:rPr>
                <w:rFonts w:cs="Arial"/>
                <w:sz w:val="16"/>
                <w:szCs w:val="16"/>
              </w:rPr>
              <w:t>-14.3%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EEFE7" w14:textId="77777777" w:rsidR="003D1601" w:rsidRPr="00DB333D" w:rsidRDefault="003D1601" w:rsidP="00D917AC">
            <w:pPr>
              <w:pStyle w:val="TAC"/>
              <w:keepNext w:val="0"/>
              <w:rPr>
                <w:sz w:val="16"/>
                <w:szCs w:val="16"/>
                <w:lang w:eastAsia="ko-KR"/>
              </w:rPr>
            </w:pPr>
            <w:r w:rsidRPr="00DB333D">
              <w:rPr>
                <w:sz w:val="16"/>
                <w:szCs w:val="16"/>
                <w:lang w:eastAsia="ko-KR"/>
              </w:rPr>
              <w:t>19.2%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865C97" w14:textId="77777777" w:rsidR="003D1601" w:rsidRPr="00DB333D" w:rsidRDefault="003D1601" w:rsidP="00D917AC">
            <w:pPr>
              <w:pStyle w:val="TAC"/>
              <w:keepNext w:val="0"/>
              <w:rPr>
                <w:sz w:val="16"/>
                <w:szCs w:val="16"/>
                <w:lang w:eastAsia="ko-KR"/>
              </w:rPr>
            </w:pPr>
            <w:r w:rsidRPr="00DB333D">
              <w:rPr>
                <w:sz w:val="16"/>
                <w:szCs w:val="16"/>
                <w:lang w:eastAsia="ko-KR"/>
              </w:rPr>
              <w:t>19.4%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B9AE75F" w14:textId="77777777" w:rsidR="003D1601" w:rsidRPr="00DB333D" w:rsidRDefault="003D1601" w:rsidP="00D917AC">
            <w:pPr>
              <w:pStyle w:val="TAC"/>
              <w:keepNext w:val="0"/>
              <w:rPr>
                <w:sz w:val="16"/>
                <w:szCs w:val="16"/>
                <w:lang w:eastAsia="ko-KR"/>
              </w:rPr>
            </w:pPr>
            <w:r w:rsidRPr="00DB333D">
              <w:rPr>
                <w:sz w:val="16"/>
                <w:szCs w:val="16"/>
                <w:lang w:eastAsia="ko-KR"/>
              </w:rPr>
              <w:t>Note 2</w:t>
            </w:r>
          </w:p>
        </w:tc>
      </w:tr>
      <w:tr w:rsidR="003D1601" w:rsidRPr="00DB333D" w14:paraId="694EBCD2"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CD1A5" w14:textId="77777777" w:rsidR="003D1601" w:rsidRPr="00DB333D" w:rsidRDefault="003D1601" w:rsidP="00D917A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D39F0D" w14:textId="77777777" w:rsidR="003D1601" w:rsidRPr="00DB333D" w:rsidRDefault="003D1601" w:rsidP="00D917AC">
            <w:pPr>
              <w:pStyle w:val="TAC"/>
              <w:keepNext w:val="0"/>
              <w:rPr>
                <w:sz w:val="16"/>
                <w:szCs w:val="16"/>
                <w:lang w:eastAsia="ko-KR"/>
              </w:rPr>
            </w:pPr>
            <w:r w:rsidRPr="00DB333D">
              <w:rPr>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899615" w14:textId="77777777" w:rsidR="003D1601" w:rsidRPr="00DB333D" w:rsidRDefault="003D1601" w:rsidP="00D917A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4F6DBB" w14:textId="77777777" w:rsidR="003D1601" w:rsidRPr="00DB333D" w:rsidRDefault="003D1601" w:rsidP="00D917A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31916C" w14:textId="77777777" w:rsidR="003D1601" w:rsidRPr="00DB333D" w:rsidRDefault="003D1601" w:rsidP="00D917A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46A4CB0E" w14:textId="77777777" w:rsidR="003D1601" w:rsidRPr="00DB333D" w:rsidRDefault="003D1601" w:rsidP="00D917AC">
            <w:pPr>
              <w:pStyle w:val="TAC"/>
              <w:keepNext w:val="0"/>
              <w:rPr>
                <w:sz w:val="16"/>
                <w:szCs w:val="16"/>
                <w:lang w:eastAsia="ko-KR"/>
              </w:rPr>
            </w:pPr>
            <w:r w:rsidRPr="00DB333D">
              <w:rPr>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0EA45D" w14:textId="77777777" w:rsidR="003D1601" w:rsidRPr="00DB333D" w:rsidRDefault="003D1601" w:rsidP="00D917A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C45A2E" w14:textId="77777777" w:rsidR="003D1601" w:rsidRPr="00DB333D" w:rsidRDefault="003D1601" w:rsidP="00D917A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C45ABE" w14:textId="77777777" w:rsidR="003D1601" w:rsidRPr="00DB333D" w:rsidRDefault="003D1601" w:rsidP="00D917A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5DA2887"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D51A678"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6C4B38" w14:textId="77777777" w:rsidR="003D1601" w:rsidRPr="00DB333D" w:rsidRDefault="003D1601" w:rsidP="00D917AC">
            <w:pPr>
              <w:pStyle w:val="TAC"/>
              <w:keepNext w:val="0"/>
              <w:rPr>
                <w:sz w:val="16"/>
                <w:szCs w:val="16"/>
                <w:lang w:eastAsia="ko-KR"/>
              </w:rPr>
            </w:pPr>
            <w:r w:rsidRPr="00DB333D">
              <w:rPr>
                <w:sz w:val="16"/>
                <w:szCs w:val="16"/>
                <w:lang w:eastAsia="ko-KR"/>
              </w:rPr>
              <w:t>80.4%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8E867A" w14:textId="77777777" w:rsidR="003D1601" w:rsidRPr="00DB333D" w:rsidRDefault="003D1601" w:rsidP="00D917AC">
            <w:pPr>
              <w:pStyle w:val="TAC"/>
              <w:keepNext w:val="0"/>
              <w:rPr>
                <w:rFonts w:cs="Arial"/>
                <w:sz w:val="16"/>
                <w:szCs w:val="16"/>
                <w:lang w:eastAsia="ko-KR"/>
              </w:rPr>
            </w:pPr>
            <w:r w:rsidRPr="00DB333D">
              <w:rPr>
                <w:rFonts w:cs="Arial"/>
                <w:sz w:val="16"/>
                <w:szCs w:val="16"/>
              </w:rPr>
              <w:t>-12.3%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9B5B6" w14:textId="77777777" w:rsidR="003D1601" w:rsidRPr="00DB333D" w:rsidRDefault="003D1601" w:rsidP="00D917AC">
            <w:pPr>
              <w:pStyle w:val="TAC"/>
              <w:keepNext w:val="0"/>
              <w:rPr>
                <w:sz w:val="16"/>
                <w:szCs w:val="16"/>
                <w:lang w:eastAsia="ko-KR"/>
              </w:rPr>
            </w:pPr>
            <w:r w:rsidRPr="00DB333D">
              <w:rPr>
                <w:sz w:val="16"/>
                <w:szCs w:val="16"/>
                <w:lang w:eastAsia="ko-KR"/>
              </w:rPr>
              <w:t>20.4%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4CD438" w14:textId="77777777" w:rsidR="003D1601" w:rsidRPr="00DB333D" w:rsidRDefault="003D1601" w:rsidP="00D917AC">
            <w:pPr>
              <w:pStyle w:val="TAC"/>
              <w:keepNext w:val="0"/>
              <w:rPr>
                <w:sz w:val="16"/>
                <w:szCs w:val="16"/>
                <w:lang w:eastAsia="ko-KR"/>
              </w:rPr>
            </w:pPr>
            <w:r w:rsidRPr="00DB333D">
              <w:rPr>
                <w:sz w:val="16"/>
                <w:szCs w:val="16"/>
                <w:lang w:eastAsia="ko-KR"/>
              </w:rPr>
              <w:t>20.6%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E763EAA" w14:textId="77777777" w:rsidR="003D1601" w:rsidRPr="00DB333D" w:rsidRDefault="003D1601" w:rsidP="00D917AC">
            <w:pPr>
              <w:pStyle w:val="TAC"/>
              <w:keepNext w:val="0"/>
              <w:rPr>
                <w:sz w:val="16"/>
                <w:szCs w:val="16"/>
                <w:lang w:eastAsia="ko-KR"/>
              </w:rPr>
            </w:pPr>
            <w:r w:rsidRPr="00DB333D">
              <w:rPr>
                <w:sz w:val="16"/>
                <w:szCs w:val="16"/>
                <w:lang w:eastAsia="ko-KR"/>
              </w:rPr>
              <w:t>Note 2</w:t>
            </w:r>
          </w:p>
        </w:tc>
      </w:tr>
      <w:tr w:rsidR="003D1601" w:rsidRPr="00DB333D" w14:paraId="2D3F99A2"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EC5EB" w14:textId="77777777" w:rsidR="003D1601" w:rsidRPr="00DB333D" w:rsidRDefault="003D1601" w:rsidP="00D917A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7EB84FD" w14:textId="77777777" w:rsidR="003D1601" w:rsidRPr="00DB333D" w:rsidRDefault="003D1601" w:rsidP="00D917AC">
            <w:pPr>
              <w:pStyle w:val="TAC"/>
              <w:keepNext w:val="0"/>
              <w:rPr>
                <w:sz w:val="16"/>
                <w:szCs w:val="16"/>
                <w:lang w:eastAsia="ko-KR"/>
              </w:rPr>
            </w:pPr>
            <w:r w:rsidRPr="00DB333D">
              <w:rPr>
                <w:sz w:val="16"/>
                <w:szCs w:val="16"/>
                <w:lang w:eastAsia="ko-KR"/>
              </w:rPr>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59B5BB" w14:textId="77777777" w:rsidR="003D1601" w:rsidRPr="00DB333D" w:rsidRDefault="003D1601" w:rsidP="00D917A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99D75EA" w14:textId="77777777" w:rsidR="003D1601" w:rsidRPr="00DB333D" w:rsidRDefault="003D1601" w:rsidP="00D917A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C16793" w14:textId="77777777" w:rsidR="003D1601" w:rsidRPr="00DB333D" w:rsidRDefault="003D1601" w:rsidP="00D917AC">
            <w:pPr>
              <w:spacing w:after="0" w:line="252" w:lineRule="auto"/>
              <w:jc w:val="center"/>
              <w:rPr>
                <w:rFonts w:ascii="Arial" w:hAnsi="Arial"/>
                <w:sz w:val="16"/>
                <w:szCs w:val="16"/>
                <w:lang w:eastAsia="ko-KR"/>
              </w:rPr>
            </w:pPr>
            <w:r w:rsidRPr="00DB333D">
              <w:rPr>
                <w:rFonts w:ascii="Arial" w:hAnsi="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AF5CE0" w14:textId="77777777" w:rsidR="003D1601" w:rsidRPr="00DB333D" w:rsidRDefault="003D1601" w:rsidP="00D917A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8ADB7D" w14:textId="77777777" w:rsidR="003D1601" w:rsidRPr="00DB333D" w:rsidRDefault="003D1601" w:rsidP="00D917A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2130348" w14:textId="77777777" w:rsidR="003D1601" w:rsidRPr="00DB333D" w:rsidRDefault="003D1601" w:rsidP="00D917A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E71B5D3" w14:textId="77777777" w:rsidR="003D1601" w:rsidRPr="00DB333D" w:rsidRDefault="003D1601" w:rsidP="00D917A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59433C"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7517A3" w14:textId="77777777" w:rsidR="003D1601" w:rsidRPr="00DB333D" w:rsidRDefault="003D1601" w:rsidP="00D917A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9187C98"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0856B" w14:textId="77777777" w:rsidR="003D1601" w:rsidRPr="00DB333D" w:rsidRDefault="003D1601" w:rsidP="00D917A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BB4E8A" w14:textId="77777777" w:rsidR="003D1601" w:rsidRPr="00DB333D" w:rsidRDefault="003D1601" w:rsidP="00D917AC">
            <w:pPr>
              <w:pStyle w:val="TAC"/>
              <w:keepNext w:val="0"/>
              <w:rPr>
                <w:sz w:val="16"/>
                <w:szCs w:val="16"/>
                <w:lang w:eastAsia="ko-KR"/>
              </w:rPr>
            </w:pPr>
            <w:r w:rsidRPr="00DB333D">
              <w:rPr>
                <w:sz w:val="16"/>
                <w:szCs w:val="16"/>
                <w:lang w:eastAsia="ko-KR"/>
              </w:rPr>
              <w:t>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AC0B07D" w14:textId="77777777" w:rsidR="003D1601" w:rsidRPr="00DB333D" w:rsidRDefault="003D1601" w:rsidP="00D917AC">
            <w:pPr>
              <w:pStyle w:val="TAC"/>
              <w:keepNext w:val="0"/>
              <w:rPr>
                <w:sz w:val="16"/>
                <w:szCs w:val="16"/>
                <w:lang w:eastAsia="ko-KR"/>
              </w:rPr>
            </w:pPr>
          </w:p>
        </w:tc>
      </w:tr>
      <w:tr w:rsidR="003D1601" w:rsidRPr="00DB333D" w14:paraId="2C622052"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596BE" w14:textId="77777777" w:rsidR="003D1601" w:rsidRPr="00DB333D" w:rsidRDefault="003D1601" w:rsidP="00D917A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A4EE63" w14:textId="77777777" w:rsidR="003D1601" w:rsidRPr="00DB333D" w:rsidRDefault="003D1601" w:rsidP="00D917AC">
            <w:pPr>
              <w:pStyle w:val="TAC"/>
              <w:keepNext w:val="0"/>
              <w:rPr>
                <w:sz w:val="16"/>
                <w:szCs w:val="16"/>
                <w:lang w:eastAsia="ko-KR"/>
              </w:rPr>
            </w:pPr>
            <w:r w:rsidRPr="00DB333D">
              <w:rPr>
                <w:sz w:val="16"/>
                <w:szCs w:val="16"/>
                <w:lang w:eastAsia="ko-KR"/>
              </w:rPr>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5A0D14" w14:textId="77777777" w:rsidR="003D1601" w:rsidRPr="00DB333D" w:rsidRDefault="003D1601" w:rsidP="00D917A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2B48C2F" w14:textId="77777777" w:rsidR="003D1601" w:rsidRPr="00DB333D" w:rsidRDefault="003D1601" w:rsidP="00D917AC">
            <w:pPr>
              <w:pStyle w:val="TAC"/>
              <w:keepNext w:val="0"/>
              <w:rPr>
                <w:sz w:val="16"/>
                <w:szCs w:val="16"/>
                <w:lang w:eastAsia="ko-KR"/>
              </w:rPr>
            </w:pPr>
            <w:r w:rsidRPr="00DB333D">
              <w:rPr>
                <w:sz w:val="16"/>
                <w:szCs w:val="16"/>
                <w:lang w:eastAsia="ko-KR"/>
              </w:rPr>
              <w:t xml:space="preserve">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72D1B3" w14:textId="77777777" w:rsidR="003D1601" w:rsidRPr="00DB333D" w:rsidRDefault="003D1601" w:rsidP="00D917AC">
            <w:pPr>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E385C9" w14:textId="77777777" w:rsidR="003D1601" w:rsidRPr="00DB333D" w:rsidRDefault="003D1601" w:rsidP="00D917A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904DFB" w14:textId="77777777" w:rsidR="003D1601" w:rsidRPr="00DB333D" w:rsidRDefault="003D1601" w:rsidP="00D917A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80C677C" w14:textId="77777777" w:rsidR="003D1601" w:rsidRPr="00DB333D" w:rsidRDefault="003D1601" w:rsidP="00D917A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EEAB697" w14:textId="77777777" w:rsidR="003D1601" w:rsidRPr="00DB333D" w:rsidRDefault="003D1601" w:rsidP="00D917A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6BC80D"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E664AC" w14:textId="77777777" w:rsidR="003D1601" w:rsidRPr="00DB333D" w:rsidRDefault="003D1601" w:rsidP="00D917A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B12566"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4B143" w14:textId="77777777" w:rsidR="003D1601" w:rsidRPr="00DB333D" w:rsidRDefault="003D1601" w:rsidP="00D917AC">
            <w:pPr>
              <w:pStyle w:val="TAC"/>
              <w:keepNext w:val="0"/>
              <w:rPr>
                <w:sz w:val="16"/>
                <w:szCs w:val="16"/>
                <w:lang w:eastAsia="ko-KR"/>
              </w:rPr>
            </w:pPr>
            <w:r w:rsidRPr="00DB333D">
              <w:rPr>
                <w:sz w:val="16"/>
                <w:szCs w:val="16"/>
                <w:lang w:eastAsia="ko-KR"/>
              </w:rPr>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41573E" w14:textId="77777777" w:rsidR="003D1601" w:rsidRPr="00DB333D" w:rsidRDefault="003D1601" w:rsidP="00D917AC">
            <w:pPr>
              <w:pStyle w:val="TAC"/>
              <w:keepNext w:val="0"/>
              <w:rPr>
                <w:sz w:val="16"/>
                <w:szCs w:val="16"/>
                <w:lang w:eastAsia="ko-KR"/>
              </w:rPr>
            </w:pPr>
            <w:r w:rsidRPr="00DB333D">
              <w:rPr>
                <w:sz w:val="16"/>
                <w:szCs w:val="16"/>
                <w:lang w:eastAsia="ko-KR"/>
              </w:rPr>
              <w:t>12.8%</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8BCC1C2" w14:textId="77777777" w:rsidR="003D1601" w:rsidRPr="00DB333D" w:rsidRDefault="003D1601" w:rsidP="00D917AC">
            <w:pPr>
              <w:pStyle w:val="TAC"/>
              <w:keepNext w:val="0"/>
              <w:rPr>
                <w:sz w:val="16"/>
                <w:szCs w:val="16"/>
                <w:lang w:eastAsia="ko-KR"/>
              </w:rPr>
            </w:pPr>
            <w:r w:rsidRPr="00DB333D">
              <w:rPr>
                <w:sz w:val="16"/>
                <w:szCs w:val="16"/>
                <w:lang w:eastAsia="ko-KR"/>
              </w:rPr>
              <w:t>Note 1</w:t>
            </w:r>
          </w:p>
        </w:tc>
      </w:tr>
      <w:tr w:rsidR="003D1601" w:rsidRPr="00DB333D" w14:paraId="4B1CA48A"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EB265" w14:textId="77777777" w:rsidR="003D1601" w:rsidRPr="00DB333D" w:rsidRDefault="003D1601" w:rsidP="00D917A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8EA6E7" w14:textId="77777777" w:rsidR="003D1601" w:rsidRPr="00DB333D" w:rsidRDefault="003D1601" w:rsidP="00D917A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A5E06F" w14:textId="77777777" w:rsidR="003D1601" w:rsidRPr="00DB333D" w:rsidRDefault="003D1601" w:rsidP="00D917A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9FC71C" w14:textId="77777777" w:rsidR="003D1601" w:rsidRPr="00DB333D" w:rsidRDefault="003D1601" w:rsidP="00D917AC">
            <w:pPr>
              <w:pStyle w:val="TAC"/>
              <w:keepNext w:val="0"/>
              <w:rPr>
                <w:sz w:val="16"/>
                <w:szCs w:val="16"/>
                <w:lang w:eastAsia="ko-KR"/>
              </w:rPr>
            </w:pPr>
            <w:r w:rsidRPr="00DB333D">
              <w:rPr>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A64D46" w14:textId="77777777" w:rsidR="003D1601" w:rsidRPr="00DB333D" w:rsidRDefault="003D1601" w:rsidP="00D917A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EF3093" w14:textId="77777777" w:rsidR="003D1601" w:rsidRPr="00DB333D" w:rsidRDefault="003D1601" w:rsidP="00D917A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4274F71" w14:textId="77777777" w:rsidR="003D1601" w:rsidRPr="00DB333D" w:rsidRDefault="003D1601" w:rsidP="00D917A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1F8C4C" w14:textId="77777777" w:rsidR="003D1601" w:rsidRPr="00DB333D" w:rsidRDefault="003D1601" w:rsidP="00D917A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C562F2D" w14:textId="77777777" w:rsidR="003D1601" w:rsidRPr="00DB333D" w:rsidRDefault="003D1601" w:rsidP="00D917A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5CBCF3"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C96376" w14:textId="77777777" w:rsidR="003D1601" w:rsidRPr="00DB333D" w:rsidRDefault="003D1601" w:rsidP="00D917A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F96DA7"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05397" w14:textId="77777777" w:rsidR="003D1601" w:rsidRPr="00DB333D" w:rsidRDefault="003D1601" w:rsidP="00D917AC">
            <w:pPr>
              <w:pStyle w:val="TAC"/>
              <w:keepNext w:val="0"/>
              <w:rPr>
                <w:sz w:val="16"/>
                <w:szCs w:val="16"/>
                <w:lang w:eastAsia="ko-KR"/>
              </w:rPr>
            </w:pPr>
            <w:r w:rsidRPr="00DB333D">
              <w:rPr>
                <w:sz w:val="16"/>
                <w:szCs w:val="16"/>
                <w:lang w:eastAsia="ko-KR"/>
              </w:rPr>
              <w:t>22.5%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C3C357" w14:textId="77777777" w:rsidR="003D1601" w:rsidRPr="00DB333D" w:rsidRDefault="003D1601" w:rsidP="00D917AC">
            <w:pPr>
              <w:pStyle w:val="TAC"/>
              <w:keepNext w:val="0"/>
              <w:rPr>
                <w:sz w:val="16"/>
                <w:szCs w:val="16"/>
                <w:lang w:eastAsia="ko-KR"/>
              </w:rPr>
            </w:pPr>
            <w:r w:rsidRPr="00DB333D">
              <w:rPr>
                <w:sz w:val="16"/>
                <w:szCs w:val="16"/>
                <w:lang w:eastAsia="ko-KR"/>
              </w:rPr>
              <w:t>22.5%</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F29A146" w14:textId="77777777" w:rsidR="003D1601" w:rsidRPr="00DB333D" w:rsidRDefault="003D1601" w:rsidP="00D917AC">
            <w:pPr>
              <w:pStyle w:val="TAC"/>
              <w:keepNext w:val="0"/>
              <w:rPr>
                <w:sz w:val="16"/>
                <w:szCs w:val="16"/>
                <w:lang w:eastAsia="ko-KR"/>
              </w:rPr>
            </w:pPr>
            <w:r w:rsidRPr="00DB333D">
              <w:rPr>
                <w:sz w:val="16"/>
                <w:szCs w:val="16"/>
                <w:lang w:eastAsia="ko-KR"/>
              </w:rPr>
              <w:t>Note 1</w:t>
            </w:r>
          </w:p>
        </w:tc>
      </w:tr>
      <w:tr w:rsidR="003D1601" w:rsidRPr="00DB333D" w14:paraId="2AAE7D09"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11F1F" w14:textId="77777777" w:rsidR="003D1601" w:rsidRPr="00DB333D" w:rsidRDefault="003D1601" w:rsidP="00D917A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B73ABB2" w14:textId="77777777" w:rsidR="003D1601" w:rsidRPr="00DB333D" w:rsidRDefault="003D1601" w:rsidP="00D917AC">
            <w:pPr>
              <w:pStyle w:val="TAC"/>
              <w:keepNext w:val="0"/>
              <w:rPr>
                <w:sz w:val="16"/>
                <w:szCs w:val="16"/>
                <w:lang w:eastAsia="ko-KR"/>
              </w:rPr>
            </w:pPr>
            <w:r w:rsidRPr="00DB333D">
              <w:rPr>
                <w:sz w:val="16"/>
                <w:szCs w:val="16"/>
                <w:lang w:eastAsia="ko-KR"/>
              </w:rPr>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F8EB7C9" w14:textId="77777777" w:rsidR="003D1601" w:rsidRPr="00DB333D" w:rsidRDefault="003D1601" w:rsidP="00D917A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12D780E" w14:textId="77777777" w:rsidR="003D1601" w:rsidRPr="00DB333D" w:rsidRDefault="003D1601" w:rsidP="00D917A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63895A" w14:textId="77777777" w:rsidR="003D1601" w:rsidRPr="00DB333D" w:rsidRDefault="003D1601" w:rsidP="00D917A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991A7C" w14:textId="77777777" w:rsidR="003D1601" w:rsidRPr="00DB333D" w:rsidRDefault="003D1601" w:rsidP="00D917A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99EA40" w14:textId="77777777" w:rsidR="003D1601" w:rsidRPr="00DB333D" w:rsidRDefault="003D1601" w:rsidP="00D917A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BC85F9" w14:textId="77777777" w:rsidR="003D1601" w:rsidRPr="00DB333D" w:rsidRDefault="003D1601" w:rsidP="00D917A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76C6A70" w14:textId="77777777" w:rsidR="003D1601" w:rsidRPr="00DB333D" w:rsidRDefault="003D1601" w:rsidP="00D917A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3C2161"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D96625" w14:textId="77777777" w:rsidR="003D1601" w:rsidRPr="00DB333D" w:rsidRDefault="003D1601" w:rsidP="00D917AC">
            <w:pPr>
              <w:pStyle w:val="TAC"/>
              <w:keepNext w:val="0"/>
              <w:rPr>
                <w:sz w:val="16"/>
                <w:szCs w:val="16"/>
                <w:lang w:eastAsia="ko-KR"/>
              </w:rPr>
            </w:pPr>
            <w:r w:rsidRPr="00DB333D">
              <w:rPr>
                <w:sz w:val="16"/>
                <w:szCs w:val="16"/>
                <w:lang w:eastAsia="ko-KR"/>
              </w:rPr>
              <w:t>82.9%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5308676"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-17.1%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341CB" w14:textId="77777777" w:rsidR="003D1601" w:rsidRPr="00DB333D" w:rsidRDefault="003D1601" w:rsidP="00D917AC">
            <w:pPr>
              <w:pStyle w:val="TAC"/>
              <w:keepNext w:val="0"/>
              <w:rPr>
                <w:sz w:val="16"/>
                <w:szCs w:val="16"/>
                <w:lang w:eastAsia="ko-KR"/>
              </w:rPr>
            </w:pPr>
            <w:r w:rsidRPr="00DB333D">
              <w:rPr>
                <w:sz w:val="16"/>
                <w:szCs w:val="16"/>
                <w:lang w:eastAsia="ko-KR"/>
              </w:rPr>
              <w:t>18.2%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1FFC5C" w14:textId="77777777" w:rsidR="003D1601" w:rsidRPr="00DB333D" w:rsidRDefault="003D1601" w:rsidP="00D917AC">
            <w:pPr>
              <w:pStyle w:val="TAC"/>
              <w:keepNext w:val="0"/>
              <w:rPr>
                <w:sz w:val="16"/>
                <w:szCs w:val="16"/>
                <w:lang w:eastAsia="ko-KR"/>
              </w:rPr>
            </w:pPr>
            <w:r w:rsidRPr="00DB333D">
              <w:rPr>
                <w:sz w:val="16"/>
                <w:szCs w:val="16"/>
                <w:lang w:eastAsia="ko-KR"/>
              </w:rPr>
              <w:t>18.2%</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92139AE" w14:textId="77777777" w:rsidR="003D1601" w:rsidRPr="00DB333D" w:rsidRDefault="003D1601" w:rsidP="00D917AC">
            <w:pPr>
              <w:pStyle w:val="TAC"/>
              <w:keepNext w:val="0"/>
              <w:rPr>
                <w:sz w:val="16"/>
                <w:szCs w:val="16"/>
                <w:lang w:eastAsia="ko-KR"/>
              </w:rPr>
            </w:pPr>
            <w:r w:rsidRPr="00DB333D">
              <w:rPr>
                <w:sz w:val="16"/>
                <w:szCs w:val="16"/>
                <w:lang w:eastAsia="ko-KR"/>
              </w:rPr>
              <w:t>Note 1</w:t>
            </w:r>
          </w:p>
        </w:tc>
      </w:tr>
      <w:tr w:rsidR="003D1601" w:rsidRPr="00DB333D" w14:paraId="5B2E3FBC"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F9E49" w14:textId="77777777" w:rsidR="003D1601" w:rsidRPr="00DB333D" w:rsidRDefault="003D1601" w:rsidP="00D917AC">
            <w:pPr>
              <w:pStyle w:val="TAC"/>
              <w:keepNext w:val="0"/>
              <w:rPr>
                <w:sz w:val="16"/>
                <w:szCs w:val="16"/>
                <w:lang w:eastAsia="ko-KR"/>
              </w:rPr>
            </w:pPr>
            <w:r w:rsidRPr="00DB333D">
              <w:rPr>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680C18" w14:textId="77777777" w:rsidR="003D1601" w:rsidRPr="00DB333D" w:rsidRDefault="003D1601" w:rsidP="00D917AC">
            <w:pPr>
              <w:pStyle w:val="TAC"/>
              <w:keepNext w:val="0"/>
              <w:rPr>
                <w:sz w:val="16"/>
                <w:szCs w:val="16"/>
                <w:lang w:eastAsia="ko-KR"/>
              </w:rPr>
            </w:pPr>
            <w:r w:rsidRPr="00DB333D">
              <w:rPr>
                <w:sz w:val="16"/>
                <w:szCs w:val="16"/>
                <w:lang w:eastAsia="ko-KR"/>
              </w:rPr>
              <w:t>25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A4C9B0" w14:textId="77777777" w:rsidR="003D1601" w:rsidRPr="00DB333D" w:rsidRDefault="003D1601" w:rsidP="00D917A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1DA5507" w14:textId="77777777" w:rsidR="003D1601" w:rsidRPr="00DB333D" w:rsidRDefault="003D1601" w:rsidP="00D917A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FCE38E" w14:textId="77777777" w:rsidR="003D1601" w:rsidRPr="00DB333D" w:rsidRDefault="003D1601" w:rsidP="00D917A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B29BBA" w14:textId="77777777" w:rsidR="003D1601" w:rsidRPr="00DB333D" w:rsidRDefault="003D1601" w:rsidP="00D917A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0CD994" w14:textId="77777777" w:rsidR="003D1601" w:rsidRPr="00DB333D" w:rsidRDefault="003D1601" w:rsidP="00D917A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03E6A5" w14:textId="77777777" w:rsidR="003D1601" w:rsidRPr="00DB333D" w:rsidRDefault="003D1601" w:rsidP="00D917A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EB426BA" w14:textId="77777777" w:rsidR="003D1601" w:rsidRPr="00DB333D" w:rsidRDefault="003D1601" w:rsidP="00D917A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3E7ECB"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9307B1" w14:textId="77777777" w:rsidR="003D1601" w:rsidRPr="00DB333D" w:rsidRDefault="003D1601" w:rsidP="00D917A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9AD1E3"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2E155" w14:textId="77777777" w:rsidR="003D1601" w:rsidRPr="00DB333D" w:rsidRDefault="003D1601" w:rsidP="00D917AC">
            <w:pPr>
              <w:pStyle w:val="TAC"/>
              <w:keepNext w:val="0"/>
              <w:rPr>
                <w:sz w:val="16"/>
                <w:szCs w:val="16"/>
                <w:lang w:eastAsia="ko-KR"/>
              </w:rPr>
            </w:pPr>
            <w:r w:rsidRPr="00DB333D">
              <w:rPr>
                <w:sz w:val="16"/>
                <w:szCs w:val="16"/>
                <w:lang w:eastAsia="ko-KR"/>
              </w:rPr>
              <w:t>19.2%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B3B5AFD" w14:textId="77777777" w:rsidR="003D1601" w:rsidRPr="00DB333D" w:rsidRDefault="003D1601" w:rsidP="00D917AC">
            <w:pPr>
              <w:pStyle w:val="TAC"/>
              <w:keepNext w:val="0"/>
              <w:rPr>
                <w:sz w:val="16"/>
                <w:szCs w:val="16"/>
                <w:lang w:eastAsia="ko-KR"/>
              </w:rPr>
            </w:pPr>
            <w:r w:rsidRPr="00DB333D">
              <w:rPr>
                <w:sz w:val="16"/>
                <w:szCs w:val="16"/>
                <w:lang w:eastAsia="ko-KR"/>
              </w:rPr>
              <w:t>19.2%</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F1E5EF8" w14:textId="77777777" w:rsidR="003D1601" w:rsidRPr="00DB333D" w:rsidRDefault="003D1601" w:rsidP="00D917AC">
            <w:pPr>
              <w:pStyle w:val="TAC"/>
              <w:keepNext w:val="0"/>
              <w:rPr>
                <w:sz w:val="16"/>
                <w:szCs w:val="16"/>
                <w:lang w:eastAsia="ko-KR"/>
              </w:rPr>
            </w:pPr>
            <w:r w:rsidRPr="00DB333D">
              <w:rPr>
                <w:sz w:val="16"/>
                <w:szCs w:val="16"/>
                <w:lang w:eastAsia="ko-KR"/>
              </w:rPr>
              <w:t>Note 1</w:t>
            </w:r>
          </w:p>
        </w:tc>
      </w:tr>
      <w:tr w:rsidR="003D1601" w:rsidRPr="00DB333D" w14:paraId="172D57DB"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001DD" w14:textId="77777777" w:rsidR="003D1601" w:rsidRPr="00DB333D" w:rsidRDefault="003D1601" w:rsidP="00D917A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644AB5" w14:textId="77777777" w:rsidR="003D1601" w:rsidRPr="00DB333D" w:rsidRDefault="003D1601" w:rsidP="00D917AC">
            <w:pPr>
              <w:pStyle w:val="TAC"/>
              <w:keepNext w:val="0"/>
              <w:rPr>
                <w:sz w:val="16"/>
                <w:szCs w:val="16"/>
                <w:lang w:eastAsia="ko-KR"/>
              </w:rPr>
            </w:pPr>
            <w:r w:rsidRPr="00DB333D">
              <w:rPr>
                <w:sz w:val="16"/>
                <w:szCs w:val="16"/>
                <w:lang w:eastAsia="ko-KR"/>
              </w:rPr>
              <w:t>26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92F046" w14:textId="77777777" w:rsidR="003D1601" w:rsidRPr="00DB333D" w:rsidRDefault="003D1601" w:rsidP="00D917A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A188432" w14:textId="77777777" w:rsidR="003D1601" w:rsidRPr="00DB333D" w:rsidRDefault="003D1601" w:rsidP="00D917A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94590B" w14:textId="77777777" w:rsidR="003D1601" w:rsidRPr="00DB333D" w:rsidRDefault="003D1601" w:rsidP="00D917A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28BD88" w14:textId="77777777" w:rsidR="003D1601" w:rsidRPr="00DB333D" w:rsidRDefault="003D1601" w:rsidP="00D917A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FBEFA3" w14:textId="77777777" w:rsidR="003D1601" w:rsidRPr="00DB333D" w:rsidRDefault="003D1601" w:rsidP="00D917A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2502E6" w14:textId="77777777" w:rsidR="003D1601" w:rsidRPr="00DB333D" w:rsidRDefault="003D1601" w:rsidP="00D917A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6ED24B8" w14:textId="77777777" w:rsidR="003D1601" w:rsidRPr="00DB333D" w:rsidRDefault="003D1601" w:rsidP="00D917A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A687B9"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B1BF17" w14:textId="77777777" w:rsidR="003D1601" w:rsidRPr="00DB333D" w:rsidRDefault="003D1601" w:rsidP="00D917A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2FCAB00"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8EA14" w14:textId="77777777" w:rsidR="003D1601" w:rsidRPr="00DB333D" w:rsidRDefault="003D1601" w:rsidP="00D917AC">
            <w:pPr>
              <w:pStyle w:val="TAC"/>
              <w:keepNext w:val="0"/>
              <w:rPr>
                <w:sz w:val="16"/>
                <w:szCs w:val="16"/>
                <w:lang w:eastAsia="ko-KR"/>
              </w:rPr>
            </w:pPr>
            <w:r w:rsidRPr="00DB333D">
              <w:rPr>
                <w:sz w:val="16"/>
                <w:szCs w:val="16"/>
                <w:lang w:eastAsia="ko-KR"/>
              </w:rPr>
              <w:t>26.6%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78DB41" w14:textId="77777777" w:rsidR="003D1601" w:rsidRPr="00DB333D" w:rsidRDefault="003D1601" w:rsidP="00D917AC">
            <w:pPr>
              <w:pStyle w:val="TAC"/>
              <w:keepNext w:val="0"/>
              <w:rPr>
                <w:sz w:val="16"/>
                <w:szCs w:val="16"/>
                <w:lang w:eastAsia="ko-KR"/>
              </w:rPr>
            </w:pPr>
            <w:r w:rsidRPr="00DB333D">
              <w:rPr>
                <w:sz w:val="16"/>
                <w:szCs w:val="16"/>
                <w:lang w:eastAsia="ko-KR"/>
              </w:rPr>
              <w:t>26.6%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3802C38" w14:textId="77777777" w:rsidR="003D1601" w:rsidRPr="00DB333D" w:rsidRDefault="003D1601" w:rsidP="00D917AC">
            <w:pPr>
              <w:pStyle w:val="TAC"/>
              <w:keepNext w:val="0"/>
              <w:rPr>
                <w:sz w:val="16"/>
                <w:szCs w:val="16"/>
                <w:lang w:eastAsia="ko-KR"/>
              </w:rPr>
            </w:pPr>
            <w:r w:rsidRPr="00DB333D">
              <w:rPr>
                <w:sz w:val="16"/>
                <w:szCs w:val="16"/>
                <w:lang w:eastAsia="ko-KR"/>
              </w:rPr>
              <w:t>Note 1</w:t>
            </w:r>
          </w:p>
        </w:tc>
      </w:tr>
      <w:tr w:rsidR="003D1601" w:rsidRPr="00DB333D" w14:paraId="47766F08"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03B9C" w14:textId="77777777" w:rsidR="003D1601" w:rsidRPr="00DB333D" w:rsidRDefault="003D1601" w:rsidP="00D917A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4B9B59" w14:textId="77777777" w:rsidR="003D1601" w:rsidRPr="00DB333D" w:rsidRDefault="003D1601" w:rsidP="00D917AC">
            <w:pPr>
              <w:pStyle w:val="TAC"/>
              <w:keepNext w:val="0"/>
              <w:rPr>
                <w:sz w:val="16"/>
                <w:szCs w:val="16"/>
                <w:lang w:eastAsia="ko-KR"/>
              </w:rPr>
            </w:pPr>
            <w:r w:rsidRPr="00DB333D">
              <w:rPr>
                <w:sz w:val="16"/>
                <w:szCs w:val="16"/>
                <w:lang w:eastAsia="ko-KR"/>
              </w:rPr>
              <w:t>27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9390B4" w14:textId="77777777" w:rsidR="003D1601" w:rsidRPr="00DB333D" w:rsidRDefault="003D1601" w:rsidP="00D917A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232E65" w14:textId="77777777" w:rsidR="003D1601" w:rsidRPr="00DB333D" w:rsidRDefault="003D1601" w:rsidP="00D917A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B7ACD7" w14:textId="77777777" w:rsidR="003D1601" w:rsidRPr="00DB333D" w:rsidRDefault="003D1601" w:rsidP="00D917A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96E66E9" w14:textId="77777777" w:rsidR="003D1601" w:rsidRPr="00DB333D" w:rsidRDefault="003D1601" w:rsidP="00D917AC">
            <w:pPr>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6EB1F6" w14:textId="77777777" w:rsidR="003D1601" w:rsidRPr="00DB333D" w:rsidRDefault="003D1601" w:rsidP="00D917A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AE28D9" w14:textId="77777777" w:rsidR="003D1601" w:rsidRPr="00DB333D" w:rsidRDefault="003D1601" w:rsidP="00D917A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61D7B0" w14:textId="77777777" w:rsidR="003D1601" w:rsidRPr="00DB333D" w:rsidRDefault="003D1601" w:rsidP="00D917A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89C4006" w14:textId="77777777" w:rsidR="003D1601" w:rsidRPr="00DB333D" w:rsidRDefault="003D1601" w:rsidP="00D917A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50EBC9"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727469" w14:textId="77777777" w:rsidR="003D1601" w:rsidRPr="00DB333D" w:rsidRDefault="003D1601" w:rsidP="00D917A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E89352"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88CF4" w14:textId="77777777" w:rsidR="003D1601" w:rsidRPr="00DB333D" w:rsidRDefault="003D1601" w:rsidP="00D917AC">
            <w:pPr>
              <w:pStyle w:val="TAC"/>
              <w:keepNext w:val="0"/>
              <w:rPr>
                <w:sz w:val="16"/>
                <w:szCs w:val="16"/>
                <w:lang w:eastAsia="ko-KR"/>
              </w:rPr>
            </w:pPr>
            <w:r w:rsidRPr="00DB333D">
              <w:rPr>
                <w:sz w:val="16"/>
                <w:szCs w:val="16"/>
                <w:lang w:eastAsia="ko-KR"/>
              </w:rPr>
              <w:t>16.7%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3F43026" w14:textId="77777777" w:rsidR="003D1601" w:rsidRPr="00DB333D" w:rsidRDefault="003D1601" w:rsidP="00D917AC">
            <w:pPr>
              <w:pStyle w:val="TAC"/>
              <w:keepNext w:val="0"/>
              <w:rPr>
                <w:sz w:val="16"/>
                <w:szCs w:val="16"/>
                <w:lang w:eastAsia="ko-KR"/>
              </w:rPr>
            </w:pPr>
            <w:r w:rsidRPr="00DB333D">
              <w:rPr>
                <w:sz w:val="16"/>
                <w:szCs w:val="16"/>
                <w:lang w:eastAsia="ko-KR"/>
              </w:rPr>
              <w:t>16.7%</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9E814E5" w14:textId="77777777" w:rsidR="003D1601" w:rsidRPr="00DB333D" w:rsidRDefault="003D1601" w:rsidP="00D917AC">
            <w:pPr>
              <w:pStyle w:val="TAC"/>
              <w:keepNext w:val="0"/>
              <w:rPr>
                <w:sz w:val="16"/>
                <w:szCs w:val="16"/>
                <w:lang w:eastAsia="ko-KR"/>
              </w:rPr>
            </w:pPr>
            <w:r w:rsidRPr="00DB333D">
              <w:rPr>
                <w:sz w:val="16"/>
                <w:szCs w:val="16"/>
                <w:lang w:eastAsia="ko-KR"/>
              </w:rPr>
              <w:t>Note 2</w:t>
            </w:r>
          </w:p>
        </w:tc>
      </w:tr>
      <w:tr w:rsidR="003D1601" w:rsidRPr="00DB333D" w14:paraId="193F2514"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E5794" w14:textId="77777777" w:rsidR="003D1601" w:rsidRPr="00DB333D" w:rsidRDefault="003D1601" w:rsidP="00D917A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C2A227" w14:textId="77777777" w:rsidR="003D1601" w:rsidRPr="00DB333D" w:rsidRDefault="003D1601" w:rsidP="00D917AC">
            <w:pPr>
              <w:pStyle w:val="TAC"/>
              <w:keepNext w:val="0"/>
              <w:rPr>
                <w:sz w:val="16"/>
                <w:szCs w:val="16"/>
                <w:lang w:eastAsia="ko-KR"/>
              </w:rPr>
            </w:pPr>
            <w:r w:rsidRPr="00DB333D">
              <w:rPr>
                <w:sz w:val="16"/>
                <w:szCs w:val="16"/>
                <w:lang w:eastAsia="ko-KR"/>
              </w:rPr>
              <w:t>28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5D3A6C2" w14:textId="77777777" w:rsidR="003D1601" w:rsidRPr="00DB333D" w:rsidRDefault="003D1601" w:rsidP="00D917A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B12C3B" w14:textId="77777777" w:rsidR="003D1601" w:rsidRPr="00DB333D" w:rsidRDefault="003D1601" w:rsidP="00D917A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FA9F68" w14:textId="77777777" w:rsidR="003D1601" w:rsidRPr="00DB333D" w:rsidRDefault="003D1601" w:rsidP="00D917A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6FC26006" w14:textId="77777777" w:rsidR="003D1601" w:rsidRPr="00DB333D" w:rsidRDefault="003D1601" w:rsidP="00D917A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EAC124" w14:textId="77777777" w:rsidR="003D1601" w:rsidRPr="00DB333D" w:rsidRDefault="003D1601" w:rsidP="00D917A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F003866" w14:textId="77777777" w:rsidR="003D1601" w:rsidRPr="00DB333D" w:rsidRDefault="003D1601" w:rsidP="00D917A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809558" w14:textId="77777777" w:rsidR="003D1601" w:rsidRPr="00DB333D" w:rsidRDefault="003D1601" w:rsidP="00D917A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DEE2736" w14:textId="77777777" w:rsidR="003D1601" w:rsidRPr="00DB333D" w:rsidRDefault="003D1601" w:rsidP="00D917A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4631F15"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AC21A7" w14:textId="77777777" w:rsidR="003D1601" w:rsidRPr="00DB333D" w:rsidRDefault="003D1601" w:rsidP="00D917A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93BFE9"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628FB" w14:textId="77777777" w:rsidR="003D1601" w:rsidRPr="00DB333D" w:rsidRDefault="003D1601" w:rsidP="00D917AC">
            <w:pPr>
              <w:pStyle w:val="TAC"/>
              <w:keepNext w:val="0"/>
              <w:rPr>
                <w:sz w:val="16"/>
                <w:szCs w:val="16"/>
                <w:lang w:eastAsia="ko-KR"/>
              </w:rPr>
            </w:pPr>
            <w:r w:rsidRPr="00DB333D">
              <w:rPr>
                <w:sz w:val="16"/>
                <w:szCs w:val="16"/>
                <w:lang w:eastAsia="ko-KR"/>
              </w:rPr>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CF0F21" w14:textId="77777777" w:rsidR="003D1601" w:rsidRPr="00DB333D" w:rsidRDefault="003D1601" w:rsidP="00D917AC">
            <w:pPr>
              <w:pStyle w:val="TAC"/>
              <w:keepNext w:val="0"/>
              <w:rPr>
                <w:sz w:val="16"/>
                <w:szCs w:val="16"/>
                <w:lang w:eastAsia="ko-KR"/>
              </w:rPr>
            </w:pPr>
            <w:r w:rsidRPr="00DB333D">
              <w:rPr>
                <w:sz w:val="16"/>
                <w:szCs w:val="16"/>
                <w:lang w:eastAsia="ko-KR"/>
              </w:rPr>
              <w:t>19.0%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8845F0C" w14:textId="77777777" w:rsidR="003D1601" w:rsidRPr="00DB333D" w:rsidRDefault="003D1601" w:rsidP="00D917AC">
            <w:pPr>
              <w:pStyle w:val="TAC"/>
              <w:keepNext w:val="0"/>
              <w:rPr>
                <w:sz w:val="16"/>
                <w:szCs w:val="16"/>
                <w:lang w:eastAsia="ko-KR"/>
              </w:rPr>
            </w:pPr>
            <w:r w:rsidRPr="00DB333D">
              <w:rPr>
                <w:sz w:val="16"/>
                <w:szCs w:val="16"/>
                <w:lang w:eastAsia="ko-KR"/>
              </w:rPr>
              <w:t>Note 2</w:t>
            </w:r>
          </w:p>
        </w:tc>
      </w:tr>
      <w:tr w:rsidR="003D1601" w:rsidRPr="00DB333D" w14:paraId="6F807460"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E4250" w14:textId="77777777" w:rsidR="003D1601" w:rsidRPr="00DB333D" w:rsidRDefault="003D1601" w:rsidP="00D917A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C2CCEE" w14:textId="77777777" w:rsidR="003D1601" w:rsidRPr="00DB333D" w:rsidRDefault="003D1601" w:rsidP="00D917AC">
            <w:pPr>
              <w:pStyle w:val="TAC"/>
              <w:keepNext w:val="0"/>
              <w:rPr>
                <w:sz w:val="16"/>
                <w:szCs w:val="16"/>
                <w:lang w:eastAsia="ko-KR"/>
              </w:rPr>
            </w:pPr>
            <w:r w:rsidRPr="00DB333D">
              <w:rPr>
                <w:sz w:val="16"/>
                <w:szCs w:val="16"/>
                <w:lang w:eastAsia="ko-KR"/>
              </w:rPr>
              <w:t>29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3CA672" w14:textId="77777777" w:rsidR="003D1601" w:rsidRPr="00DB333D" w:rsidRDefault="003D1601" w:rsidP="00D917A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1CA310A" w14:textId="77777777" w:rsidR="003D1601" w:rsidRPr="00DB333D" w:rsidRDefault="003D1601" w:rsidP="00D917A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C82D5F" w14:textId="77777777" w:rsidR="003D1601" w:rsidRPr="00DB333D" w:rsidRDefault="003D1601" w:rsidP="00D917A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E8135BC" w14:textId="77777777" w:rsidR="003D1601" w:rsidRPr="00DB333D" w:rsidRDefault="003D1601" w:rsidP="00D917AC">
            <w:pPr>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F724D2" w14:textId="77777777" w:rsidR="003D1601" w:rsidRPr="00DB333D" w:rsidRDefault="003D1601" w:rsidP="00D917A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4C569E" w14:textId="77777777" w:rsidR="003D1601" w:rsidRPr="00DB333D" w:rsidRDefault="003D1601" w:rsidP="00D917A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A3CC6E" w14:textId="77777777" w:rsidR="003D1601" w:rsidRPr="00DB333D" w:rsidRDefault="003D1601" w:rsidP="00D917A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AE67A6B" w14:textId="77777777" w:rsidR="003D1601" w:rsidRPr="00DB333D" w:rsidRDefault="003D1601" w:rsidP="00D917A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6F32845"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5CD143" w14:textId="77777777" w:rsidR="003D1601" w:rsidRPr="00DB333D" w:rsidRDefault="003D1601" w:rsidP="00D917A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8D4A3ED"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1717F" w14:textId="77777777" w:rsidR="003D1601" w:rsidRPr="00DB333D" w:rsidRDefault="003D1601" w:rsidP="00D917AC">
            <w:pPr>
              <w:pStyle w:val="TAC"/>
              <w:keepNext w:val="0"/>
              <w:rPr>
                <w:sz w:val="16"/>
                <w:szCs w:val="16"/>
                <w:lang w:eastAsia="ko-KR"/>
              </w:rPr>
            </w:pPr>
            <w:r w:rsidRPr="00DB333D">
              <w:rPr>
                <w:sz w:val="16"/>
                <w:szCs w:val="16"/>
                <w:lang w:eastAsia="ko-KR"/>
              </w:rPr>
              <w:t>25.9%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C8BEA08" w14:textId="77777777" w:rsidR="003D1601" w:rsidRPr="00DB333D" w:rsidRDefault="003D1601" w:rsidP="00D917AC">
            <w:pPr>
              <w:pStyle w:val="TAC"/>
              <w:keepNext w:val="0"/>
              <w:rPr>
                <w:sz w:val="16"/>
                <w:szCs w:val="16"/>
                <w:lang w:eastAsia="ko-KR"/>
              </w:rPr>
            </w:pPr>
            <w:r w:rsidRPr="00DB333D">
              <w:rPr>
                <w:sz w:val="16"/>
                <w:szCs w:val="16"/>
                <w:lang w:eastAsia="ko-KR"/>
              </w:rPr>
              <w:t>25.9%</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E9E0707" w14:textId="77777777" w:rsidR="003D1601" w:rsidRPr="00DB333D" w:rsidRDefault="003D1601" w:rsidP="00D917AC">
            <w:pPr>
              <w:pStyle w:val="TAC"/>
              <w:keepNext w:val="0"/>
              <w:rPr>
                <w:sz w:val="16"/>
                <w:szCs w:val="16"/>
                <w:lang w:eastAsia="ko-KR"/>
              </w:rPr>
            </w:pPr>
            <w:r w:rsidRPr="00DB333D">
              <w:rPr>
                <w:sz w:val="16"/>
                <w:szCs w:val="16"/>
                <w:lang w:eastAsia="ko-KR"/>
              </w:rPr>
              <w:t>Note 2</w:t>
            </w:r>
          </w:p>
        </w:tc>
      </w:tr>
      <w:tr w:rsidR="003D1601" w:rsidRPr="00DB333D" w14:paraId="0A6ABE2A"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D891A" w14:textId="77777777" w:rsidR="003D1601" w:rsidRPr="00DB333D" w:rsidRDefault="003D1601" w:rsidP="00D917A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817898" w14:textId="77777777" w:rsidR="003D1601" w:rsidRPr="00DB333D" w:rsidRDefault="003D1601" w:rsidP="00D917AC">
            <w:pPr>
              <w:pStyle w:val="TAC"/>
              <w:keepNext w:val="0"/>
              <w:rPr>
                <w:sz w:val="16"/>
                <w:szCs w:val="16"/>
                <w:lang w:eastAsia="ko-KR"/>
              </w:rPr>
            </w:pPr>
            <w:r w:rsidRPr="00DB333D">
              <w:rPr>
                <w:sz w:val="16"/>
                <w:szCs w:val="16"/>
                <w:lang w:eastAsia="ko-KR"/>
              </w:rPr>
              <w:t>30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FC4A5D" w14:textId="77777777" w:rsidR="003D1601" w:rsidRPr="00DB333D" w:rsidRDefault="003D1601" w:rsidP="00D917A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BDC865" w14:textId="77777777" w:rsidR="003D1601" w:rsidRPr="00DB333D" w:rsidRDefault="003D1601" w:rsidP="00D917A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BDB936" w14:textId="77777777" w:rsidR="003D1601" w:rsidRPr="00DB333D" w:rsidRDefault="003D1601" w:rsidP="00D917A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10772363" w14:textId="77777777" w:rsidR="003D1601" w:rsidRPr="00DB333D" w:rsidRDefault="003D1601" w:rsidP="00D917A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954D7A" w14:textId="77777777" w:rsidR="003D1601" w:rsidRPr="00DB333D" w:rsidRDefault="003D1601" w:rsidP="00D917A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BCA2A39" w14:textId="77777777" w:rsidR="003D1601" w:rsidRPr="00DB333D" w:rsidRDefault="003D1601" w:rsidP="00D917A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28B92" w14:textId="77777777" w:rsidR="003D1601" w:rsidRPr="00DB333D" w:rsidRDefault="003D1601" w:rsidP="00D917A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3714916" w14:textId="77777777" w:rsidR="003D1601" w:rsidRPr="00DB333D" w:rsidRDefault="003D1601" w:rsidP="00D917A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C0DC428" w14:textId="77777777" w:rsidR="003D1601" w:rsidRPr="00DB333D" w:rsidRDefault="003D1601" w:rsidP="00D917A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2B136B" w14:textId="77777777" w:rsidR="003D1601" w:rsidRPr="00DB333D" w:rsidRDefault="003D1601" w:rsidP="00D917A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A949E06"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F482F" w14:textId="77777777" w:rsidR="003D1601" w:rsidRPr="00DB333D" w:rsidRDefault="003D1601" w:rsidP="00D917AC">
            <w:pPr>
              <w:pStyle w:val="TAC"/>
              <w:keepNext w:val="0"/>
              <w:rPr>
                <w:sz w:val="16"/>
                <w:szCs w:val="16"/>
                <w:lang w:eastAsia="ko-KR"/>
              </w:rPr>
            </w:pPr>
            <w:r w:rsidRPr="00DB333D">
              <w:rPr>
                <w:sz w:val="16"/>
                <w:szCs w:val="16"/>
                <w:lang w:eastAsia="ko-KR"/>
              </w:rPr>
              <w:t>27.0%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012484" w14:textId="77777777" w:rsidR="003D1601" w:rsidRPr="00DB333D" w:rsidRDefault="003D1601" w:rsidP="00D917AC">
            <w:pPr>
              <w:pStyle w:val="TAC"/>
              <w:keepNext w:val="0"/>
              <w:rPr>
                <w:sz w:val="16"/>
                <w:szCs w:val="16"/>
                <w:lang w:eastAsia="ko-KR"/>
              </w:rPr>
            </w:pPr>
            <w:r w:rsidRPr="00DB333D">
              <w:rPr>
                <w:sz w:val="16"/>
                <w:szCs w:val="16"/>
                <w:lang w:eastAsia="ko-KR"/>
              </w:rPr>
              <w:t>27.0%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EE2B5F1" w14:textId="77777777" w:rsidR="003D1601" w:rsidRPr="00DB333D" w:rsidRDefault="003D1601" w:rsidP="00D917AC">
            <w:pPr>
              <w:pStyle w:val="TAC"/>
              <w:keepNext w:val="0"/>
              <w:rPr>
                <w:sz w:val="16"/>
                <w:szCs w:val="16"/>
                <w:lang w:eastAsia="ko-KR"/>
              </w:rPr>
            </w:pPr>
            <w:r w:rsidRPr="00DB333D">
              <w:rPr>
                <w:sz w:val="16"/>
                <w:szCs w:val="16"/>
                <w:lang w:eastAsia="ko-KR"/>
              </w:rPr>
              <w:t>Note 2</w:t>
            </w:r>
          </w:p>
        </w:tc>
      </w:tr>
      <w:tr w:rsidR="003D1601" w:rsidRPr="00DB333D" w14:paraId="12B1152B" w14:textId="77777777" w:rsidTr="00D917A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DFC0B" w14:textId="77777777" w:rsidR="003D1601" w:rsidRPr="00DB333D" w:rsidRDefault="003D1601" w:rsidP="00D917AC">
            <w:pPr>
              <w:pStyle w:val="TAN"/>
              <w:rPr>
                <w:lang w:eastAsia="ko-KR"/>
              </w:rPr>
            </w:pPr>
            <w:r w:rsidRPr="00DB333D">
              <w:rPr>
                <w:lang w:eastAsia="ko-KR"/>
              </w:rPr>
              <w:t>Note 1:</w:t>
            </w:r>
            <w:r w:rsidRPr="00DB333D">
              <w:rPr>
                <w:lang w:eastAsia="ko-KR"/>
              </w:rPr>
              <w:tab/>
              <w:t>Matched CDRX cycle has (drx_offset=3, traffic_time_offset=2 ms, drx-LongCycle=16 ms)</w:t>
            </w:r>
          </w:p>
          <w:p w14:paraId="7F8B00F8" w14:textId="77777777" w:rsidR="003D1601" w:rsidRPr="00DB333D" w:rsidRDefault="003D1601" w:rsidP="00D917AC">
            <w:pPr>
              <w:pStyle w:val="TAN"/>
              <w:rPr>
                <w:lang w:eastAsia="ko-KR"/>
              </w:rPr>
            </w:pPr>
            <w:r w:rsidRPr="00DB333D">
              <w:rPr>
                <w:lang w:eastAsia="ko-KR"/>
              </w:rPr>
              <w:t xml:space="preserve">Note 2: </w:t>
            </w:r>
            <w:r w:rsidRPr="00DB333D">
              <w:rPr>
                <w:lang w:eastAsia="ko-KR"/>
              </w:rPr>
              <w:tab/>
              <w:t>Outer CDRX cycle has (drx_offset=3, traffic_time_offset=2 ms, drx-LongCycle=16 ms)</w:t>
            </w:r>
          </w:p>
        </w:tc>
      </w:tr>
    </w:tbl>
    <w:p w14:paraId="2E85DBD4" w14:textId="77777777" w:rsidR="003D1601" w:rsidRPr="00DB333D" w:rsidRDefault="003D1601" w:rsidP="003D1601"/>
    <w:p w14:paraId="604F193F" w14:textId="77777777" w:rsidR="003D1601" w:rsidRPr="00DB333D" w:rsidRDefault="003D1601" w:rsidP="003D1601">
      <w:r w:rsidRPr="00DB333D">
        <w:t>Based on the evaluation results in Table B.2.4-2, the following observations can be made.</w:t>
      </w:r>
    </w:p>
    <w:p w14:paraId="55887FCB" w14:textId="77777777" w:rsidR="003D1601" w:rsidRPr="00DB333D" w:rsidRDefault="003D1601" w:rsidP="003D1601">
      <w:pPr>
        <w:pStyle w:val="B1"/>
      </w:pPr>
      <w:r w:rsidRPr="00DB333D">
        <w:t>-</w:t>
      </w:r>
      <w:r w:rsidRPr="00DB333D">
        <w:tab/>
        <w:t xml:space="preserve">For FR1, DL only, DU, high load, VR 30Mbps traffic at 60fps and 10ms PDB, it is observed from Ericsson that </w:t>
      </w:r>
    </w:p>
    <w:p w14:paraId="709B7CE3" w14:textId="77777777" w:rsidR="003D1601" w:rsidRPr="00DB333D" w:rsidRDefault="003D1601" w:rsidP="003D1601">
      <w:pPr>
        <w:pStyle w:val="B2"/>
      </w:pPr>
      <w:r w:rsidRPr="00DB333D">
        <w:t>-</w:t>
      </w:r>
      <w:r w:rsidRPr="00DB333D">
        <w:tab/>
        <w:t xml:space="preserve">two-stage CDRX On Duration provides </w:t>
      </w:r>
    </w:p>
    <w:p w14:paraId="1813111F" w14:textId="77777777" w:rsidR="003D1601" w:rsidRPr="00DB333D" w:rsidRDefault="003D1601" w:rsidP="003D1601">
      <w:pPr>
        <w:pStyle w:val="B3"/>
      </w:pPr>
      <w:r w:rsidRPr="00DB333D">
        <w:t>-</w:t>
      </w:r>
      <w:r w:rsidRPr="00DB333D">
        <w:tab/>
        <w:t xml:space="preserve">mean power saving gain of 17.65% in the range of 4.80% to 20.40% for all UEs </w:t>
      </w:r>
    </w:p>
    <w:p w14:paraId="2E848118" w14:textId="77777777" w:rsidR="003D1601" w:rsidRPr="00DB333D" w:rsidRDefault="003D1601" w:rsidP="003D1601">
      <w:pPr>
        <w:pStyle w:val="B3"/>
      </w:pPr>
      <w:r w:rsidRPr="00DB333D">
        <w:t>-</w:t>
      </w:r>
      <w:r w:rsidRPr="00DB333D">
        <w:tab/>
        <w:t>mean capacity gain of -13.18% in the range of -14.30% to -12.30%</w:t>
      </w:r>
    </w:p>
    <w:p w14:paraId="2C593D5A"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7693720B" w14:textId="77777777" w:rsidR="003D1601" w:rsidRPr="00DB333D" w:rsidRDefault="003D1601" w:rsidP="003D1601">
      <w:pPr>
        <w:pStyle w:val="B3"/>
      </w:pPr>
      <w:r w:rsidRPr="00DB333D">
        <w:t>-</w:t>
      </w:r>
      <w:r w:rsidRPr="00DB333D">
        <w:tab/>
        <w:t xml:space="preserve">mean power saving gain of 17.37% in the range of 15.50% to 20.20% for all UEs </w:t>
      </w:r>
    </w:p>
    <w:p w14:paraId="118B13B9" w14:textId="77777777" w:rsidR="003D1601" w:rsidRPr="00DB333D" w:rsidRDefault="003D1601" w:rsidP="003D1601">
      <w:pPr>
        <w:pStyle w:val="B3"/>
      </w:pPr>
      <w:r w:rsidRPr="00DB333D">
        <w:t>-</w:t>
      </w:r>
      <w:r w:rsidRPr="00DB333D">
        <w:tab/>
        <w:t>mean capacity gain of -23.23% in the range of -41.20%</w:t>
      </w:r>
      <w:r w:rsidRPr="00DB333D">
        <w:tab/>
        <w:t>to -14.00%</w:t>
      </w:r>
    </w:p>
    <w:p w14:paraId="1F806046" w14:textId="77777777" w:rsidR="003D1601" w:rsidRPr="00DB333D" w:rsidRDefault="003D1601" w:rsidP="003D1601">
      <w:pPr>
        <w:pStyle w:val="B1"/>
      </w:pPr>
      <w:r w:rsidRPr="00DB333D">
        <w:t>-</w:t>
      </w:r>
      <w:r w:rsidRPr="00DB333D">
        <w:tab/>
        <w:t xml:space="preserve">For FR1, DL only, DU, low load, VR 30Mbps traffic at 60fps and 10ms PDB, it is observed from Ericsson that </w:t>
      </w:r>
    </w:p>
    <w:p w14:paraId="1AFA1C86" w14:textId="77777777" w:rsidR="003D1601" w:rsidRPr="00DB333D" w:rsidRDefault="003D1601" w:rsidP="003D1601">
      <w:pPr>
        <w:pStyle w:val="B2"/>
      </w:pPr>
      <w:r w:rsidRPr="00DB333D">
        <w:t>-</w:t>
      </w:r>
      <w:r w:rsidRPr="00DB333D">
        <w:tab/>
        <w:t xml:space="preserve">two-stage CDRX On Duration provides </w:t>
      </w:r>
    </w:p>
    <w:p w14:paraId="0824F1E9" w14:textId="77777777" w:rsidR="003D1601" w:rsidRPr="00DB333D" w:rsidRDefault="003D1601" w:rsidP="003D1601">
      <w:pPr>
        <w:pStyle w:val="B3"/>
      </w:pPr>
      <w:r w:rsidRPr="00DB333D">
        <w:lastRenderedPageBreak/>
        <w:t>-</w:t>
      </w:r>
      <w:r w:rsidRPr="00DB333D">
        <w:tab/>
        <w:t xml:space="preserve">mean power saving gain of 22.15% in the range of 6.70% to 27.00% for all UEs </w:t>
      </w:r>
    </w:p>
    <w:p w14:paraId="0C613816" w14:textId="77777777" w:rsidR="003D1601" w:rsidRPr="00DB333D" w:rsidRDefault="003D1601" w:rsidP="003D1601">
      <w:pPr>
        <w:pStyle w:val="B3"/>
      </w:pPr>
      <w:r w:rsidRPr="00DB333D">
        <w:t>-</w:t>
      </w:r>
      <w:r w:rsidRPr="00DB333D">
        <w:tab/>
        <w:t>mean capacity gain of 0%</w:t>
      </w:r>
    </w:p>
    <w:p w14:paraId="08B15F90"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17ABDA4D" w14:textId="77777777" w:rsidR="003D1601" w:rsidRPr="00DB333D" w:rsidRDefault="003D1601" w:rsidP="003D1601">
      <w:pPr>
        <w:pStyle w:val="B3"/>
      </w:pPr>
      <w:r w:rsidRPr="00DB333D">
        <w:t>-</w:t>
      </w:r>
      <w:r w:rsidRPr="00DB333D">
        <w:tab/>
        <w:t xml:space="preserve">mean power saving gain of 21.33% in the range of 18.20% to 26.60% for all UEs </w:t>
      </w:r>
    </w:p>
    <w:p w14:paraId="36E27E49" w14:textId="77777777" w:rsidR="003D1601" w:rsidRPr="00DB333D" w:rsidRDefault="003D1601" w:rsidP="003D1601">
      <w:pPr>
        <w:pStyle w:val="B3"/>
      </w:pPr>
      <w:r w:rsidRPr="00DB333D">
        <w:t>-</w:t>
      </w:r>
      <w:r w:rsidRPr="00DB333D">
        <w:tab/>
        <w:t>mean capacity gain of -5.70% in the range of 0.00% to -17.10%</w:t>
      </w:r>
    </w:p>
    <w:p w14:paraId="7A489B6D" w14:textId="77777777" w:rsidR="003D1601" w:rsidRPr="00DB333D" w:rsidRDefault="003D1601" w:rsidP="003D1601">
      <w:pPr>
        <w:pStyle w:val="TH"/>
        <w:keepNext w:val="0"/>
      </w:pPr>
      <w:r w:rsidRPr="00DB333D">
        <w:t>Table B.2.4-3: FR1, DL-only, InH, VR30</w:t>
      </w:r>
    </w:p>
    <w:tbl>
      <w:tblPr>
        <w:tblW w:w="5000" w:type="pct"/>
        <w:tblLayout w:type="fixed"/>
        <w:tblLook w:val="04A0" w:firstRow="1" w:lastRow="0" w:firstColumn="1" w:lastColumn="0" w:noHBand="0" w:noVBand="1"/>
      </w:tblPr>
      <w:tblGrid>
        <w:gridCol w:w="483"/>
        <w:gridCol w:w="480"/>
        <w:gridCol w:w="641"/>
        <w:gridCol w:w="865"/>
        <w:gridCol w:w="774"/>
        <w:gridCol w:w="769"/>
        <w:gridCol w:w="770"/>
        <w:gridCol w:w="426"/>
        <w:gridCol w:w="428"/>
        <w:gridCol w:w="520"/>
        <w:gridCol w:w="684"/>
        <w:gridCol w:w="684"/>
        <w:gridCol w:w="684"/>
        <w:gridCol w:w="770"/>
        <w:gridCol w:w="653"/>
      </w:tblGrid>
      <w:tr w:rsidR="003D1601" w:rsidRPr="00DB333D" w14:paraId="2369CBFE"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E7FADCA" w14:textId="77777777" w:rsidR="003D1601" w:rsidRPr="00DB333D" w:rsidRDefault="003D1601" w:rsidP="00D917AC">
            <w:pPr>
              <w:pStyle w:val="TAH"/>
              <w:keepNext w:val="0"/>
              <w:rPr>
                <w:rFonts w:cs="Arial"/>
                <w:sz w:val="16"/>
                <w:szCs w:val="16"/>
                <w:lang w:eastAsia="ko-KR"/>
              </w:rPr>
            </w:pPr>
            <w:r w:rsidRPr="00DB333D">
              <w:rPr>
                <w:rFonts w:cs="Arial"/>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133B0EB4" w14:textId="77777777" w:rsidR="003D1601" w:rsidRPr="00DB333D" w:rsidRDefault="003D1601" w:rsidP="00D917AC">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5BAFCD94" w14:textId="77777777" w:rsidR="003D1601" w:rsidRPr="00DB333D" w:rsidRDefault="003D1601" w:rsidP="00D917AC">
            <w:pPr>
              <w:pStyle w:val="TAH"/>
              <w:keepNext w:val="0"/>
              <w:rPr>
                <w:rFonts w:cs="Arial"/>
                <w:sz w:val="16"/>
                <w:szCs w:val="16"/>
                <w:lang w:eastAsia="ko-KR"/>
              </w:rPr>
            </w:pPr>
            <w:r w:rsidRPr="00DB333D">
              <w:rPr>
                <w:rFonts w:cs="Arial"/>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026E9DD5" w14:textId="77777777" w:rsidR="003D1601" w:rsidRPr="00DB333D" w:rsidRDefault="003D1601" w:rsidP="00D917AC">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8A9998B" w14:textId="77777777" w:rsidR="003D1601" w:rsidRPr="00DB333D" w:rsidRDefault="003D1601" w:rsidP="00D917AC">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4D7446EF" w14:textId="77777777" w:rsidR="003D1601" w:rsidRPr="00DB333D" w:rsidRDefault="003D1601" w:rsidP="00D917AC">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0D21CB7" w14:textId="77777777" w:rsidR="003D1601" w:rsidRPr="00DB333D" w:rsidRDefault="003D1601" w:rsidP="00D917AC">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17A43C73" w14:textId="77777777" w:rsidR="003D1601" w:rsidRPr="00DB333D" w:rsidRDefault="003D1601" w:rsidP="00D917AC">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2AFC273" w14:textId="77777777" w:rsidR="003D1601" w:rsidRPr="00DB333D" w:rsidRDefault="003D1601" w:rsidP="00D917AC">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7BC37D5E" w14:textId="77777777" w:rsidR="003D1601" w:rsidRPr="00DB333D" w:rsidRDefault="003D1601" w:rsidP="00D917AC">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15AD8190" w14:textId="77777777" w:rsidR="003D1601" w:rsidRPr="00DB333D" w:rsidRDefault="003D1601" w:rsidP="00D917AC">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C503DAA" w14:textId="77777777" w:rsidR="003D1601" w:rsidRPr="00DB333D" w:rsidRDefault="003D1601" w:rsidP="00D917AC">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6D5A801E" w14:textId="77777777" w:rsidR="003D1601" w:rsidRPr="00DB333D" w:rsidRDefault="003D1601" w:rsidP="00D917AC">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43F1E52D" w14:textId="77777777" w:rsidR="003D1601" w:rsidRPr="00DB333D" w:rsidRDefault="003D1601" w:rsidP="00D917AC">
            <w:pPr>
              <w:pStyle w:val="TAH"/>
              <w:keepNext w:val="0"/>
              <w:rPr>
                <w:rFonts w:cs="Arial"/>
                <w:sz w:val="16"/>
                <w:szCs w:val="16"/>
                <w:lang w:eastAsia="ko-KR"/>
              </w:rPr>
            </w:pPr>
            <w:r w:rsidRPr="00DB333D">
              <w:rPr>
                <w:rFonts w:cs="Arial"/>
                <w:sz w:val="16"/>
                <w:szCs w:val="16"/>
                <w:lang w:eastAsia="ko-KR"/>
              </w:rPr>
              <w:t>Mean PSG of satisfied UEs (%)</w:t>
            </w:r>
          </w:p>
        </w:tc>
        <w:tc>
          <w:tcPr>
            <w:tcW w:w="339" w:type="pct"/>
            <w:tcBorders>
              <w:top w:val="single" w:sz="4" w:space="0" w:color="auto"/>
              <w:left w:val="nil"/>
              <w:bottom w:val="single" w:sz="4" w:space="0" w:color="auto"/>
              <w:right w:val="single" w:sz="4" w:space="0" w:color="auto"/>
            </w:tcBorders>
            <w:shd w:val="clear" w:color="000000" w:fill="E7E6E6"/>
          </w:tcPr>
          <w:p w14:paraId="31F1C6F1" w14:textId="77777777" w:rsidR="003D1601" w:rsidRPr="00DB333D" w:rsidRDefault="003D1601" w:rsidP="00D917AC">
            <w:pPr>
              <w:pStyle w:val="TAH"/>
              <w:keepNext w:val="0"/>
              <w:rPr>
                <w:rFonts w:cs="Arial"/>
                <w:sz w:val="16"/>
                <w:szCs w:val="16"/>
                <w:lang w:eastAsia="ko-KR"/>
              </w:rPr>
            </w:pPr>
            <w:r w:rsidRPr="00DB333D">
              <w:rPr>
                <w:rFonts w:cs="Arial"/>
                <w:sz w:val="16"/>
                <w:szCs w:val="16"/>
                <w:lang w:eastAsia="ko-KR"/>
              </w:rPr>
              <w:t>Additional Assumptions</w:t>
            </w:r>
          </w:p>
        </w:tc>
      </w:tr>
      <w:tr w:rsidR="003D1601" w:rsidRPr="00DB333D" w14:paraId="4982E210"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38AD8"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4B24374" w14:textId="77777777" w:rsidR="003D1601" w:rsidRPr="00DB333D" w:rsidRDefault="003D1601" w:rsidP="00D917A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5D2A1D1"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C969F40"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968294C"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053AA7"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FA7DDAD"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F01ADA"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42F158"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E316FC6"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99B840"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3E475D"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4AC00"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6876772"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43986C63" w14:textId="77777777" w:rsidR="003D1601" w:rsidRPr="00DB333D" w:rsidRDefault="003D1601" w:rsidP="00D917AC">
            <w:pPr>
              <w:pStyle w:val="TAC"/>
              <w:keepNext w:val="0"/>
              <w:rPr>
                <w:rFonts w:cs="Arial"/>
                <w:sz w:val="16"/>
                <w:szCs w:val="16"/>
                <w:lang w:eastAsia="ko-KR"/>
              </w:rPr>
            </w:pPr>
          </w:p>
        </w:tc>
      </w:tr>
      <w:tr w:rsidR="003D1601" w:rsidRPr="00DB333D" w14:paraId="5F99C4D2"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76052"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AA701D5" w14:textId="77777777" w:rsidR="003D1601" w:rsidRPr="00DB333D" w:rsidRDefault="003D1601" w:rsidP="00D917A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3FE0C43"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42955E9"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0D190E0"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AFDB48"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F7C474E"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C82F43"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3C9F275"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5675988"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E286F5"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602298"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C06E7"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23.36%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2416BC3"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2CFF93F"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Note1,2</w:t>
            </w:r>
          </w:p>
        </w:tc>
      </w:tr>
      <w:tr w:rsidR="003D1601" w:rsidRPr="00DB333D" w14:paraId="01D76864"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08B73"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092887A" w14:textId="77777777" w:rsidR="003D1601" w:rsidRPr="00DB333D" w:rsidRDefault="003D1601" w:rsidP="00D917A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08A9805"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FF6E0A5"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D14D1EB"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C5CBC8"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927A654"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124A2EE"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58B6A11"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070CD56"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82612B"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D66B16"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71B3D"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25.39%</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13CAA61"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F61466B"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Note1,3</w:t>
            </w:r>
          </w:p>
        </w:tc>
      </w:tr>
      <w:tr w:rsidR="003D1601" w:rsidRPr="00DB333D" w14:paraId="4707EFEE"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C7EFF"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330DF19" w14:textId="77777777" w:rsidR="003D1601" w:rsidRPr="00DB333D" w:rsidRDefault="003D1601" w:rsidP="00D917A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EB8020"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99F0E62"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Two-stage 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5F7BFBC" w14:textId="77777777" w:rsidR="003D1601" w:rsidRPr="00DB333D" w:rsidRDefault="003D1601" w:rsidP="00D917AC">
            <w:pPr>
              <w:widowControl w:val="0"/>
              <w:jc w:val="both"/>
              <w:rPr>
                <w:rFonts w:ascii="Arial" w:hAnsi="Arial" w:cs="Arial"/>
                <w:sz w:val="16"/>
                <w:szCs w:val="16"/>
                <w:lang w:eastAsia="ko-KR"/>
              </w:rPr>
            </w:pPr>
            <w:r w:rsidRPr="00DB333D">
              <w:rPr>
                <w:rFonts w:ascii="Arial" w:hAnsi="Arial" w:cs="Arial"/>
                <w:sz w:val="16"/>
                <w:szCs w:val="16"/>
                <w:lang w:eastAsia="ko-KR"/>
              </w:rPr>
              <w:t>Outer CDRX: 16.67</w:t>
            </w:r>
          </w:p>
          <w:p w14:paraId="6C836C21" w14:textId="77777777" w:rsidR="003D1601" w:rsidRPr="00DB333D" w:rsidRDefault="003D1601" w:rsidP="00D917AC">
            <w:pPr>
              <w:widowControl w:val="0"/>
              <w:jc w:val="both"/>
              <w:rPr>
                <w:rFonts w:ascii="Arial" w:hAnsi="Arial" w:cs="Arial"/>
                <w:sz w:val="16"/>
                <w:szCs w:val="16"/>
                <w:lang w:eastAsia="ko-KR"/>
              </w:rPr>
            </w:pPr>
            <w:r w:rsidRPr="00DB333D">
              <w:rPr>
                <w:rFonts w:ascii="Arial" w:hAnsi="Arial" w:cs="Arial"/>
                <w:sz w:val="16"/>
                <w:szCs w:val="16"/>
                <w:lang w:eastAsia="ko-KR"/>
              </w:rPr>
              <w:t>Inner CDRX: 4</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8D83038" w14:textId="77777777" w:rsidR="003D1601" w:rsidRPr="00DB333D" w:rsidRDefault="003D1601" w:rsidP="00D917AC">
            <w:pPr>
              <w:widowControl w:val="0"/>
              <w:jc w:val="both"/>
              <w:rPr>
                <w:rFonts w:ascii="Arial" w:hAnsi="Arial" w:cs="Arial"/>
                <w:sz w:val="16"/>
                <w:szCs w:val="16"/>
                <w:lang w:eastAsia="ko-KR"/>
              </w:rPr>
            </w:pPr>
            <w:r w:rsidRPr="00DB333D">
              <w:rPr>
                <w:rFonts w:ascii="Arial" w:hAnsi="Arial" w:cs="Arial"/>
                <w:sz w:val="16"/>
                <w:szCs w:val="16"/>
                <w:lang w:eastAsia="ko-KR"/>
              </w:rPr>
              <w:t>Outer CDRX: 10</w:t>
            </w:r>
          </w:p>
          <w:p w14:paraId="68BE7C21"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Inner CDRX: 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ACE922" w14:textId="77777777" w:rsidR="003D1601" w:rsidRPr="00DB333D" w:rsidRDefault="003D1601" w:rsidP="00D917AC">
            <w:pPr>
              <w:widowControl w:val="0"/>
              <w:jc w:val="both"/>
              <w:rPr>
                <w:rFonts w:ascii="Arial" w:hAnsi="Arial" w:cs="Arial"/>
                <w:sz w:val="16"/>
                <w:szCs w:val="16"/>
                <w:lang w:eastAsia="ko-KR"/>
              </w:rPr>
            </w:pPr>
            <w:r w:rsidRPr="00DB333D">
              <w:rPr>
                <w:rFonts w:ascii="Arial" w:hAnsi="Arial" w:cs="Arial"/>
                <w:sz w:val="16"/>
                <w:szCs w:val="16"/>
                <w:lang w:eastAsia="ko-KR"/>
              </w:rPr>
              <w:t>Outer CDRX: 4</w:t>
            </w:r>
          </w:p>
          <w:p w14:paraId="7A78B3CF"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Inner CDRX: 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3971326"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C65186"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4326EC7"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D08DC1"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DAE734"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4714F"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21.52%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2DBBF1C"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533F8617"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Note4</w:t>
            </w:r>
          </w:p>
        </w:tc>
      </w:tr>
      <w:tr w:rsidR="003D1601" w:rsidRPr="00DB333D" w14:paraId="376F629F"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C538E"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06E3D1D" w14:textId="77777777" w:rsidR="003D1601" w:rsidRPr="00DB333D" w:rsidRDefault="003D1601" w:rsidP="00D917A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02B42CC"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6AE6DF7"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CBD7F1C"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C241F9"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369970C"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4D45391"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96C1F5"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29BBD80"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BC1CE1D"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92.50%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0CF69E" w14:textId="77777777" w:rsidR="003D1601" w:rsidRPr="00DB333D" w:rsidRDefault="003D1601" w:rsidP="00D917A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DDB32"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AEF82A"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1773256C" w14:textId="77777777" w:rsidR="003D1601" w:rsidRPr="00DB333D" w:rsidRDefault="003D1601" w:rsidP="00D917AC">
            <w:pPr>
              <w:pStyle w:val="TAC"/>
              <w:keepNext w:val="0"/>
              <w:rPr>
                <w:rFonts w:cs="Arial"/>
                <w:sz w:val="16"/>
                <w:szCs w:val="16"/>
                <w:lang w:eastAsia="ko-KR"/>
              </w:rPr>
            </w:pPr>
          </w:p>
        </w:tc>
      </w:tr>
      <w:tr w:rsidR="003D1601" w:rsidRPr="00DB333D" w14:paraId="292339F0"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7450E"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890F504" w14:textId="77777777" w:rsidR="003D1601" w:rsidRPr="00DB333D" w:rsidRDefault="003D1601" w:rsidP="00D917A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C146681"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5AD4AB7"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4181F07"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C6B337F"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7A374D0"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4C53C0F"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9DE5E4"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D891886"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7E851A"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C507AB" w14:textId="77777777" w:rsidR="003D1601" w:rsidRPr="00DB333D" w:rsidRDefault="003D1601" w:rsidP="00D917AC">
            <w:pPr>
              <w:pStyle w:val="TAC"/>
              <w:keepNext w:val="0"/>
              <w:rPr>
                <w:rFonts w:cs="Arial"/>
                <w:sz w:val="16"/>
                <w:szCs w:val="16"/>
                <w:lang w:eastAsia="ko-KR"/>
              </w:rPr>
            </w:pPr>
            <w:r w:rsidRPr="00DB333D">
              <w:rPr>
                <w:rFonts w:cs="Arial"/>
                <w:sz w:val="16"/>
                <w:szCs w:val="16"/>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40110"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19.28%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69A9C3"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5AA28DB5"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Note1,2</w:t>
            </w:r>
          </w:p>
        </w:tc>
      </w:tr>
      <w:tr w:rsidR="003D1601" w:rsidRPr="00DB333D" w14:paraId="759F35C4"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27637"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D2E0782" w14:textId="77777777" w:rsidR="003D1601" w:rsidRPr="00DB333D" w:rsidRDefault="003D1601" w:rsidP="00D917A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9E2AC71"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7FE36F4"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E8F088D"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048083A"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6706E69"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248AE13"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4AF986"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C5375BA"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D83791"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88.52%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D864BB" w14:textId="77777777" w:rsidR="003D1601" w:rsidRPr="00DB333D" w:rsidRDefault="003D1601" w:rsidP="00D917AC">
            <w:pPr>
              <w:pStyle w:val="TAC"/>
              <w:keepNext w:val="0"/>
              <w:rPr>
                <w:rFonts w:cs="Arial"/>
                <w:sz w:val="16"/>
                <w:szCs w:val="16"/>
                <w:lang w:eastAsia="ko-KR"/>
              </w:rPr>
            </w:pPr>
            <w:r w:rsidRPr="00DB333D">
              <w:rPr>
                <w:rFonts w:cs="Arial"/>
                <w:sz w:val="16"/>
                <w:szCs w:val="16"/>
              </w:rPr>
              <w:t>-4.3%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D3679"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21.84%</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33F7FF3"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361C4566"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Note1,3</w:t>
            </w:r>
          </w:p>
        </w:tc>
      </w:tr>
      <w:tr w:rsidR="003D1601" w:rsidRPr="00DB333D" w14:paraId="11E1E63E"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E9DA1"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2522C64" w14:textId="77777777" w:rsidR="003D1601" w:rsidRPr="00DB333D" w:rsidRDefault="003D1601" w:rsidP="00D917A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57DB865"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317B9C9"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Two-stage 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3F0540" w14:textId="77777777" w:rsidR="003D1601" w:rsidRPr="00DB333D" w:rsidRDefault="003D1601" w:rsidP="00D917AC">
            <w:pPr>
              <w:widowControl w:val="0"/>
              <w:jc w:val="both"/>
              <w:rPr>
                <w:rFonts w:ascii="Arial" w:hAnsi="Arial" w:cs="Arial"/>
                <w:sz w:val="16"/>
                <w:szCs w:val="16"/>
                <w:lang w:eastAsia="ko-KR"/>
              </w:rPr>
            </w:pPr>
            <w:r w:rsidRPr="00DB333D">
              <w:rPr>
                <w:rFonts w:ascii="Arial" w:hAnsi="Arial" w:cs="Arial"/>
                <w:sz w:val="16"/>
                <w:szCs w:val="16"/>
                <w:lang w:eastAsia="ko-KR"/>
              </w:rPr>
              <w:t>Outer CDRX: 16.67</w:t>
            </w:r>
          </w:p>
          <w:p w14:paraId="5CB928B0"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Inner CDRX: 4</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65AC9DE" w14:textId="77777777" w:rsidR="003D1601" w:rsidRPr="00DB333D" w:rsidRDefault="003D1601" w:rsidP="00D917AC">
            <w:pPr>
              <w:widowControl w:val="0"/>
              <w:jc w:val="both"/>
              <w:rPr>
                <w:rFonts w:ascii="Arial" w:hAnsi="Arial" w:cs="Arial"/>
                <w:sz w:val="16"/>
                <w:szCs w:val="16"/>
                <w:lang w:eastAsia="ko-KR"/>
              </w:rPr>
            </w:pPr>
            <w:r w:rsidRPr="00DB333D">
              <w:rPr>
                <w:rFonts w:ascii="Arial" w:hAnsi="Arial" w:cs="Arial"/>
                <w:sz w:val="16"/>
                <w:szCs w:val="16"/>
                <w:lang w:eastAsia="ko-KR"/>
              </w:rPr>
              <w:t>Outer CDRX: 10</w:t>
            </w:r>
          </w:p>
          <w:p w14:paraId="23FF3300"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Inner CDRX: 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0544951" w14:textId="77777777" w:rsidR="003D1601" w:rsidRPr="00DB333D" w:rsidRDefault="003D1601" w:rsidP="00D917AC">
            <w:pPr>
              <w:widowControl w:val="0"/>
              <w:jc w:val="both"/>
              <w:rPr>
                <w:rFonts w:ascii="Arial" w:hAnsi="Arial" w:cs="Arial"/>
                <w:sz w:val="16"/>
                <w:szCs w:val="16"/>
                <w:lang w:eastAsia="ko-KR"/>
              </w:rPr>
            </w:pPr>
            <w:r w:rsidRPr="00DB333D">
              <w:rPr>
                <w:rFonts w:ascii="Arial" w:hAnsi="Arial" w:cs="Arial"/>
                <w:sz w:val="16"/>
                <w:szCs w:val="16"/>
                <w:lang w:eastAsia="ko-KR"/>
              </w:rPr>
              <w:t>Outer CDRX: 4</w:t>
            </w:r>
          </w:p>
          <w:p w14:paraId="0C8D5264"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Inner CDRX: 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9E6F04"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15B821"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545B55C"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4B6F81"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86.89%</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F015CAF" w14:textId="77777777" w:rsidR="003D1601" w:rsidRPr="00DB333D" w:rsidRDefault="003D1601" w:rsidP="00D917AC">
            <w:pPr>
              <w:pStyle w:val="TAC"/>
              <w:keepNext w:val="0"/>
              <w:rPr>
                <w:rFonts w:cs="Arial"/>
                <w:sz w:val="16"/>
                <w:szCs w:val="16"/>
                <w:lang w:eastAsia="ko-KR"/>
              </w:rPr>
            </w:pPr>
            <w:r w:rsidRPr="00DB333D">
              <w:rPr>
                <w:rFonts w:cs="Arial"/>
                <w:sz w:val="16"/>
                <w:szCs w:val="16"/>
              </w:rPr>
              <w:t>-6.1%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DA7F2"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16.36%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830F137"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78A2A005" w14:textId="77777777" w:rsidR="003D1601" w:rsidRPr="00DB333D" w:rsidRDefault="003D1601" w:rsidP="00D917AC">
            <w:pPr>
              <w:pStyle w:val="TAC"/>
              <w:keepNext w:val="0"/>
              <w:rPr>
                <w:rFonts w:cs="Arial"/>
                <w:sz w:val="16"/>
                <w:szCs w:val="16"/>
                <w:lang w:eastAsia="ko-KR"/>
              </w:rPr>
            </w:pPr>
            <w:r w:rsidRPr="00DB333D">
              <w:rPr>
                <w:rFonts w:cs="Arial"/>
                <w:sz w:val="16"/>
                <w:szCs w:val="16"/>
                <w:lang w:eastAsia="ko-KR"/>
              </w:rPr>
              <w:t>Note4</w:t>
            </w:r>
          </w:p>
        </w:tc>
      </w:tr>
      <w:tr w:rsidR="003D1601" w:rsidRPr="00DB333D" w14:paraId="5ACB659B" w14:textId="77777777" w:rsidTr="00D917A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224A86E8" w14:textId="77777777" w:rsidR="003D1601" w:rsidRPr="00DB333D" w:rsidRDefault="003D1601" w:rsidP="00D917AC">
            <w:pPr>
              <w:pStyle w:val="TAN"/>
              <w:rPr>
                <w:lang w:eastAsia="ko-KR"/>
              </w:rPr>
            </w:pPr>
            <w:r w:rsidRPr="00DB333D">
              <w:rPr>
                <w:lang w:eastAsia="ko-KR"/>
              </w:rPr>
              <w:t>Note 1:</w:t>
            </w:r>
            <w:r w:rsidRPr="00DB333D">
              <w:rPr>
                <w:lang w:eastAsia="ko-KR"/>
              </w:rPr>
              <w:tab/>
              <w:t>PDCCH skipping is indicated in the DCI that schedules a dummy PDSCH after all the HARQ-ACK processes of transmissions have been completed</w:t>
            </w:r>
          </w:p>
          <w:p w14:paraId="20263678" w14:textId="77777777" w:rsidR="003D1601" w:rsidRPr="00DB333D" w:rsidRDefault="003D1601" w:rsidP="00D917AC">
            <w:pPr>
              <w:pStyle w:val="TAN"/>
              <w:rPr>
                <w:lang w:eastAsia="ko-KR"/>
              </w:rPr>
            </w:pPr>
            <w:r w:rsidRPr="00DB333D">
              <w:rPr>
                <w:lang w:eastAsia="ko-KR"/>
              </w:rPr>
              <w:t xml:space="preserve">Note 2: </w:t>
            </w:r>
            <w:r w:rsidRPr="00DB333D">
              <w:rPr>
                <w:lang w:eastAsia="ko-KR"/>
              </w:rPr>
              <w:tab/>
              <w:t xml:space="preserve">applying R17 sparse SSSG with PDCCH monitoring every 2 slots when DRX Onduration starts and switch to dense SSSG with PDCCH monitoring every 1 slot after detecting DCI scheduling XR traffic burst </w:t>
            </w:r>
          </w:p>
          <w:p w14:paraId="7504584E" w14:textId="77777777" w:rsidR="003D1601" w:rsidRPr="00DB333D" w:rsidRDefault="003D1601" w:rsidP="00D917AC">
            <w:pPr>
              <w:pStyle w:val="TAN"/>
              <w:rPr>
                <w:lang w:eastAsia="ko-KR"/>
              </w:rPr>
            </w:pPr>
            <w:r w:rsidRPr="00DB333D">
              <w:rPr>
                <w:lang w:eastAsia="ko-KR"/>
              </w:rPr>
              <w:t xml:space="preserve">Note 3: </w:t>
            </w:r>
            <w:r w:rsidRPr="00DB333D">
              <w:rPr>
                <w:lang w:eastAsia="ko-KR"/>
              </w:rPr>
              <w:tab/>
              <w:t>applying R17 sparse SSSG with PDCCH monitoring every 4 slots when DRX Onduration starts and switch to dense SSSG with PDCCH monitoring every 1 slot after detecting DCI scheduling XR traffic burst</w:t>
            </w:r>
          </w:p>
          <w:p w14:paraId="42BCA9D0" w14:textId="77777777" w:rsidR="003D1601" w:rsidRPr="00DB333D" w:rsidRDefault="003D1601" w:rsidP="00D917AC">
            <w:pPr>
              <w:pStyle w:val="TAN"/>
              <w:rPr>
                <w:lang w:eastAsia="ko-KR"/>
              </w:rPr>
            </w:pPr>
            <w:r w:rsidRPr="00DB333D">
              <w:rPr>
                <w:lang w:eastAsia="ko-KR"/>
              </w:rPr>
              <w:t xml:space="preserve">Note 4: </w:t>
            </w:r>
            <w:r w:rsidRPr="00DB333D">
              <w:rPr>
                <w:lang w:eastAsia="ko-KR"/>
              </w:rPr>
              <w:tab/>
              <w:t>4ms CDRX cycle and 2ms ODT for inner CDRX</w:t>
            </w:r>
          </w:p>
        </w:tc>
      </w:tr>
    </w:tbl>
    <w:p w14:paraId="4805CB5E" w14:textId="77777777" w:rsidR="003D1601" w:rsidRPr="00DB333D" w:rsidRDefault="003D1601" w:rsidP="003D1601">
      <w:pPr>
        <w:rPr>
          <w:b/>
          <w:bCs/>
        </w:rPr>
      </w:pPr>
    </w:p>
    <w:p w14:paraId="2157A9BF" w14:textId="77777777" w:rsidR="003D1601" w:rsidRPr="00DB333D" w:rsidRDefault="003D1601" w:rsidP="003D1601">
      <w:r w:rsidRPr="00DB333D">
        <w:t>Based on the evaluation results in Table B.2.4-3, the following observations can be made.</w:t>
      </w:r>
    </w:p>
    <w:p w14:paraId="3B17BAA3" w14:textId="77777777" w:rsidR="003D1601" w:rsidRPr="00DB333D" w:rsidRDefault="003D1601" w:rsidP="003D1601">
      <w:pPr>
        <w:pStyle w:val="B1"/>
      </w:pPr>
      <w:r w:rsidRPr="00DB333D">
        <w:lastRenderedPageBreak/>
        <w:t>-</w:t>
      </w:r>
      <w:r w:rsidRPr="00DB333D">
        <w:tab/>
        <w:t xml:space="preserve">For FR1, DL only, InH, high load, VR 30Mbps traffic at 60fps and 10ms PDB, it is observed from vivo that </w:t>
      </w:r>
    </w:p>
    <w:p w14:paraId="185FC62D" w14:textId="77777777" w:rsidR="003D1601" w:rsidRPr="00DB333D" w:rsidRDefault="003D1601" w:rsidP="003D1601">
      <w:pPr>
        <w:pStyle w:val="B2"/>
      </w:pPr>
      <w:r w:rsidRPr="00DB333D">
        <w:t>-</w:t>
      </w:r>
      <w:r w:rsidRPr="00DB333D">
        <w:tab/>
        <w:t xml:space="preserve">two-stage CDRX On Duration provides </w:t>
      </w:r>
    </w:p>
    <w:p w14:paraId="2D426059" w14:textId="77777777" w:rsidR="003D1601" w:rsidRPr="00DB333D" w:rsidRDefault="003D1601" w:rsidP="003D1601">
      <w:pPr>
        <w:pStyle w:val="B3"/>
      </w:pPr>
      <w:r w:rsidRPr="00DB333D">
        <w:t>-</w:t>
      </w:r>
      <w:r w:rsidRPr="00DB333D">
        <w:tab/>
        <w:t xml:space="preserve">power saving gain of 16.36% for all UEs </w:t>
      </w:r>
    </w:p>
    <w:p w14:paraId="6677126B" w14:textId="77777777" w:rsidR="003D1601" w:rsidRPr="00DB333D" w:rsidRDefault="003D1601" w:rsidP="003D1601">
      <w:pPr>
        <w:pStyle w:val="B3"/>
      </w:pPr>
      <w:r w:rsidRPr="00DB333D">
        <w:t>-</w:t>
      </w:r>
      <w:r w:rsidRPr="00DB333D">
        <w:tab/>
        <w:t>capacity gain of -6.1%</w:t>
      </w:r>
    </w:p>
    <w:p w14:paraId="010A75C8"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09552425" w14:textId="77777777" w:rsidR="003D1601" w:rsidRPr="00DB333D" w:rsidRDefault="003D1601" w:rsidP="003D1601">
      <w:pPr>
        <w:pStyle w:val="B3"/>
      </w:pPr>
      <w:r w:rsidRPr="00DB333D">
        <w:t>-</w:t>
      </w:r>
      <w:r w:rsidRPr="00DB333D">
        <w:tab/>
        <w:t xml:space="preserve">mean power saving gain of 20.56% in the range of 19.28% to 21.84% for all UEs </w:t>
      </w:r>
    </w:p>
    <w:p w14:paraId="2258528C" w14:textId="77777777" w:rsidR="003D1601" w:rsidRPr="00DB333D" w:rsidRDefault="003D1601" w:rsidP="003D1601">
      <w:pPr>
        <w:pStyle w:val="B3"/>
      </w:pPr>
      <w:r w:rsidRPr="00DB333D">
        <w:t>-</w:t>
      </w:r>
      <w:r w:rsidRPr="00DB333D">
        <w:tab/>
        <w:t>mean capacity gain of -2.3% in the range of -4.3% to -0.3%</w:t>
      </w:r>
    </w:p>
    <w:p w14:paraId="31637F31" w14:textId="77777777" w:rsidR="003D1601" w:rsidRPr="00DB333D" w:rsidRDefault="003D1601" w:rsidP="003D1601">
      <w:pPr>
        <w:pStyle w:val="B1"/>
      </w:pPr>
      <w:r w:rsidRPr="00DB333D">
        <w:t>-</w:t>
      </w:r>
      <w:r w:rsidRPr="00DB333D">
        <w:tab/>
        <w:t xml:space="preserve">For FR1, DL only, InH, low load, VR 30Mbps traffic at 60fps and 10ms PDB, it is observed from vivo that </w:t>
      </w:r>
    </w:p>
    <w:p w14:paraId="51135114" w14:textId="77777777" w:rsidR="003D1601" w:rsidRPr="00DB333D" w:rsidRDefault="003D1601" w:rsidP="003D1601">
      <w:pPr>
        <w:pStyle w:val="B2"/>
      </w:pPr>
      <w:r w:rsidRPr="00DB333D">
        <w:t>-</w:t>
      </w:r>
      <w:r w:rsidRPr="00DB333D">
        <w:tab/>
        <w:t xml:space="preserve">two-stage CDRX On Duration provides </w:t>
      </w:r>
    </w:p>
    <w:p w14:paraId="6D1A5F64" w14:textId="77777777" w:rsidR="003D1601" w:rsidRPr="00DB333D" w:rsidRDefault="003D1601" w:rsidP="003D1601">
      <w:pPr>
        <w:pStyle w:val="B3"/>
      </w:pPr>
      <w:r w:rsidRPr="00DB333D">
        <w:t>-</w:t>
      </w:r>
      <w:r w:rsidRPr="00DB333D">
        <w:tab/>
        <w:t xml:space="preserve">power saving gain of 21.52% for all UEs </w:t>
      </w:r>
    </w:p>
    <w:p w14:paraId="27CA6FDF" w14:textId="77777777" w:rsidR="003D1601" w:rsidRPr="00DB333D" w:rsidRDefault="003D1601" w:rsidP="003D1601">
      <w:pPr>
        <w:pStyle w:val="B3"/>
      </w:pPr>
      <w:r w:rsidRPr="00DB333D">
        <w:t>-</w:t>
      </w:r>
      <w:r w:rsidRPr="00DB333D">
        <w:tab/>
        <w:t>mean capacity gain of 0.0%</w:t>
      </w:r>
    </w:p>
    <w:p w14:paraId="1C329142"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5AFB633F" w14:textId="77777777" w:rsidR="003D1601" w:rsidRPr="00DB333D" w:rsidRDefault="003D1601" w:rsidP="003D1601">
      <w:pPr>
        <w:pStyle w:val="B3"/>
      </w:pPr>
      <w:r w:rsidRPr="00DB333D">
        <w:t>-</w:t>
      </w:r>
      <w:r w:rsidRPr="00DB333D">
        <w:tab/>
        <w:t xml:space="preserve">mean power saving gain of 24.38% in the range of 23.36% to 25.39% for all UEs </w:t>
      </w:r>
    </w:p>
    <w:p w14:paraId="791B52A8" w14:textId="77777777" w:rsidR="003D1601" w:rsidRPr="00DB333D" w:rsidRDefault="003D1601" w:rsidP="003D1601">
      <w:pPr>
        <w:pStyle w:val="B3"/>
      </w:pPr>
      <w:r w:rsidRPr="00DB333D">
        <w:t>-</w:t>
      </w:r>
      <w:r w:rsidRPr="00DB333D">
        <w:tab/>
        <w:t>mean capacity gain of 0.0%</w:t>
      </w:r>
    </w:p>
    <w:p w14:paraId="1AE174B0" w14:textId="77777777" w:rsidR="00671996" w:rsidRPr="00DB333D" w:rsidRDefault="00671996" w:rsidP="002B3AA7">
      <w:pPr>
        <w:pStyle w:val="Heading3"/>
        <w:rPr>
          <w:lang w:eastAsia="zh-CN"/>
        </w:rPr>
      </w:pPr>
      <w:bookmarkStart w:id="497" w:name="_Toc121220924"/>
      <w:r w:rsidRPr="00DB333D">
        <w:rPr>
          <w:lang w:eastAsia="zh-CN"/>
        </w:rPr>
        <w:t>B.2.5</w:t>
      </w:r>
      <w:r w:rsidRPr="00DB333D">
        <w:rPr>
          <w:lang w:eastAsia="zh-CN"/>
        </w:rPr>
        <w:tab/>
        <w:t>Jitter handling by LP-WUS</w:t>
      </w:r>
      <w:bookmarkEnd w:id="497"/>
    </w:p>
    <w:p w14:paraId="56463550" w14:textId="77777777" w:rsidR="00671996" w:rsidRPr="00DB333D" w:rsidRDefault="00671996" w:rsidP="00671996">
      <w:r w:rsidRPr="00DB333D">
        <w:t>This clause captures evaluation results for LP-WUS based jitter handling</w:t>
      </w:r>
    </w:p>
    <w:p w14:paraId="5E7832CD" w14:textId="77777777" w:rsidR="00671996" w:rsidRPr="00DB333D" w:rsidRDefault="00671996" w:rsidP="00671996">
      <w:pPr>
        <w:pStyle w:val="B1"/>
      </w:pPr>
      <w:r w:rsidRPr="00DB333D">
        <w:t>-</w:t>
      </w:r>
      <w:r w:rsidRPr="00DB333D">
        <w:tab/>
        <w:t>vivo and Xiaomi evaluated LP-WUS based wakeup mechanism for XR traffic in presence of jitter, i.e., UE wakes up after a LP-WUS is detected. LP-WUS evaluation methodologies such as power modelling of WUS detection and gap between detected LP-WUS and UE wakeup are based on their own assumptions.</w:t>
      </w:r>
    </w:p>
    <w:p w14:paraId="4441BC29" w14:textId="77777777" w:rsidR="00671996" w:rsidRPr="00DB333D" w:rsidRDefault="00671996" w:rsidP="00671996">
      <w:pPr>
        <w:pStyle w:val="TH"/>
        <w:keepNext w:val="0"/>
      </w:pPr>
      <w:r w:rsidRPr="00DB333D">
        <w:t>Table FR1 B.2.5-1,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248037EB"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8DC5AFF" w14:textId="77777777" w:rsidR="00671996" w:rsidRPr="00DB333D" w:rsidRDefault="00671996" w:rsidP="00D917AC">
            <w:pPr>
              <w:pStyle w:val="TAH"/>
              <w:keepNext w:val="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89BA3E8" w14:textId="77777777" w:rsidR="00671996" w:rsidRPr="00DB333D" w:rsidRDefault="00671996" w:rsidP="00D917AC">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75EBC8C1" w14:textId="77777777" w:rsidR="00671996" w:rsidRPr="00DB333D" w:rsidRDefault="00671996" w:rsidP="00D917AC">
            <w:pPr>
              <w:pStyle w:val="TAH"/>
              <w:keepNext w:val="0"/>
              <w:rPr>
                <w:rFonts w:cs="Arial"/>
                <w:sz w:val="16"/>
                <w:szCs w:val="16"/>
                <w:lang w:eastAsia="ko-KR"/>
              </w:rPr>
            </w:pPr>
            <w:r w:rsidRPr="00DB333D">
              <w:rPr>
                <w:rFonts w:cs="Arial"/>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71818D45" w14:textId="77777777" w:rsidR="00671996" w:rsidRPr="00DB333D" w:rsidRDefault="00671996" w:rsidP="00D917AC">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12158555" w14:textId="77777777" w:rsidR="00671996" w:rsidRPr="00DB333D" w:rsidRDefault="00671996" w:rsidP="00D917AC">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5EA8CBB1" w14:textId="77777777" w:rsidR="00671996" w:rsidRPr="00DB333D" w:rsidRDefault="00671996" w:rsidP="00D917AC">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C9B3FE3" w14:textId="77777777" w:rsidR="00671996" w:rsidRPr="00DB333D" w:rsidRDefault="00671996" w:rsidP="00D917AC">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3AEEA13C" w14:textId="77777777" w:rsidR="00671996" w:rsidRPr="00DB333D" w:rsidRDefault="00671996" w:rsidP="00D917AC">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FAC565B" w14:textId="77777777" w:rsidR="00671996" w:rsidRPr="00DB333D" w:rsidRDefault="00671996" w:rsidP="00D917AC">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4179DFEA" w14:textId="77777777" w:rsidR="00671996" w:rsidRPr="00DB333D" w:rsidRDefault="00671996" w:rsidP="00D917AC">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B8FDB69" w14:textId="77777777" w:rsidR="00671996" w:rsidRPr="00DB333D" w:rsidRDefault="00671996" w:rsidP="00D917AC">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58E14F51" w14:textId="77777777" w:rsidR="00671996" w:rsidRPr="00DB333D" w:rsidRDefault="00671996" w:rsidP="00D917AC">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56ACC026" w14:textId="77777777" w:rsidR="00671996" w:rsidRPr="00DB333D" w:rsidRDefault="00671996" w:rsidP="00D917AC">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3C5456F5" w14:textId="77777777" w:rsidR="00671996" w:rsidRPr="00DB333D" w:rsidRDefault="00671996" w:rsidP="00D917AC">
            <w:pPr>
              <w:pStyle w:val="TAH"/>
              <w:keepNext w:val="0"/>
              <w:rPr>
                <w:rFonts w:cs="Arial"/>
                <w:sz w:val="16"/>
                <w:szCs w:val="16"/>
                <w:lang w:eastAsia="ko-KR"/>
              </w:rPr>
            </w:pPr>
            <w:r w:rsidRPr="00DB333D">
              <w:rPr>
                <w:rFonts w:cs="Arial"/>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0A98D717" w14:textId="77777777" w:rsidR="00671996" w:rsidRPr="00DB333D" w:rsidRDefault="00671996" w:rsidP="00D917AC">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59E3FE3A"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DEC70"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3947C1F"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26A9FA2" w14:textId="77777777" w:rsidR="00671996" w:rsidRPr="00DB333D" w:rsidRDefault="00671996" w:rsidP="00D917AC">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F7AD2C1"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5F42C33"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350848F"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2FA283C"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1E647D0"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5DAB04"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67671A0"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8F1D14E" w14:textId="77777777" w:rsidR="00671996" w:rsidRPr="00DB333D" w:rsidRDefault="00671996" w:rsidP="00D917AC">
            <w:pPr>
              <w:pStyle w:val="TAC"/>
              <w:keepNext w:val="0"/>
              <w:rPr>
                <w:rFonts w:cs="Arial"/>
                <w:sz w:val="16"/>
                <w:szCs w:val="16"/>
                <w:lang w:eastAsia="ko-KR"/>
              </w:rPr>
            </w:pPr>
            <w:r w:rsidRPr="00DB333D">
              <w:rPr>
                <w:rFonts w:cs="Arial"/>
                <w:sz w:val="16"/>
                <w:szCs w:val="16"/>
              </w:rPr>
              <w:t>96.61%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FF7706E" w14:textId="77777777" w:rsidR="00671996" w:rsidRPr="00DB333D" w:rsidRDefault="00671996" w:rsidP="00D917A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116A8"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8EF1E0C"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60853A" w14:textId="77777777" w:rsidR="00671996" w:rsidRPr="00DB333D" w:rsidRDefault="00671996" w:rsidP="00D917AC">
            <w:pPr>
              <w:pStyle w:val="TAC"/>
              <w:keepNext w:val="0"/>
              <w:rPr>
                <w:rFonts w:cs="Arial"/>
                <w:sz w:val="16"/>
                <w:szCs w:val="16"/>
                <w:lang w:eastAsia="ko-KR"/>
              </w:rPr>
            </w:pPr>
          </w:p>
        </w:tc>
      </w:tr>
      <w:tr w:rsidR="00671996" w:rsidRPr="00DB333D" w14:paraId="0711C88A"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CD016"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CE7ADBE"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F010C05" w14:textId="77777777" w:rsidR="00671996" w:rsidRPr="00DB333D" w:rsidRDefault="00671996" w:rsidP="00D917AC">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636E5EB"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Rel-17 PDCCH skipping</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31F5ADD"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ED98BE"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A097D4E"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918C95D"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F1DF2F"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80BE537"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B655257" w14:textId="77777777" w:rsidR="00671996" w:rsidRPr="00DB333D" w:rsidRDefault="00671996" w:rsidP="00D917AC">
            <w:pPr>
              <w:pStyle w:val="TAC"/>
              <w:keepNext w:val="0"/>
              <w:rPr>
                <w:rFonts w:cs="Arial"/>
                <w:sz w:val="16"/>
                <w:szCs w:val="16"/>
                <w:lang w:eastAsia="ko-KR"/>
              </w:rPr>
            </w:pPr>
            <w:r w:rsidRPr="00DB333D">
              <w:rPr>
                <w:rFonts w:cs="Arial"/>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148189" w14:textId="77777777" w:rsidR="00671996" w:rsidRPr="00DB333D" w:rsidRDefault="00671996" w:rsidP="00D917AC">
            <w:pPr>
              <w:pStyle w:val="TAC"/>
              <w:keepNext w:val="0"/>
              <w:rPr>
                <w:rFonts w:cs="Arial"/>
                <w:sz w:val="16"/>
                <w:szCs w:val="16"/>
                <w:lang w:eastAsia="ko-KR"/>
              </w:rPr>
            </w:pPr>
            <w:r w:rsidRPr="00DB333D">
              <w:rPr>
                <w:rFonts w:cs="Arial"/>
                <w:sz w:val="16"/>
                <w:szCs w:val="16"/>
              </w:rPr>
              <w:t>-1.7%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A4BDF"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FFD8174" w14:textId="77777777" w:rsidR="00671996" w:rsidRPr="00DB333D" w:rsidRDefault="00671996" w:rsidP="00D917AC">
            <w:pPr>
              <w:pStyle w:val="TAC"/>
              <w:keepNext w:val="0"/>
              <w:rPr>
                <w:rFonts w:cs="Arial"/>
                <w:sz w:val="16"/>
                <w:szCs w:val="16"/>
                <w:lang w:eastAsia="ko-KR"/>
              </w:rPr>
            </w:pPr>
            <w:r w:rsidRPr="00DB333D">
              <w:rPr>
                <w:rFonts w:cs="Arial"/>
                <w:sz w:val="16"/>
                <w:szCs w:val="16"/>
              </w:rPr>
              <w:t>41.74%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B5C1802"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Note 1</w:t>
            </w:r>
          </w:p>
        </w:tc>
      </w:tr>
      <w:tr w:rsidR="00671996" w:rsidRPr="00DB333D" w14:paraId="632746B4"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7185E"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7EBDDE"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4</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346C0D1" w14:textId="77777777" w:rsidR="00671996" w:rsidRPr="00DB333D" w:rsidRDefault="00671996" w:rsidP="00D917AC">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C600398"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LP-WUS</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A76A6BF"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E7E6FF"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F9596FC"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8CE0CEC"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D2AF99"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4A74FB6"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A9A567" w14:textId="77777777" w:rsidR="00671996" w:rsidRPr="00DB333D" w:rsidRDefault="00671996" w:rsidP="00D917AC">
            <w:pPr>
              <w:pStyle w:val="TAC"/>
              <w:keepNext w:val="0"/>
              <w:rPr>
                <w:rFonts w:cs="Arial"/>
                <w:sz w:val="16"/>
                <w:szCs w:val="16"/>
                <w:lang w:eastAsia="ko-KR"/>
              </w:rPr>
            </w:pPr>
            <w:r w:rsidRPr="00DB333D">
              <w:rPr>
                <w:rFonts w:cs="Arial"/>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3B214F" w14:textId="77777777" w:rsidR="00671996" w:rsidRPr="00DB333D" w:rsidRDefault="00671996" w:rsidP="00D917AC">
            <w:pPr>
              <w:pStyle w:val="TAC"/>
              <w:keepNext w:val="0"/>
              <w:rPr>
                <w:rFonts w:cs="Arial"/>
                <w:sz w:val="16"/>
                <w:szCs w:val="16"/>
                <w:lang w:eastAsia="ko-KR"/>
              </w:rPr>
            </w:pPr>
            <w:r w:rsidRPr="00DB333D">
              <w:rPr>
                <w:rFonts w:cs="Arial"/>
                <w:sz w:val="16"/>
                <w:szCs w:val="16"/>
              </w:rPr>
              <w:t>-1.7%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992B6"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1FE471B" w14:textId="77777777" w:rsidR="00671996" w:rsidRPr="00DB333D" w:rsidRDefault="00671996" w:rsidP="00D917AC">
            <w:pPr>
              <w:pStyle w:val="TAC"/>
              <w:keepNext w:val="0"/>
              <w:rPr>
                <w:rFonts w:cs="Arial"/>
                <w:sz w:val="16"/>
                <w:szCs w:val="16"/>
                <w:lang w:eastAsia="ko-KR"/>
              </w:rPr>
            </w:pPr>
            <w:r w:rsidRPr="00DB333D">
              <w:rPr>
                <w:rFonts w:cs="Arial"/>
                <w:sz w:val="16"/>
                <w:szCs w:val="16"/>
              </w:rPr>
              <w:t>54.92%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2FA9B5F"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Note 1, 2, 3</w:t>
            </w:r>
          </w:p>
        </w:tc>
      </w:tr>
      <w:tr w:rsidR="00671996" w:rsidRPr="00DB333D" w14:paraId="5D0109A2" w14:textId="77777777" w:rsidTr="00D917A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05443" w14:textId="77777777" w:rsidR="00671996" w:rsidRPr="00DB333D" w:rsidRDefault="00671996" w:rsidP="00D917AC">
            <w:pPr>
              <w:pStyle w:val="TAN"/>
              <w:rPr>
                <w:lang w:eastAsia="ko-KR"/>
              </w:rPr>
            </w:pPr>
            <w:r w:rsidRPr="00DB333D">
              <w:rPr>
                <w:lang w:eastAsia="ko-KR"/>
              </w:rPr>
              <w:t>Note 1:</w:t>
            </w:r>
            <w:r w:rsidRPr="00DB333D">
              <w:rPr>
                <w:lang w:eastAsia="ko-KR"/>
              </w:rPr>
              <w:tab/>
              <w:t>PDCCH skipping with 2 candidate durations(8/10ms)</w:t>
            </w:r>
          </w:p>
          <w:p w14:paraId="773D7C42" w14:textId="77777777" w:rsidR="00671996" w:rsidRPr="00DB333D" w:rsidRDefault="00671996" w:rsidP="00D917AC">
            <w:pPr>
              <w:pStyle w:val="TAN"/>
              <w:rPr>
                <w:lang w:eastAsia="ko-KR"/>
              </w:rPr>
            </w:pPr>
            <w:r w:rsidRPr="00DB333D">
              <w:rPr>
                <w:lang w:eastAsia="ko-KR"/>
              </w:rPr>
              <w:t xml:space="preserve">Note 2: </w:t>
            </w:r>
            <w:r w:rsidRPr="00DB333D">
              <w:rPr>
                <w:lang w:eastAsia="ko-KR"/>
              </w:rPr>
              <w:tab/>
              <w:t>the relative power of LP WUS monitoring is assumed to be 1</w:t>
            </w:r>
          </w:p>
          <w:p w14:paraId="0CD4DBCD" w14:textId="77777777" w:rsidR="00671996" w:rsidRPr="00DB333D" w:rsidRDefault="00671996" w:rsidP="00D917AC">
            <w:pPr>
              <w:pStyle w:val="TAN"/>
              <w:rPr>
                <w:lang w:eastAsia="ko-KR"/>
              </w:rPr>
            </w:pPr>
            <w:r w:rsidRPr="00DB333D">
              <w:rPr>
                <w:lang w:eastAsia="ko-KR"/>
              </w:rPr>
              <w:t xml:space="preserve">Note 3: </w:t>
            </w:r>
            <w:bookmarkStart w:id="498" w:name="_Hlk119604037"/>
            <w:r w:rsidRPr="00DB333D">
              <w:rPr>
                <w:lang w:eastAsia="ko-KR"/>
              </w:rPr>
              <w:tab/>
              <w:t>the resource overhead for LP WUS is not considered</w:t>
            </w:r>
            <w:bookmarkEnd w:id="498"/>
          </w:p>
        </w:tc>
      </w:tr>
    </w:tbl>
    <w:p w14:paraId="0BDB749B" w14:textId="77777777" w:rsidR="00671996" w:rsidRPr="00DB333D" w:rsidRDefault="00671996" w:rsidP="00671996">
      <w:pPr>
        <w:pStyle w:val="TAC"/>
        <w:jc w:val="left"/>
        <w:rPr>
          <w:lang w:eastAsia="ko-KR"/>
        </w:rPr>
      </w:pPr>
    </w:p>
    <w:p w14:paraId="7D150F3C" w14:textId="77777777" w:rsidR="00671996" w:rsidRPr="00DB333D" w:rsidRDefault="00671996" w:rsidP="00671996">
      <w:r w:rsidRPr="00DB333D">
        <w:t>Based on the evaluation results in Table B.2.5-1, the following observations can be made.</w:t>
      </w:r>
    </w:p>
    <w:p w14:paraId="2BF66217" w14:textId="77777777" w:rsidR="00671996" w:rsidRPr="00DB333D" w:rsidRDefault="00671996" w:rsidP="00671996">
      <w:pPr>
        <w:pStyle w:val="B1"/>
      </w:pPr>
      <w:r w:rsidRPr="00DB333D">
        <w:t>-</w:t>
      </w:r>
      <w:r w:rsidRPr="00DB333D">
        <w:tab/>
        <w:t xml:space="preserve">For FR1, DL only, DU, high load, VR 45Mbps traffic at 60fps and 10ms PDB, it is observed from Xiaomi that </w:t>
      </w:r>
    </w:p>
    <w:p w14:paraId="261DD869" w14:textId="77777777" w:rsidR="00671996" w:rsidRPr="00DB333D" w:rsidRDefault="00671996" w:rsidP="00671996">
      <w:pPr>
        <w:pStyle w:val="B2"/>
      </w:pPr>
      <w:r w:rsidRPr="00DB333D">
        <w:t>-</w:t>
      </w:r>
      <w:r w:rsidRPr="00DB333D">
        <w:tab/>
        <w:t xml:space="preserve">LP-WUS based jitter handling provides </w:t>
      </w:r>
    </w:p>
    <w:p w14:paraId="6203F5A1" w14:textId="77777777" w:rsidR="00671996" w:rsidRPr="00DB333D" w:rsidRDefault="00671996" w:rsidP="00671996">
      <w:pPr>
        <w:pStyle w:val="B3"/>
      </w:pPr>
      <w:r w:rsidRPr="00DB333D">
        <w:t>-</w:t>
      </w:r>
      <w:r w:rsidRPr="00DB333D">
        <w:tab/>
        <w:t xml:space="preserve">power saving gain of 54.92% for satisfied UEs </w:t>
      </w:r>
    </w:p>
    <w:p w14:paraId="4CF31840" w14:textId="77777777" w:rsidR="00671996" w:rsidRPr="00DB333D" w:rsidRDefault="00671996" w:rsidP="00671996">
      <w:pPr>
        <w:pStyle w:val="B3"/>
      </w:pPr>
      <w:r w:rsidRPr="00DB333D">
        <w:t>-</w:t>
      </w:r>
      <w:r w:rsidRPr="00DB333D">
        <w:tab/>
        <w:t>mean capacity gain of -1.7%</w:t>
      </w:r>
    </w:p>
    <w:p w14:paraId="4489251E" w14:textId="77777777" w:rsidR="00671996" w:rsidRPr="00DB333D" w:rsidRDefault="00671996" w:rsidP="00671996">
      <w:pPr>
        <w:pStyle w:val="TH"/>
        <w:keepNext w:val="0"/>
      </w:pPr>
      <w:r w:rsidRPr="00DB333D">
        <w:t>Table B.2.5-2: FR1, DL-only, InH, VR30</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41DD83C6"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C61CBD6" w14:textId="77777777" w:rsidR="00671996" w:rsidRPr="00DB333D" w:rsidRDefault="00671996" w:rsidP="00D917AC">
            <w:pPr>
              <w:pStyle w:val="TAH"/>
              <w:keepNext w:val="0"/>
              <w:rPr>
                <w:rFonts w:cs="Arial"/>
                <w:sz w:val="16"/>
                <w:szCs w:val="16"/>
                <w:lang w:eastAsia="ko-KR"/>
              </w:rPr>
            </w:pPr>
            <w:r w:rsidRPr="00DB333D">
              <w:rPr>
                <w:rFonts w:cs="Arial"/>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ED5B12D" w14:textId="77777777" w:rsidR="00671996" w:rsidRPr="00DB333D" w:rsidRDefault="00671996" w:rsidP="00D917AC">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56FADC6B" w14:textId="77777777" w:rsidR="00671996" w:rsidRPr="00DB333D" w:rsidRDefault="00671996" w:rsidP="00D917AC">
            <w:pPr>
              <w:pStyle w:val="TAH"/>
              <w:keepNext w:val="0"/>
              <w:rPr>
                <w:rFonts w:cs="Arial"/>
                <w:sz w:val="16"/>
                <w:szCs w:val="16"/>
                <w:lang w:eastAsia="ko-KR"/>
              </w:rPr>
            </w:pPr>
            <w:r w:rsidRPr="00DB333D">
              <w:rPr>
                <w:rFonts w:cs="Arial"/>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70E6E33D" w14:textId="77777777" w:rsidR="00671996" w:rsidRPr="00DB333D" w:rsidRDefault="00671996" w:rsidP="00D917AC">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4A88A5A" w14:textId="77777777" w:rsidR="00671996" w:rsidRPr="00DB333D" w:rsidRDefault="00671996" w:rsidP="00D917AC">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30D08DD1" w14:textId="77777777" w:rsidR="00671996" w:rsidRPr="00DB333D" w:rsidRDefault="00671996" w:rsidP="00D917AC">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4BDD4CB6" w14:textId="77777777" w:rsidR="00671996" w:rsidRPr="00DB333D" w:rsidRDefault="00671996" w:rsidP="00D917AC">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3D4CE64" w14:textId="77777777" w:rsidR="00671996" w:rsidRPr="00DB333D" w:rsidRDefault="00671996" w:rsidP="00D917AC">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5FE97DD" w14:textId="77777777" w:rsidR="00671996" w:rsidRPr="00DB333D" w:rsidRDefault="00671996" w:rsidP="00D917AC">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314C257" w14:textId="77777777" w:rsidR="00671996" w:rsidRPr="00DB333D" w:rsidRDefault="00671996" w:rsidP="00D917AC">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E706144" w14:textId="77777777" w:rsidR="00671996" w:rsidRPr="00DB333D" w:rsidRDefault="00671996" w:rsidP="00D917AC">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2850497E" w14:textId="77777777" w:rsidR="00671996" w:rsidRPr="00DB333D" w:rsidRDefault="00671996" w:rsidP="00D917AC">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2B202DCF" w14:textId="77777777" w:rsidR="00671996" w:rsidRPr="00DB333D" w:rsidRDefault="00671996" w:rsidP="00D917AC">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C8A192C" w14:textId="77777777" w:rsidR="00671996" w:rsidRPr="00DB333D" w:rsidRDefault="00671996" w:rsidP="00D917AC">
            <w:pPr>
              <w:pStyle w:val="TAH"/>
              <w:keepNext w:val="0"/>
              <w:rPr>
                <w:rFonts w:cs="Arial"/>
                <w:sz w:val="16"/>
                <w:szCs w:val="16"/>
                <w:lang w:eastAsia="ko-KR"/>
              </w:rPr>
            </w:pPr>
            <w:r w:rsidRPr="00DB333D">
              <w:rPr>
                <w:rFonts w:cs="Arial"/>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28F45E97" w14:textId="77777777" w:rsidR="00671996" w:rsidRPr="00DB333D" w:rsidRDefault="00671996" w:rsidP="00D917AC">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149F191D"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51041"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1D78D6" w14:textId="77777777" w:rsidR="00671996" w:rsidRPr="00DB333D" w:rsidRDefault="00671996" w:rsidP="00D917A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B180D0"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A76196"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A578FE8"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C389E01"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3128DB0"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9D28690"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C80EBD2"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8E3C942"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ACA718"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B930D74" w14:textId="77777777" w:rsidR="00671996" w:rsidRPr="00DB333D" w:rsidRDefault="00671996" w:rsidP="00D917A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7C46E"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4B766A9"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AEA2BCC"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Note1</w:t>
            </w:r>
          </w:p>
        </w:tc>
      </w:tr>
      <w:tr w:rsidR="00671996" w:rsidRPr="00DB333D" w14:paraId="7D42AD29"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32582"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612BA01" w14:textId="77777777" w:rsidR="00671996" w:rsidRPr="00DB333D" w:rsidRDefault="00671996" w:rsidP="00D917A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77680AB"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83304D2"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84CF149"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AD1673F"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729AAD"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DA4C0EE"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8A3B75"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617DEE7"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CF373C"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486C142" w14:textId="77777777" w:rsidR="00671996" w:rsidRPr="00DB333D" w:rsidRDefault="00671996" w:rsidP="00D917A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0A6E4"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3FF4F38"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48F01BF"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Note2</w:t>
            </w:r>
          </w:p>
        </w:tc>
      </w:tr>
      <w:tr w:rsidR="00671996" w:rsidRPr="00DB333D" w14:paraId="6D6399B0"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A079E"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02E67A" w14:textId="77777777" w:rsidR="00671996" w:rsidRPr="00DB333D" w:rsidRDefault="00671996" w:rsidP="00D917A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A50CB5C"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8966EB3"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E21A08B"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B18D453"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2968092"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CF23CC"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9D433F"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F299537"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4E23D7"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5C1C62C" w14:textId="77777777" w:rsidR="00671996" w:rsidRPr="00DB333D" w:rsidRDefault="00671996" w:rsidP="00D917A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C6260"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B6AEED"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561A0D3"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Note3</w:t>
            </w:r>
          </w:p>
        </w:tc>
      </w:tr>
      <w:tr w:rsidR="00671996" w:rsidRPr="00DB333D" w14:paraId="23D8B19F"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BE961"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04EC34" w14:textId="77777777" w:rsidR="00671996" w:rsidRPr="00DB333D" w:rsidRDefault="00671996" w:rsidP="00D917A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4E6690D"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658C940"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72D788F" w14:textId="77777777" w:rsidR="00671996" w:rsidRPr="00DB333D" w:rsidRDefault="00671996" w:rsidP="00D917AC">
            <w:pPr>
              <w:widowControl w:val="0"/>
              <w:jc w:val="center"/>
              <w:rPr>
                <w:rFonts w:ascii="Arial" w:hAnsi="Arial" w:cs="Arial"/>
                <w:sz w:val="16"/>
                <w:szCs w:val="16"/>
                <w:lang w:eastAsia="ko-KR"/>
              </w:rPr>
            </w:pPr>
            <w:r w:rsidRPr="00DB333D">
              <w:rPr>
                <w:rFonts w:ascii="Arial" w:hAnsi="Arial"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676FDC3"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DF1E666"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420B89E"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57258A"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8481C6B"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76DCF5"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80783A9" w14:textId="77777777" w:rsidR="00671996" w:rsidRPr="00DB333D" w:rsidRDefault="00671996" w:rsidP="00D917A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2D05F"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10AE85"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A03EE46"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Note4</w:t>
            </w:r>
          </w:p>
        </w:tc>
      </w:tr>
      <w:tr w:rsidR="00671996" w:rsidRPr="00DB333D" w14:paraId="4A16C742"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2F176"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960766" w14:textId="77777777" w:rsidR="00671996" w:rsidRPr="00DB333D" w:rsidRDefault="00671996" w:rsidP="00D917A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4A68B21"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3437DF"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2503967" w14:textId="77777777" w:rsidR="00671996" w:rsidRPr="00DB333D" w:rsidRDefault="00671996" w:rsidP="00D917A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AB72AFE"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FF90E71"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0ABD96D"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C0CBF0"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E5CAFE0"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D3E2B8"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FAD651E" w14:textId="77777777" w:rsidR="00671996" w:rsidRPr="00DB333D" w:rsidRDefault="00671996" w:rsidP="00D917A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CF32F"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23.36%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DDA3042"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67A3A2D"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Note1,5,6</w:t>
            </w:r>
          </w:p>
        </w:tc>
      </w:tr>
      <w:tr w:rsidR="00671996" w:rsidRPr="00DB333D" w14:paraId="5B7EF4AB"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71301"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9D0FA02" w14:textId="77777777" w:rsidR="00671996" w:rsidRPr="00DB333D" w:rsidRDefault="00671996" w:rsidP="00D917A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1140719"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8614B43"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7910283" w14:textId="77777777" w:rsidR="00671996" w:rsidRPr="00DB333D" w:rsidRDefault="00671996" w:rsidP="00D917A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11A25C5"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327C9A9"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8704317"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ABC5E"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DA95B62"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239465"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100BFB5" w14:textId="77777777" w:rsidR="00671996" w:rsidRPr="00DB333D" w:rsidRDefault="00671996" w:rsidP="00D917A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75481"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18.73%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E0192DC"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D6BCC06"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Note2,5,6</w:t>
            </w:r>
          </w:p>
        </w:tc>
      </w:tr>
      <w:tr w:rsidR="00671996" w:rsidRPr="00DB333D" w14:paraId="14BE6F0D"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D32F1"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1813D4" w14:textId="77777777" w:rsidR="00671996" w:rsidRPr="00DB333D" w:rsidRDefault="00671996" w:rsidP="00D917A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CBD8269"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D40BA2E"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7334DDB" w14:textId="77777777" w:rsidR="00671996" w:rsidRPr="00DB333D" w:rsidRDefault="00671996" w:rsidP="00D917A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63E878D"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7E30084"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A97AF0D"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238387"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579AAE8"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9E7075"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644CFABD" w14:textId="77777777" w:rsidR="00671996" w:rsidRPr="00DB333D" w:rsidRDefault="00671996" w:rsidP="00D917A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1460"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15.79%</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3E6A069"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1A4A799"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Note3,5,6</w:t>
            </w:r>
          </w:p>
        </w:tc>
      </w:tr>
      <w:tr w:rsidR="00671996" w:rsidRPr="00DB333D" w14:paraId="7C24BAD3"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710B9"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098297" w14:textId="77777777" w:rsidR="00671996" w:rsidRPr="00DB333D" w:rsidRDefault="00671996" w:rsidP="00D917A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1E3BE96"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9135144"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5217032" w14:textId="77777777" w:rsidR="00671996" w:rsidRPr="00DB333D" w:rsidRDefault="00671996" w:rsidP="00D917A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EDA2DD7"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31D7EBA"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D937572"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0D6204"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57617DB"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E7E15AE"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4612AE58" w14:textId="77777777" w:rsidR="00671996" w:rsidRPr="00DB333D" w:rsidRDefault="00671996" w:rsidP="00D917A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742CE"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13.91%</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8AB4B2"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E430507"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Note4,5,6</w:t>
            </w:r>
          </w:p>
        </w:tc>
      </w:tr>
      <w:tr w:rsidR="00671996" w:rsidRPr="00DB333D" w14:paraId="26CAD6EA"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03654"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D0E9C9" w14:textId="77777777" w:rsidR="00671996" w:rsidRPr="00DB333D" w:rsidRDefault="00671996" w:rsidP="00D917A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7A5C9D7"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E3D26D4"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B07782B" w14:textId="77777777" w:rsidR="00671996" w:rsidRPr="00DB333D" w:rsidRDefault="00671996" w:rsidP="00D917A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99EBB3"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3F42950"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8E1C280"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7EF5335"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35806A0"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02F0F5"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2E2AFC3" w14:textId="77777777" w:rsidR="00671996" w:rsidRPr="00DB333D" w:rsidRDefault="00671996" w:rsidP="00D917A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D8DA1"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29.71%</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4AF1F65"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D545196"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Note1,5,7,10</w:t>
            </w:r>
          </w:p>
        </w:tc>
      </w:tr>
      <w:tr w:rsidR="00671996" w:rsidRPr="00DB333D" w14:paraId="077E33E0"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38661"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6719FE" w14:textId="77777777" w:rsidR="00671996" w:rsidRPr="00DB333D" w:rsidRDefault="00671996" w:rsidP="00D917A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85D0E8B"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503F2A5"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3805911" w14:textId="77777777" w:rsidR="00671996" w:rsidRPr="00DB333D" w:rsidRDefault="00671996" w:rsidP="00D917A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DE5B2B3"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005487B"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BA6D27"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BFA3C2B"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9E33701"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CC20518"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4A3A7E" w14:textId="77777777" w:rsidR="00671996" w:rsidRPr="00DB333D" w:rsidRDefault="00671996" w:rsidP="00D917A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2C644"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28.26%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16D1E61"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2335CDD"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Note2,5,7,10</w:t>
            </w:r>
          </w:p>
        </w:tc>
      </w:tr>
      <w:tr w:rsidR="00671996" w:rsidRPr="00DB333D" w14:paraId="0E2389A7"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8C497"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BA7F67" w14:textId="77777777" w:rsidR="00671996" w:rsidRPr="00DB333D" w:rsidRDefault="00671996" w:rsidP="00D917A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7B689F7"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0D7AE69"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D4AB85A" w14:textId="77777777" w:rsidR="00671996" w:rsidRPr="00DB333D" w:rsidRDefault="00671996" w:rsidP="00D917A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68F361B"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F1B6262"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89A0266"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5AD0C2"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20763D1"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08D0B63"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DFAB33A" w14:textId="77777777" w:rsidR="00671996" w:rsidRPr="00DB333D" w:rsidRDefault="00671996" w:rsidP="00D917A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A7EE1"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29.36%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EA24A2A"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3041196"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Note3,5,7,10</w:t>
            </w:r>
          </w:p>
        </w:tc>
      </w:tr>
      <w:tr w:rsidR="00671996" w:rsidRPr="00DB333D" w14:paraId="4A7C9B56"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47D33"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23C37A" w14:textId="77777777" w:rsidR="00671996" w:rsidRPr="00DB333D" w:rsidRDefault="00671996" w:rsidP="00D917A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D0EF0C4"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1377A0E"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8521F4F" w14:textId="77777777" w:rsidR="00671996" w:rsidRPr="00DB333D" w:rsidRDefault="00671996" w:rsidP="00D917A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1880AB1"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B0EFED8"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537671"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F39BF4"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9B29D61"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4C85DB"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6B7E074" w14:textId="77777777" w:rsidR="00671996" w:rsidRPr="00DB333D" w:rsidRDefault="00671996" w:rsidP="00D917A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A76F7"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29.28%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322BDBF"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6D5FDF6"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Note4,5,7,10</w:t>
            </w:r>
          </w:p>
        </w:tc>
      </w:tr>
      <w:tr w:rsidR="00671996" w:rsidRPr="00DB333D" w14:paraId="37DA9F9E"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00B55"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49F9498" w14:textId="77777777" w:rsidR="00671996" w:rsidRPr="00DB333D" w:rsidRDefault="00671996" w:rsidP="00D917A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9146774"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ED1BDFB"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F723527" w14:textId="77777777" w:rsidR="00671996" w:rsidRPr="00DB333D" w:rsidRDefault="00671996" w:rsidP="00D917A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B6DF374"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421A49F"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9B54ECA"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9C6BEE"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AE56D6A"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A3612F"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89.44%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3CD43492" w14:textId="77777777" w:rsidR="00671996" w:rsidRPr="00DB333D" w:rsidRDefault="00671996" w:rsidP="00D917AC">
            <w:pPr>
              <w:pStyle w:val="TAC"/>
              <w:keepNext w:val="0"/>
              <w:rPr>
                <w:rFonts w:cs="Arial"/>
                <w:sz w:val="16"/>
                <w:szCs w:val="16"/>
                <w:lang w:eastAsia="ko-KR"/>
              </w:rPr>
            </w:pPr>
            <w:r w:rsidRPr="00DB333D">
              <w:rPr>
                <w:rFonts w:cs="Arial"/>
                <w:sz w:val="16"/>
                <w:szCs w:val="16"/>
              </w:rPr>
              <w:t>-10.6%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19F7B"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34.10%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77FEE60"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1E8B7A8"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Note1,5,8,10</w:t>
            </w:r>
          </w:p>
        </w:tc>
      </w:tr>
      <w:tr w:rsidR="00671996" w:rsidRPr="00DB333D" w14:paraId="13423208"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A4657"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D95E8F" w14:textId="77777777" w:rsidR="00671996" w:rsidRPr="00DB333D" w:rsidRDefault="00671996" w:rsidP="00D917A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F0D5D74"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EC70C3F"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52DB650" w14:textId="77777777" w:rsidR="00671996" w:rsidRPr="00DB333D" w:rsidRDefault="00671996" w:rsidP="00D917A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5B7E46B"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AC2B00A"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9E8614C"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2E98F80"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5331B1D"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A3D385"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87.22%</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6BF660B1" w14:textId="77777777" w:rsidR="00671996" w:rsidRPr="00DB333D" w:rsidRDefault="00671996" w:rsidP="00D917AC">
            <w:pPr>
              <w:pStyle w:val="TAC"/>
              <w:keepNext w:val="0"/>
              <w:rPr>
                <w:rFonts w:cs="Arial"/>
                <w:sz w:val="16"/>
                <w:szCs w:val="16"/>
                <w:lang w:eastAsia="ko-KR"/>
              </w:rPr>
            </w:pPr>
            <w:r w:rsidRPr="00DB333D">
              <w:rPr>
                <w:rFonts w:cs="Arial"/>
                <w:sz w:val="16"/>
                <w:szCs w:val="16"/>
              </w:rPr>
              <w:t>-12.8%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85C29"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34.83%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E248676"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47101D"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Note2,5,8,10</w:t>
            </w:r>
          </w:p>
        </w:tc>
      </w:tr>
      <w:tr w:rsidR="00671996" w:rsidRPr="00DB333D" w14:paraId="56A26A17"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61C5E"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CFB3C95" w14:textId="77777777" w:rsidR="00671996" w:rsidRPr="00DB333D" w:rsidRDefault="00671996" w:rsidP="00D917A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D4FF279"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F15FDB2"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9B28B86" w14:textId="77777777" w:rsidR="00671996" w:rsidRPr="00DB333D" w:rsidRDefault="00671996" w:rsidP="00D917A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19F892C"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05E0944"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2965CF5"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78ED7C"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33B76A8"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43BEE1"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87.60%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0FEB241" w14:textId="77777777" w:rsidR="00671996" w:rsidRPr="00DB333D" w:rsidRDefault="00671996" w:rsidP="00D917AC">
            <w:pPr>
              <w:pStyle w:val="TAC"/>
              <w:keepNext w:val="0"/>
              <w:rPr>
                <w:rFonts w:cs="Arial"/>
                <w:sz w:val="16"/>
                <w:szCs w:val="16"/>
                <w:lang w:eastAsia="ko-KR"/>
              </w:rPr>
            </w:pPr>
            <w:r w:rsidRPr="00DB333D">
              <w:rPr>
                <w:rFonts w:cs="Arial"/>
                <w:sz w:val="16"/>
                <w:szCs w:val="16"/>
              </w:rPr>
              <w:t>-12.4%</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92C78"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37.87%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8FBF507"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4F3C391"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Note3,5,8,10</w:t>
            </w:r>
          </w:p>
        </w:tc>
      </w:tr>
      <w:tr w:rsidR="00671996" w:rsidRPr="00DB333D" w14:paraId="03EF50AF"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CDB15"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FD8F97" w14:textId="77777777" w:rsidR="00671996" w:rsidRPr="00DB333D" w:rsidRDefault="00671996" w:rsidP="00D917A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A7A8153"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8C03574"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CF76FD" w14:textId="77777777" w:rsidR="00671996" w:rsidRPr="00DB333D" w:rsidRDefault="00671996" w:rsidP="00D917A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2148535"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846E5B1"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2E6B44A"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79F1E19"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E528D29"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FE33D7"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99.44%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76177FB1" w14:textId="77777777" w:rsidR="00671996" w:rsidRPr="00DB333D" w:rsidRDefault="00671996" w:rsidP="00D917AC">
            <w:pPr>
              <w:pStyle w:val="TAC"/>
              <w:keepNext w:val="0"/>
              <w:rPr>
                <w:rFonts w:cs="Arial"/>
                <w:sz w:val="16"/>
                <w:szCs w:val="16"/>
                <w:lang w:eastAsia="ko-KR"/>
              </w:rPr>
            </w:pPr>
            <w:r w:rsidRPr="00DB333D">
              <w:rPr>
                <w:rFonts w:cs="Arial"/>
                <w:sz w:val="16"/>
                <w:szCs w:val="16"/>
              </w:rPr>
              <w:t>-0.6%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A992A"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34.10%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622E7CE"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42393F1"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Note1,5,8,9,10</w:t>
            </w:r>
          </w:p>
        </w:tc>
      </w:tr>
      <w:tr w:rsidR="00671996" w:rsidRPr="00DB333D" w14:paraId="735035D0"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6EBAB"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BBCB66" w14:textId="77777777" w:rsidR="00671996" w:rsidRPr="00DB333D" w:rsidRDefault="00671996" w:rsidP="00D917A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C76DE73"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740A5D0"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625F3B5" w14:textId="77777777" w:rsidR="00671996" w:rsidRPr="00DB333D" w:rsidRDefault="00671996" w:rsidP="00D917A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90323BF"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7F2AAF"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1953C4F"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537A081"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2154DBB"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653C2BE"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99.44%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662DBA1" w14:textId="77777777" w:rsidR="00671996" w:rsidRPr="00DB333D" w:rsidRDefault="00671996" w:rsidP="00D917AC">
            <w:pPr>
              <w:pStyle w:val="TAC"/>
              <w:keepNext w:val="0"/>
              <w:rPr>
                <w:rFonts w:cs="Arial"/>
                <w:sz w:val="16"/>
                <w:szCs w:val="16"/>
                <w:lang w:eastAsia="ko-KR"/>
              </w:rPr>
            </w:pPr>
            <w:r w:rsidRPr="00DB333D">
              <w:rPr>
                <w:rFonts w:cs="Arial"/>
                <w:sz w:val="16"/>
                <w:szCs w:val="16"/>
              </w:rPr>
              <w:t>-0.6%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0527C"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34.83%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B90BDA"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6089BDC"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Note2,5,8,9,10</w:t>
            </w:r>
          </w:p>
        </w:tc>
      </w:tr>
      <w:tr w:rsidR="00671996" w:rsidRPr="00DB333D" w14:paraId="3C7A9F3B"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2D662B"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B57854" w14:textId="77777777" w:rsidR="00671996" w:rsidRPr="00DB333D" w:rsidRDefault="00671996" w:rsidP="00D917A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3D62041"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8A05379"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9AF3E85" w14:textId="77777777" w:rsidR="00671996" w:rsidRPr="00DB333D" w:rsidRDefault="00671996" w:rsidP="00D917A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2FE4E02"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1036676"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A7E9E80"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9361FA"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F22869D"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A932A39"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99.33%</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C7A9D8" w14:textId="77777777" w:rsidR="00671996" w:rsidRPr="00DB333D" w:rsidRDefault="00671996" w:rsidP="00D917AC">
            <w:pPr>
              <w:pStyle w:val="TAC"/>
              <w:keepNext w:val="0"/>
              <w:rPr>
                <w:rFonts w:cs="Arial"/>
                <w:sz w:val="16"/>
                <w:szCs w:val="16"/>
                <w:lang w:eastAsia="ko-KR"/>
              </w:rPr>
            </w:pPr>
            <w:r w:rsidRPr="00DB333D">
              <w:rPr>
                <w:rFonts w:cs="Arial"/>
                <w:sz w:val="16"/>
                <w:szCs w:val="16"/>
              </w:rPr>
              <w:t>-0.7%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B94D7"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37.87%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519DFFC"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CB2A542"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Note3,5,8,9,10</w:t>
            </w:r>
          </w:p>
        </w:tc>
      </w:tr>
      <w:tr w:rsidR="00671996" w:rsidRPr="00DB333D" w14:paraId="109C4A73"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B747F"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F112B7" w14:textId="77777777" w:rsidR="00671996" w:rsidRPr="00DB333D" w:rsidRDefault="00671996" w:rsidP="00D917A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167C383"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C42193"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348EBF5"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F90CA88"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0B6838D"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4E16EEC"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691E24"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6B60CB7"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112A6D2"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92.50%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966DB4"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B5AB2"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1D34ED5"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2841812"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Note1</w:t>
            </w:r>
          </w:p>
        </w:tc>
      </w:tr>
      <w:tr w:rsidR="00671996" w:rsidRPr="00DB333D" w14:paraId="48B709D8"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0E46F"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CA85B2E" w14:textId="77777777" w:rsidR="00671996" w:rsidRPr="00DB333D" w:rsidRDefault="00671996" w:rsidP="00D917A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1BEB9EC"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CEF4DC6"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387AA3B"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69A524F"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9544F01"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67BCF1"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C852C0"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01B6A7D"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D115FA"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92.33%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44E61E"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D05FB"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1B5C68"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B4BCAC"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Note2</w:t>
            </w:r>
          </w:p>
        </w:tc>
      </w:tr>
      <w:tr w:rsidR="00671996" w:rsidRPr="00DB333D" w14:paraId="483134FF"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18AF2"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3C39D6" w14:textId="77777777" w:rsidR="00671996" w:rsidRPr="00DB333D" w:rsidRDefault="00671996" w:rsidP="00D917A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838B00"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9786B0C"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BAF825A"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7288C1E"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9941113"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05FC5E5"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379A4F"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127CAC6"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9B02BF"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91.83%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C513C2"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0.0%</w:t>
            </w:r>
          </w:p>
          <w:p w14:paraId="1293C010" w14:textId="77777777" w:rsidR="00671996" w:rsidRPr="00DB333D" w:rsidRDefault="00671996" w:rsidP="00D917AC">
            <w:pPr>
              <w:pStyle w:val="TAC"/>
              <w:keepNext w:val="0"/>
              <w:rPr>
                <w:rFonts w:cs="Arial"/>
                <w:sz w:val="16"/>
                <w:szCs w:val="16"/>
                <w:lang w:eastAsia="ko-KR"/>
              </w:rPr>
            </w:pP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BDD56"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A6F693"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84E2012"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Note3</w:t>
            </w:r>
          </w:p>
        </w:tc>
      </w:tr>
      <w:tr w:rsidR="00671996" w:rsidRPr="00DB333D" w14:paraId="02BA1848"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AE80A"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349375" w14:textId="77777777" w:rsidR="00671996" w:rsidRPr="00DB333D" w:rsidRDefault="00671996" w:rsidP="00D917A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509E8D0"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8355053"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057550C" w14:textId="77777777" w:rsidR="00671996" w:rsidRPr="00DB333D" w:rsidRDefault="00671996" w:rsidP="00D917AC">
            <w:pPr>
              <w:widowControl w:val="0"/>
              <w:jc w:val="center"/>
              <w:rPr>
                <w:rFonts w:ascii="Arial" w:hAnsi="Arial" w:cs="Arial"/>
                <w:sz w:val="16"/>
                <w:szCs w:val="16"/>
                <w:lang w:eastAsia="ko-KR"/>
              </w:rPr>
            </w:pPr>
            <w:r w:rsidRPr="00DB333D">
              <w:rPr>
                <w:rFonts w:ascii="Arial" w:hAnsi="Arial"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1667F7B"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4356E85"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0DDC02D"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2272B7"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2978D66"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1887BA"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90.94%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BC635"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FBEB7"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89435B2"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8DC9E85"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Note4</w:t>
            </w:r>
          </w:p>
        </w:tc>
      </w:tr>
      <w:tr w:rsidR="00671996" w:rsidRPr="00DB333D" w14:paraId="2C44CE9D"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22BF8"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9D8A35" w14:textId="77777777" w:rsidR="00671996" w:rsidRPr="00DB333D" w:rsidRDefault="00671996" w:rsidP="00D917A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FCBFE2C"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FE2E5E7"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E9ABBF0" w14:textId="77777777" w:rsidR="00671996" w:rsidRPr="00DB333D" w:rsidRDefault="00671996" w:rsidP="00D917A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28CB0B"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5022B34"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F404B4C"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95818B"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29790A8"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954ABB"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60CFA3"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A62AD"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378651C"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CCBA9FA"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Note1,5,6</w:t>
            </w:r>
          </w:p>
        </w:tc>
      </w:tr>
      <w:tr w:rsidR="00671996" w:rsidRPr="00DB333D" w14:paraId="46049E7C"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71B00"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993B129" w14:textId="77777777" w:rsidR="00671996" w:rsidRPr="00DB333D" w:rsidRDefault="00671996" w:rsidP="00D917A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200236C"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A5BC28B"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D43464E" w14:textId="77777777" w:rsidR="00671996" w:rsidRPr="00DB333D" w:rsidRDefault="00671996" w:rsidP="00D917A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ED092E"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8862AAA"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E1F8677"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A763A60"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4AA6916"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88E66A2"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92.16%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040F11"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-0.2%</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3048D"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14.96%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C9254FD"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4D3377D"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Note2,5,6</w:t>
            </w:r>
          </w:p>
        </w:tc>
      </w:tr>
      <w:tr w:rsidR="00671996" w:rsidRPr="00DB333D" w14:paraId="4F4044DD"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0E05A"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5EBA659" w14:textId="77777777" w:rsidR="00671996" w:rsidRPr="00DB333D" w:rsidRDefault="00671996" w:rsidP="00D917A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C599361"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377AB0F"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EA287B" w14:textId="77777777" w:rsidR="00671996" w:rsidRPr="00DB333D" w:rsidRDefault="00671996" w:rsidP="00D917A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21FBBD9"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6761A0C"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BD20A44"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E09D42"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AFDBC8C"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374351"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91.05%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A1E4907"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459C7"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12.26%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154DEAA"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FEF0283"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Note3,5,6</w:t>
            </w:r>
          </w:p>
        </w:tc>
      </w:tr>
      <w:tr w:rsidR="00671996" w:rsidRPr="00DB333D" w14:paraId="163C2EB1"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EB3FD"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6BEBB8" w14:textId="77777777" w:rsidR="00671996" w:rsidRPr="00DB333D" w:rsidRDefault="00671996" w:rsidP="00D917A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53EC097"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36F5D63"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25E7475" w14:textId="77777777" w:rsidR="00671996" w:rsidRPr="00DB333D" w:rsidRDefault="00671996" w:rsidP="00D917A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A69003"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CEF7EF5"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AE65BDD"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5F05A0"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267AAE3"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137F2F"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91.01%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D031B2C"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364372"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11.17%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BC64BCD"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156B3CB"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Note4,5,6</w:t>
            </w:r>
          </w:p>
        </w:tc>
      </w:tr>
      <w:tr w:rsidR="00671996" w:rsidRPr="00DB333D" w14:paraId="588D7AF1"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7FBC4"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E26247" w14:textId="77777777" w:rsidR="00671996" w:rsidRPr="00DB333D" w:rsidRDefault="00671996" w:rsidP="00D917A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4E0E9A0"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36F82EF"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7FED335" w14:textId="77777777" w:rsidR="00671996" w:rsidRPr="00DB333D" w:rsidRDefault="00671996" w:rsidP="00D917A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5F95D90"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A8737D3"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07583AE"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495E84"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4BB9930"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F098DC"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250244"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4DC71"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25.10%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719D0E9"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4707035"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Note1,5,7,10</w:t>
            </w:r>
          </w:p>
        </w:tc>
      </w:tr>
      <w:tr w:rsidR="00671996" w:rsidRPr="00DB333D" w14:paraId="64991122"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259A6"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2616F0" w14:textId="77777777" w:rsidR="00671996" w:rsidRPr="00DB333D" w:rsidRDefault="00671996" w:rsidP="00D917A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74AC2AA"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A1AC68D"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0400468" w14:textId="77777777" w:rsidR="00671996" w:rsidRPr="00DB333D" w:rsidRDefault="00671996" w:rsidP="00D917A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F60D47"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68549B"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18282CC"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E08057"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DA82DDF"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F4A60E"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92.20%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9347D2"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709DF"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24.08%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A828DE6"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D8A7AE3"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Note2,5,7,10</w:t>
            </w:r>
          </w:p>
        </w:tc>
      </w:tr>
      <w:tr w:rsidR="00671996" w:rsidRPr="00DB333D" w14:paraId="4F3FAD26"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327CE"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8AFD9A" w14:textId="77777777" w:rsidR="00671996" w:rsidRPr="00DB333D" w:rsidRDefault="00671996" w:rsidP="00D917A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72FC8C7"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F3626E1"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B7E3C22" w14:textId="77777777" w:rsidR="00671996" w:rsidRPr="00DB333D" w:rsidRDefault="00671996" w:rsidP="00D917A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D5DF9C"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F035DF"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4F6975"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8D5EE2"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87DD27A"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006C03"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91.08%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3C72D4"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DEA48"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24.68%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BE1BFFF"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E8F6C6F"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Note3,5,7,10</w:t>
            </w:r>
          </w:p>
        </w:tc>
      </w:tr>
      <w:tr w:rsidR="00671996" w:rsidRPr="00DB333D" w14:paraId="556C33E8"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267F0"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BA59ED" w14:textId="77777777" w:rsidR="00671996" w:rsidRPr="00DB333D" w:rsidRDefault="00671996" w:rsidP="00D917A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818969E"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56E3BF"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A6BEC24" w14:textId="77777777" w:rsidR="00671996" w:rsidRPr="00DB333D" w:rsidRDefault="00671996" w:rsidP="00D917A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4F09CB"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8377155"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03B9BF"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F9B57E"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DB48C32"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7349CE"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91.11%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E35667"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0.2%</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67CEA"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25.90%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BA3127F"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0964C8"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Note4,5,7,10</w:t>
            </w:r>
          </w:p>
        </w:tc>
      </w:tr>
      <w:tr w:rsidR="00671996" w:rsidRPr="00DB333D" w14:paraId="15550526"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030CF"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F2D53C3" w14:textId="77777777" w:rsidR="00671996" w:rsidRPr="00DB333D" w:rsidRDefault="00671996" w:rsidP="00D917A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F31C28"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18C0CD7"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4D55391" w14:textId="77777777" w:rsidR="00671996" w:rsidRPr="00DB333D" w:rsidRDefault="00671996" w:rsidP="00D917A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6F3DC1C"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44FFBE8"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B7FD609"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243008C"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F78B633"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F2BD57"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54.17%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5671EB"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-41.4%</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D30DF"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29.22%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C288F17"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06220C"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Note1,5,8,10</w:t>
            </w:r>
          </w:p>
        </w:tc>
      </w:tr>
      <w:tr w:rsidR="00671996" w:rsidRPr="00DB333D" w14:paraId="7CAD75B7"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32DA9"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EBA8B3" w14:textId="77777777" w:rsidR="00671996" w:rsidRPr="00DB333D" w:rsidRDefault="00671996" w:rsidP="00D917A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0B3C20F"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B28638F"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78041F0" w14:textId="77777777" w:rsidR="00671996" w:rsidRPr="00DB333D" w:rsidRDefault="00671996" w:rsidP="00D917A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E6E579F"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A245AE1"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FBF6E0F"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EE2D42"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54B27D3"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F43A43D"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53.61%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00A928"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-41.9%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613B5"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30.26%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40EFF17"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E5CE441"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Note2,5,8,10</w:t>
            </w:r>
          </w:p>
        </w:tc>
      </w:tr>
      <w:tr w:rsidR="00671996" w:rsidRPr="00DB333D" w14:paraId="26908E64"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9E119"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8D3A0C" w14:textId="77777777" w:rsidR="00671996" w:rsidRPr="00DB333D" w:rsidRDefault="00671996" w:rsidP="00D917A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5F8C085"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FE5FD8"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3AFBDC7" w14:textId="77777777" w:rsidR="00671996" w:rsidRPr="00DB333D" w:rsidRDefault="00671996" w:rsidP="00D917A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810731A"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A1C974B"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5E4F2D6"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B44C660"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87B010D"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E4480F"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54.86%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DAD3659"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-40.3%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AD870"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33.18%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01E0DF0"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C099471"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Note3,5,8,10</w:t>
            </w:r>
          </w:p>
        </w:tc>
      </w:tr>
      <w:tr w:rsidR="00671996" w:rsidRPr="00DB333D" w14:paraId="48400224"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355EB"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F3C5B5" w14:textId="77777777" w:rsidR="00671996" w:rsidRPr="00DB333D" w:rsidRDefault="00671996" w:rsidP="00D917A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F4601D"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817E438"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79B0E37" w14:textId="77777777" w:rsidR="00671996" w:rsidRPr="00DB333D" w:rsidRDefault="00671996" w:rsidP="00D917A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7D0D99"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7F9A91"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59B3C6"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0527997"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70F5459"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223A08A"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82.78%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D2AF8A"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-10.5%</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52012"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29.22%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5CC0B69"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DE8FD0"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Note1,5,8,9,10</w:t>
            </w:r>
          </w:p>
        </w:tc>
      </w:tr>
      <w:tr w:rsidR="00671996" w:rsidRPr="00DB333D" w14:paraId="221F0EE5"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F085A"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2104667" w14:textId="77777777" w:rsidR="00671996" w:rsidRPr="00DB333D" w:rsidRDefault="00671996" w:rsidP="00D917A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569B1DC"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2D939F6"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2916192" w14:textId="77777777" w:rsidR="00671996" w:rsidRPr="00DB333D" w:rsidRDefault="00671996" w:rsidP="00D917A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E58D14B"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61E704"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6E85AD8"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F1FADE"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031EDCB"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67C41BD"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82.25%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7F2C3F4"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44EBF"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30.26%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5DA678"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C7FC18"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Note2,5,8,9,10</w:t>
            </w:r>
          </w:p>
        </w:tc>
      </w:tr>
      <w:tr w:rsidR="00671996" w:rsidRPr="00DB333D" w14:paraId="574C113E"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B296E"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C12A51" w14:textId="77777777" w:rsidR="00671996" w:rsidRPr="00DB333D" w:rsidRDefault="00671996" w:rsidP="00D917A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A81389A"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A6510E3"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2459CFF" w14:textId="77777777" w:rsidR="00671996" w:rsidRPr="00DB333D" w:rsidRDefault="00671996" w:rsidP="00D917A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3A4B5E2"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E2715F"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A24344A"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F6A823"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69D3BD5"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0D0A42"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82.51%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4F6270"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04212"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33.18%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7738F25"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74759C8"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Note3,5,8,9,10</w:t>
            </w:r>
          </w:p>
        </w:tc>
      </w:tr>
      <w:tr w:rsidR="00671996" w:rsidRPr="00DB333D" w14:paraId="3DBD2A7B" w14:textId="77777777" w:rsidTr="00D917A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E4B39" w14:textId="77777777" w:rsidR="00671996" w:rsidRPr="00DB333D" w:rsidRDefault="00671996" w:rsidP="00D917AC">
            <w:pPr>
              <w:pStyle w:val="TAN"/>
              <w:rPr>
                <w:lang w:eastAsia="ko-KR"/>
              </w:rPr>
            </w:pPr>
            <w:r w:rsidRPr="00DB333D">
              <w:rPr>
                <w:lang w:eastAsia="ko-KR"/>
              </w:rPr>
              <w:lastRenderedPageBreak/>
              <w:t>Note 1:</w:t>
            </w:r>
            <w:r w:rsidRPr="00DB333D">
              <w:rPr>
                <w:lang w:eastAsia="ko-KR"/>
              </w:rPr>
              <w:tab/>
              <w:t>jitter range = [-4, +4]ms, STD=2ms</w:t>
            </w:r>
          </w:p>
          <w:p w14:paraId="1CD87910" w14:textId="77777777" w:rsidR="00671996" w:rsidRPr="00DB333D" w:rsidRDefault="00671996" w:rsidP="00D917AC">
            <w:pPr>
              <w:pStyle w:val="TAN"/>
              <w:rPr>
                <w:lang w:eastAsia="ko-KR"/>
              </w:rPr>
            </w:pPr>
            <w:r w:rsidRPr="00DB333D">
              <w:rPr>
                <w:lang w:eastAsia="ko-KR"/>
              </w:rPr>
              <w:t>Note 2:</w:t>
            </w:r>
            <w:r w:rsidRPr="00DB333D">
              <w:rPr>
                <w:lang w:eastAsia="ko-KR"/>
              </w:rPr>
              <w:tab/>
              <w:t>jitter range = [-6, +6]ms, STD=2ms</w:t>
            </w:r>
          </w:p>
          <w:p w14:paraId="37A92CDC" w14:textId="77777777" w:rsidR="00671996" w:rsidRPr="00DB333D" w:rsidRDefault="00671996" w:rsidP="00D917AC">
            <w:pPr>
              <w:pStyle w:val="TAN"/>
              <w:rPr>
                <w:lang w:eastAsia="ko-KR"/>
              </w:rPr>
            </w:pPr>
            <w:r w:rsidRPr="00DB333D">
              <w:rPr>
                <w:lang w:eastAsia="ko-KR"/>
              </w:rPr>
              <w:t>Note 3:</w:t>
            </w:r>
            <w:r w:rsidRPr="00DB333D">
              <w:rPr>
                <w:lang w:eastAsia="ko-KR"/>
              </w:rPr>
              <w:tab/>
              <w:t>jitter range = [-8, +8]ms, STD=5ms</w:t>
            </w:r>
          </w:p>
          <w:p w14:paraId="702AC9C9" w14:textId="77777777" w:rsidR="00671996" w:rsidRPr="00DB333D" w:rsidRDefault="00671996" w:rsidP="00D917AC">
            <w:pPr>
              <w:pStyle w:val="TAN"/>
              <w:rPr>
                <w:lang w:eastAsia="ko-KR"/>
              </w:rPr>
            </w:pPr>
            <w:r w:rsidRPr="00DB333D">
              <w:rPr>
                <w:lang w:eastAsia="ko-KR"/>
              </w:rPr>
              <w:t xml:space="preserve">Note 4: </w:t>
            </w:r>
            <w:r w:rsidRPr="00DB333D">
              <w:rPr>
                <w:lang w:eastAsia="ko-KR"/>
              </w:rPr>
              <w:tab/>
              <w:t>jitter range = [-10, +10]ms, STD=5ms</w:t>
            </w:r>
          </w:p>
          <w:p w14:paraId="348C2A5E" w14:textId="77777777" w:rsidR="00671996" w:rsidRPr="00DB333D" w:rsidRDefault="00671996" w:rsidP="00D917AC">
            <w:pPr>
              <w:pStyle w:val="TAN"/>
              <w:rPr>
                <w:lang w:eastAsia="ko-KR"/>
              </w:rPr>
            </w:pPr>
            <w:r w:rsidRPr="00DB333D">
              <w:rPr>
                <w:lang w:eastAsia="ko-KR"/>
              </w:rPr>
              <w:t xml:space="preserve">Note 5: </w:t>
            </w:r>
            <w:r w:rsidRPr="00DB333D">
              <w:rPr>
                <w:lang w:eastAsia="ko-KR"/>
              </w:rPr>
              <w:tab/>
              <w:t>PDCCH skipping is indicated in the DCI that schedules a dummy PDSCH after all the HARQ-ACK processes of transmissions have been completed</w:t>
            </w:r>
          </w:p>
          <w:p w14:paraId="004225DA" w14:textId="77777777" w:rsidR="00671996" w:rsidRPr="00DB333D" w:rsidRDefault="00671996" w:rsidP="00D917AC">
            <w:pPr>
              <w:pStyle w:val="TAN"/>
              <w:rPr>
                <w:lang w:eastAsia="ko-KR"/>
              </w:rPr>
            </w:pPr>
            <w:r w:rsidRPr="00DB333D">
              <w:rPr>
                <w:lang w:eastAsia="ko-KR"/>
              </w:rPr>
              <w:t xml:space="preserve">Note 6: </w:t>
            </w:r>
            <w:r w:rsidRPr="00DB333D">
              <w:rPr>
                <w:lang w:eastAsia="ko-KR"/>
              </w:rPr>
              <w:tab/>
              <w:t>applying R17 sparse SSSG with</w:t>
            </w:r>
            <w:r w:rsidRPr="00DB333D" w:rsidDel="00667F3A">
              <w:rPr>
                <w:lang w:eastAsia="ko-KR"/>
              </w:rPr>
              <w:t xml:space="preserve"> </w:t>
            </w:r>
            <w:r w:rsidRPr="00DB333D">
              <w:rPr>
                <w:lang w:eastAsia="ko-KR"/>
              </w:rPr>
              <w:t>PDCCH monitoring every 2 slots when DRX Onduration starts and switch to dense SSSG with</w:t>
            </w:r>
            <w:r w:rsidRPr="00DB333D" w:rsidDel="00667F3A">
              <w:rPr>
                <w:lang w:eastAsia="ko-KR"/>
              </w:rPr>
              <w:t xml:space="preserve"> </w:t>
            </w:r>
            <w:r w:rsidRPr="00DB333D">
              <w:rPr>
                <w:lang w:eastAsia="ko-KR"/>
              </w:rPr>
              <w:t>PDCCH monitoring every 1 slot after detecting DCI scheduling XR traffic burst</w:t>
            </w:r>
            <w:r w:rsidRPr="00DB333D" w:rsidDel="00EC3AD1">
              <w:rPr>
                <w:lang w:eastAsia="ko-KR"/>
              </w:rPr>
              <w:t xml:space="preserve"> </w:t>
            </w:r>
          </w:p>
          <w:p w14:paraId="04B2DD89" w14:textId="77777777" w:rsidR="00671996" w:rsidRPr="00DB333D" w:rsidRDefault="00671996" w:rsidP="00D917AC">
            <w:pPr>
              <w:pStyle w:val="TAN"/>
              <w:rPr>
                <w:lang w:eastAsia="ko-KR"/>
              </w:rPr>
            </w:pPr>
            <w:r w:rsidRPr="00DB333D">
              <w:rPr>
                <w:lang w:eastAsia="ko-KR"/>
              </w:rPr>
              <w:t xml:space="preserve">Note 7: </w:t>
            </w:r>
            <w:r w:rsidRPr="00DB333D">
              <w:rPr>
                <w:lang w:eastAsia="ko-KR"/>
              </w:rPr>
              <w:tab/>
              <w:t>the total relative power (including the power of both LP-WUR and main radio) for LP-WUS monitoring is 45 units with no wake-up latency</w:t>
            </w:r>
          </w:p>
          <w:p w14:paraId="5CE9933B" w14:textId="77777777" w:rsidR="00671996" w:rsidRPr="00DB333D" w:rsidRDefault="00671996" w:rsidP="00D917AC">
            <w:pPr>
              <w:pStyle w:val="TAN"/>
              <w:rPr>
                <w:lang w:eastAsia="ko-KR"/>
              </w:rPr>
            </w:pPr>
            <w:r w:rsidRPr="00DB333D">
              <w:rPr>
                <w:lang w:eastAsia="ko-KR"/>
              </w:rPr>
              <w:t xml:space="preserve">Note 8: </w:t>
            </w:r>
            <w:r w:rsidRPr="00DB333D">
              <w:rPr>
                <w:lang w:eastAsia="ko-KR"/>
              </w:rPr>
              <w:tab/>
              <w:t>the total relative power (including the power of both LP-WUR and main radio) for LP-WUS monitoring is 20 units with 3ms wake-up latency</w:t>
            </w:r>
          </w:p>
          <w:p w14:paraId="07C22B12" w14:textId="77777777" w:rsidR="00671996" w:rsidRPr="00DB333D" w:rsidRDefault="00671996" w:rsidP="00D917AC">
            <w:pPr>
              <w:pStyle w:val="TAN"/>
              <w:rPr>
                <w:lang w:eastAsia="ko-KR"/>
              </w:rPr>
            </w:pPr>
            <w:r w:rsidRPr="00DB333D">
              <w:rPr>
                <w:lang w:eastAsia="ko-KR"/>
              </w:rPr>
              <w:t xml:space="preserve">Note 9: </w:t>
            </w:r>
            <w:r w:rsidRPr="00DB333D">
              <w:rPr>
                <w:lang w:eastAsia="ko-KR"/>
              </w:rPr>
              <w:tab/>
              <w:t>UE satisfaction metric as 95% packet successful rate</w:t>
            </w:r>
          </w:p>
          <w:p w14:paraId="3EFAFCB3" w14:textId="77777777" w:rsidR="00671996" w:rsidRPr="00DB333D" w:rsidRDefault="00671996" w:rsidP="00D917AC">
            <w:pPr>
              <w:pStyle w:val="TAN"/>
              <w:rPr>
                <w:rFonts w:eastAsia="Malgun Gothic"/>
                <w:lang w:eastAsia="ko-KR"/>
              </w:rPr>
            </w:pPr>
            <w:r w:rsidRPr="00DB333D">
              <w:rPr>
                <w:rFonts w:eastAsia="Malgun Gothic"/>
                <w:lang w:eastAsia="ko-KR"/>
              </w:rPr>
              <w:t xml:space="preserve">Note 10: </w:t>
            </w:r>
            <w:r w:rsidRPr="00DB333D">
              <w:rPr>
                <w:rFonts w:eastAsia="Malgun Gothic"/>
                <w:lang w:eastAsia="ko-KR"/>
              </w:rPr>
              <w:tab/>
            </w:r>
            <w:r w:rsidRPr="00DB333D">
              <w:rPr>
                <w:lang w:eastAsia="ko-KR"/>
              </w:rPr>
              <w:t>the resource overhead for LP WUS is not considered</w:t>
            </w:r>
          </w:p>
        </w:tc>
      </w:tr>
    </w:tbl>
    <w:p w14:paraId="3C41DA9A" w14:textId="77777777" w:rsidR="00671996" w:rsidRPr="00DB333D" w:rsidRDefault="00671996" w:rsidP="00671996"/>
    <w:p w14:paraId="11399B64" w14:textId="34304E8A" w:rsidR="00671996" w:rsidRPr="00DB333D" w:rsidRDefault="00671996" w:rsidP="00671996">
      <w:r w:rsidRPr="00DB333D">
        <w:t>Based on the evaluation results in Table B.2.5-2, the following observations can be made.</w:t>
      </w:r>
    </w:p>
    <w:p w14:paraId="6A0B00AD" w14:textId="77777777" w:rsidR="00671996" w:rsidRPr="00DB333D" w:rsidRDefault="00671996" w:rsidP="00671996">
      <w:pPr>
        <w:pStyle w:val="B1"/>
      </w:pPr>
      <w:r w:rsidRPr="00DB333D">
        <w:t>-</w:t>
      </w:r>
      <w:r w:rsidRPr="00DB333D">
        <w:tab/>
        <w:t xml:space="preserve">For FR1, DL only, InH, high load, VR 30Mbps traffic at 60fps and 10ms PDB, it is observed from vivo that </w:t>
      </w:r>
    </w:p>
    <w:p w14:paraId="4325D346" w14:textId="77777777" w:rsidR="00671996" w:rsidRPr="00DB333D" w:rsidRDefault="00671996" w:rsidP="00671996">
      <w:pPr>
        <w:pStyle w:val="B2"/>
      </w:pPr>
      <w:r w:rsidRPr="00DB333D">
        <w:t>-</w:t>
      </w:r>
      <w:r w:rsidRPr="00DB333D">
        <w:tab/>
        <w:t xml:space="preserve">LP-WUS jitter handling provides </w:t>
      </w:r>
    </w:p>
    <w:p w14:paraId="1D2709E3" w14:textId="77777777" w:rsidR="00671996" w:rsidRPr="00DB333D" w:rsidRDefault="00671996" w:rsidP="00671996">
      <w:pPr>
        <w:pStyle w:val="B3"/>
      </w:pPr>
      <w:r w:rsidRPr="00DB333D">
        <w:t>-</w:t>
      </w:r>
      <w:r w:rsidRPr="00DB333D">
        <w:tab/>
        <w:t xml:space="preserve">mean power saving gain of 28.51% in the range of 24.08% to 33.18% for all UEs </w:t>
      </w:r>
    </w:p>
    <w:p w14:paraId="7DB2FAB0" w14:textId="77777777" w:rsidR="00671996" w:rsidRPr="00DB333D" w:rsidRDefault="00671996" w:rsidP="00671996">
      <w:pPr>
        <w:pStyle w:val="B3"/>
      </w:pPr>
      <w:r w:rsidRPr="00DB333D">
        <w:t>-</w:t>
      </w:r>
      <w:r w:rsidRPr="00DB333D">
        <w:tab/>
        <w:t>mean capacity gain of -15.61% in the range of -41.90% to -0.10%</w:t>
      </w:r>
    </w:p>
    <w:p w14:paraId="56483F1A" w14:textId="77777777" w:rsidR="00671996" w:rsidRPr="00DB333D" w:rsidRDefault="00671996" w:rsidP="00671996">
      <w:pPr>
        <w:pStyle w:val="B2"/>
      </w:pPr>
      <w:r w:rsidRPr="00DB333D">
        <w:t>-</w:t>
      </w:r>
      <w:r w:rsidRPr="00DB333D">
        <w:tab/>
        <w:t xml:space="preserve">sparse PDDCH monitoring followed by SSSG switching to dense PDCCH monitoring as the performance reference provides </w:t>
      </w:r>
    </w:p>
    <w:p w14:paraId="2CA9AA61" w14:textId="77777777" w:rsidR="00671996" w:rsidRPr="00DB333D" w:rsidRDefault="00671996" w:rsidP="00671996">
      <w:pPr>
        <w:pStyle w:val="B3"/>
      </w:pPr>
      <w:r w:rsidRPr="00DB333D">
        <w:t>-</w:t>
      </w:r>
      <w:r w:rsidRPr="00DB333D">
        <w:tab/>
        <w:t xml:space="preserve">mean power saving gain of 14.42% in the range of 11.17% to 19.28% for all UEs </w:t>
      </w:r>
    </w:p>
    <w:p w14:paraId="03FA0E3A" w14:textId="77777777" w:rsidR="00671996" w:rsidRPr="00DB333D" w:rsidRDefault="00671996" w:rsidP="00671996">
      <w:pPr>
        <w:pStyle w:val="B3"/>
      </w:pPr>
      <w:r w:rsidRPr="00DB333D">
        <w:t>-</w:t>
      </w:r>
      <w:r w:rsidRPr="00DB333D">
        <w:tab/>
        <w:t>mean capacity gain of -0.30% in the range of -0.80% to -0.10%%%</w:t>
      </w:r>
    </w:p>
    <w:p w14:paraId="2B008962" w14:textId="77777777" w:rsidR="00671996" w:rsidRPr="00DB333D" w:rsidRDefault="00671996" w:rsidP="00671996">
      <w:pPr>
        <w:pStyle w:val="B1"/>
      </w:pPr>
      <w:r w:rsidRPr="00DB333D">
        <w:t>-</w:t>
      </w:r>
      <w:r w:rsidRPr="00DB333D">
        <w:tab/>
        <w:t xml:space="preserve">For FR1, DL only, InH, low load, VR 30Mbps traffic at 60fps and 10ms PDB, it is observed from vivo that </w:t>
      </w:r>
    </w:p>
    <w:p w14:paraId="4EA344ED" w14:textId="77777777" w:rsidR="00671996" w:rsidRPr="00DB333D" w:rsidRDefault="00671996" w:rsidP="00671996">
      <w:pPr>
        <w:pStyle w:val="B2"/>
      </w:pPr>
      <w:r w:rsidRPr="00DB333D">
        <w:t>-</w:t>
      </w:r>
      <w:r w:rsidRPr="00DB333D">
        <w:tab/>
        <w:t xml:space="preserve">LP-WUS jitter handling provides </w:t>
      </w:r>
    </w:p>
    <w:p w14:paraId="68980725" w14:textId="77777777" w:rsidR="00671996" w:rsidRPr="00DB333D" w:rsidRDefault="00671996" w:rsidP="00671996">
      <w:pPr>
        <w:pStyle w:val="B3"/>
      </w:pPr>
      <w:r w:rsidRPr="00DB333D">
        <w:t>-</w:t>
      </w:r>
      <w:r w:rsidRPr="00DB333D">
        <w:tab/>
        <w:t xml:space="preserve">mean power saving gain of 33.02% in the range of 29.71% to 37.87% for all UEs </w:t>
      </w:r>
    </w:p>
    <w:p w14:paraId="2B57087C" w14:textId="77777777" w:rsidR="00671996" w:rsidRPr="00DB333D" w:rsidRDefault="00671996" w:rsidP="00671996">
      <w:pPr>
        <w:pStyle w:val="B3"/>
      </w:pPr>
      <w:r w:rsidRPr="00DB333D">
        <w:t>-</w:t>
      </w:r>
      <w:r w:rsidRPr="00DB333D">
        <w:tab/>
        <w:t>mean capacity gain of -3.77% in the range of -12.80% to 0.0%</w:t>
      </w:r>
    </w:p>
    <w:p w14:paraId="44ED420E" w14:textId="77777777" w:rsidR="00671996" w:rsidRPr="00DB333D" w:rsidRDefault="00671996" w:rsidP="00671996">
      <w:pPr>
        <w:pStyle w:val="B2"/>
      </w:pPr>
      <w:r w:rsidRPr="00DB333D">
        <w:t>-</w:t>
      </w:r>
      <w:r w:rsidRPr="00DB333D">
        <w:tab/>
        <w:t xml:space="preserve">sparse PDDCH monitoring followed by SSSG switching to dense PDCCH monitoring as the performance reference provides </w:t>
      </w:r>
    </w:p>
    <w:p w14:paraId="5D0BF816" w14:textId="77777777" w:rsidR="00671996" w:rsidRPr="00DB333D" w:rsidRDefault="00671996" w:rsidP="00671996">
      <w:pPr>
        <w:pStyle w:val="B3"/>
      </w:pPr>
      <w:r w:rsidRPr="00DB333D">
        <w:t>-</w:t>
      </w:r>
      <w:r w:rsidRPr="00DB333D">
        <w:tab/>
        <w:t>mean power saving gain of 17.95% in the range of 13.91% to 23.36% for all UEs</w:t>
      </w:r>
    </w:p>
    <w:p w14:paraId="2F395E80" w14:textId="77777777" w:rsidR="00671996" w:rsidRPr="00DB333D" w:rsidRDefault="00671996" w:rsidP="00671996">
      <w:pPr>
        <w:pStyle w:val="B3"/>
      </w:pPr>
      <w:r w:rsidRPr="00DB333D">
        <w:t>-</w:t>
      </w:r>
      <w:r w:rsidRPr="00DB333D">
        <w:tab/>
        <w:t>mean capacity gain of 0%</w:t>
      </w:r>
    </w:p>
    <w:p w14:paraId="6AFC0103" w14:textId="77777777" w:rsidR="00671996" w:rsidRPr="00DB333D" w:rsidRDefault="00671996" w:rsidP="00782C15">
      <w:pPr>
        <w:pStyle w:val="Heading3"/>
        <w:rPr>
          <w:lang w:eastAsia="zh-CN"/>
        </w:rPr>
      </w:pPr>
      <w:bookmarkStart w:id="499" w:name="_Toc121220925"/>
      <w:r w:rsidRPr="00DB333D">
        <w:rPr>
          <w:lang w:eastAsia="zh-CN"/>
        </w:rPr>
        <w:t>B.2.6</w:t>
      </w:r>
      <w:r w:rsidRPr="00DB333D">
        <w:rPr>
          <w:lang w:eastAsia="zh-CN"/>
        </w:rPr>
        <w:tab/>
        <w:t>Early stopping of On Duration Timer</w:t>
      </w:r>
      <w:bookmarkEnd w:id="499"/>
    </w:p>
    <w:p w14:paraId="60BFC786" w14:textId="77777777" w:rsidR="00671996" w:rsidRPr="00DB333D" w:rsidRDefault="00671996" w:rsidP="00671996">
      <w:r w:rsidRPr="00DB333D">
        <w:t>This clause captures evaluation results for early stopping of DRX On Duration Timer based on the expiration of InactivityTimer or a configured time window:</w:t>
      </w:r>
    </w:p>
    <w:p w14:paraId="38564E33" w14:textId="77777777" w:rsidR="00671996" w:rsidRPr="00DB333D" w:rsidRDefault="00671996" w:rsidP="00671996">
      <w:pPr>
        <w:pStyle w:val="B1"/>
      </w:pPr>
      <w:r w:rsidRPr="00DB333D">
        <w:t>-</w:t>
      </w:r>
      <w:r w:rsidRPr="00DB333D">
        <w:tab/>
        <w:t>Huawei, Xiaomi and MediaTek evaluated early stopping of the On Duration Timer after the InactivityTimer or a configured time window expires to stop PDCCH monitoring.</w:t>
      </w:r>
    </w:p>
    <w:p w14:paraId="6202D14B" w14:textId="77777777" w:rsidR="00671996" w:rsidRPr="00DB333D" w:rsidRDefault="00671996" w:rsidP="00671996">
      <w:pPr>
        <w:pStyle w:val="TH"/>
        <w:keepNext w:val="0"/>
      </w:pPr>
      <w:r w:rsidRPr="00DB333D">
        <w:t>Table B.2.6-1: FR1, DL-only, DU, VR30</w:t>
      </w:r>
    </w:p>
    <w:tbl>
      <w:tblPr>
        <w:tblW w:w="5000" w:type="pct"/>
        <w:tblLayout w:type="fixed"/>
        <w:tblLook w:val="04A0" w:firstRow="1" w:lastRow="0" w:firstColumn="1" w:lastColumn="0" w:noHBand="0" w:noVBand="1"/>
      </w:tblPr>
      <w:tblGrid>
        <w:gridCol w:w="484"/>
        <w:gridCol w:w="484"/>
        <w:gridCol w:w="640"/>
        <w:gridCol w:w="952"/>
        <w:gridCol w:w="680"/>
        <w:gridCol w:w="428"/>
        <w:gridCol w:w="512"/>
        <w:gridCol w:w="512"/>
        <w:gridCol w:w="510"/>
        <w:gridCol w:w="684"/>
        <w:gridCol w:w="680"/>
        <w:gridCol w:w="767"/>
        <w:gridCol w:w="767"/>
        <w:gridCol w:w="853"/>
        <w:gridCol w:w="678"/>
      </w:tblGrid>
      <w:tr w:rsidR="00671996" w:rsidRPr="00DB333D" w14:paraId="0105AB5A"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1241120" w14:textId="77777777" w:rsidR="00671996" w:rsidRPr="00DB333D" w:rsidRDefault="00671996" w:rsidP="00D917A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FB1BB28" w14:textId="77777777" w:rsidR="00671996" w:rsidRPr="00DB333D" w:rsidRDefault="00671996" w:rsidP="00D917A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6065F91F" w14:textId="77777777" w:rsidR="00671996" w:rsidRPr="00DB333D" w:rsidRDefault="00671996" w:rsidP="00D917A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3130363" w14:textId="77777777" w:rsidR="00671996" w:rsidRPr="00DB333D" w:rsidRDefault="00671996" w:rsidP="00D917A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B75C0BC" w14:textId="77777777" w:rsidR="00671996" w:rsidRPr="00DB333D" w:rsidRDefault="00671996" w:rsidP="00D917A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F6FC8FB" w14:textId="77777777" w:rsidR="00671996" w:rsidRPr="00DB333D" w:rsidRDefault="00671996" w:rsidP="00D917A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E7E3978" w14:textId="77777777" w:rsidR="00671996" w:rsidRPr="00DB333D" w:rsidRDefault="00671996" w:rsidP="00D917A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B6FAD33" w14:textId="77777777" w:rsidR="00671996" w:rsidRPr="00DB333D" w:rsidRDefault="00671996" w:rsidP="00D917A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6545A11" w14:textId="77777777" w:rsidR="00671996" w:rsidRPr="00DB333D" w:rsidRDefault="00671996" w:rsidP="00D917A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D0FFE2A" w14:textId="77777777" w:rsidR="00671996" w:rsidRPr="00DB333D" w:rsidRDefault="00671996" w:rsidP="00D917A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9966FBE" w14:textId="77777777" w:rsidR="00671996" w:rsidRPr="00DB333D" w:rsidRDefault="00671996" w:rsidP="00D917A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0B49A7BD" w14:textId="77777777" w:rsidR="00671996" w:rsidRPr="00DB333D" w:rsidRDefault="00671996" w:rsidP="00D917A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3B4BDBA" w14:textId="77777777" w:rsidR="00671996" w:rsidRPr="00DB333D" w:rsidRDefault="00671996" w:rsidP="00D917A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67DF47A8" w14:textId="77777777" w:rsidR="00671996" w:rsidRPr="00DB333D" w:rsidRDefault="00671996" w:rsidP="00D917A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BCCF5FB" w14:textId="77777777" w:rsidR="00671996" w:rsidRPr="00DB333D" w:rsidRDefault="00671996" w:rsidP="00D917AC">
            <w:pPr>
              <w:pStyle w:val="TAH"/>
              <w:keepNext w:val="0"/>
              <w:rPr>
                <w:sz w:val="16"/>
                <w:szCs w:val="16"/>
                <w:lang w:eastAsia="ko-KR"/>
              </w:rPr>
            </w:pPr>
            <w:r w:rsidRPr="00DB333D">
              <w:rPr>
                <w:sz w:val="16"/>
                <w:szCs w:val="16"/>
                <w:lang w:eastAsia="ko-KR"/>
              </w:rPr>
              <w:t>Additional Assumptions</w:t>
            </w:r>
          </w:p>
        </w:tc>
      </w:tr>
      <w:tr w:rsidR="00671996" w:rsidRPr="00DB333D" w14:paraId="3A2FC3C8"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B5743" w14:textId="77777777" w:rsidR="00671996" w:rsidRPr="00DB333D" w:rsidRDefault="00671996" w:rsidP="00D917A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9F8EB0" w14:textId="77777777" w:rsidR="00671996" w:rsidRPr="00DB333D" w:rsidRDefault="00671996" w:rsidP="00D917A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931EA14" w14:textId="77777777" w:rsidR="00671996" w:rsidRPr="00DB333D" w:rsidRDefault="00671996" w:rsidP="00D917A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AEDC991" w14:textId="77777777" w:rsidR="00671996" w:rsidRPr="00DB333D" w:rsidRDefault="00671996" w:rsidP="00D917A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5ACABF" w14:textId="77777777" w:rsidR="00671996" w:rsidRPr="00DB333D" w:rsidRDefault="00671996" w:rsidP="00D917A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20B9A9" w14:textId="77777777" w:rsidR="00671996" w:rsidRPr="00DB333D" w:rsidRDefault="00671996" w:rsidP="00D917A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7F4BAE" w14:textId="77777777" w:rsidR="00671996" w:rsidRPr="00DB333D" w:rsidRDefault="00671996" w:rsidP="00D917A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873066" w14:textId="77777777" w:rsidR="00671996" w:rsidRPr="00DB333D" w:rsidRDefault="00671996"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5878E4" w14:textId="77777777" w:rsidR="00671996" w:rsidRPr="00DB333D" w:rsidRDefault="00671996" w:rsidP="00D917A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22B9BD" w14:textId="77777777" w:rsidR="00671996" w:rsidRPr="00DB333D" w:rsidRDefault="00671996" w:rsidP="00D917A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3C6BB1" w14:textId="77777777" w:rsidR="00671996" w:rsidRPr="00DB333D" w:rsidRDefault="00671996" w:rsidP="00D917A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FC2B96" w14:textId="77777777" w:rsidR="00671996" w:rsidRPr="00DB333D" w:rsidRDefault="00671996" w:rsidP="00D917A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0DB81" w14:textId="77777777" w:rsidR="00671996" w:rsidRPr="00DB333D" w:rsidRDefault="00671996" w:rsidP="00D917A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91BEAE" w14:textId="77777777" w:rsidR="00671996" w:rsidRPr="00DB333D" w:rsidRDefault="00671996" w:rsidP="00D917A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C4CD261" w14:textId="77777777" w:rsidR="00671996" w:rsidRPr="00DB333D" w:rsidRDefault="00671996" w:rsidP="00D917AC">
            <w:pPr>
              <w:pStyle w:val="TAC"/>
              <w:keepNext w:val="0"/>
              <w:rPr>
                <w:sz w:val="16"/>
                <w:szCs w:val="16"/>
                <w:lang w:eastAsia="ko-KR"/>
              </w:rPr>
            </w:pPr>
          </w:p>
        </w:tc>
      </w:tr>
      <w:tr w:rsidR="00671996" w:rsidRPr="00DB333D" w14:paraId="73381686"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6A2C0" w14:textId="77777777" w:rsidR="00671996" w:rsidRPr="00DB333D" w:rsidRDefault="00671996" w:rsidP="00D917AC">
            <w:pPr>
              <w:pStyle w:val="TAC"/>
              <w:keepNext w:val="0"/>
              <w:rPr>
                <w:sz w:val="16"/>
                <w:szCs w:val="16"/>
                <w:lang w:eastAsia="ko-KR"/>
              </w:rPr>
            </w:pPr>
            <w:r w:rsidRPr="00DB333D">
              <w:rPr>
                <w:sz w:val="16"/>
                <w:szCs w:val="16"/>
                <w:lang w:eastAsia="ko-KR"/>
              </w:rPr>
              <w:lastRenderedPageBreak/>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4E8A73" w14:textId="77777777" w:rsidR="00671996" w:rsidRPr="00DB333D" w:rsidRDefault="00671996" w:rsidP="00D917A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222A6E" w14:textId="77777777" w:rsidR="00671996" w:rsidRPr="00DB333D" w:rsidRDefault="00671996" w:rsidP="00D917A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C290D5" w14:textId="77777777" w:rsidR="00671996" w:rsidRPr="00DB333D" w:rsidRDefault="00671996" w:rsidP="00D917AC">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B112C" w14:textId="77777777" w:rsidR="00671996" w:rsidRPr="00DB333D" w:rsidRDefault="00671996" w:rsidP="00D917A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00E9E00" w14:textId="77777777" w:rsidR="00671996" w:rsidRPr="00DB333D" w:rsidRDefault="00671996" w:rsidP="00D917A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D037BF" w14:textId="77777777" w:rsidR="00671996" w:rsidRPr="00DB333D" w:rsidRDefault="00671996" w:rsidP="00D917A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DF77ABF" w14:textId="77777777" w:rsidR="00671996" w:rsidRPr="00DB333D" w:rsidRDefault="00671996"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2CBBA5" w14:textId="77777777" w:rsidR="00671996" w:rsidRPr="00DB333D" w:rsidRDefault="00671996" w:rsidP="00D917A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275CA4" w14:textId="77777777" w:rsidR="00671996" w:rsidRPr="00DB333D" w:rsidRDefault="00671996" w:rsidP="00D917A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19E629" w14:textId="77777777" w:rsidR="00671996" w:rsidRPr="00DB333D" w:rsidRDefault="00671996" w:rsidP="00D917AC">
            <w:pPr>
              <w:pStyle w:val="TAC"/>
              <w:keepNext w:val="0"/>
              <w:rPr>
                <w:sz w:val="16"/>
                <w:szCs w:val="16"/>
                <w:lang w:eastAsia="ko-KR"/>
              </w:rPr>
            </w:pPr>
            <w:r w:rsidRPr="00DB333D">
              <w:rPr>
                <w:sz w:val="16"/>
                <w:szCs w:val="16"/>
                <w:lang w:eastAsia="ko-KR"/>
              </w:rPr>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9F59A3" w14:textId="77777777" w:rsidR="00671996" w:rsidRPr="00DB333D" w:rsidRDefault="00671996" w:rsidP="00D917AC">
            <w:pPr>
              <w:pStyle w:val="TAC"/>
              <w:keepNext w:val="0"/>
              <w:rPr>
                <w:sz w:val="16"/>
                <w:szCs w:val="16"/>
                <w:lang w:eastAsia="ko-KR"/>
              </w:rPr>
            </w:pPr>
            <w:r w:rsidRPr="00DB333D">
              <w:rPr>
                <w:sz w:val="16"/>
                <w:szCs w:val="16"/>
                <w:lang w:eastAsia="ko-KR"/>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E722C" w14:textId="77777777" w:rsidR="00671996" w:rsidRPr="00DB333D" w:rsidRDefault="00671996" w:rsidP="00D917AC">
            <w:pPr>
              <w:pStyle w:val="TAC"/>
              <w:keepNext w:val="0"/>
              <w:rPr>
                <w:sz w:val="16"/>
                <w:szCs w:val="16"/>
                <w:lang w:eastAsia="ko-KR"/>
              </w:rPr>
            </w:pPr>
            <w:r w:rsidRPr="00DB333D">
              <w:rPr>
                <w:sz w:val="16"/>
                <w:szCs w:val="16"/>
                <w:lang w:eastAsia="ko-KR"/>
              </w:rPr>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AEBF0E" w14:textId="77777777" w:rsidR="00671996" w:rsidRPr="00DB333D" w:rsidRDefault="00671996" w:rsidP="00D917A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EE430FC" w14:textId="77777777" w:rsidR="00671996" w:rsidRPr="00DB333D" w:rsidRDefault="00671996" w:rsidP="00D917AC">
            <w:pPr>
              <w:pStyle w:val="TAC"/>
              <w:keepNext w:val="0"/>
              <w:rPr>
                <w:sz w:val="16"/>
                <w:szCs w:val="16"/>
                <w:lang w:eastAsia="ko-KR"/>
              </w:rPr>
            </w:pPr>
          </w:p>
        </w:tc>
      </w:tr>
      <w:tr w:rsidR="00671996" w:rsidRPr="00DB333D" w14:paraId="57FA33A5"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510DC" w14:textId="77777777" w:rsidR="00671996" w:rsidRPr="00DB333D" w:rsidRDefault="00671996" w:rsidP="00D917A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249D44" w14:textId="77777777" w:rsidR="00671996" w:rsidRPr="00DB333D" w:rsidRDefault="00671996" w:rsidP="00D917AC">
            <w:pPr>
              <w:pStyle w:val="TAC"/>
              <w:keepNext w:val="0"/>
              <w:rPr>
                <w:sz w:val="16"/>
                <w:szCs w:val="16"/>
                <w:lang w:eastAsia="ko-KR"/>
              </w:rPr>
            </w:pPr>
            <w:r w:rsidRPr="00DB333D">
              <w:rPr>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FB20F46" w14:textId="77777777" w:rsidR="00671996" w:rsidRPr="00DB333D" w:rsidRDefault="00671996" w:rsidP="00D917A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00B48B" w14:textId="77777777" w:rsidR="00671996" w:rsidRPr="00DB333D" w:rsidRDefault="00671996" w:rsidP="00D917AC">
            <w:pPr>
              <w:pStyle w:val="TAC"/>
              <w:keepNext w:val="0"/>
              <w:rPr>
                <w:sz w:val="16"/>
                <w:szCs w:val="16"/>
                <w:lang w:eastAsia="ko-KR"/>
              </w:rPr>
            </w:pPr>
            <w:r w:rsidRPr="00DB333D">
              <w:rPr>
                <w:sz w:val="16"/>
                <w:szCs w:val="16"/>
                <w:lang w:eastAsia="ko-KR"/>
              </w:rPr>
              <w:t xml:space="preserve">Aligned CDRX + early stopping of ODT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1AF03D" w14:textId="77777777" w:rsidR="00671996" w:rsidRPr="00DB333D" w:rsidRDefault="00671996" w:rsidP="00D917A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7F59C1" w14:textId="77777777" w:rsidR="00671996" w:rsidRPr="00DB333D" w:rsidRDefault="00671996" w:rsidP="00D917A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A33C38" w14:textId="77777777" w:rsidR="00671996" w:rsidRPr="00DB333D" w:rsidRDefault="00671996" w:rsidP="00D917A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4A1AF7" w14:textId="77777777" w:rsidR="00671996" w:rsidRPr="00DB333D" w:rsidRDefault="00671996"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F961DA" w14:textId="77777777" w:rsidR="00671996" w:rsidRPr="00DB333D" w:rsidRDefault="00671996" w:rsidP="00D917A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2BC63B" w14:textId="77777777" w:rsidR="00671996" w:rsidRPr="00DB333D" w:rsidRDefault="00671996" w:rsidP="00D917A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609DB3" w14:textId="77777777" w:rsidR="00671996" w:rsidRPr="00DB333D" w:rsidRDefault="00671996" w:rsidP="00D917AC">
            <w:pPr>
              <w:pStyle w:val="TAC"/>
              <w:keepNext w:val="0"/>
              <w:rPr>
                <w:sz w:val="16"/>
                <w:szCs w:val="16"/>
                <w:lang w:eastAsia="ko-KR"/>
              </w:rPr>
            </w:pPr>
            <w:r w:rsidRPr="00DB333D">
              <w:rPr>
                <w:sz w:val="16"/>
                <w:szCs w:val="16"/>
                <w:lang w:eastAsia="ko-KR"/>
              </w:rPr>
              <w:t>88.23%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8EB4D2" w14:textId="77777777" w:rsidR="00671996" w:rsidRPr="00DB333D" w:rsidRDefault="00671996" w:rsidP="00D917AC">
            <w:pPr>
              <w:pStyle w:val="TAC"/>
              <w:keepNext w:val="0"/>
              <w:rPr>
                <w:sz w:val="16"/>
                <w:szCs w:val="16"/>
                <w:lang w:eastAsia="ko-KR"/>
              </w:rPr>
            </w:pPr>
            <w:r w:rsidRPr="00DB333D">
              <w:rPr>
                <w:sz w:val="16"/>
                <w:szCs w:val="16"/>
                <w:lang w:eastAsia="ko-KR"/>
              </w:rPr>
              <w:t>-5.6%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B9921" w14:textId="77777777" w:rsidR="00671996" w:rsidRPr="00DB333D" w:rsidRDefault="00671996" w:rsidP="00D917AC">
            <w:pPr>
              <w:pStyle w:val="TAC"/>
              <w:keepNext w:val="0"/>
              <w:rPr>
                <w:sz w:val="16"/>
                <w:szCs w:val="16"/>
                <w:lang w:eastAsia="ko-KR"/>
              </w:rPr>
            </w:pPr>
            <w:r w:rsidRPr="00DB333D">
              <w:rPr>
                <w:sz w:val="16"/>
                <w:szCs w:val="16"/>
                <w:lang w:eastAsia="ko-KR"/>
              </w:rPr>
              <w:t>10.22%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AEE73B6" w14:textId="77777777" w:rsidR="00671996" w:rsidRPr="00DB333D" w:rsidRDefault="00671996" w:rsidP="00D917A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D9D62B" w14:textId="77777777" w:rsidR="00671996" w:rsidRPr="00DB333D" w:rsidRDefault="00671996" w:rsidP="00D917AC">
            <w:pPr>
              <w:pStyle w:val="TAC"/>
              <w:keepNext w:val="0"/>
              <w:rPr>
                <w:sz w:val="16"/>
                <w:szCs w:val="16"/>
                <w:lang w:eastAsia="ko-KR"/>
              </w:rPr>
            </w:pPr>
          </w:p>
        </w:tc>
      </w:tr>
    </w:tbl>
    <w:p w14:paraId="349C1CE1" w14:textId="77777777" w:rsidR="00671996" w:rsidRPr="00DB333D" w:rsidRDefault="00671996" w:rsidP="00671996"/>
    <w:p w14:paraId="640CB8B5" w14:textId="77777777" w:rsidR="00671996" w:rsidRPr="00DB333D" w:rsidRDefault="00671996" w:rsidP="00671996">
      <w:r w:rsidRPr="00DB333D">
        <w:t>Based on the evaluation results in Table B.2.6-1, the following observations can be made.</w:t>
      </w:r>
    </w:p>
    <w:p w14:paraId="5716D0D8" w14:textId="77777777" w:rsidR="00671996" w:rsidRPr="00DB333D" w:rsidRDefault="00671996" w:rsidP="00671996">
      <w:pPr>
        <w:pStyle w:val="B1"/>
      </w:pPr>
      <w:r w:rsidRPr="00DB333D">
        <w:t>-</w:t>
      </w:r>
      <w:r w:rsidRPr="00DB333D">
        <w:tab/>
        <w:t xml:space="preserve">For FR1, DL only, DU, high load, VR 30Mbps traffic at 60fps and 10ms PDB, it is observed from Huawei that </w:t>
      </w:r>
    </w:p>
    <w:p w14:paraId="2156C730" w14:textId="77777777" w:rsidR="00671996" w:rsidRPr="00DB333D" w:rsidRDefault="00671996" w:rsidP="00671996">
      <w:pPr>
        <w:pStyle w:val="B2"/>
      </w:pPr>
      <w:r w:rsidRPr="00DB333D">
        <w:t>-</w:t>
      </w:r>
      <w:r w:rsidRPr="00DB333D">
        <w:tab/>
        <w:t xml:space="preserve">on top of eCDRX, the early stopping of ODT provides </w:t>
      </w:r>
    </w:p>
    <w:p w14:paraId="19243250" w14:textId="77777777" w:rsidR="00671996" w:rsidRPr="00DB333D" w:rsidRDefault="00671996" w:rsidP="00671996">
      <w:pPr>
        <w:pStyle w:val="B3"/>
      </w:pPr>
      <w:r w:rsidRPr="00DB333D">
        <w:t>-</w:t>
      </w:r>
      <w:r w:rsidRPr="00DB333D">
        <w:tab/>
        <w:t xml:space="preserve">power saving gain of 10.22% for all UEs </w:t>
      </w:r>
    </w:p>
    <w:p w14:paraId="1CAAF18B" w14:textId="77777777" w:rsidR="00671996" w:rsidRPr="00DB333D" w:rsidRDefault="00671996" w:rsidP="00671996">
      <w:pPr>
        <w:pStyle w:val="B3"/>
      </w:pPr>
      <w:r w:rsidRPr="00DB333D">
        <w:t>-</w:t>
      </w:r>
      <w:r w:rsidRPr="00DB333D">
        <w:tab/>
        <w:t>capacity gain of -5.6%</w:t>
      </w:r>
    </w:p>
    <w:p w14:paraId="65012A1A" w14:textId="77777777" w:rsidR="00671996" w:rsidRPr="00DB333D" w:rsidRDefault="00671996" w:rsidP="00671996">
      <w:pPr>
        <w:pStyle w:val="B2"/>
      </w:pPr>
      <w:r w:rsidRPr="00DB333D">
        <w:t>-</w:t>
      </w:r>
      <w:r w:rsidRPr="00DB333D">
        <w:tab/>
        <w:t xml:space="preserve">eCDRX as the performance reference provides </w:t>
      </w:r>
    </w:p>
    <w:p w14:paraId="78B901A8" w14:textId="77777777" w:rsidR="00671996" w:rsidRPr="00DB333D" w:rsidRDefault="00671996" w:rsidP="00671996">
      <w:pPr>
        <w:pStyle w:val="B3"/>
      </w:pPr>
      <w:r w:rsidRPr="00DB333D">
        <w:t>-</w:t>
      </w:r>
      <w:r w:rsidRPr="00DB333D">
        <w:tab/>
        <w:t xml:space="preserve">power saving gain of 7.64% for all UEs </w:t>
      </w:r>
    </w:p>
    <w:p w14:paraId="6C817E8B" w14:textId="77777777" w:rsidR="00671996" w:rsidRPr="00DB333D" w:rsidRDefault="00671996" w:rsidP="00671996">
      <w:pPr>
        <w:pStyle w:val="B3"/>
      </w:pPr>
      <w:r w:rsidRPr="00DB333D">
        <w:t>-</w:t>
      </w:r>
      <w:r w:rsidRPr="00DB333D">
        <w:tab/>
        <w:t>capacity gain of -2.1%</w:t>
      </w:r>
    </w:p>
    <w:p w14:paraId="2C9A32F9" w14:textId="77777777" w:rsidR="00671996" w:rsidRPr="00DB333D" w:rsidRDefault="00671996" w:rsidP="00671996">
      <w:pPr>
        <w:pStyle w:val="TH"/>
        <w:keepNext w:val="0"/>
      </w:pPr>
      <w:r w:rsidRPr="00DB333D">
        <w:t>Table B.2.6-2: FR1, DL-only, DU, CG30</w:t>
      </w:r>
    </w:p>
    <w:tbl>
      <w:tblPr>
        <w:tblW w:w="5000" w:type="pct"/>
        <w:tblLayout w:type="fixed"/>
        <w:tblLook w:val="04A0" w:firstRow="1" w:lastRow="0" w:firstColumn="1" w:lastColumn="0" w:noHBand="0" w:noVBand="1"/>
      </w:tblPr>
      <w:tblGrid>
        <w:gridCol w:w="484"/>
        <w:gridCol w:w="484"/>
        <w:gridCol w:w="640"/>
        <w:gridCol w:w="952"/>
        <w:gridCol w:w="680"/>
        <w:gridCol w:w="428"/>
        <w:gridCol w:w="512"/>
        <w:gridCol w:w="512"/>
        <w:gridCol w:w="510"/>
        <w:gridCol w:w="684"/>
        <w:gridCol w:w="680"/>
        <w:gridCol w:w="767"/>
        <w:gridCol w:w="767"/>
        <w:gridCol w:w="853"/>
        <w:gridCol w:w="678"/>
      </w:tblGrid>
      <w:tr w:rsidR="00671996" w:rsidRPr="00DB333D" w14:paraId="2C2C320C"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2A24A8E" w14:textId="77777777" w:rsidR="00671996" w:rsidRPr="00DB333D" w:rsidRDefault="00671996" w:rsidP="00D917A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7130A19" w14:textId="77777777" w:rsidR="00671996" w:rsidRPr="00DB333D" w:rsidRDefault="00671996" w:rsidP="00D917A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07712C2" w14:textId="77777777" w:rsidR="00671996" w:rsidRPr="00DB333D" w:rsidRDefault="00671996" w:rsidP="00D917A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031786BB" w14:textId="77777777" w:rsidR="00671996" w:rsidRPr="00DB333D" w:rsidRDefault="00671996" w:rsidP="00D917A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89856C7" w14:textId="77777777" w:rsidR="00671996" w:rsidRPr="00DB333D" w:rsidRDefault="00671996" w:rsidP="00D917A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4745D587" w14:textId="77777777" w:rsidR="00671996" w:rsidRPr="00DB333D" w:rsidRDefault="00671996" w:rsidP="00D917A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D1D8697" w14:textId="77777777" w:rsidR="00671996" w:rsidRPr="00DB333D" w:rsidRDefault="00671996" w:rsidP="00D917A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0C133EF" w14:textId="77777777" w:rsidR="00671996" w:rsidRPr="00DB333D" w:rsidRDefault="00671996" w:rsidP="00D917A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EF232F0" w14:textId="77777777" w:rsidR="00671996" w:rsidRPr="00DB333D" w:rsidRDefault="00671996" w:rsidP="00D917A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C98F63B" w14:textId="77777777" w:rsidR="00671996" w:rsidRPr="00DB333D" w:rsidRDefault="00671996" w:rsidP="00D917A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32B157E" w14:textId="77777777" w:rsidR="00671996" w:rsidRPr="00DB333D" w:rsidRDefault="00671996" w:rsidP="00D917A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6E4575E" w14:textId="77777777" w:rsidR="00671996" w:rsidRPr="00DB333D" w:rsidRDefault="00671996" w:rsidP="00D917A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40F88DC3" w14:textId="77777777" w:rsidR="00671996" w:rsidRPr="00DB333D" w:rsidRDefault="00671996" w:rsidP="00D917A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A6338CD" w14:textId="77777777" w:rsidR="00671996" w:rsidRPr="00DB333D" w:rsidRDefault="00671996" w:rsidP="00D917A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6B86C478" w14:textId="77777777" w:rsidR="00671996" w:rsidRPr="00DB333D" w:rsidRDefault="00671996" w:rsidP="00D917AC">
            <w:pPr>
              <w:pStyle w:val="TAH"/>
              <w:keepNext w:val="0"/>
              <w:rPr>
                <w:sz w:val="16"/>
                <w:szCs w:val="16"/>
                <w:lang w:eastAsia="ko-KR"/>
              </w:rPr>
            </w:pPr>
            <w:r w:rsidRPr="00DB333D">
              <w:rPr>
                <w:sz w:val="16"/>
                <w:szCs w:val="16"/>
                <w:lang w:eastAsia="ko-KR"/>
              </w:rPr>
              <w:t>Additional Assumptions</w:t>
            </w:r>
          </w:p>
        </w:tc>
      </w:tr>
      <w:tr w:rsidR="00671996" w:rsidRPr="00DB333D" w14:paraId="0A5285BC"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8B2FA" w14:textId="77777777" w:rsidR="00671996" w:rsidRPr="00DB333D" w:rsidRDefault="00671996" w:rsidP="00D917A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46F8A3" w14:textId="77777777" w:rsidR="00671996" w:rsidRPr="00DB333D" w:rsidRDefault="00671996" w:rsidP="00D917AC">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7EBD5A8E" w14:textId="77777777" w:rsidR="00671996" w:rsidRPr="00DB333D" w:rsidRDefault="00671996" w:rsidP="00D917A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147F585" w14:textId="77777777" w:rsidR="00671996" w:rsidRPr="00DB333D" w:rsidRDefault="00671996" w:rsidP="00D917AC">
            <w:pPr>
              <w:pStyle w:val="TAC"/>
              <w:keepNext w:val="0"/>
              <w:rPr>
                <w:sz w:val="16"/>
                <w:szCs w:val="16"/>
                <w:lang w:eastAsia="ko-KR"/>
              </w:rPr>
            </w:pPr>
            <w:r w:rsidRPr="00DB333D">
              <w:rPr>
                <w:sz w:val="16"/>
                <w:szCs w:val="16"/>
                <w:lang w:eastAsia="ko-KR"/>
              </w:rPr>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2B395" w14:textId="77777777" w:rsidR="00671996" w:rsidRPr="00DB333D" w:rsidRDefault="00671996" w:rsidP="00D917AC">
            <w:pPr>
              <w:pStyle w:val="TAC"/>
              <w:keepNext w:val="0"/>
              <w:rPr>
                <w:sz w:val="16"/>
                <w:szCs w:val="16"/>
                <w:lang w:eastAsia="ko-KR"/>
              </w:rPr>
            </w:pPr>
            <w:r w:rsidRPr="00DB333D">
              <w:rPr>
                <w:sz w:val="16"/>
                <w:szCs w:val="16"/>
                <w:lang w:eastAsia="ko-KR"/>
              </w:rPr>
              <w:t>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CFFA72" w14:textId="77777777" w:rsidR="00671996" w:rsidRPr="00DB333D" w:rsidRDefault="00671996" w:rsidP="00D917A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C7E4C5" w14:textId="77777777" w:rsidR="00671996" w:rsidRPr="00DB333D" w:rsidRDefault="00671996" w:rsidP="00D917A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A03A98" w14:textId="77777777" w:rsidR="00671996" w:rsidRPr="00DB333D" w:rsidRDefault="00671996"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F4E20A" w14:textId="77777777" w:rsidR="00671996" w:rsidRPr="00DB333D" w:rsidRDefault="00671996" w:rsidP="00D917A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90672F" w14:textId="77777777" w:rsidR="00671996" w:rsidRPr="00DB333D" w:rsidRDefault="00671996" w:rsidP="00D917A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D34FD6" w14:textId="77777777" w:rsidR="00671996" w:rsidRPr="00DB333D" w:rsidRDefault="00671996" w:rsidP="00D917AC">
            <w:pPr>
              <w:pStyle w:val="TAC"/>
              <w:keepNext w:val="0"/>
              <w:rPr>
                <w:sz w:val="16"/>
                <w:szCs w:val="16"/>
                <w:lang w:eastAsia="ko-KR"/>
              </w:rPr>
            </w:pPr>
            <w:r w:rsidRPr="00DB333D">
              <w:rPr>
                <w:sz w:val="16"/>
                <w:szCs w:val="16"/>
                <w:lang w:eastAsia="ko-KR"/>
              </w:rPr>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AAB5D0" w14:textId="77777777" w:rsidR="00671996" w:rsidRPr="00DB333D" w:rsidRDefault="00671996" w:rsidP="00D917A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DA3B5" w14:textId="77777777" w:rsidR="00671996" w:rsidRPr="00DB333D" w:rsidRDefault="00671996" w:rsidP="00D917AC">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4E4AF8" w14:textId="77777777" w:rsidR="00671996" w:rsidRPr="00DB333D" w:rsidRDefault="00671996" w:rsidP="00D917A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9EDB5F" w14:textId="77777777" w:rsidR="00671996" w:rsidRPr="00DB333D" w:rsidRDefault="00671996" w:rsidP="00D917AC">
            <w:pPr>
              <w:pStyle w:val="TAC"/>
              <w:keepNext w:val="0"/>
              <w:rPr>
                <w:sz w:val="16"/>
                <w:szCs w:val="16"/>
                <w:lang w:eastAsia="ko-KR"/>
              </w:rPr>
            </w:pPr>
          </w:p>
        </w:tc>
      </w:tr>
      <w:tr w:rsidR="00671996" w:rsidRPr="00DB333D" w14:paraId="253BAC8C"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135F2" w14:textId="77777777" w:rsidR="00671996" w:rsidRPr="00DB333D" w:rsidRDefault="00671996" w:rsidP="00D917A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CDF44AD" w14:textId="77777777" w:rsidR="00671996" w:rsidRPr="00DB333D" w:rsidRDefault="00671996" w:rsidP="00D917A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2C5A90CB" w14:textId="77777777" w:rsidR="00671996" w:rsidRPr="00DB333D" w:rsidRDefault="00671996" w:rsidP="00D917A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717D76" w14:textId="77777777" w:rsidR="00671996" w:rsidRPr="00DB333D" w:rsidRDefault="00671996" w:rsidP="00D917AC">
            <w:pPr>
              <w:pStyle w:val="TAC"/>
              <w:keepNext w:val="0"/>
              <w:rPr>
                <w:sz w:val="16"/>
                <w:szCs w:val="16"/>
                <w:lang w:eastAsia="ko-KR"/>
              </w:rPr>
            </w:pPr>
            <w:r w:rsidRPr="00DB333D">
              <w:rPr>
                <w:sz w:val="16"/>
                <w:szCs w:val="16"/>
                <w:lang w:eastAsia="ko-KR"/>
              </w:rPr>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E6D6D0" w14:textId="77777777" w:rsidR="00671996" w:rsidRPr="00DB333D" w:rsidRDefault="00671996" w:rsidP="00D917A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CB8CDB" w14:textId="77777777" w:rsidR="00671996" w:rsidRPr="00DB333D" w:rsidRDefault="00671996" w:rsidP="00D917A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E7763F" w14:textId="77777777" w:rsidR="00671996" w:rsidRPr="00DB333D" w:rsidRDefault="00671996" w:rsidP="00D917A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AFFA58" w14:textId="77777777" w:rsidR="00671996" w:rsidRPr="00DB333D" w:rsidRDefault="00671996"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23E94B" w14:textId="77777777" w:rsidR="00671996" w:rsidRPr="00DB333D" w:rsidRDefault="00671996" w:rsidP="00D917A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EB9CE98" w14:textId="77777777" w:rsidR="00671996" w:rsidRPr="00DB333D" w:rsidRDefault="00671996" w:rsidP="00D917A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3769B9" w14:textId="77777777" w:rsidR="00671996" w:rsidRPr="00DB333D" w:rsidRDefault="00671996" w:rsidP="00D917AC">
            <w:pPr>
              <w:pStyle w:val="TAC"/>
              <w:keepNext w:val="0"/>
              <w:rPr>
                <w:sz w:val="16"/>
                <w:szCs w:val="16"/>
                <w:lang w:eastAsia="ko-KR"/>
              </w:rPr>
            </w:pPr>
            <w:r w:rsidRPr="00DB333D">
              <w:rPr>
                <w:sz w:val="16"/>
                <w:szCs w:val="16"/>
                <w:lang w:eastAsia="ko-KR"/>
              </w:rPr>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DFA324" w14:textId="77777777" w:rsidR="00671996" w:rsidRPr="00DB333D" w:rsidRDefault="00671996" w:rsidP="00D917AC">
            <w:pPr>
              <w:pStyle w:val="TAC"/>
              <w:keepNext w:val="0"/>
              <w:rPr>
                <w:sz w:val="16"/>
                <w:szCs w:val="16"/>
                <w:lang w:eastAsia="ko-KR"/>
              </w:rPr>
            </w:pPr>
            <w:r w:rsidRPr="00DB333D">
              <w:rPr>
                <w:sz w:val="16"/>
                <w:szCs w:val="16"/>
                <w:lang w:eastAsia="ko-KR"/>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27A1E" w14:textId="77777777" w:rsidR="00671996" w:rsidRPr="00DB333D" w:rsidRDefault="00671996" w:rsidP="00D917AC">
            <w:pPr>
              <w:pStyle w:val="TAC"/>
              <w:keepNext w:val="0"/>
              <w:rPr>
                <w:sz w:val="16"/>
                <w:szCs w:val="16"/>
                <w:lang w:eastAsia="ko-KR"/>
              </w:rPr>
            </w:pPr>
            <w:r w:rsidRPr="00DB333D">
              <w:rPr>
                <w:sz w:val="16"/>
                <w:szCs w:val="16"/>
                <w:lang w:eastAsia="ko-KR"/>
              </w:rPr>
              <w:t>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9382CE" w14:textId="77777777" w:rsidR="00671996" w:rsidRPr="00DB333D" w:rsidRDefault="00671996" w:rsidP="00D917A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D0DCB43" w14:textId="77777777" w:rsidR="00671996" w:rsidRPr="00DB333D" w:rsidRDefault="00671996" w:rsidP="00D917AC">
            <w:pPr>
              <w:pStyle w:val="TAC"/>
              <w:keepNext w:val="0"/>
              <w:rPr>
                <w:sz w:val="16"/>
                <w:szCs w:val="16"/>
                <w:lang w:eastAsia="ko-KR"/>
              </w:rPr>
            </w:pPr>
          </w:p>
        </w:tc>
      </w:tr>
      <w:tr w:rsidR="00671996" w:rsidRPr="00DB333D" w14:paraId="2E3E0BBB"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73D37" w14:textId="77777777" w:rsidR="00671996" w:rsidRPr="00DB333D" w:rsidRDefault="00671996" w:rsidP="00D917A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D45654" w14:textId="77777777" w:rsidR="00671996" w:rsidRPr="00DB333D" w:rsidRDefault="00671996" w:rsidP="00D917AC">
            <w:pPr>
              <w:pStyle w:val="TAC"/>
              <w:keepNext w:val="0"/>
              <w:rPr>
                <w:sz w:val="16"/>
                <w:szCs w:val="16"/>
                <w:lang w:eastAsia="ko-KR"/>
              </w:rPr>
            </w:pPr>
            <w:r w:rsidRPr="00DB333D">
              <w:rPr>
                <w:sz w:val="16"/>
                <w:szCs w:val="16"/>
                <w:lang w:eastAsia="ko-KR"/>
              </w:rPr>
              <w:t>24</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6B0084FE" w14:textId="77777777" w:rsidR="00671996" w:rsidRPr="00DB333D" w:rsidRDefault="00671996" w:rsidP="00D917A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FAF21F" w14:textId="77777777" w:rsidR="00671996" w:rsidRPr="00DB333D" w:rsidRDefault="00671996" w:rsidP="00D917AC">
            <w:pPr>
              <w:pStyle w:val="TAC"/>
              <w:keepNext w:val="0"/>
              <w:rPr>
                <w:sz w:val="16"/>
                <w:szCs w:val="16"/>
                <w:lang w:eastAsia="ko-KR"/>
              </w:rPr>
            </w:pPr>
            <w:r w:rsidRPr="00DB333D">
              <w:rPr>
                <w:sz w:val="16"/>
                <w:szCs w:val="16"/>
                <w:lang w:eastAsia="ko-KR"/>
              </w:rPr>
              <w:t>eCDRX (rational DRX cycle)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274DD3" w14:textId="77777777" w:rsidR="00671996" w:rsidRPr="00DB333D" w:rsidRDefault="00671996" w:rsidP="00D917AC">
            <w:pPr>
              <w:pStyle w:val="TAC"/>
              <w:keepNext w:val="0"/>
              <w:rPr>
                <w:sz w:val="16"/>
                <w:szCs w:val="16"/>
                <w:lang w:eastAsia="ko-KR"/>
              </w:rPr>
            </w:pPr>
            <w:r w:rsidRPr="00DB333D">
              <w:rPr>
                <w:sz w:val="16"/>
                <w:szCs w:val="16"/>
                <w:lang w:eastAsia="ko-KR"/>
              </w:rPr>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E18B31" w14:textId="77777777" w:rsidR="00671996" w:rsidRPr="00DB333D" w:rsidRDefault="00671996" w:rsidP="00D917A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5B43C" w14:textId="77777777" w:rsidR="00671996" w:rsidRPr="00DB333D" w:rsidRDefault="00671996" w:rsidP="00D917A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004F0A" w14:textId="77777777" w:rsidR="00671996" w:rsidRPr="00DB333D" w:rsidRDefault="00671996"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E52C64" w14:textId="77777777" w:rsidR="00671996" w:rsidRPr="00DB333D" w:rsidRDefault="00671996" w:rsidP="00D917A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E4D89C" w14:textId="77777777" w:rsidR="00671996" w:rsidRPr="00DB333D" w:rsidRDefault="00671996" w:rsidP="00D917A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56C22B" w14:textId="77777777" w:rsidR="00671996" w:rsidRPr="00DB333D" w:rsidRDefault="00671996" w:rsidP="00D917AC">
            <w:pPr>
              <w:pStyle w:val="TAC"/>
              <w:keepNext w:val="0"/>
              <w:rPr>
                <w:sz w:val="16"/>
                <w:szCs w:val="16"/>
                <w:lang w:eastAsia="ko-KR"/>
              </w:rPr>
            </w:pPr>
            <w:r w:rsidRPr="00DB333D">
              <w:rPr>
                <w:sz w:val="16"/>
                <w:szCs w:val="16"/>
                <w:lang w:eastAsia="ko-KR"/>
              </w:rPr>
              <w:t>94.3%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63E23C" w14:textId="77777777" w:rsidR="00671996" w:rsidRPr="00DB333D" w:rsidRDefault="00671996" w:rsidP="00D917AC">
            <w:pPr>
              <w:pStyle w:val="TAC"/>
              <w:keepNext w:val="0"/>
              <w:rPr>
                <w:sz w:val="16"/>
                <w:szCs w:val="16"/>
                <w:lang w:eastAsia="ko-KR"/>
              </w:rPr>
            </w:pPr>
            <w:r w:rsidRPr="00DB333D">
              <w:rPr>
                <w:sz w:val="16"/>
                <w:szCs w:val="16"/>
                <w:lang w:eastAsia="ko-KR"/>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ADFE1" w14:textId="77777777" w:rsidR="00671996" w:rsidRPr="00DB333D" w:rsidRDefault="00671996" w:rsidP="00D917AC">
            <w:pPr>
              <w:pStyle w:val="TAC"/>
              <w:keepNext w:val="0"/>
              <w:rPr>
                <w:sz w:val="16"/>
                <w:szCs w:val="16"/>
                <w:lang w:eastAsia="ko-KR"/>
              </w:rPr>
            </w:pPr>
            <w:r w:rsidRPr="00DB333D">
              <w:rPr>
                <w:sz w:val="16"/>
                <w:szCs w:val="16"/>
                <w:lang w:eastAsia="ko-KR"/>
              </w:rPr>
              <w:t>9.9%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C9B8A8A" w14:textId="77777777" w:rsidR="00671996" w:rsidRPr="00DB333D" w:rsidRDefault="00671996" w:rsidP="00D917A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61E94C5" w14:textId="77777777" w:rsidR="00671996" w:rsidRPr="00DB333D" w:rsidRDefault="00671996" w:rsidP="00D917AC">
            <w:pPr>
              <w:pStyle w:val="TAC"/>
              <w:keepNext w:val="0"/>
              <w:rPr>
                <w:sz w:val="16"/>
                <w:szCs w:val="16"/>
                <w:lang w:eastAsia="ko-KR"/>
              </w:rPr>
            </w:pPr>
          </w:p>
        </w:tc>
      </w:tr>
      <w:tr w:rsidR="00671996" w:rsidRPr="00DB333D" w14:paraId="728FA488"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4C753" w14:textId="77777777" w:rsidR="00671996" w:rsidRPr="00DB333D" w:rsidRDefault="00671996" w:rsidP="00D917A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86F6C14" w14:textId="77777777" w:rsidR="00671996" w:rsidRPr="00DB333D" w:rsidRDefault="00671996" w:rsidP="00D917AC">
            <w:pPr>
              <w:pStyle w:val="TAC"/>
              <w:keepNext w:val="0"/>
              <w:rPr>
                <w:sz w:val="16"/>
                <w:szCs w:val="16"/>
                <w:lang w:eastAsia="ko-KR"/>
              </w:rPr>
            </w:pPr>
            <w:r w:rsidRPr="00DB333D">
              <w:rPr>
                <w:sz w:val="16"/>
                <w:szCs w:val="16"/>
                <w:lang w:eastAsia="ko-KR"/>
              </w:rPr>
              <w:t>25</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45922C8F" w14:textId="77777777" w:rsidR="00671996" w:rsidRPr="00DB333D" w:rsidRDefault="00671996" w:rsidP="00D917A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3C43601" w14:textId="77777777" w:rsidR="00671996" w:rsidRPr="00DB333D" w:rsidRDefault="00671996" w:rsidP="00D917AC">
            <w:pPr>
              <w:pStyle w:val="TAC"/>
              <w:keepNext w:val="0"/>
              <w:rPr>
                <w:sz w:val="16"/>
                <w:szCs w:val="16"/>
                <w:lang w:eastAsia="ko-KR"/>
              </w:rPr>
            </w:pPr>
            <w:r w:rsidRPr="00DB333D">
              <w:rPr>
                <w:sz w:val="16"/>
                <w:szCs w:val="16"/>
                <w:lang w:eastAsia="ko-KR"/>
              </w:rPr>
              <w:t>eCDRX + stop ODT early</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5885D9" w14:textId="77777777" w:rsidR="00671996" w:rsidRPr="00DB333D" w:rsidRDefault="00671996" w:rsidP="00D917AC">
            <w:pPr>
              <w:pStyle w:val="TAC"/>
              <w:keepNext w:val="0"/>
              <w:rPr>
                <w:sz w:val="16"/>
                <w:szCs w:val="16"/>
                <w:lang w:eastAsia="ko-KR"/>
              </w:rPr>
            </w:pPr>
            <w:r w:rsidRPr="00DB333D">
              <w:rPr>
                <w:sz w:val="16"/>
                <w:szCs w:val="16"/>
                <w:lang w:eastAsia="ko-KR"/>
              </w:rPr>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13CC99" w14:textId="77777777" w:rsidR="00671996" w:rsidRPr="00DB333D" w:rsidRDefault="00671996" w:rsidP="00D917A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9CB93E" w14:textId="77777777" w:rsidR="00671996" w:rsidRPr="00DB333D" w:rsidRDefault="00671996" w:rsidP="00D917A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7B20B7" w14:textId="77777777" w:rsidR="00671996" w:rsidRPr="00DB333D" w:rsidRDefault="00671996"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A2F83B" w14:textId="77777777" w:rsidR="00671996" w:rsidRPr="00DB333D" w:rsidRDefault="00671996" w:rsidP="00D917A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19AA8D" w14:textId="77777777" w:rsidR="00671996" w:rsidRPr="00DB333D" w:rsidRDefault="00671996" w:rsidP="00D917A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B0C920" w14:textId="77777777" w:rsidR="00671996" w:rsidRPr="00DB333D" w:rsidRDefault="00671996" w:rsidP="00D917AC">
            <w:pPr>
              <w:pStyle w:val="TAC"/>
              <w:keepNext w:val="0"/>
              <w:rPr>
                <w:sz w:val="16"/>
                <w:szCs w:val="16"/>
                <w:lang w:eastAsia="ko-KR"/>
              </w:rPr>
            </w:pPr>
            <w:r w:rsidRPr="00DB333D">
              <w:rPr>
                <w:sz w:val="16"/>
                <w:szCs w:val="16"/>
                <w:lang w:eastAsia="ko-KR"/>
              </w:rPr>
              <w:t>92.4%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A20ABA9" w14:textId="77777777" w:rsidR="00671996" w:rsidRPr="00DB333D" w:rsidRDefault="00671996" w:rsidP="00D917AC">
            <w:pPr>
              <w:pStyle w:val="TAC"/>
              <w:keepNext w:val="0"/>
              <w:rPr>
                <w:sz w:val="16"/>
                <w:szCs w:val="16"/>
                <w:lang w:eastAsia="ko-KR"/>
              </w:rPr>
            </w:pPr>
            <w:r w:rsidRPr="00DB333D">
              <w:rPr>
                <w:sz w:val="16"/>
                <w:szCs w:val="16"/>
                <w:lang w:eastAsia="ko-KR"/>
              </w:rPr>
              <w:t>-2.3%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666D5" w14:textId="77777777" w:rsidR="00671996" w:rsidRPr="00DB333D" w:rsidRDefault="00671996" w:rsidP="00D917AC">
            <w:pPr>
              <w:pStyle w:val="TAC"/>
              <w:keepNext w:val="0"/>
              <w:rPr>
                <w:sz w:val="16"/>
                <w:szCs w:val="16"/>
                <w:lang w:eastAsia="ko-KR"/>
              </w:rPr>
            </w:pPr>
            <w:r w:rsidRPr="00DB333D">
              <w:rPr>
                <w:sz w:val="16"/>
                <w:szCs w:val="16"/>
                <w:lang w:eastAsia="ko-KR"/>
              </w:rPr>
              <w:t>16.6%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D83DDB5" w14:textId="77777777" w:rsidR="00671996" w:rsidRPr="00DB333D" w:rsidRDefault="00671996" w:rsidP="00D917A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6DD4AEA" w14:textId="77777777" w:rsidR="00671996" w:rsidRPr="00DB333D" w:rsidRDefault="00671996" w:rsidP="00D917AC">
            <w:pPr>
              <w:pStyle w:val="TAC"/>
              <w:keepNext w:val="0"/>
              <w:rPr>
                <w:sz w:val="16"/>
                <w:szCs w:val="16"/>
                <w:lang w:eastAsia="ko-KR"/>
              </w:rPr>
            </w:pPr>
          </w:p>
        </w:tc>
      </w:tr>
    </w:tbl>
    <w:p w14:paraId="0BA7F816" w14:textId="77777777" w:rsidR="00671996" w:rsidRPr="00DB333D" w:rsidRDefault="00671996" w:rsidP="00671996"/>
    <w:p w14:paraId="45E50F13" w14:textId="77777777" w:rsidR="00671996" w:rsidRPr="00DB333D" w:rsidRDefault="00671996" w:rsidP="00671996">
      <w:r w:rsidRPr="00DB333D">
        <w:t>Based on the evaluation results in Table B.2.6-2, the following observations can be made.</w:t>
      </w:r>
    </w:p>
    <w:p w14:paraId="7F8036BF" w14:textId="77777777" w:rsidR="00671996" w:rsidRPr="00DB333D" w:rsidRDefault="00671996" w:rsidP="00671996">
      <w:pPr>
        <w:pStyle w:val="B1"/>
      </w:pPr>
      <w:r w:rsidRPr="00DB333D">
        <w:t>-</w:t>
      </w:r>
      <w:r w:rsidRPr="00DB333D">
        <w:tab/>
        <w:t xml:space="preserve">For FR1, DL only, DU, high load, CG 30Mbps traffic at 60fps and 15ms PDB, it is observed from MediaTek that </w:t>
      </w:r>
    </w:p>
    <w:p w14:paraId="74C13E56" w14:textId="77777777" w:rsidR="00671996" w:rsidRPr="00DB333D" w:rsidRDefault="00671996" w:rsidP="00671996">
      <w:pPr>
        <w:pStyle w:val="B2"/>
      </w:pPr>
      <w:r w:rsidRPr="00DB333D">
        <w:t>-</w:t>
      </w:r>
      <w:r w:rsidRPr="00DB333D">
        <w:tab/>
        <w:t xml:space="preserve">with eCDRX, the early stopping of ODT provides </w:t>
      </w:r>
    </w:p>
    <w:p w14:paraId="34815A4F" w14:textId="77777777" w:rsidR="00671996" w:rsidRPr="00DB333D" w:rsidRDefault="00671996" w:rsidP="00671996">
      <w:pPr>
        <w:pStyle w:val="B3"/>
      </w:pPr>
      <w:r w:rsidRPr="00DB333D">
        <w:t>-</w:t>
      </w:r>
      <w:r w:rsidRPr="00DB333D">
        <w:tab/>
        <w:t xml:space="preserve">power saving gain of 16.6% for all UEs </w:t>
      </w:r>
    </w:p>
    <w:p w14:paraId="61726648" w14:textId="77777777" w:rsidR="00671996" w:rsidRPr="00DB333D" w:rsidRDefault="00671996" w:rsidP="00671996">
      <w:pPr>
        <w:pStyle w:val="B3"/>
      </w:pPr>
      <w:r w:rsidRPr="00DB333D">
        <w:t>-</w:t>
      </w:r>
      <w:r w:rsidRPr="00DB333D">
        <w:tab/>
        <w:t>capacity gain of -2.3%</w:t>
      </w:r>
    </w:p>
    <w:p w14:paraId="7CCAD356" w14:textId="77777777" w:rsidR="00671996" w:rsidRPr="00DB333D" w:rsidRDefault="00671996" w:rsidP="00671996">
      <w:pPr>
        <w:pStyle w:val="B2"/>
      </w:pPr>
      <w:r w:rsidRPr="00DB333D">
        <w:t>-</w:t>
      </w:r>
      <w:r w:rsidRPr="00DB333D">
        <w:tab/>
        <w:t xml:space="preserve">eCDRX as the performance reference provides </w:t>
      </w:r>
    </w:p>
    <w:p w14:paraId="0C1A7BC3" w14:textId="77777777" w:rsidR="00671996" w:rsidRPr="00DB333D" w:rsidRDefault="00671996" w:rsidP="00671996">
      <w:pPr>
        <w:pStyle w:val="B3"/>
      </w:pPr>
      <w:r w:rsidRPr="00DB333D">
        <w:t>-</w:t>
      </w:r>
      <w:r w:rsidRPr="00DB333D">
        <w:tab/>
        <w:t xml:space="preserve">power saving gain of 9.9% for all UEs </w:t>
      </w:r>
    </w:p>
    <w:p w14:paraId="6F0AA282" w14:textId="77777777" w:rsidR="00671996" w:rsidRPr="00DB333D" w:rsidRDefault="00671996" w:rsidP="00671996">
      <w:pPr>
        <w:pStyle w:val="B3"/>
      </w:pPr>
      <w:r w:rsidRPr="00DB333D">
        <w:t>-</w:t>
      </w:r>
      <w:r w:rsidRPr="00DB333D">
        <w:tab/>
        <w:t>capacity gain of -0.3%</w:t>
      </w:r>
    </w:p>
    <w:p w14:paraId="24E67127" w14:textId="77777777" w:rsidR="00671996" w:rsidRPr="00DB333D" w:rsidRDefault="00671996" w:rsidP="00671996">
      <w:pPr>
        <w:pStyle w:val="TH"/>
        <w:keepNext w:val="0"/>
      </w:pPr>
      <w:r w:rsidRPr="00DB333D">
        <w:t>Table B.2.6-3: FR1,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62373573"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78FA2D6" w14:textId="77777777" w:rsidR="00671996" w:rsidRPr="00DB333D" w:rsidRDefault="00671996" w:rsidP="00D917A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C66B207" w14:textId="77777777" w:rsidR="00671996" w:rsidRPr="00DB333D" w:rsidRDefault="00671996" w:rsidP="00D917AC">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2AC8788E" w14:textId="77777777" w:rsidR="00671996" w:rsidRPr="00DB333D" w:rsidRDefault="00671996" w:rsidP="00D917AC">
            <w:pPr>
              <w:pStyle w:val="TAH"/>
              <w:keepNext w:val="0"/>
              <w:rPr>
                <w:sz w:val="16"/>
                <w:szCs w:val="16"/>
                <w:lang w:eastAsia="ko-KR"/>
              </w:rPr>
            </w:pPr>
            <w:r w:rsidRPr="00DB333D">
              <w:rPr>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67C5BA66" w14:textId="77777777" w:rsidR="00671996" w:rsidRPr="00DB333D" w:rsidRDefault="00671996" w:rsidP="00D917AC">
            <w:pPr>
              <w:pStyle w:val="TAH"/>
              <w:keepNext w:val="0"/>
              <w:rPr>
                <w:sz w:val="16"/>
                <w:szCs w:val="16"/>
                <w:lang w:eastAsia="ko-KR"/>
              </w:rPr>
            </w:pPr>
            <w:r w:rsidRPr="00DB333D">
              <w:rPr>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278CBA97" w14:textId="77777777" w:rsidR="00671996" w:rsidRPr="00DB333D" w:rsidRDefault="00671996" w:rsidP="00D917AC">
            <w:pPr>
              <w:pStyle w:val="TAH"/>
              <w:keepNext w:val="0"/>
              <w:rPr>
                <w:sz w:val="16"/>
                <w:szCs w:val="16"/>
                <w:lang w:eastAsia="ko-KR"/>
              </w:rPr>
            </w:pPr>
            <w:r w:rsidRPr="00DB333D">
              <w:rPr>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5CDEFD08" w14:textId="77777777" w:rsidR="00671996" w:rsidRPr="00DB333D" w:rsidRDefault="00671996" w:rsidP="00D917AC">
            <w:pPr>
              <w:pStyle w:val="TAH"/>
              <w:keepNext w:val="0"/>
              <w:rPr>
                <w:sz w:val="16"/>
                <w:szCs w:val="16"/>
                <w:lang w:eastAsia="ko-KR"/>
              </w:rPr>
            </w:pPr>
            <w:r w:rsidRPr="00DB333D">
              <w:rPr>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719E155D" w14:textId="77777777" w:rsidR="00671996" w:rsidRPr="00DB333D" w:rsidRDefault="00671996" w:rsidP="00D917AC">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58A67B7B" w14:textId="77777777" w:rsidR="00671996" w:rsidRPr="00DB333D" w:rsidRDefault="00671996" w:rsidP="00D917AC">
            <w:pPr>
              <w:pStyle w:val="TAH"/>
              <w:keepNext w:val="0"/>
              <w:rPr>
                <w:sz w:val="16"/>
                <w:szCs w:val="16"/>
                <w:lang w:eastAsia="ko-KR"/>
              </w:rPr>
            </w:pPr>
            <w:r w:rsidRPr="00DB333D">
              <w:rPr>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5DC10B4" w14:textId="77777777" w:rsidR="00671996" w:rsidRPr="00DB333D" w:rsidRDefault="00671996" w:rsidP="00D917AC">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67975E5" w14:textId="77777777" w:rsidR="00671996" w:rsidRPr="00DB333D" w:rsidRDefault="00671996" w:rsidP="00D917AC">
            <w:pPr>
              <w:pStyle w:val="TAH"/>
              <w:keepNext w:val="0"/>
              <w:rPr>
                <w:sz w:val="16"/>
                <w:szCs w:val="16"/>
                <w:lang w:eastAsia="ko-KR"/>
              </w:rPr>
            </w:pPr>
            <w:r w:rsidRPr="00DB333D">
              <w:rPr>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CACCE59" w14:textId="77777777" w:rsidR="00671996" w:rsidRPr="00DB333D" w:rsidRDefault="00671996" w:rsidP="00D917AC">
            <w:pPr>
              <w:pStyle w:val="TAH"/>
              <w:keepNext w:val="0"/>
              <w:rPr>
                <w:sz w:val="16"/>
                <w:szCs w:val="16"/>
                <w:lang w:eastAsia="ko-KR"/>
              </w:rPr>
            </w:pPr>
            <w:r w:rsidRPr="00DB333D">
              <w:rPr>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6C750558" w14:textId="77777777" w:rsidR="00671996" w:rsidRPr="00DB333D" w:rsidRDefault="00671996" w:rsidP="00D917AC">
            <w:pPr>
              <w:pStyle w:val="TAH"/>
              <w:keepNext w:val="0"/>
              <w:rPr>
                <w:sz w:val="16"/>
                <w:szCs w:val="16"/>
                <w:lang w:eastAsia="ko-KR"/>
              </w:rPr>
            </w:pPr>
            <w:r w:rsidRPr="00DB333D">
              <w:rPr>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605AF914" w14:textId="77777777" w:rsidR="00671996" w:rsidRPr="00DB333D" w:rsidRDefault="00671996" w:rsidP="00D917AC">
            <w:pPr>
              <w:pStyle w:val="TAH"/>
              <w:keepNext w:val="0"/>
              <w:rPr>
                <w:sz w:val="16"/>
                <w:szCs w:val="16"/>
                <w:lang w:eastAsia="ko-KR"/>
              </w:rPr>
            </w:pPr>
            <w:r w:rsidRPr="00DB333D">
              <w:rPr>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1D1254B3" w14:textId="77777777" w:rsidR="00671996" w:rsidRPr="00DB333D" w:rsidRDefault="00671996" w:rsidP="00D917AC">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3482819" w14:textId="77777777" w:rsidR="00671996" w:rsidRPr="00DB333D" w:rsidRDefault="00671996" w:rsidP="00D917AC">
            <w:pPr>
              <w:pStyle w:val="TAH"/>
              <w:keepNext w:val="0"/>
              <w:rPr>
                <w:sz w:val="16"/>
                <w:szCs w:val="16"/>
                <w:lang w:eastAsia="ko-KR"/>
              </w:rPr>
            </w:pPr>
            <w:r w:rsidRPr="00DB333D">
              <w:rPr>
                <w:sz w:val="16"/>
                <w:szCs w:val="16"/>
                <w:lang w:eastAsia="ko-KR"/>
              </w:rPr>
              <w:t>Additional Assumptions</w:t>
            </w:r>
          </w:p>
        </w:tc>
      </w:tr>
      <w:tr w:rsidR="00671996" w:rsidRPr="00DB333D" w14:paraId="47074C14"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A6BF8" w14:textId="77777777" w:rsidR="00671996" w:rsidRPr="00DB333D" w:rsidRDefault="00671996" w:rsidP="00D917A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DCF836" w14:textId="77777777" w:rsidR="00671996" w:rsidRPr="00DB333D" w:rsidRDefault="00671996" w:rsidP="00D917AC">
            <w:pPr>
              <w:pStyle w:val="TAC"/>
              <w:keepNext w:val="0"/>
              <w:rPr>
                <w:sz w:val="16"/>
                <w:szCs w:val="16"/>
                <w:lang w:eastAsia="ko-KR"/>
              </w:rPr>
            </w:pPr>
            <w:r w:rsidRPr="00DB333D">
              <w:rPr>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D2B17D9" w14:textId="77777777" w:rsidR="00671996" w:rsidRPr="00DB333D" w:rsidRDefault="00671996" w:rsidP="00D917A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93E8658" w14:textId="77777777" w:rsidR="00671996" w:rsidRPr="00DB333D" w:rsidRDefault="00671996" w:rsidP="00D917AC">
            <w:pPr>
              <w:pStyle w:val="TAC"/>
              <w:keepNext w:val="0"/>
              <w:rPr>
                <w:sz w:val="16"/>
                <w:szCs w:val="16"/>
                <w:lang w:eastAsia="ko-KR"/>
              </w:rPr>
            </w:pPr>
            <w:r w:rsidRPr="00DB333D">
              <w:rPr>
                <w:sz w:val="16"/>
                <w:szCs w:val="16"/>
                <w:lang w:eastAsia="ko-KR"/>
              </w:rPr>
              <w:t>AlwaysOn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EB4C5BE" w14:textId="77777777" w:rsidR="00671996" w:rsidRPr="00DB333D" w:rsidRDefault="00671996" w:rsidP="00D917A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12F9D0" w14:textId="77777777" w:rsidR="00671996" w:rsidRPr="00DB333D" w:rsidRDefault="00671996" w:rsidP="00D917A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06A111" w14:textId="77777777" w:rsidR="00671996" w:rsidRPr="00DB333D" w:rsidRDefault="00671996" w:rsidP="00D917A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85DD06F" w14:textId="77777777" w:rsidR="00671996" w:rsidRPr="00DB333D" w:rsidRDefault="00671996" w:rsidP="00D917A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120232" w14:textId="77777777" w:rsidR="00671996" w:rsidRPr="00DB333D" w:rsidRDefault="00671996" w:rsidP="00D917A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7EB2A21" w14:textId="77777777" w:rsidR="00671996" w:rsidRPr="00DB333D" w:rsidRDefault="00671996" w:rsidP="00D917A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BC1864" w14:textId="77777777" w:rsidR="00671996" w:rsidRPr="00DB333D" w:rsidRDefault="00671996" w:rsidP="00D917AC">
            <w:pPr>
              <w:pStyle w:val="TAC"/>
              <w:keepNext w:val="0"/>
              <w:rPr>
                <w:sz w:val="16"/>
                <w:szCs w:val="16"/>
                <w:lang w:eastAsia="ko-KR"/>
              </w:rPr>
            </w:pPr>
            <w:r w:rsidRPr="00DB333D">
              <w:rPr>
                <w:sz w:val="16"/>
                <w:szCs w:val="16"/>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009D74" w14:textId="77777777" w:rsidR="00671996" w:rsidRPr="00DB333D" w:rsidRDefault="00671996" w:rsidP="00D917AC">
            <w:pPr>
              <w:pStyle w:val="TAC"/>
              <w:keepNext w:val="0"/>
              <w:rPr>
                <w:sz w:val="16"/>
                <w:szCs w:val="16"/>
              </w:rPr>
            </w:pPr>
            <w:r w:rsidRPr="00DB333D">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53EEA" w14:textId="77777777" w:rsidR="00671996" w:rsidRPr="00DB333D" w:rsidRDefault="00671996" w:rsidP="00D917AC">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A6B4D55" w14:textId="77777777" w:rsidR="00671996" w:rsidRPr="00DB333D" w:rsidRDefault="00671996" w:rsidP="00D917AC">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18283CE" w14:textId="77777777" w:rsidR="00671996" w:rsidRPr="00DB333D" w:rsidRDefault="00671996" w:rsidP="00D917AC">
            <w:pPr>
              <w:pStyle w:val="TAC"/>
              <w:keepNext w:val="0"/>
              <w:rPr>
                <w:sz w:val="16"/>
                <w:szCs w:val="16"/>
                <w:lang w:eastAsia="ko-KR"/>
              </w:rPr>
            </w:pPr>
          </w:p>
        </w:tc>
      </w:tr>
      <w:tr w:rsidR="00671996" w:rsidRPr="00DB333D" w14:paraId="591308A7"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E77B9" w14:textId="77777777" w:rsidR="00671996" w:rsidRPr="00DB333D" w:rsidRDefault="00671996" w:rsidP="00D917A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643F9F5" w14:textId="77777777" w:rsidR="00671996" w:rsidRPr="00DB333D" w:rsidRDefault="00671996" w:rsidP="00D917AC">
            <w:pPr>
              <w:pStyle w:val="TAC"/>
              <w:keepNext w:val="0"/>
              <w:rPr>
                <w:sz w:val="16"/>
                <w:szCs w:val="16"/>
                <w:lang w:eastAsia="ko-KR"/>
              </w:rPr>
            </w:pPr>
            <w:r w:rsidRPr="00DB333D">
              <w:rPr>
                <w:sz w:val="16"/>
                <w:szCs w:val="16"/>
                <w:lang w:eastAsia="ko-KR"/>
              </w:rPr>
              <w:t>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8D8E853" w14:textId="77777777" w:rsidR="00671996" w:rsidRPr="00DB333D" w:rsidRDefault="00671996" w:rsidP="00D917A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557418" w14:textId="77777777" w:rsidR="00671996" w:rsidRPr="00DB333D" w:rsidRDefault="00671996" w:rsidP="00D917AC">
            <w:pPr>
              <w:pStyle w:val="TAC"/>
              <w:keepNext w:val="0"/>
              <w:rPr>
                <w:sz w:val="16"/>
                <w:szCs w:val="16"/>
                <w:lang w:eastAsia="ko-KR"/>
              </w:rPr>
            </w:pPr>
            <w:r w:rsidRPr="00DB333D">
              <w:rPr>
                <w:sz w:val="16"/>
                <w:szCs w:val="16"/>
                <w:lang w:eastAsia="ko-KR"/>
              </w:rPr>
              <w:t>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D53A28B" w14:textId="77777777" w:rsidR="00671996" w:rsidRPr="00DB333D" w:rsidRDefault="00671996" w:rsidP="00D917AC">
            <w:pPr>
              <w:pStyle w:val="TAC"/>
              <w:keepNext w:val="0"/>
              <w:rPr>
                <w:sz w:val="16"/>
                <w:szCs w:val="16"/>
                <w:lang w:eastAsia="ko-KR"/>
              </w:rPr>
            </w:pPr>
            <w:r w:rsidRPr="00DB333D">
              <w:rPr>
                <w:sz w:val="16"/>
                <w:szCs w:val="16"/>
                <w:lang w:eastAsia="ko-KR"/>
              </w:rPr>
              <w:t>16/17/17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C8FA8EE" w14:textId="77777777" w:rsidR="00671996" w:rsidRPr="00DB333D" w:rsidRDefault="00671996" w:rsidP="00D917AC">
            <w:pPr>
              <w:pStyle w:val="TAC"/>
              <w:keepNext w:val="0"/>
              <w:rPr>
                <w:sz w:val="16"/>
                <w:szCs w:val="16"/>
                <w:lang w:eastAsia="ko-KR"/>
              </w:rPr>
            </w:pPr>
            <w:r w:rsidRPr="00DB333D">
              <w:rPr>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5084CE" w14:textId="77777777" w:rsidR="00671996" w:rsidRPr="00DB333D" w:rsidRDefault="00671996" w:rsidP="00D917AC">
            <w:pPr>
              <w:pStyle w:val="TAC"/>
              <w:keepNext w:val="0"/>
              <w:rPr>
                <w:sz w:val="16"/>
                <w:szCs w:val="16"/>
                <w:lang w:eastAsia="ko-KR"/>
              </w:rPr>
            </w:pPr>
            <w:r w:rsidRPr="00DB333D">
              <w:rPr>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203C494" w14:textId="77777777" w:rsidR="00671996" w:rsidRPr="00DB333D" w:rsidRDefault="00671996" w:rsidP="00D917A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99316B" w14:textId="77777777" w:rsidR="00671996" w:rsidRPr="00DB333D" w:rsidRDefault="00671996" w:rsidP="00D917A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1098C91" w14:textId="77777777" w:rsidR="00671996" w:rsidRPr="00DB333D" w:rsidRDefault="00671996" w:rsidP="00D917A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628771" w14:textId="77777777" w:rsidR="00671996" w:rsidRPr="00DB333D" w:rsidRDefault="00671996" w:rsidP="00D917AC">
            <w:pPr>
              <w:pStyle w:val="TAC"/>
              <w:keepNext w:val="0"/>
              <w:rPr>
                <w:sz w:val="16"/>
                <w:szCs w:val="16"/>
                <w:lang w:eastAsia="ko-KR"/>
              </w:rPr>
            </w:pPr>
            <w:r w:rsidRPr="00DB333D">
              <w:rPr>
                <w:sz w:val="16"/>
                <w:szCs w:val="16"/>
              </w:rPr>
              <w:t>98.41%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F2E20D" w14:textId="77777777" w:rsidR="00671996" w:rsidRPr="00DB333D" w:rsidRDefault="00671996" w:rsidP="00D917AC">
            <w:pPr>
              <w:pStyle w:val="TAC"/>
              <w:keepNext w:val="0"/>
              <w:rPr>
                <w:sz w:val="16"/>
                <w:szCs w:val="16"/>
              </w:rPr>
            </w:pPr>
            <w:r w:rsidRPr="00DB333D">
              <w:rPr>
                <w:sz w:val="16"/>
                <w:szCs w:val="16"/>
              </w:rPr>
              <w:t>-1.59%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6EB0F" w14:textId="77777777" w:rsidR="00671996" w:rsidRPr="00DB333D" w:rsidRDefault="00671996" w:rsidP="00D917AC">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C046C39" w14:textId="77777777" w:rsidR="00671996" w:rsidRPr="00DB333D" w:rsidRDefault="00671996" w:rsidP="00D917AC">
            <w:pPr>
              <w:pStyle w:val="TAC"/>
              <w:keepNext w:val="0"/>
              <w:rPr>
                <w:sz w:val="16"/>
                <w:szCs w:val="16"/>
                <w:lang w:eastAsia="ko-KR"/>
              </w:rPr>
            </w:pPr>
            <w:r w:rsidRPr="00DB333D">
              <w:rPr>
                <w:sz w:val="16"/>
                <w:szCs w:val="16"/>
              </w:rPr>
              <w:t>11.39%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0B8B560" w14:textId="77777777" w:rsidR="00671996" w:rsidRPr="00DB333D" w:rsidRDefault="00671996" w:rsidP="00D917AC">
            <w:pPr>
              <w:pStyle w:val="TAC"/>
              <w:keepNext w:val="0"/>
              <w:rPr>
                <w:sz w:val="16"/>
                <w:szCs w:val="16"/>
                <w:lang w:eastAsia="ko-KR"/>
              </w:rPr>
            </w:pPr>
          </w:p>
        </w:tc>
      </w:tr>
      <w:tr w:rsidR="00671996" w:rsidRPr="00DB333D" w14:paraId="6EDEC4FC"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FD445" w14:textId="77777777" w:rsidR="00671996" w:rsidRPr="00DB333D" w:rsidRDefault="00671996" w:rsidP="00D917A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BF4099" w14:textId="77777777" w:rsidR="00671996" w:rsidRPr="00DB333D" w:rsidRDefault="00671996" w:rsidP="00D917AC">
            <w:pPr>
              <w:pStyle w:val="TAC"/>
              <w:keepNext w:val="0"/>
              <w:rPr>
                <w:sz w:val="16"/>
                <w:szCs w:val="16"/>
                <w:lang w:eastAsia="ko-KR"/>
              </w:rPr>
            </w:pPr>
            <w:r w:rsidRPr="00DB333D">
              <w:rPr>
                <w:sz w:val="16"/>
                <w:szCs w:val="16"/>
                <w:lang w:eastAsia="ko-KR"/>
              </w:rPr>
              <w:t>5</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D1DE5C6" w14:textId="77777777" w:rsidR="00671996" w:rsidRPr="00DB333D" w:rsidRDefault="00671996" w:rsidP="00D917A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F04E5F8" w14:textId="77777777" w:rsidR="00671996" w:rsidRPr="00DB333D" w:rsidRDefault="00671996" w:rsidP="00D917AC">
            <w:pPr>
              <w:pStyle w:val="TAC"/>
              <w:keepNext w:val="0"/>
              <w:rPr>
                <w:sz w:val="16"/>
                <w:szCs w:val="16"/>
                <w:lang w:eastAsia="ko-KR"/>
              </w:rPr>
            </w:pPr>
            <w:r w:rsidRPr="00DB333D">
              <w:rPr>
                <w:sz w:val="16"/>
                <w:szCs w:val="16"/>
              </w:rPr>
              <w:t>CDRX+On duration</w:t>
            </w:r>
            <w:r w:rsidRPr="00DB333D">
              <w:rPr>
                <w:sz w:val="16"/>
                <w:szCs w:val="16"/>
                <w:lang w:eastAsia="zh-CN"/>
              </w:rPr>
              <w:t xml:space="preserve"> early termination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9F763D6" w14:textId="77777777" w:rsidR="00671996" w:rsidRPr="00DB333D" w:rsidRDefault="00671996" w:rsidP="00D917AC">
            <w:pPr>
              <w:pStyle w:val="TAC"/>
              <w:keepNext w:val="0"/>
              <w:rPr>
                <w:sz w:val="16"/>
                <w:szCs w:val="16"/>
                <w:lang w:eastAsia="ko-KR"/>
              </w:rPr>
            </w:pPr>
            <w:r w:rsidRPr="00DB333D">
              <w:rPr>
                <w:sz w:val="16"/>
                <w:szCs w:val="16"/>
                <w:lang w:eastAsia="ko-KR"/>
              </w:rPr>
              <w:t>16/17/17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2BDF59D" w14:textId="77777777" w:rsidR="00671996" w:rsidRPr="00DB333D" w:rsidRDefault="00671996" w:rsidP="00D917AC">
            <w:pPr>
              <w:pStyle w:val="TAC"/>
              <w:keepNext w:val="0"/>
              <w:rPr>
                <w:sz w:val="16"/>
                <w:szCs w:val="16"/>
                <w:lang w:eastAsia="ko-KR"/>
              </w:rPr>
            </w:pPr>
            <w:r w:rsidRPr="00DB333D">
              <w:rPr>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C845F06" w14:textId="77777777" w:rsidR="00671996" w:rsidRPr="00DB333D" w:rsidRDefault="00671996" w:rsidP="00D917AC">
            <w:pPr>
              <w:pStyle w:val="TAC"/>
              <w:keepNext w:val="0"/>
              <w:rPr>
                <w:sz w:val="16"/>
                <w:szCs w:val="16"/>
                <w:lang w:eastAsia="ko-KR"/>
              </w:rPr>
            </w:pPr>
            <w:r w:rsidRPr="00DB333D">
              <w:rPr>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3E64F6" w14:textId="77777777" w:rsidR="00671996" w:rsidRPr="00DB333D" w:rsidRDefault="00671996" w:rsidP="00D917A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B40DE7" w14:textId="77777777" w:rsidR="00671996" w:rsidRPr="00DB333D" w:rsidRDefault="00671996" w:rsidP="00D917A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F863D46" w14:textId="77777777" w:rsidR="00671996" w:rsidRPr="00DB333D" w:rsidRDefault="00671996" w:rsidP="00D917A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E95E8D" w14:textId="77777777" w:rsidR="00671996" w:rsidRPr="00DB333D" w:rsidRDefault="00671996" w:rsidP="00D917AC">
            <w:pPr>
              <w:pStyle w:val="TAC"/>
              <w:keepNext w:val="0"/>
              <w:rPr>
                <w:sz w:val="16"/>
                <w:szCs w:val="16"/>
                <w:lang w:eastAsia="ko-KR"/>
              </w:rPr>
            </w:pPr>
            <w:r w:rsidRPr="00DB333D">
              <w:rPr>
                <w:sz w:val="16"/>
                <w:szCs w:val="16"/>
              </w:rPr>
              <w:t>94.92%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DD22F0" w14:textId="77777777" w:rsidR="00671996" w:rsidRPr="00DB333D" w:rsidRDefault="00671996" w:rsidP="00D917AC">
            <w:pPr>
              <w:pStyle w:val="TAC"/>
              <w:keepNext w:val="0"/>
              <w:rPr>
                <w:sz w:val="16"/>
                <w:szCs w:val="16"/>
              </w:rPr>
            </w:pPr>
            <w:r w:rsidRPr="00DB333D">
              <w:rPr>
                <w:sz w:val="16"/>
                <w:szCs w:val="16"/>
              </w:rPr>
              <w:t>-5.08%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21140" w14:textId="77777777" w:rsidR="00671996" w:rsidRPr="00DB333D" w:rsidRDefault="00671996" w:rsidP="00D917AC">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6ACA9B4" w14:textId="77777777" w:rsidR="00671996" w:rsidRPr="00DB333D" w:rsidRDefault="00671996" w:rsidP="00D917AC">
            <w:pPr>
              <w:pStyle w:val="TAC"/>
              <w:keepNext w:val="0"/>
              <w:rPr>
                <w:sz w:val="16"/>
                <w:szCs w:val="16"/>
                <w:lang w:eastAsia="ko-KR"/>
              </w:rPr>
            </w:pPr>
            <w:r w:rsidRPr="00DB333D">
              <w:rPr>
                <w:sz w:val="16"/>
                <w:szCs w:val="16"/>
              </w:rPr>
              <w:t>43.18%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F735FB" w14:textId="77777777" w:rsidR="00671996" w:rsidRPr="00DB333D" w:rsidRDefault="00671996" w:rsidP="00D917AC">
            <w:pPr>
              <w:pStyle w:val="TAC"/>
              <w:keepNext w:val="0"/>
              <w:rPr>
                <w:sz w:val="16"/>
                <w:szCs w:val="16"/>
                <w:lang w:eastAsia="ko-KR"/>
              </w:rPr>
            </w:pPr>
          </w:p>
        </w:tc>
      </w:tr>
    </w:tbl>
    <w:p w14:paraId="7337D97A" w14:textId="77777777" w:rsidR="00671996" w:rsidRPr="00DB333D" w:rsidRDefault="00671996" w:rsidP="00671996"/>
    <w:p w14:paraId="409F06BF" w14:textId="77777777" w:rsidR="00671996" w:rsidRPr="00DB333D" w:rsidRDefault="00671996" w:rsidP="00671996">
      <w:r w:rsidRPr="00DB333D">
        <w:t>Based on the evaluation results in Table B.2.6-3, the following observations can be made.</w:t>
      </w:r>
    </w:p>
    <w:p w14:paraId="2FD296BE" w14:textId="77777777" w:rsidR="00671996" w:rsidRPr="00DB333D" w:rsidRDefault="00671996" w:rsidP="00671996">
      <w:pPr>
        <w:pStyle w:val="B1"/>
      </w:pPr>
      <w:r w:rsidRPr="00DB333D">
        <w:t>-</w:t>
      </w:r>
      <w:r w:rsidRPr="00DB333D">
        <w:tab/>
        <w:t xml:space="preserve">For FR1, DL only, DU, high load, VR 45Mbps traffic at 60fps and 10ms PDB, it is observed from Xiaomi that </w:t>
      </w:r>
    </w:p>
    <w:p w14:paraId="3CEDCA32" w14:textId="77777777" w:rsidR="00671996" w:rsidRPr="00DB333D" w:rsidRDefault="00671996" w:rsidP="00671996">
      <w:pPr>
        <w:pStyle w:val="B2"/>
      </w:pPr>
      <w:r w:rsidRPr="00DB333D">
        <w:t>-</w:t>
      </w:r>
      <w:r w:rsidRPr="00DB333D">
        <w:tab/>
        <w:t xml:space="preserve">with eCDRX, the early stopping of ODT provides </w:t>
      </w:r>
    </w:p>
    <w:p w14:paraId="0972AB78" w14:textId="77777777" w:rsidR="00671996" w:rsidRPr="00DB333D" w:rsidRDefault="00671996" w:rsidP="00671996">
      <w:pPr>
        <w:pStyle w:val="B3"/>
      </w:pPr>
      <w:r w:rsidRPr="00DB333D">
        <w:t>-</w:t>
      </w:r>
      <w:r w:rsidRPr="00DB333D">
        <w:tab/>
        <w:t xml:space="preserve">power saving gain of 43.18% for satisfied UEs </w:t>
      </w:r>
    </w:p>
    <w:p w14:paraId="0F28E321" w14:textId="77777777" w:rsidR="00671996" w:rsidRPr="00DB333D" w:rsidRDefault="00671996" w:rsidP="00671996">
      <w:pPr>
        <w:pStyle w:val="B3"/>
      </w:pPr>
      <w:r w:rsidRPr="00DB333D">
        <w:t>-</w:t>
      </w:r>
      <w:r w:rsidRPr="00DB333D">
        <w:tab/>
        <w:t>capacity gain of -5.08%</w:t>
      </w:r>
    </w:p>
    <w:p w14:paraId="2E9E15DF" w14:textId="77777777" w:rsidR="00671996" w:rsidRPr="00DB333D" w:rsidRDefault="00671996" w:rsidP="00671996">
      <w:pPr>
        <w:pStyle w:val="B2"/>
      </w:pPr>
      <w:r w:rsidRPr="00DB333D">
        <w:t>-</w:t>
      </w:r>
      <w:r w:rsidRPr="00DB333D">
        <w:tab/>
        <w:t xml:space="preserve">eCDRX as the performance reference provides </w:t>
      </w:r>
    </w:p>
    <w:p w14:paraId="01B9DE4A" w14:textId="77777777" w:rsidR="00671996" w:rsidRPr="00DB333D" w:rsidRDefault="00671996" w:rsidP="00671996">
      <w:pPr>
        <w:pStyle w:val="B3"/>
      </w:pPr>
      <w:r w:rsidRPr="00DB333D">
        <w:t>-</w:t>
      </w:r>
      <w:r w:rsidRPr="00DB333D">
        <w:tab/>
        <w:t xml:space="preserve">power saving gain of 11.39% for all UEs </w:t>
      </w:r>
    </w:p>
    <w:p w14:paraId="52915AEE" w14:textId="77777777" w:rsidR="00671996" w:rsidRPr="00DB333D" w:rsidRDefault="00671996" w:rsidP="00671996">
      <w:pPr>
        <w:pStyle w:val="B3"/>
      </w:pPr>
      <w:r w:rsidRPr="00DB333D">
        <w:t>-</w:t>
      </w:r>
      <w:r w:rsidRPr="00DB333D">
        <w:tab/>
        <w:t>capacity gain of -1.59%</w:t>
      </w:r>
    </w:p>
    <w:p w14:paraId="70B51183" w14:textId="77777777" w:rsidR="00671996" w:rsidRPr="00DB333D" w:rsidRDefault="00671996" w:rsidP="002B3AA7">
      <w:pPr>
        <w:pStyle w:val="Heading3"/>
        <w:rPr>
          <w:lang w:eastAsia="zh-CN"/>
        </w:rPr>
      </w:pPr>
      <w:bookmarkStart w:id="500" w:name="_Toc121220926"/>
      <w:r w:rsidRPr="00DB333D">
        <w:rPr>
          <w:lang w:eastAsia="zh-CN"/>
        </w:rPr>
        <w:t>B.2.7</w:t>
      </w:r>
      <w:r w:rsidRPr="00DB333D">
        <w:rPr>
          <w:lang w:eastAsia="zh-CN"/>
        </w:rPr>
        <w:tab/>
        <w:t>Additional DRX active time</w:t>
      </w:r>
      <w:bookmarkEnd w:id="500"/>
    </w:p>
    <w:p w14:paraId="6D6DB012" w14:textId="77777777" w:rsidR="00671996" w:rsidRPr="00DB333D" w:rsidRDefault="00671996" w:rsidP="00671996">
      <w:r w:rsidRPr="00DB333D">
        <w:t>This clause captures evaluation results for additional DRX active time.</w:t>
      </w:r>
    </w:p>
    <w:p w14:paraId="24088885" w14:textId="77777777" w:rsidR="00671996" w:rsidRPr="00DB333D" w:rsidRDefault="00671996" w:rsidP="00671996">
      <w:pPr>
        <w:pStyle w:val="B1"/>
      </w:pPr>
      <w:r w:rsidRPr="00DB333D">
        <w:t>-</w:t>
      </w:r>
      <w:r w:rsidRPr="00DB333D">
        <w:tab/>
        <w:t xml:space="preserve">ZTE evaluated the extension for additional active time if UE does not receive UE specific data scheduled by a PDCCH CRC scrambled by the XR-specific RNTI within current active time. </w:t>
      </w:r>
    </w:p>
    <w:p w14:paraId="766A1208" w14:textId="77777777" w:rsidR="00671996" w:rsidRPr="00DB333D" w:rsidRDefault="00671996" w:rsidP="00671996">
      <w:pPr>
        <w:pStyle w:val="B1"/>
      </w:pPr>
      <w:r w:rsidRPr="00DB333D">
        <w:t>-</w:t>
      </w:r>
      <w:r w:rsidRPr="00DB333D">
        <w:tab/>
        <w:t xml:space="preserve">OPPO evaluated additional On Duration triggered by dynamic signaling such as a DCI to receive data that arrives after the On Duration expires. </w:t>
      </w:r>
    </w:p>
    <w:p w14:paraId="5E42B431" w14:textId="77777777" w:rsidR="00671996" w:rsidRPr="00DB333D" w:rsidRDefault="00671996" w:rsidP="00671996">
      <w:pPr>
        <w:pStyle w:val="B1"/>
      </w:pPr>
      <w:r w:rsidRPr="00DB333D">
        <w:t>-</w:t>
      </w:r>
      <w:r w:rsidRPr="00DB333D">
        <w:tab/>
        <w:t>Nokia evaluated the Extension of Active Time (EAT) to extend DRX active time if XR frame does not arrive before the On Duration timer expires.</w:t>
      </w:r>
    </w:p>
    <w:p w14:paraId="40079C3C" w14:textId="77777777" w:rsidR="00671996" w:rsidRPr="00DB333D" w:rsidRDefault="00671996" w:rsidP="00671996">
      <w:pPr>
        <w:pStyle w:val="B1"/>
      </w:pPr>
      <w:r w:rsidRPr="00DB333D">
        <w:t>-</w:t>
      </w:r>
      <w:r w:rsidRPr="00DB333D">
        <w:tab/>
        <w:t>vivo compared the additional DRX active time and R17 PDCCH monitoring adaptation scheme.</w:t>
      </w:r>
    </w:p>
    <w:p w14:paraId="0C04D25C" w14:textId="77777777" w:rsidR="00671996" w:rsidRPr="00DB333D" w:rsidRDefault="00671996" w:rsidP="00671996">
      <w:pPr>
        <w:pStyle w:val="TH"/>
        <w:keepNext w:val="0"/>
      </w:pPr>
      <w:r w:rsidRPr="00DB333D">
        <w:t>Table B.2.7-1: FR1, DL+UL, InH,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61794CD2"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3006BF1B" w14:textId="77777777" w:rsidR="00671996" w:rsidRPr="00DB333D" w:rsidRDefault="00671996" w:rsidP="00D917AC">
            <w:pPr>
              <w:pStyle w:val="TAH"/>
              <w:keepNext w:val="0"/>
              <w:rPr>
                <w:rFonts w:cs="Arial"/>
                <w:sz w:val="16"/>
                <w:szCs w:val="16"/>
                <w:lang w:eastAsia="ko-KR"/>
              </w:rPr>
            </w:pPr>
            <w:r w:rsidRPr="00DB333D">
              <w:rPr>
                <w:rFonts w:cs="Arial"/>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0DDE44AE" w14:textId="77777777" w:rsidR="00671996" w:rsidRPr="00DB333D" w:rsidRDefault="00671996" w:rsidP="00D917AC">
            <w:pPr>
              <w:pStyle w:val="TAH"/>
              <w:keepNext w:val="0"/>
              <w:rPr>
                <w:rFonts w:cs="Arial"/>
                <w:sz w:val="16"/>
                <w:szCs w:val="16"/>
                <w:lang w:eastAsia="ko-KR"/>
              </w:rPr>
            </w:pPr>
            <w:r w:rsidRPr="00DB333D">
              <w:rPr>
                <w:rFonts w:cs="Arial"/>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2FD80D5" w14:textId="77777777" w:rsidR="00671996" w:rsidRPr="00DB333D" w:rsidRDefault="00671996" w:rsidP="00D917AC">
            <w:pPr>
              <w:pStyle w:val="TAH"/>
              <w:keepNext w:val="0"/>
              <w:rPr>
                <w:rFonts w:cs="Arial"/>
                <w:sz w:val="16"/>
                <w:szCs w:val="16"/>
                <w:lang w:eastAsia="ko-KR"/>
              </w:rPr>
            </w:pPr>
            <w:r w:rsidRPr="00DB333D">
              <w:rPr>
                <w:rFonts w:cs="Arial"/>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72443900" w14:textId="77777777" w:rsidR="00671996" w:rsidRPr="00DB333D" w:rsidRDefault="00671996" w:rsidP="00D917AC">
            <w:pPr>
              <w:pStyle w:val="TAH"/>
              <w:keepNext w:val="0"/>
              <w:rPr>
                <w:rFonts w:cs="Arial"/>
                <w:sz w:val="16"/>
                <w:szCs w:val="16"/>
                <w:lang w:eastAsia="ko-KR"/>
              </w:rPr>
            </w:pPr>
            <w:r w:rsidRPr="00DB333D">
              <w:rPr>
                <w:rFonts w:cs="Arial"/>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3E4BBC19" w14:textId="77777777" w:rsidR="00671996" w:rsidRPr="00DB333D" w:rsidRDefault="00671996" w:rsidP="00D917AC">
            <w:pPr>
              <w:pStyle w:val="TAH"/>
              <w:keepNext w:val="0"/>
              <w:rPr>
                <w:rFonts w:cs="Arial"/>
                <w:sz w:val="16"/>
                <w:szCs w:val="16"/>
                <w:lang w:eastAsia="ko-KR"/>
              </w:rPr>
            </w:pPr>
            <w:r w:rsidRPr="00DB333D">
              <w:rPr>
                <w:rFonts w:cs="Arial"/>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7A7BD1BC" w14:textId="77777777" w:rsidR="00671996" w:rsidRPr="00DB333D" w:rsidRDefault="00671996" w:rsidP="00D917AC">
            <w:pPr>
              <w:pStyle w:val="TAH"/>
              <w:keepNext w:val="0"/>
              <w:rPr>
                <w:rFonts w:cs="Arial"/>
                <w:sz w:val="16"/>
                <w:szCs w:val="16"/>
                <w:lang w:eastAsia="ko-KR"/>
              </w:rPr>
            </w:pPr>
            <w:r w:rsidRPr="00DB333D">
              <w:rPr>
                <w:rFonts w:cs="Arial"/>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7B2A2483" w14:textId="77777777" w:rsidR="00671996" w:rsidRPr="00DB333D" w:rsidRDefault="00671996" w:rsidP="00D917AC">
            <w:pPr>
              <w:pStyle w:val="TAH"/>
              <w:keepNext w:val="0"/>
              <w:rPr>
                <w:rFonts w:cs="Arial"/>
                <w:sz w:val="16"/>
                <w:szCs w:val="16"/>
                <w:lang w:eastAsia="ko-KR"/>
              </w:rPr>
            </w:pPr>
            <w:r w:rsidRPr="00DB333D">
              <w:rPr>
                <w:rFonts w:cs="Arial"/>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AC7A250" w14:textId="77777777" w:rsidR="00671996" w:rsidRPr="00DB333D" w:rsidRDefault="00671996" w:rsidP="00D917AC">
            <w:pPr>
              <w:pStyle w:val="TAH"/>
              <w:keepNext w:val="0"/>
              <w:rPr>
                <w:rFonts w:cs="Arial"/>
                <w:sz w:val="16"/>
                <w:szCs w:val="16"/>
                <w:lang w:eastAsia="ko-KR"/>
              </w:rPr>
            </w:pPr>
            <w:r w:rsidRPr="00DB333D">
              <w:rPr>
                <w:rFonts w:cs="Arial"/>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7AAA01D" w14:textId="77777777" w:rsidR="00671996" w:rsidRPr="00DB333D" w:rsidRDefault="00671996" w:rsidP="00D917AC">
            <w:pPr>
              <w:pStyle w:val="TAH"/>
              <w:keepNext w:val="0"/>
              <w:rPr>
                <w:rFonts w:cs="Arial"/>
                <w:sz w:val="16"/>
                <w:szCs w:val="16"/>
                <w:lang w:eastAsia="ko-KR"/>
              </w:rPr>
            </w:pPr>
            <w:r w:rsidRPr="00DB333D">
              <w:rPr>
                <w:rFonts w:cs="Arial"/>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7CD7C8F" w14:textId="77777777" w:rsidR="00671996" w:rsidRPr="00DB333D" w:rsidRDefault="00671996" w:rsidP="00D917AC">
            <w:pPr>
              <w:pStyle w:val="TAH"/>
              <w:keepNext w:val="0"/>
              <w:rPr>
                <w:rFonts w:cs="Arial"/>
                <w:sz w:val="16"/>
                <w:szCs w:val="16"/>
                <w:lang w:eastAsia="ko-KR"/>
              </w:rPr>
            </w:pPr>
            <w:r w:rsidRPr="00DB333D">
              <w:rPr>
                <w:rFonts w:cs="Arial"/>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513055E3" w14:textId="77777777" w:rsidR="00671996" w:rsidRPr="00DB333D" w:rsidRDefault="00671996" w:rsidP="00D917AC">
            <w:pPr>
              <w:pStyle w:val="TAH"/>
              <w:keepNext w:val="0"/>
              <w:rPr>
                <w:rFonts w:cs="Arial"/>
                <w:sz w:val="16"/>
                <w:szCs w:val="16"/>
                <w:lang w:eastAsia="ko-KR"/>
              </w:rPr>
            </w:pPr>
            <w:r w:rsidRPr="00DB333D">
              <w:rPr>
                <w:rFonts w:cs="Arial"/>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65BBA6F" w14:textId="77777777" w:rsidR="00671996" w:rsidRPr="00DB333D" w:rsidRDefault="00671996" w:rsidP="00D917AC">
            <w:pPr>
              <w:pStyle w:val="TAH"/>
              <w:keepNext w:val="0"/>
              <w:rPr>
                <w:rFonts w:cs="Arial"/>
                <w:sz w:val="16"/>
                <w:szCs w:val="16"/>
                <w:lang w:eastAsia="ko-KR"/>
              </w:rPr>
            </w:pPr>
            <w:r w:rsidRPr="00DB333D">
              <w:rPr>
                <w:rFonts w:cs="Arial"/>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80C0D6A" w14:textId="77777777" w:rsidR="00671996" w:rsidRPr="00DB333D" w:rsidRDefault="00671996" w:rsidP="00D917AC">
            <w:pPr>
              <w:pStyle w:val="TAH"/>
              <w:keepNext w:val="0"/>
              <w:rPr>
                <w:rFonts w:cs="Arial"/>
                <w:sz w:val="16"/>
                <w:szCs w:val="16"/>
                <w:lang w:eastAsia="ko-KR"/>
              </w:rPr>
            </w:pPr>
            <w:r w:rsidRPr="00DB333D">
              <w:rPr>
                <w:rFonts w:cs="Arial"/>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16B743A" w14:textId="77777777" w:rsidR="00671996" w:rsidRPr="00DB333D" w:rsidRDefault="00671996" w:rsidP="00D917AC">
            <w:pPr>
              <w:pStyle w:val="TAH"/>
              <w:keepNext w:val="0"/>
              <w:rPr>
                <w:rFonts w:cs="Arial"/>
                <w:sz w:val="16"/>
                <w:szCs w:val="16"/>
                <w:lang w:eastAsia="ko-KR"/>
              </w:rPr>
            </w:pPr>
            <w:r w:rsidRPr="00DB333D">
              <w:rPr>
                <w:rFonts w:cs="Arial"/>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2568AF1" w14:textId="77777777" w:rsidR="00671996" w:rsidRPr="00DB333D" w:rsidRDefault="00671996" w:rsidP="00D917AC">
            <w:pPr>
              <w:pStyle w:val="TAH"/>
              <w:keepNext w:val="0"/>
              <w:rPr>
                <w:rFonts w:cs="Arial"/>
                <w:sz w:val="16"/>
                <w:szCs w:val="16"/>
                <w:lang w:eastAsia="ko-KR"/>
              </w:rPr>
            </w:pPr>
            <w:r w:rsidRPr="00DB333D">
              <w:rPr>
                <w:rFonts w:cs="Arial"/>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D1D3065" w14:textId="77777777" w:rsidR="00671996" w:rsidRPr="00DB333D" w:rsidRDefault="00671996" w:rsidP="00D917AC">
            <w:pPr>
              <w:pStyle w:val="TAH"/>
              <w:keepNext w:val="0"/>
              <w:rPr>
                <w:rFonts w:cs="Arial"/>
                <w:sz w:val="16"/>
                <w:szCs w:val="16"/>
                <w:lang w:eastAsia="ko-KR"/>
              </w:rPr>
            </w:pPr>
            <w:r w:rsidRPr="00DB333D">
              <w:rPr>
                <w:rFonts w:cs="Arial"/>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53D65B4C" w14:textId="77777777" w:rsidR="00671996" w:rsidRPr="00DB333D" w:rsidRDefault="00671996" w:rsidP="00D917AC">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5CF5A265"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508CE" w14:textId="77777777" w:rsidR="00671996" w:rsidRPr="00DB333D" w:rsidRDefault="00671996" w:rsidP="00D917AC">
            <w:pPr>
              <w:pStyle w:val="TAC"/>
              <w:keepNext w:val="0"/>
              <w:rPr>
                <w:rFonts w:cs="Arial"/>
                <w:sz w:val="16"/>
                <w:szCs w:val="16"/>
                <w:lang w:eastAsia="ko-KR"/>
              </w:rPr>
            </w:pPr>
            <w:r w:rsidRPr="00DB333D">
              <w:rPr>
                <w:rFonts w:eastAsia="DengXian" w:cs="Arial"/>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BAF8B9E" w14:textId="77777777" w:rsidR="00671996" w:rsidRPr="00DB333D" w:rsidRDefault="00671996" w:rsidP="00D917AC">
            <w:pPr>
              <w:pStyle w:val="TAC"/>
              <w:keepNext w:val="0"/>
              <w:rPr>
                <w:rFonts w:cs="Arial"/>
                <w:sz w:val="16"/>
                <w:szCs w:val="16"/>
                <w:lang w:eastAsia="ko-KR"/>
              </w:rPr>
            </w:pPr>
            <w:r w:rsidRPr="00DB333D">
              <w:rPr>
                <w:rFonts w:eastAsia="DengXian" w:cs="Arial"/>
                <w:sz w:val="16"/>
                <w:szCs w:val="16"/>
                <w:lang w:eastAsia="zh-CN"/>
              </w:rPr>
              <w:t>52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8C22DB" w14:textId="77777777" w:rsidR="00671996" w:rsidRPr="00DB333D" w:rsidRDefault="00671996" w:rsidP="00D917AC">
            <w:pPr>
              <w:pStyle w:val="TAC"/>
              <w:keepNext w:val="0"/>
              <w:rPr>
                <w:rFonts w:cs="Arial"/>
                <w:sz w:val="16"/>
                <w:szCs w:val="16"/>
                <w:lang w:eastAsia="ko-KR"/>
              </w:rPr>
            </w:pPr>
            <w:r w:rsidRPr="00DB333D">
              <w:rPr>
                <w:rFonts w:eastAsia="DengXian" w:cs="Arial"/>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322326E" w14:textId="77777777" w:rsidR="00671996" w:rsidRPr="00DB333D" w:rsidRDefault="00671996" w:rsidP="00D917AC">
            <w:pPr>
              <w:pStyle w:val="TAC"/>
              <w:keepNext w:val="0"/>
              <w:rPr>
                <w:rFonts w:cs="Arial"/>
                <w:sz w:val="16"/>
                <w:szCs w:val="16"/>
                <w:lang w:eastAsia="ko-KR"/>
              </w:rPr>
            </w:pPr>
            <w:r w:rsidRPr="00DB333D">
              <w:rPr>
                <w:rFonts w:eastAsia="DengXian" w:cs="Arial"/>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41F57E00" w14:textId="77777777" w:rsidR="00671996" w:rsidRPr="00DB333D" w:rsidRDefault="00671996" w:rsidP="00D917AC">
            <w:pPr>
              <w:pStyle w:val="TAC"/>
              <w:keepNext w:val="0"/>
              <w:rPr>
                <w:rFonts w:cs="Arial"/>
                <w:sz w:val="16"/>
                <w:szCs w:val="16"/>
                <w:lang w:eastAsia="ko-KR"/>
              </w:rPr>
            </w:pPr>
            <w:r w:rsidRPr="00DB333D">
              <w:rPr>
                <w:rFonts w:eastAsia="DengXian" w:cs="Arial"/>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1EFB041" w14:textId="77777777" w:rsidR="00671996" w:rsidRPr="00DB333D" w:rsidRDefault="00671996" w:rsidP="00D917AC">
            <w:pPr>
              <w:pStyle w:val="TAC"/>
              <w:keepNext w:val="0"/>
              <w:rPr>
                <w:rFonts w:cs="Arial"/>
                <w:sz w:val="16"/>
                <w:szCs w:val="16"/>
                <w:lang w:eastAsia="ko-KR"/>
              </w:rPr>
            </w:pPr>
            <w:r w:rsidRPr="00DB333D">
              <w:rPr>
                <w:rFonts w:eastAsia="DengXian" w:cs="Arial"/>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3495074" w14:textId="77777777" w:rsidR="00671996" w:rsidRPr="00DB333D" w:rsidRDefault="00671996" w:rsidP="00D917AC">
            <w:pPr>
              <w:pStyle w:val="TAC"/>
              <w:keepNext w:val="0"/>
              <w:rPr>
                <w:rFonts w:cs="Arial"/>
                <w:sz w:val="16"/>
                <w:szCs w:val="16"/>
                <w:lang w:eastAsia="ko-KR"/>
              </w:rPr>
            </w:pPr>
            <w:r w:rsidRPr="00DB333D">
              <w:rPr>
                <w:rFonts w:eastAsia="DengXian" w:cs="Arial"/>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EA05DBE" w14:textId="77777777" w:rsidR="00671996" w:rsidRPr="00DB333D" w:rsidRDefault="00671996" w:rsidP="00D917AC">
            <w:pPr>
              <w:pStyle w:val="TAC"/>
              <w:keepNext w:val="0"/>
              <w:rPr>
                <w:rFonts w:cs="Arial"/>
                <w:sz w:val="16"/>
                <w:szCs w:val="16"/>
                <w:lang w:eastAsia="ko-KR"/>
              </w:rPr>
            </w:pPr>
            <w:r w:rsidRPr="00DB333D">
              <w:rPr>
                <w:rFonts w:eastAsia="DengXian" w:cs="Arial"/>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9390635" w14:textId="77777777" w:rsidR="00671996" w:rsidRPr="00DB333D" w:rsidRDefault="00671996" w:rsidP="00D917AC">
            <w:pPr>
              <w:pStyle w:val="TAC"/>
              <w:keepNext w:val="0"/>
              <w:rPr>
                <w:rFonts w:cs="Arial"/>
                <w:sz w:val="16"/>
                <w:szCs w:val="16"/>
                <w:lang w:eastAsia="ko-KR"/>
              </w:rPr>
            </w:pPr>
            <w:r w:rsidRPr="00DB333D">
              <w:rPr>
                <w:rFonts w:eastAsia="DengXian" w:cs="Arial"/>
                <w:sz w:val="16"/>
                <w:szCs w:val="16"/>
                <w:lang w:eastAsia="zh-CN"/>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BB00455" w14:textId="77777777" w:rsidR="00671996" w:rsidRPr="00DB333D" w:rsidRDefault="00671996" w:rsidP="00D917AC">
            <w:pPr>
              <w:pStyle w:val="TAC"/>
              <w:keepNext w:val="0"/>
              <w:rPr>
                <w:rFonts w:cs="Arial"/>
                <w:sz w:val="16"/>
                <w:szCs w:val="16"/>
                <w:lang w:eastAsia="ko-KR"/>
              </w:rPr>
            </w:pPr>
            <w:r w:rsidRPr="00DB333D">
              <w:rPr>
                <w:rFonts w:eastAsia="DengXian" w:cs="Arial"/>
                <w:sz w:val="16"/>
                <w:szCs w:val="16"/>
                <w:lang w:eastAsia="zh-CN"/>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AA30BFF" w14:textId="77777777" w:rsidR="00671996" w:rsidRPr="00DB333D" w:rsidRDefault="00671996" w:rsidP="00D917AC">
            <w:pPr>
              <w:spacing w:after="0"/>
              <w:jc w:val="center"/>
              <w:rPr>
                <w:rFonts w:ascii="Arial" w:eastAsia="Times New Roman" w:hAnsi="Arial" w:cs="Arial"/>
                <w:sz w:val="16"/>
                <w:szCs w:val="16"/>
                <w:lang w:eastAsia="ko-KR"/>
              </w:rPr>
            </w:pPr>
            <w:r w:rsidRPr="00DB333D">
              <w:rPr>
                <w:rFonts w:ascii="Arial" w:eastAsia="DengXian" w:hAnsi="Arial" w:cs="Arial"/>
                <w:sz w:val="16"/>
                <w:szCs w:val="16"/>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C0FE452" w14:textId="77777777" w:rsidR="00671996" w:rsidRPr="00DB333D" w:rsidRDefault="00671996" w:rsidP="00D917AC">
            <w:pPr>
              <w:pStyle w:val="TAC"/>
              <w:keepNext w:val="0"/>
              <w:rPr>
                <w:rFonts w:cs="Arial"/>
                <w:sz w:val="16"/>
                <w:szCs w:val="16"/>
                <w:lang w:eastAsia="ko-KR"/>
              </w:rPr>
            </w:pPr>
            <w:r w:rsidRPr="00DB333D">
              <w:rPr>
                <w:rFonts w:eastAsia="DengXian" w:cs="Arial"/>
                <w:sz w:val="16"/>
                <w:szCs w:val="16"/>
                <w:lang w:eastAsia="zh-CN"/>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8B6D77B" w14:textId="77777777" w:rsidR="00671996" w:rsidRPr="00DB333D" w:rsidRDefault="00671996" w:rsidP="00D917AC">
            <w:pPr>
              <w:spacing w:after="0"/>
              <w:jc w:val="center"/>
              <w:rPr>
                <w:rFonts w:ascii="Arial" w:eastAsia="Times New Roman" w:hAnsi="Arial" w:cs="Arial"/>
                <w:sz w:val="16"/>
                <w:szCs w:val="16"/>
                <w:lang w:eastAsia="ko-KR"/>
              </w:rPr>
            </w:pPr>
            <w:r w:rsidRPr="00DB333D">
              <w:rPr>
                <w:rFonts w:ascii="Arial" w:hAnsi="Arial" w:cs="Arial"/>
                <w:sz w:val="16"/>
                <w:szCs w:val="16"/>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97584A5"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E6444" w14:textId="77777777" w:rsidR="00671996" w:rsidRPr="00DB333D" w:rsidRDefault="00671996" w:rsidP="00D917AC">
            <w:pPr>
              <w:spacing w:after="0"/>
              <w:jc w:val="center"/>
              <w:rPr>
                <w:rFonts w:ascii="Arial" w:eastAsia="Times New Roman" w:hAnsi="Arial" w:cs="Arial"/>
                <w:sz w:val="16"/>
                <w:szCs w:val="16"/>
                <w:lang w:eastAsia="ko-KR"/>
              </w:rPr>
            </w:pPr>
            <w:r w:rsidRPr="00DB333D">
              <w:rPr>
                <w:rFonts w:ascii="Arial" w:eastAsia="DengXian" w:hAnsi="Arial" w:cs="Arial"/>
                <w:sz w:val="16"/>
                <w:szCs w:val="16"/>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20952A1"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AB3C0BA"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Note 1</w:t>
            </w:r>
          </w:p>
        </w:tc>
      </w:tr>
      <w:tr w:rsidR="00671996" w:rsidRPr="00DB333D" w14:paraId="617EBA3C"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3DC39"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0046740"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3F9D558"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7A7BAB"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FE71BC6"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214DCE"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8B28745"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3FC14B9"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8B3B6F5"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17EB86B"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5759DA3"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88.36%</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C2D5BF7"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32E0632"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88.36%</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7B0828F"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-1.99%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D6BFD" w14:textId="77777777" w:rsidR="00671996" w:rsidRPr="00DB333D" w:rsidRDefault="00671996" w:rsidP="00D917AC">
            <w:pPr>
              <w:spacing w:after="0"/>
              <w:jc w:val="center"/>
              <w:rPr>
                <w:rFonts w:ascii="Arial" w:eastAsia="Times New Roman" w:hAnsi="Arial" w:cs="Arial"/>
                <w:sz w:val="16"/>
                <w:szCs w:val="16"/>
                <w:lang w:eastAsia="ko-KR"/>
              </w:rPr>
            </w:pPr>
          </w:p>
          <w:p w14:paraId="117479B1"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7.5%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C6D384B"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515698A"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Note 1</w:t>
            </w:r>
          </w:p>
        </w:tc>
      </w:tr>
      <w:tr w:rsidR="00671996" w:rsidRPr="00DB333D" w14:paraId="5BDF46D7"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B673D"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lastRenderedPageBreak/>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46807"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9C7985B"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92C9D4C"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F9B35F6"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7217E8"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5</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40BC45F"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27946FB"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1A4E1B0"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D72FEA4"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F9FD462"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90%</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1A3A8B6"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E8C4AB9"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90%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71B77AB"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-0.17%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ABA82" w14:textId="77777777" w:rsidR="00671996" w:rsidRPr="00DB333D" w:rsidRDefault="00671996" w:rsidP="00D917AC">
            <w:pPr>
              <w:spacing w:after="0"/>
              <w:jc w:val="center"/>
              <w:rPr>
                <w:rFonts w:ascii="Arial" w:eastAsia="Times New Roman" w:hAnsi="Arial" w:cs="Arial"/>
                <w:sz w:val="16"/>
                <w:szCs w:val="16"/>
                <w:lang w:eastAsia="ko-KR"/>
              </w:rPr>
            </w:pPr>
          </w:p>
          <w:p w14:paraId="1361C979"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14.18%</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97ADBEF"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9542368" w14:textId="77777777" w:rsidR="00671996" w:rsidRPr="00DB333D" w:rsidRDefault="00671996" w:rsidP="00D917AC">
            <w:pPr>
              <w:pStyle w:val="TAC"/>
              <w:keepNext w:val="0"/>
              <w:rPr>
                <w:rFonts w:cs="Arial"/>
                <w:sz w:val="16"/>
                <w:szCs w:val="16"/>
                <w:lang w:eastAsia="ko-KR"/>
              </w:rPr>
            </w:pPr>
            <w:r w:rsidRPr="00DB333D">
              <w:rPr>
                <w:rFonts w:cs="Arial"/>
                <w:sz w:val="16"/>
                <w:szCs w:val="16"/>
                <w:lang w:eastAsia="ko-KR"/>
              </w:rPr>
              <w:t>Note 1,2</w:t>
            </w:r>
          </w:p>
        </w:tc>
      </w:tr>
      <w:tr w:rsidR="00671996" w:rsidRPr="00DB333D" w14:paraId="4AF0EBE5" w14:textId="77777777" w:rsidTr="00D917A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D7BD3" w14:textId="77777777" w:rsidR="00671996" w:rsidRPr="00DB333D" w:rsidRDefault="00671996" w:rsidP="00D917AC">
            <w:pPr>
              <w:pStyle w:val="TAN"/>
              <w:rPr>
                <w:lang w:eastAsia="ko-KR"/>
              </w:rPr>
            </w:pPr>
            <w:r w:rsidRPr="00DB333D">
              <w:rPr>
                <w:lang w:eastAsia="ko-KR"/>
              </w:rPr>
              <w:t>Note 1:</w:t>
            </w:r>
            <w:r w:rsidRPr="00DB333D">
              <w:rPr>
                <w:lang w:eastAsia="ko-KR"/>
              </w:rPr>
              <w:tab/>
              <w:t>Jitter range = [-8,8]ms</w:t>
            </w:r>
          </w:p>
          <w:p w14:paraId="5D741FB3" w14:textId="77777777" w:rsidR="00671996" w:rsidRPr="00DB333D" w:rsidRDefault="00671996" w:rsidP="00D917AC">
            <w:pPr>
              <w:pStyle w:val="TAN"/>
              <w:rPr>
                <w:lang w:eastAsia="ko-KR"/>
              </w:rPr>
            </w:pPr>
            <w:r w:rsidRPr="00DB333D">
              <w:rPr>
                <w:lang w:eastAsia="ko-KR"/>
              </w:rPr>
              <w:t xml:space="preserve">Note 2: </w:t>
            </w:r>
            <w:r w:rsidRPr="00DB333D">
              <w:rPr>
                <w:lang w:eastAsia="ko-KR"/>
              </w:rPr>
              <w:tab/>
              <w:t>additional active time = original DRX On duration</w:t>
            </w:r>
          </w:p>
        </w:tc>
      </w:tr>
    </w:tbl>
    <w:p w14:paraId="156C3B23" w14:textId="77777777" w:rsidR="00671996" w:rsidRPr="00DB333D" w:rsidRDefault="00671996" w:rsidP="00671996"/>
    <w:p w14:paraId="24C835A2" w14:textId="16ECCC74" w:rsidR="00671996" w:rsidRPr="00DB333D" w:rsidRDefault="00671996" w:rsidP="00671996">
      <w:r w:rsidRPr="00DB333D">
        <w:t>Based on the evaluation results in Table B.2.7-1, the following observations can be made.</w:t>
      </w:r>
    </w:p>
    <w:p w14:paraId="2FBE5E78" w14:textId="77777777" w:rsidR="00671996" w:rsidRPr="00DB333D" w:rsidRDefault="00671996" w:rsidP="00671996">
      <w:pPr>
        <w:pStyle w:val="B1"/>
      </w:pPr>
      <w:r w:rsidRPr="00DB333D">
        <w:t>-</w:t>
      </w:r>
      <w:r w:rsidRPr="00DB333D">
        <w:tab/>
        <w:t xml:space="preserve">For FR1, DL and UL joint evaluation, InH, high load, VR 30Mbps traffic at 60fps and 10ms PDB, it is observed from ZTE that </w:t>
      </w:r>
    </w:p>
    <w:p w14:paraId="353AFA89" w14:textId="77777777" w:rsidR="00671996" w:rsidRPr="00DB333D" w:rsidRDefault="00671996" w:rsidP="00671996">
      <w:pPr>
        <w:pStyle w:val="B2"/>
      </w:pPr>
      <w:r w:rsidRPr="00DB333D">
        <w:t>-</w:t>
      </w:r>
      <w:r w:rsidRPr="00DB333D">
        <w:tab/>
        <w:t xml:space="preserve">on top of eCDRX, additional active time provides </w:t>
      </w:r>
    </w:p>
    <w:p w14:paraId="32AA248D" w14:textId="77777777" w:rsidR="00671996" w:rsidRPr="00DB333D" w:rsidRDefault="00671996" w:rsidP="00671996">
      <w:pPr>
        <w:pStyle w:val="B3"/>
      </w:pPr>
      <w:r w:rsidRPr="00DB333D">
        <w:t>-</w:t>
      </w:r>
      <w:r w:rsidRPr="00DB333D">
        <w:tab/>
        <w:t xml:space="preserve">power saving gain of 14.18% for all UEs </w:t>
      </w:r>
    </w:p>
    <w:p w14:paraId="4448F357" w14:textId="77777777" w:rsidR="00671996" w:rsidRPr="00DB333D" w:rsidRDefault="00671996" w:rsidP="00671996">
      <w:pPr>
        <w:pStyle w:val="B3"/>
      </w:pPr>
      <w:r w:rsidRPr="00DB333D">
        <w:t>-</w:t>
      </w:r>
      <w:r w:rsidRPr="00DB333D">
        <w:tab/>
        <w:t xml:space="preserve">capacity gain of -0.17%. </w:t>
      </w:r>
    </w:p>
    <w:p w14:paraId="3DAC1A56" w14:textId="77777777" w:rsidR="00671996" w:rsidRPr="00DB333D" w:rsidRDefault="00671996" w:rsidP="00671996">
      <w:pPr>
        <w:pStyle w:val="B2"/>
      </w:pPr>
      <w:r w:rsidRPr="00DB333D">
        <w:t>-</w:t>
      </w:r>
      <w:r w:rsidRPr="00DB333D">
        <w:tab/>
        <w:t xml:space="preserve">eCDRX as the performance reference provides </w:t>
      </w:r>
    </w:p>
    <w:p w14:paraId="0E7B24E5" w14:textId="77777777" w:rsidR="00671996" w:rsidRPr="00DB333D" w:rsidRDefault="00671996" w:rsidP="00671996">
      <w:pPr>
        <w:pStyle w:val="B3"/>
      </w:pPr>
      <w:r w:rsidRPr="00DB333D">
        <w:t>-</w:t>
      </w:r>
      <w:r w:rsidRPr="00DB333D">
        <w:tab/>
        <w:t xml:space="preserve">power saving gain of 7.5% for all UEs </w:t>
      </w:r>
    </w:p>
    <w:p w14:paraId="25431BE4" w14:textId="77777777" w:rsidR="00671996" w:rsidRPr="00DB333D" w:rsidRDefault="00671996" w:rsidP="00671996">
      <w:pPr>
        <w:pStyle w:val="B3"/>
      </w:pPr>
      <w:r w:rsidRPr="00DB333D">
        <w:t>-</w:t>
      </w:r>
      <w:r w:rsidRPr="00DB333D">
        <w:tab/>
        <w:t>capacity gain of -1.99%.</w:t>
      </w:r>
    </w:p>
    <w:p w14:paraId="7A5FE93E" w14:textId="77777777" w:rsidR="00671996" w:rsidRPr="00DB333D" w:rsidRDefault="00671996" w:rsidP="00671996">
      <w:pPr>
        <w:pStyle w:val="TH"/>
        <w:keepNext w:val="0"/>
      </w:pPr>
      <w:r w:rsidRPr="00DB333D">
        <w:t>Table B.2.7-2: FR1, DL+UL, InH, VR45</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681192BB"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C83F51F" w14:textId="77777777" w:rsidR="00671996" w:rsidRPr="00DB333D" w:rsidRDefault="00671996" w:rsidP="00D917A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D5F7B01" w14:textId="77777777" w:rsidR="00671996" w:rsidRPr="00DB333D" w:rsidRDefault="00671996" w:rsidP="00D917A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52FEBFE9" w14:textId="77777777" w:rsidR="00671996" w:rsidRPr="00DB333D" w:rsidRDefault="00671996" w:rsidP="00D917A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21532E0" w14:textId="77777777" w:rsidR="00671996" w:rsidRPr="00DB333D" w:rsidRDefault="00671996" w:rsidP="00D917A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524D7E0F" w14:textId="77777777" w:rsidR="00671996" w:rsidRPr="00DB333D" w:rsidRDefault="00671996" w:rsidP="00D917A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01E9F89E" w14:textId="77777777" w:rsidR="00671996" w:rsidRPr="00DB333D" w:rsidRDefault="00671996" w:rsidP="00D917A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07F37FD9" w14:textId="77777777" w:rsidR="00671996" w:rsidRPr="00DB333D" w:rsidRDefault="00671996" w:rsidP="00D917A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237C4F06" w14:textId="77777777" w:rsidR="00671996" w:rsidRPr="00DB333D" w:rsidRDefault="00671996" w:rsidP="00D917A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2F06392" w14:textId="77777777" w:rsidR="00671996" w:rsidRPr="00DB333D" w:rsidRDefault="00671996" w:rsidP="00D917A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0B28D729" w14:textId="77777777" w:rsidR="00671996" w:rsidRPr="00DB333D" w:rsidRDefault="00671996" w:rsidP="00D917A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8D2E62F" w14:textId="77777777" w:rsidR="00671996" w:rsidRPr="00DB333D" w:rsidRDefault="00671996" w:rsidP="00D917A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0DD56BF3" w14:textId="77777777" w:rsidR="00671996" w:rsidRPr="00DB333D" w:rsidRDefault="00671996" w:rsidP="00D917A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F9AF8B5" w14:textId="77777777" w:rsidR="00671996" w:rsidRPr="00DB333D" w:rsidRDefault="00671996" w:rsidP="00D917A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074410C6" w14:textId="77777777" w:rsidR="00671996" w:rsidRPr="00DB333D" w:rsidRDefault="00671996" w:rsidP="00D917A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59442750" w14:textId="77777777" w:rsidR="00671996" w:rsidRPr="00DB333D" w:rsidRDefault="00671996" w:rsidP="00D917A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6A5086C" w14:textId="77777777" w:rsidR="00671996" w:rsidRPr="00DB333D" w:rsidRDefault="00671996" w:rsidP="00D917A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2440E157" w14:textId="77777777" w:rsidR="00671996" w:rsidRPr="00DB333D" w:rsidRDefault="00671996" w:rsidP="00D917AC">
            <w:pPr>
              <w:pStyle w:val="TAH"/>
              <w:keepNext w:val="0"/>
              <w:rPr>
                <w:sz w:val="16"/>
                <w:szCs w:val="16"/>
                <w:lang w:eastAsia="ko-KR"/>
              </w:rPr>
            </w:pPr>
            <w:r w:rsidRPr="00DB333D">
              <w:rPr>
                <w:sz w:val="16"/>
                <w:szCs w:val="16"/>
                <w:lang w:eastAsia="ko-KR"/>
              </w:rPr>
              <w:t>Additional Assumptions</w:t>
            </w:r>
          </w:p>
        </w:tc>
      </w:tr>
      <w:tr w:rsidR="00671996" w:rsidRPr="00DB333D" w14:paraId="54980FBF"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6FEC2" w14:textId="77777777" w:rsidR="00671996" w:rsidRPr="00DB333D" w:rsidRDefault="00671996" w:rsidP="00D917AC">
            <w:pPr>
              <w:pStyle w:val="TAC"/>
              <w:keepNext w:val="0"/>
              <w:rPr>
                <w:sz w:val="16"/>
                <w:szCs w:val="16"/>
                <w:lang w:eastAsia="ko-KR"/>
              </w:rPr>
            </w:pPr>
            <w:r w:rsidRPr="00DB333D">
              <w:rPr>
                <w:rFonts w:eastAsia="DengXian"/>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9D7FE64" w14:textId="77777777" w:rsidR="00671996" w:rsidRPr="00DB333D" w:rsidRDefault="00671996" w:rsidP="00D917AC">
            <w:pPr>
              <w:pStyle w:val="TAC"/>
              <w:keepNext w:val="0"/>
              <w:rPr>
                <w:sz w:val="16"/>
                <w:szCs w:val="16"/>
                <w:lang w:eastAsia="ko-KR"/>
              </w:rPr>
            </w:pPr>
            <w:r w:rsidRPr="00DB333D">
              <w:rPr>
                <w:rFonts w:eastAsia="DengXian"/>
                <w:sz w:val="16"/>
                <w:szCs w:val="16"/>
                <w:lang w:eastAsia="zh-CN"/>
              </w:rPr>
              <w:t>54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E4718B8" w14:textId="77777777" w:rsidR="00671996" w:rsidRPr="00DB333D" w:rsidRDefault="00671996" w:rsidP="00D917AC">
            <w:pPr>
              <w:pStyle w:val="TAC"/>
              <w:keepNext w:val="0"/>
              <w:rPr>
                <w:sz w:val="16"/>
                <w:szCs w:val="16"/>
                <w:lang w:eastAsia="ko-KR"/>
              </w:rPr>
            </w:pPr>
            <w:r w:rsidRPr="00DB333D">
              <w:rPr>
                <w:rFonts w:eastAsia="DengXian"/>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88C353D" w14:textId="77777777" w:rsidR="00671996" w:rsidRPr="00DB333D" w:rsidRDefault="00671996" w:rsidP="00D917AC">
            <w:pPr>
              <w:pStyle w:val="TAC"/>
              <w:keepNext w:val="0"/>
              <w:rPr>
                <w:sz w:val="16"/>
                <w:szCs w:val="16"/>
                <w:lang w:eastAsia="ko-KR"/>
              </w:rPr>
            </w:pPr>
            <w:r w:rsidRPr="00DB333D">
              <w:rPr>
                <w:rFonts w:eastAsia="DengXian"/>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5E362AA" w14:textId="77777777" w:rsidR="00671996" w:rsidRPr="00DB333D" w:rsidRDefault="00671996" w:rsidP="00D917AC">
            <w:pPr>
              <w:pStyle w:val="TAC"/>
              <w:keepNext w:val="0"/>
              <w:rPr>
                <w:sz w:val="16"/>
                <w:szCs w:val="16"/>
                <w:lang w:eastAsia="ko-KR"/>
              </w:rPr>
            </w:pPr>
            <w:r w:rsidRPr="00DB333D">
              <w:rPr>
                <w:rFonts w:eastAsia="DengXian"/>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4CF71C" w14:textId="77777777" w:rsidR="00671996" w:rsidRPr="00DB333D" w:rsidRDefault="00671996" w:rsidP="00D917AC">
            <w:pPr>
              <w:pStyle w:val="TAC"/>
              <w:keepNext w:val="0"/>
              <w:rPr>
                <w:sz w:val="16"/>
                <w:szCs w:val="16"/>
                <w:lang w:eastAsia="ko-KR"/>
              </w:rPr>
            </w:pPr>
            <w:r w:rsidRPr="00DB333D">
              <w:rPr>
                <w:rFonts w:eastAsia="DengXian"/>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6B0E7D5" w14:textId="77777777" w:rsidR="00671996" w:rsidRPr="00DB333D" w:rsidRDefault="00671996" w:rsidP="00D917AC">
            <w:pPr>
              <w:pStyle w:val="TAC"/>
              <w:keepNext w:val="0"/>
              <w:rPr>
                <w:sz w:val="16"/>
                <w:szCs w:val="16"/>
                <w:lang w:eastAsia="ko-KR"/>
              </w:rPr>
            </w:pPr>
            <w:r w:rsidRPr="00DB333D">
              <w:rPr>
                <w:rFonts w:eastAsia="DengXian"/>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BBA971D" w14:textId="77777777" w:rsidR="00671996" w:rsidRPr="00DB333D" w:rsidRDefault="00671996" w:rsidP="00D917AC">
            <w:pPr>
              <w:pStyle w:val="TAC"/>
              <w:keepNext w:val="0"/>
              <w:rPr>
                <w:sz w:val="16"/>
                <w:szCs w:val="16"/>
                <w:lang w:eastAsia="ko-KR"/>
              </w:rPr>
            </w:pPr>
            <w:r w:rsidRPr="00DB333D">
              <w:rPr>
                <w:rFonts w:eastAsia="DengXian"/>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0443156" w14:textId="77777777" w:rsidR="00671996" w:rsidRPr="00DB333D" w:rsidRDefault="00671996" w:rsidP="00D917AC">
            <w:pPr>
              <w:pStyle w:val="TAC"/>
              <w:keepNext w:val="0"/>
              <w:rPr>
                <w:sz w:val="16"/>
                <w:szCs w:val="16"/>
                <w:lang w:eastAsia="ko-KR"/>
              </w:rPr>
            </w:pPr>
            <w:r w:rsidRPr="00DB333D">
              <w:rPr>
                <w:rFonts w:eastAsia="DengXian"/>
                <w:sz w:val="16"/>
                <w:szCs w:val="16"/>
                <w:lang w:eastAsia="zh-CN"/>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325AF8D" w14:textId="77777777" w:rsidR="00671996" w:rsidRPr="00DB333D" w:rsidRDefault="00671996" w:rsidP="00D917AC">
            <w:pPr>
              <w:pStyle w:val="TAC"/>
              <w:keepNext w:val="0"/>
              <w:rPr>
                <w:sz w:val="16"/>
                <w:szCs w:val="16"/>
                <w:lang w:eastAsia="ko-KR"/>
              </w:rPr>
            </w:pPr>
            <w:r w:rsidRPr="00DB333D">
              <w:rPr>
                <w:rFonts w:eastAsia="DengXian"/>
                <w:sz w:val="16"/>
                <w:szCs w:val="16"/>
                <w:lang w:eastAsia="zh-CN"/>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7CC58B6" w14:textId="77777777" w:rsidR="00671996" w:rsidRPr="00DB333D" w:rsidRDefault="00671996" w:rsidP="00D917AC">
            <w:pPr>
              <w:pStyle w:val="TAC"/>
              <w:keepNext w:val="0"/>
              <w:rPr>
                <w:sz w:val="16"/>
                <w:szCs w:val="16"/>
                <w:lang w:eastAsia="ko-KR"/>
              </w:rPr>
            </w:pPr>
            <w:r w:rsidRPr="00DB333D">
              <w:rPr>
                <w:rFonts w:eastAsia="DengXian"/>
                <w:sz w:val="16"/>
                <w:szCs w:val="16"/>
                <w:lang w:eastAsia="zh-CN"/>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5742991" w14:textId="77777777" w:rsidR="00671996" w:rsidRPr="00DB333D" w:rsidRDefault="00671996" w:rsidP="00D917AC">
            <w:pPr>
              <w:pStyle w:val="TAC"/>
              <w:keepNext w:val="0"/>
              <w:rPr>
                <w:sz w:val="16"/>
                <w:szCs w:val="16"/>
                <w:lang w:eastAsia="ko-KR"/>
              </w:rPr>
            </w:pPr>
            <w:r w:rsidRPr="00DB333D">
              <w:rPr>
                <w:rFonts w:eastAsia="DengXian"/>
                <w:sz w:val="16"/>
                <w:szCs w:val="16"/>
                <w:lang w:eastAsia="zh-CN"/>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46B7C49" w14:textId="77777777" w:rsidR="00671996" w:rsidRPr="00DB333D" w:rsidRDefault="00671996" w:rsidP="00D917AC">
            <w:pPr>
              <w:pStyle w:val="TAC"/>
              <w:keepNext w:val="0"/>
              <w:rPr>
                <w:sz w:val="16"/>
                <w:szCs w:val="16"/>
                <w:lang w:eastAsia="ko-KR"/>
              </w:rPr>
            </w:pPr>
            <w:r w:rsidRPr="00DB333D">
              <w:rPr>
                <w:sz w:val="16"/>
                <w:szCs w:val="16"/>
                <w:lang w:eastAsia="ko-KR"/>
              </w:rPr>
              <w:t>90.48%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A8BE9D8" w14:textId="77777777" w:rsidR="00671996" w:rsidRPr="00DB333D" w:rsidRDefault="00671996" w:rsidP="00D917AC">
            <w:pPr>
              <w:pStyle w:val="TAC"/>
              <w:keepNext w:val="0"/>
              <w:rPr>
                <w:rFonts w:eastAsia="DengXian"/>
                <w:sz w:val="16"/>
                <w:szCs w:val="16"/>
                <w:lang w:eastAsia="zh-CN"/>
              </w:rPr>
            </w:pPr>
            <w:r w:rsidRPr="00DB333D">
              <w:rPr>
                <w:rFonts w:eastAsia="DengXian"/>
                <w:sz w:val="16"/>
                <w:szCs w:val="16"/>
                <w:lang w:eastAsia="zh-CN"/>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6B778" w14:textId="77777777" w:rsidR="00671996" w:rsidRPr="00DB333D" w:rsidRDefault="00671996" w:rsidP="00D917AC">
            <w:pPr>
              <w:pStyle w:val="TAC"/>
              <w:keepNext w:val="0"/>
              <w:rPr>
                <w:sz w:val="16"/>
                <w:szCs w:val="16"/>
                <w:lang w:eastAsia="ko-KR"/>
              </w:rPr>
            </w:pPr>
            <w:r w:rsidRPr="00DB333D">
              <w:rPr>
                <w:rFonts w:ascii="Times New Roman" w:hAnsi="Times New Roman"/>
                <w:sz w:val="16"/>
                <w:szCs w:val="16"/>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0952AF" w14:textId="77777777" w:rsidR="00671996" w:rsidRPr="00DB333D" w:rsidRDefault="00671996" w:rsidP="00D917A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1B5C01E" w14:textId="77777777" w:rsidR="00671996" w:rsidRPr="00DB333D" w:rsidRDefault="00671996" w:rsidP="00D917AC">
            <w:pPr>
              <w:pStyle w:val="TAC"/>
              <w:keepNext w:val="0"/>
              <w:rPr>
                <w:sz w:val="16"/>
                <w:szCs w:val="16"/>
                <w:lang w:eastAsia="ko-KR"/>
              </w:rPr>
            </w:pPr>
            <w:r w:rsidRPr="00DB333D">
              <w:rPr>
                <w:sz w:val="16"/>
                <w:szCs w:val="16"/>
                <w:lang w:eastAsia="ko-KR"/>
              </w:rPr>
              <w:t>Note 1</w:t>
            </w:r>
          </w:p>
        </w:tc>
      </w:tr>
      <w:tr w:rsidR="00671996" w:rsidRPr="00DB333D" w14:paraId="16A9FC4F"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0EBD9" w14:textId="77777777" w:rsidR="00671996" w:rsidRPr="00DB333D" w:rsidRDefault="00671996" w:rsidP="00D917A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84DF65" w14:textId="77777777" w:rsidR="00671996" w:rsidRPr="00DB333D" w:rsidRDefault="00671996" w:rsidP="00D917AC">
            <w:pPr>
              <w:pStyle w:val="TAC"/>
              <w:keepNext w:val="0"/>
              <w:rPr>
                <w:sz w:val="16"/>
                <w:szCs w:val="16"/>
                <w:lang w:eastAsia="ko-KR"/>
              </w:rPr>
            </w:pPr>
            <w:r w:rsidRPr="00DB333D">
              <w:rPr>
                <w:sz w:val="16"/>
                <w:szCs w:val="16"/>
                <w:lang w:eastAsia="ko-KR"/>
              </w:rPr>
              <w:t>19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47AC6F7" w14:textId="77777777" w:rsidR="00671996" w:rsidRPr="00DB333D" w:rsidRDefault="00671996" w:rsidP="00D917A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52F97B8" w14:textId="77777777" w:rsidR="00671996" w:rsidRPr="00DB333D" w:rsidRDefault="00671996" w:rsidP="00D917AC">
            <w:pPr>
              <w:pStyle w:val="TAC"/>
              <w:keepNext w:val="0"/>
              <w:rPr>
                <w:sz w:val="16"/>
                <w:szCs w:val="16"/>
                <w:lang w:eastAsia="ko-KR"/>
              </w:rPr>
            </w:pPr>
            <w:r w:rsidRPr="00DB333D">
              <w:rPr>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DDC56B4" w14:textId="77777777" w:rsidR="00671996" w:rsidRPr="00DB333D" w:rsidRDefault="00671996" w:rsidP="00D917A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8F6FE59" w14:textId="77777777" w:rsidR="00671996" w:rsidRPr="00DB333D" w:rsidRDefault="00671996" w:rsidP="00D917AC">
            <w:pPr>
              <w:pStyle w:val="TAC"/>
              <w:keepNext w:val="0"/>
              <w:rPr>
                <w:sz w:val="16"/>
                <w:szCs w:val="16"/>
                <w:lang w:eastAsia="ko-KR"/>
              </w:rPr>
            </w:pPr>
            <w:r w:rsidRPr="00DB333D">
              <w:rPr>
                <w:sz w:val="16"/>
                <w:szCs w:val="16"/>
                <w:lang w:eastAsia="ko-KR"/>
              </w:rPr>
              <w:t>12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68876B2" w14:textId="77777777" w:rsidR="00671996" w:rsidRPr="00DB333D" w:rsidRDefault="00671996" w:rsidP="00D917AC">
            <w:pPr>
              <w:pStyle w:val="TAC"/>
              <w:keepNext w:val="0"/>
              <w:rPr>
                <w:sz w:val="16"/>
                <w:szCs w:val="16"/>
                <w:lang w:eastAsia="ko-KR"/>
              </w:rPr>
            </w:pPr>
            <w:r w:rsidRPr="00DB333D">
              <w:rPr>
                <w:sz w:val="16"/>
                <w:szCs w:val="16"/>
                <w:lang w:eastAsia="ko-KR"/>
              </w:rPr>
              <w:t>5</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C3E66BF" w14:textId="77777777" w:rsidR="00671996" w:rsidRPr="00DB333D" w:rsidRDefault="00671996" w:rsidP="00D917A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0F8B6A9" w14:textId="77777777" w:rsidR="00671996" w:rsidRPr="00DB333D" w:rsidRDefault="00671996" w:rsidP="00D917AC">
            <w:pPr>
              <w:pStyle w:val="TAC"/>
              <w:keepNext w:val="0"/>
              <w:rPr>
                <w:sz w:val="16"/>
                <w:szCs w:val="16"/>
                <w:lang w:eastAsia="ko-KR"/>
              </w:rPr>
            </w:pPr>
            <w:r w:rsidRPr="00DB333D">
              <w:rPr>
                <w:sz w:val="16"/>
                <w:szCs w:val="16"/>
                <w:lang w:eastAsia="ko-KR"/>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0841BE1" w14:textId="77777777" w:rsidR="00671996" w:rsidRPr="00DB333D" w:rsidRDefault="00671996" w:rsidP="00D917A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72E6034" w14:textId="77777777" w:rsidR="00671996" w:rsidRPr="00DB333D" w:rsidRDefault="00671996" w:rsidP="00D917AC">
            <w:pPr>
              <w:pStyle w:val="TAC"/>
              <w:keepNext w:val="0"/>
              <w:rPr>
                <w:sz w:val="16"/>
                <w:szCs w:val="16"/>
                <w:lang w:eastAsia="ko-KR"/>
              </w:rPr>
            </w:pPr>
            <w:r w:rsidRPr="00DB333D">
              <w:rPr>
                <w:sz w:val="16"/>
                <w:szCs w:val="16"/>
                <w:lang w:eastAsia="ko-KR"/>
              </w:rPr>
              <w:t>90%</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92D8B8C" w14:textId="77777777" w:rsidR="00671996" w:rsidRPr="00DB333D" w:rsidRDefault="00671996" w:rsidP="00D917A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34F5FD6" w14:textId="77777777" w:rsidR="00671996" w:rsidRPr="00DB333D" w:rsidRDefault="00671996" w:rsidP="00D917AC">
            <w:pPr>
              <w:pStyle w:val="TAC"/>
              <w:keepNext w:val="0"/>
              <w:rPr>
                <w:sz w:val="16"/>
                <w:szCs w:val="16"/>
                <w:lang w:eastAsia="ko-KR"/>
              </w:rPr>
            </w:pPr>
            <w:r w:rsidRPr="00DB333D">
              <w:rPr>
                <w:sz w:val="16"/>
                <w:szCs w:val="16"/>
                <w:lang w:eastAsia="ko-KR"/>
              </w:rPr>
              <w:t>90%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71C76BF" w14:textId="77777777" w:rsidR="00671996" w:rsidRPr="00DB333D" w:rsidRDefault="00671996" w:rsidP="00D917AC">
            <w:pPr>
              <w:pStyle w:val="TAC"/>
              <w:keepNext w:val="0"/>
              <w:rPr>
                <w:rFonts w:eastAsia="DengXian"/>
                <w:sz w:val="16"/>
                <w:szCs w:val="16"/>
                <w:lang w:eastAsia="zh-CN"/>
              </w:rPr>
            </w:pPr>
            <w:r w:rsidRPr="00DB333D">
              <w:rPr>
                <w:rFonts w:eastAsia="DengXian"/>
                <w:sz w:val="16"/>
                <w:szCs w:val="16"/>
                <w:lang w:eastAsia="zh-CN"/>
              </w:rPr>
              <w:t>-0.53%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46DB3" w14:textId="77777777" w:rsidR="00671996" w:rsidRPr="00DB333D" w:rsidRDefault="00671996" w:rsidP="00D917AC">
            <w:pPr>
              <w:pStyle w:val="TAC"/>
              <w:keepNext w:val="0"/>
              <w:rPr>
                <w:sz w:val="16"/>
                <w:szCs w:val="16"/>
                <w:lang w:eastAsia="ko-KR"/>
              </w:rPr>
            </w:pPr>
            <w:r w:rsidRPr="00DB333D">
              <w:rPr>
                <w:sz w:val="16"/>
                <w:szCs w:val="16"/>
                <w:lang w:eastAsia="ko-KR"/>
              </w:rPr>
              <w:t>7.5%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6F176F2" w14:textId="77777777" w:rsidR="00671996" w:rsidRPr="00DB333D" w:rsidRDefault="00671996" w:rsidP="00D917A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86CF2C3" w14:textId="77777777" w:rsidR="00671996" w:rsidRPr="00DB333D" w:rsidRDefault="00671996" w:rsidP="00D917AC">
            <w:pPr>
              <w:pStyle w:val="TAC"/>
              <w:keepNext w:val="0"/>
              <w:rPr>
                <w:sz w:val="16"/>
                <w:szCs w:val="16"/>
                <w:lang w:eastAsia="ko-KR"/>
              </w:rPr>
            </w:pPr>
            <w:r w:rsidRPr="00DB333D">
              <w:rPr>
                <w:sz w:val="16"/>
                <w:szCs w:val="16"/>
                <w:lang w:eastAsia="ko-KR"/>
              </w:rPr>
              <w:t>Note 1</w:t>
            </w:r>
          </w:p>
        </w:tc>
      </w:tr>
      <w:tr w:rsidR="00671996" w:rsidRPr="00DB333D" w14:paraId="6B6D6F31"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11188" w14:textId="77777777" w:rsidR="00671996" w:rsidRPr="00DB333D" w:rsidRDefault="00671996" w:rsidP="00D917A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54A5609" w14:textId="77777777" w:rsidR="00671996" w:rsidRPr="00DB333D" w:rsidRDefault="00671996" w:rsidP="00D917AC">
            <w:pPr>
              <w:pStyle w:val="TAC"/>
              <w:keepNext w:val="0"/>
              <w:rPr>
                <w:sz w:val="16"/>
                <w:szCs w:val="16"/>
                <w:lang w:eastAsia="ko-KR"/>
              </w:rPr>
            </w:pPr>
            <w:r w:rsidRPr="00DB333D">
              <w:rPr>
                <w:sz w:val="16"/>
                <w:szCs w:val="16"/>
                <w:lang w:eastAsia="ko-KR"/>
              </w:rPr>
              <w:t>20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D389FB" w14:textId="77777777" w:rsidR="00671996" w:rsidRPr="00DB333D" w:rsidRDefault="00671996" w:rsidP="00D917A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16165E9" w14:textId="77777777" w:rsidR="00671996" w:rsidRPr="00DB333D" w:rsidRDefault="00671996" w:rsidP="00D917AC">
            <w:pPr>
              <w:pStyle w:val="TAC"/>
              <w:keepNext w:val="0"/>
              <w:rPr>
                <w:sz w:val="16"/>
                <w:szCs w:val="16"/>
                <w:lang w:eastAsia="ko-KR"/>
              </w:rPr>
            </w:pPr>
            <w:r w:rsidRPr="00DB333D">
              <w:rPr>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08F5BB6" w14:textId="77777777" w:rsidR="00671996" w:rsidRPr="00DB333D" w:rsidRDefault="00671996" w:rsidP="00D917A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6BE1436" w14:textId="77777777" w:rsidR="00671996" w:rsidRPr="00DB333D" w:rsidRDefault="00671996" w:rsidP="00D917AC">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51A0CD8" w14:textId="77777777" w:rsidR="00671996" w:rsidRPr="00DB333D" w:rsidRDefault="00671996" w:rsidP="00D917AC">
            <w:pPr>
              <w:pStyle w:val="TAC"/>
              <w:keepNext w:val="0"/>
              <w:rPr>
                <w:sz w:val="16"/>
                <w:szCs w:val="16"/>
                <w:lang w:eastAsia="ko-KR"/>
              </w:rPr>
            </w:pPr>
            <w:r w:rsidRPr="00DB333D">
              <w:rPr>
                <w:sz w:val="16"/>
                <w:szCs w:val="16"/>
                <w:lang w:eastAsia="ko-KR"/>
              </w:rPr>
              <w:t>5</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36BA146" w14:textId="77777777" w:rsidR="00671996" w:rsidRPr="00DB333D" w:rsidRDefault="00671996" w:rsidP="00D917A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16B600" w14:textId="77777777" w:rsidR="00671996" w:rsidRPr="00DB333D" w:rsidRDefault="00671996" w:rsidP="00D917AC">
            <w:pPr>
              <w:pStyle w:val="TAC"/>
              <w:keepNext w:val="0"/>
              <w:rPr>
                <w:sz w:val="16"/>
                <w:szCs w:val="16"/>
                <w:lang w:eastAsia="ko-KR"/>
              </w:rPr>
            </w:pPr>
            <w:r w:rsidRPr="00DB333D">
              <w:rPr>
                <w:sz w:val="16"/>
                <w:szCs w:val="16"/>
                <w:lang w:eastAsia="ko-KR"/>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950E0FD" w14:textId="77777777" w:rsidR="00671996" w:rsidRPr="00DB333D" w:rsidRDefault="00671996" w:rsidP="00D917A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ED40C38" w14:textId="77777777" w:rsidR="00671996" w:rsidRPr="00DB333D" w:rsidRDefault="00671996" w:rsidP="00D917AC">
            <w:pPr>
              <w:spacing w:after="0"/>
              <w:jc w:val="center"/>
              <w:rPr>
                <w:rFonts w:ascii="Arial" w:eastAsia="Times New Roman" w:hAnsi="Arial"/>
                <w:sz w:val="16"/>
                <w:szCs w:val="16"/>
                <w:lang w:eastAsia="ko-KR"/>
              </w:rPr>
            </w:pPr>
          </w:p>
          <w:p w14:paraId="57E5B707" w14:textId="77777777" w:rsidR="00671996" w:rsidRPr="00DB333D" w:rsidRDefault="00671996" w:rsidP="00D917AC">
            <w:pPr>
              <w:pStyle w:val="TAC"/>
              <w:keepNext w:val="0"/>
              <w:rPr>
                <w:sz w:val="16"/>
                <w:szCs w:val="16"/>
                <w:lang w:eastAsia="ko-KR"/>
              </w:rPr>
            </w:pPr>
            <w:r w:rsidRPr="00DB333D">
              <w:rPr>
                <w:sz w:val="16"/>
                <w:szCs w:val="16"/>
                <w:lang w:eastAsia="ko-KR"/>
              </w:rPr>
              <w:t>88.1%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2AB7CF5" w14:textId="77777777" w:rsidR="00671996" w:rsidRPr="00DB333D" w:rsidRDefault="00671996" w:rsidP="00D917A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7E58EAF" w14:textId="77777777" w:rsidR="00671996" w:rsidRPr="00DB333D" w:rsidRDefault="00671996" w:rsidP="00D917AC">
            <w:pPr>
              <w:pStyle w:val="TAC"/>
              <w:keepNext w:val="0"/>
              <w:rPr>
                <w:sz w:val="16"/>
                <w:szCs w:val="16"/>
                <w:lang w:eastAsia="ko-KR"/>
              </w:rPr>
            </w:pPr>
            <w:r w:rsidRPr="00DB333D">
              <w:rPr>
                <w:sz w:val="16"/>
                <w:szCs w:val="16"/>
                <w:lang w:eastAsia="ko-KR"/>
              </w:rPr>
              <w:t>88.1%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C9F9496" w14:textId="77777777" w:rsidR="00671996" w:rsidRPr="00DB333D" w:rsidRDefault="00671996" w:rsidP="00D917AC">
            <w:pPr>
              <w:pStyle w:val="TAC"/>
              <w:keepNext w:val="0"/>
              <w:rPr>
                <w:rFonts w:eastAsia="DengXian"/>
                <w:sz w:val="16"/>
                <w:szCs w:val="16"/>
                <w:lang w:eastAsia="zh-CN"/>
              </w:rPr>
            </w:pPr>
            <w:r w:rsidRPr="00DB333D">
              <w:rPr>
                <w:rFonts w:eastAsia="DengXian"/>
                <w:sz w:val="16"/>
                <w:szCs w:val="16"/>
                <w:lang w:eastAsia="zh-CN"/>
              </w:rPr>
              <w:t>-2.63%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3FD23" w14:textId="77777777" w:rsidR="00671996" w:rsidRPr="00DB333D" w:rsidRDefault="00671996" w:rsidP="00D917AC">
            <w:pPr>
              <w:pStyle w:val="TAC"/>
              <w:keepNext w:val="0"/>
              <w:rPr>
                <w:sz w:val="16"/>
                <w:szCs w:val="16"/>
                <w:lang w:eastAsia="ko-KR"/>
              </w:rPr>
            </w:pPr>
            <w:r w:rsidRPr="00DB333D">
              <w:rPr>
                <w:sz w:val="16"/>
                <w:szCs w:val="16"/>
                <w:lang w:eastAsia="ko-KR"/>
              </w:rPr>
              <w:t>15.16%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6E2D57E" w14:textId="77777777" w:rsidR="00671996" w:rsidRPr="00DB333D" w:rsidRDefault="00671996" w:rsidP="00D917A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725424D" w14:textId="77777777" w:rsidR="00671996" w:rsidRPr="00DB333D" w:rsidRDefault="00671996" w:rsidP="00D917AC">
            <w:pPr>
              <w:pStyle w:val="TAC"/>
              <w:keepNext w:val="0"/>
              <w:rPr>
                <w:sz w:val="16"/>
                <w:szCs w:val="16"/>
                <w:lang w:eastAsia="ko-KR"/>
              </w:rPr>
            </w:pPr>
            <w:r w:rsidRPr="00DB333D">
              <w:rPr>
                <w:sz w:val="16"/>
                <w:szCs w:val="16"/>
                <w:lang w:eastAsia="ko-KR"/>
              </w:rPr>
              <w:t>Note 1,2</w:t>
            </w:r>
          </w:p>
        </w:tc>
      </w:tr>
      <w:tr w:rsidR="00671996" w:rsidRPr="00DB333D" w14:paraId="5E7C8977" w14:textId="77777777" w:rsidTr="00D917A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FA84E" w14:textId="77777777" w:rsidR="00671996" w:rsidRPr="00DB333D" w:rsidRDefault="00671996" w:rsidP="00D917AC">
            <w:pPr>
              <w:pStyle w:val="TAN"/>
              <w:rPr>
                <w:lang w:eastAsia="ko-KR"/>
              </w:rPr>
            </w:pPr>
            <w:r w:rsidRPr="00DB333D">
              <w:rPr>
                <w:lang w:eastAsia="ko-KR"/>
              </w:rPr>
              <w:t>Note 1:</w:t>
            </w:r>
            <w:r w:rsidRPr="00DB333D">
              <w:rPr>
                <w:lang w:eastAsia="ko-KR"/>
              </w:rPr>
              <w:tab/>
              <w:t>Jitter range = [-8,8]ms</w:t>
            </w:r>
          </w:p>
          <w:p w14:paraId="6AF89BC3" w14:textId="77777777" w:rsidR="00671996" w:rsidRPr="00DB333D" w:rsidRDefault="00671996" w:rsidP="00D917AC">
            <w:pPr>
              <w:pStyle w:val="TAN"/>
              <w:rPr>
                <w:lang w:eastAsia="ko-KR"/>
              </w:rPr>
            </w:pPr>
            <w:r w:rsidRPr="00DB333D">
              <w:rPr>
                <w:lang w:eastAsia="ko-KR"/>
              </w:rPr>
              <w:t xml:space="preserve">Note 2: </w:t>
            </w:r>
            <w:r w:rsidRPr="00DB333D">
              <w:rPr>
                <w:lang w:eastAsia="ko-KR"/>
              </w:rPr>
              <w:tab/>
              <w:t>additional active time = original DRX On duration</w:t>
            </w:r>
          </w:p>
        </w:tc>
      </w:tr>
    </w:tbl>
    <w:p w14:paraId="6AB27D5C" w14:textId="77777777" w:rsidR="00671996" w:rsidRPr="00DB333D" w:rsidRDefault="00671996" w:rsidP="00671996">
      <w:pPr>
        <w:pStyle w:val="TAC"/>
        <w:jc w:val="left"/>
        <w:rPr>
          <w:lang w:eastAsia="ko-KR"/>
        </w:rPr>
      </w:pPr>
    </w:p>
    <w:p w14:paraId="5C80182C" w14:textId="77777777" w:rsidR="00671996" w:rsidRPr="00DB333D" w:rsidRDefault="00671996" w:rsidP="00671996">
      <w:r w:rsidRPr="00DB333D">
        <w:t>Based on the evaluation results in Table B.2.7-2, the following observations can be made.</w:t>
      </w:r>
    </w:p>
    <w:p w14:paraId="392C4373" w14:textId="77777777" w:rsidR="00671996" w:rsidRPr="00DB333D" w:rsidRDefault="00671996" w:rsidP="00671996">
      <w:pPr>
        <w:pStyle w:val="B1"/>
      </w:pPr>
      <w:r w:rsidRPr="00DB333D">
        <w:t>-</w:t>
      </w:r>
      <w:r w:rsidRPr="00DB333D">
        <w:tab/>
        <w:t xml:space="preserve">For FR1, DL and UL joint evaluation, InH, high load, VR 45Mbps traffic at 60fps and 10ms PDB, it is observed from ZTE that </w:t>
      </w:r>
    </w:p>
    <w:p w14:paraId="72246918" w14:textId="77777777" w:rsidR="00671996" w:rsidRPr="00DB333D" w:rsidRDefault="00671996" w:rsidP="00671996">
      <w:pPr>
        <w:pStyle w:val="B2"/>
      </w:pPr>
      <w:r w:rsidRPr="00DB333D">
        <w:t>-</w:t>
      </w:r>
      <w:r w:rsidRPr="00DB333D">
        <w:tab/>
        <w:t xml:space="preserve">on top of eCDRX, additional active time provides </w:t>
      </w:r>
    </w:p>
    <w:p w14:paraId="79E0A125" w14:textId="77777777" w:rsidR="00671996" w:rsidRPr="00DB333D" w:rsidRDefault="00671996" w:rsidP="00671996">
      <w:pPr>
        <w:pStyle w:val="B3"/>
      </w:pPr>
      <w:r w:rsidRPr="00DB333D">
        <w:t>-</w:t>
      </w:r>
      <w:r w:rsidRPr="00DB333D">
        <w:tab/>
        <w:t xml:space="preserve">power saving gain of 15.16% for all UEs </w:t>
      </w:r>
    </w:p>
    <w:p w14:paraId="39930A25" w14:textId="77777777" w:rsidR="00671996" w:rsidRPr="00DB333D" w:rsidRDefault="00671996" w:rsidP="00671996">
      <w:pPr>
        <w:pStyle w:val="B3"/>
      </w:pPr>
      <w:r w:rsidRPr="00DB333D">
        <w:t>-</w:t>
      </w:r>
      <w:r w:rsidRPr="00DB333D">
        <w:tab/>
        <w:t xml:space="preserve">capacity gain of -2.63%. </w:t>
      </w:r>
    </w:p>
    <w:p w14:paraId="58F8F11A" w14:textId="77777777" w:rsidR="00671996" w:rsidRPr="00DB333D" w:rsidRDefault="00671996" w:rsidP="00671996">
      <w:pPr>
        <w:pStyle w:val="B2"/>
      </w:pPr>
      <w:r w:rsidRPr="00DB333D">
        <w:t>-</w:t>
      </w:r>
      <w:r w:rsidRPr="00DB333D">
        <w:tab/>
        <w:t xml:space="preserve">eCDRX as the performance reference provides </w:t>
      </w:r>
    </w:p>
    <w:p w14:paraId="61464D1B" w14:textId="77777777" w:rsidR="00671996" w:rsidRPr="00DB333D" w:rsidRDefault="00671996" w:rsidP="00671996">
      <w:pPr>
        <w:pStyle w:val="B3"/>
      </w:pPr>
      <w:r w:rsidRPr="00DB333D">
        <w:t>-</w:t>
      </w:r>
      <w:r w:rsidRPr="00DB333D">
        <w:tab/>
        <w:t xml:space="preserve">power saving gain of 7.5% for all UEs </w:t>
      </w:r>
    </w:p>
    <w:p w14:paraId="6108FCC4" w14:textId="77777777" w:rsidR="00671996" w:rsidRPr="00DB333D" w:rsidRDefault="00671996" w:rsidP="00671996">
      <w:pPr>
        <w:pStyle w:val="B3"/>
      </w:pPr>
      <w:r w:rsidRPr="00DB333D">
        <w:lastRenderedPageBreak/>
        <w:t>-</w:t>
      </w:r>
      <w:r w:rsidRPr="00DB333D">
        <w:tab/>
        <w:t>capacity gain of -0.53%.</w:t>
      </w:r>
    </w:p>
    <w:p w14:paraId="77AA7951" w14:textId="77777777" w:rsidR="00671996" w:rsidRPr="00DB333D" w:rsidRDefault="00671996" w:rsidP="00671996">
      <w:pPr>
        <w:pStyle w:val="TH"/>
        <w:keepNext w:val="0"/>
      </w:pPr>
      <w:r w:rsidRPr="00DB333D">
        <w:t>Table B.2.7-3: FR1, DL+UL, InH, CG30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46034EFF"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61FD12A2" w14:textId="77777777" w:rsidR="00671996" w:rsidRPr="00DB333D" w:rsidRDefault="00671996" w:rsidP="00D917A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44C0B495" w14:textId="77777777" w:rsidR="00671996" w:rsidRPr="00DB333D" w:rsidRDefault="00671996" w:rsidP="00D917A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FDC88E7" w14:textId="77777777" w:rsidR="00671996" w:rsidRPr="00DB333D" w:rsidRDefault="00671996" w:rsidP="00D917A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3A7CD86A" w14:textId="77777777" w:rsidR="00671996" w:rsidRPr="00DB333D" w:rsidRDefault="00671996" w:rsidP="00D917A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628733D2" w14:textId="77777777" w:rsidR="00671996" w:rsidRPr="00DB333D" w:rsidRDefault="00671996" w:rsidP="00D917A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77DBECE8" w14:textId="77777777" w:rsidR="00671996" w:rsidRPr="00DB333D" w:rsidRDefault="00671996" w:rsidP="00D917A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4B1C7685" w14:textId="77777777" w:rsidR="00671996" w:rsidRPr="00DB333D" w:rsidRDefault="00671996" w:rsidP="00D917A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DFB9812" w14:textId="77777777" w:rsidR="00671996" w:rsidRPr="00DB333D" w:rsidRDefault="00671996" w:rsidP="00D917A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5805B684" w14:textId="77777777" w:rsidR="00671996" w:rsidRPr="00DB333D" w:rsidRDefault="00671996" w:rsidP="00D917A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E37C6D5" w14:textId="77777777" w:rsidR="00671996" w:rsidRPr="00DB333D" w:rsidRDefault="00671996" w:rsidP="00D917A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CD3D442" w14:textId="77777777" w:rsidR="00671996" w:rsidRPr="00DB333D" w:rsidRDefault="00671996" w:rsidP="00D917A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1582E3FC" w14:textId="77777777" w:rsidR="00671996" w:rsidRPr="00DB333D" w:rsidRDefault="00671996" w:rsidP="00D917A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97105B3" w14:textId="77777777" w:rsidR="00671996" w:rsidRPr="00DB333D" w:rsidRDefault="00671996" w:rsidP="00D917A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5FF484FC" w14:textId="77777777" w:rsidR="00671996" w:rsidRPr="00DB333D" w:rsidRDefault="00671996" w:rsidP="00D917A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429E9309" w14:textId="77777777" w:rsidR="00671996" w:rsidRPr="00DB333D" w:rsidRDefault="00671996" w:rsidP="00D917A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587B91CA" w14:textId="77777777" w:rsidR="00671996" w:rsidRPr="00DB333D" w:rsidRDefault="00671996" w:rsidP="00D917A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1794E434" w14:textId="77777777" w:rsidR="00671996" w:rsidRPr="00DB333D" w:rsidRDefault="00671996" w:rsidP="00D917AC">
            <w:pPr>
              <w:pStyle w:val="TAH"/>
              <w:keepNext w:val="0"/>
              <w:rPr>
                <w:sz w:val="16"/>
                <w:szCs w:val="16"/>
                <w:lang w:eastAsia="ko-KR"/>
              </w:rPr>
            </w:pPr>
            <w:r w:rsidRPr="00DB333D">
              <w:rPr>
                <w:sz w:val="16"/>
                <w:szCs w:val="16"/>
                <w:lang w:eastAsia="ko-KR"/>
              </w:rPr>
              <w:t>Additional Assumptions</w:t>
            </w:r>
          </w:p>
        </w:tc>
      </w:tr>
      <w:tr w:rsidR="00671996" w:rsidRPr="00DB333D" w14:paraId="1BE14965"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A57A5" w14:textId="77777777" w:rsidR="00671996" w:rsidRPr="00DB333D" w:rsidRDefault="00671996" w:rsidP="00D917AC">
            <w:pPr>
              <w:pStyle w:val="TAC"/>
              <w:keepNext w:val="0"/>
              <w:rPr>
                <w:sz w:val="16"/>
                <w:szCs w:val="16"/>
                <w:lang w:eastAsia="ko-KR"/>
              </w:rPr>
            </w:pPr>
            <w:r w:rsidRPr="00DB333D">
              <w:rPr>
                <w:rFonts w:eastAsia="DengXian"/>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A01019A" w14:textId="77777777" w:rsidR="00671996" w:rsidRPr="00DB333D" w:rsidRDefault="00671996" w:rsidP="00D917AC">
            <w:pPr>
              <w:pStyle w:val="TAC"/>
              <w:keepNext w:val="0"/>
              <w:rPr>
                <w:sz w:val="16"/>
                <w:szCs w:val="16"/>
                <w:lang w:eastAsia="ko-KR"/>
              </w:rPr>
            </w:pPr>
            <w:r w:rsidRPr="00DB333D">
              <w:rPr>
                <w:rFonts w:eastAsia="DengXian"/>
                <w:sz w:val="16"/>
                <w:szCs w:val="16"/>
                <w:lang w:eastAsia="zh-CN"/>
              </w:rPr>
              <w:t>56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3A72E51" w14:textId="77777777" w:rsidR="00671996" w:rsidRPr="00DB333D" w:rsidRDefault="00671996" w:rsidP="00D917AC">
            <w:pPr>
              <w:pStyle w:val="TAC"/>
              <w:keepNext w:val="0"/>
              <w:rPr>
                <w:sz w:val="16"/>
                <w:szCs w:val="16"/>
                <w:lang w:eastAsia="ko-KR"/>
              </w:rPr>
            </w:pPr>
            <w:r w:rsidRPr="00DB333D">
              <w:rPr>
                <w:rFonts w:eastAsia="DengXian"/>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FA883D6" w14:textId="77777777" w:rsidR="00671996" w:rsidRPr="00DB333D" w:rsidRDefault="00671996" w:rsidP="00D917AC">
            <w:pPr>
              <w:pStyle w:val="TAC"/>
              <w:keepNext w:val="0"/>
              <w:rPr>
                <w:sz w:val="16"/>
                <w:szCs w:val="16"/>
                <w:lang w:eastAsia="ko-KR"/>
              </w:rPr>
            </w:pPr>
            <w:r w:rsidRPr="00DB333D">
              <w:rPr>
                <w:rFonts w:eastAsia="DengXian"/>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ED67B3D" w14:textId="77777777" w:rsidR="00671996" w:rsidRPr="00DB333D" w:rsidRDefault="00671996" w:rsidP="00D917AC">
            <w:pPr>
              <w:pStyle w:val="TAC"/>
              <w:keepNext w:val="0"/>
              <w:rPr>
                <w:sz w:val="16"/>
                <w:szCs w:val="16"/>
                <w:lang w:eastAsia="ko-KR"/>
              </w:rPr>
            </w:pPr>
            <w:r w:rsidRPr="00DB333D">
              <w:rPr>
                <w:rFonts w:eastAsia="DengXian"/>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542AC7A" w14:textId="77777777" w:rsidR="00671996" w:rsidRPr="00DB333D" w:rsidRDefault="00671996" w:rsidP="00D917AC">
            <w:pPr>
              <w:pStyle w:val="TAC"/>
              <w:keepNext w:val="0"/>
              <w:rPr>
                <w:sz w:val="16"/>
                <w:szCs w:val="16"/>
                <w:lang w:eastAsia="ko-KR"/>
              </w:rPr>
            </w:pPr>
            <w:r w:rsidRPr="00DB333D">
              <w:rPr>
                <w:rFonts w:eastAsia="DengXian"/>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9DF8B94" w14:textId="77777777" w:rsidR="00671996" w:rsidRPr="00DB333D" w:rsidRDefault="00671996" w:rsidP="00D917AC">
            <w:pPr>
              <w:pStyle w:val="TAC"/>
              <w:keepNext w:val="0"/>
              <w:rPr>
                <w:sz w:val="16"/>
                <w:szCs w:val="16"/>
                <w:lang w:eastAsia="ko-KR"/>
              </w:rPr>
            </w:pPr>
            <w:r w:rsidRPr="00DB333D">
              <w:rPr>
                <w:rFonts w:eastAsia="DengXian"/>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FFA7CA3" w14:textId="77777777" w:rsidR="00671996" w:rsidRPr="00DB333D" w:rsidRDefault="00671996" w:rsidP="00D917AC">
            <w:pPr>
              <w:pStyle w:val="TAC"/>
              <w:keepNext w:val="0"/>
              <w:rPr>
                <w:sz w:val="16"/>
                <w:szCs w:val="16"/>
                <w:lang w:eastAsia="ko-KR"/>
              </w:rPr>
            </w:pPr>
            <w:r w:rsidRPr="00DB333D">
              <w:rPr>
                <w:rFonts w:eastAsia="DengXian"/>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8C6B2E" w14:textId="77777777" w:rsidR="00671996" w:rsidRPr="00DB333D" w:rsidRDefault="00671996" w:rsidP="00D917AC">
            <w:pPr>
              <w:pStyle w:val="TAC"/>
              <w:keepNext w:val="0"/>
              <w:rPr>
                <w:sz w:val="16"/>
                <w:szCs w:val="16"/>
                <w:lang w:eastAsia="ko-KR"/>
              </w:rPr>
            </w:pPr>
            <w:r w:rsidRPr="00DB333D">
              <w:rPr>
                <w:rFonts w:eastAsia="DengXian"/>
                <w:sz w:val="16"/>
                <w:szCs w:val="16"/>
                <w:lang w:eastAsia="zh-CN"/>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0F8A830" w14:textId="77777777" w:rsidR="00671996" w:rsidRPr="00DB333D" w:rsidRDefault="00671996" w:rsidP="00D917AC">
            <w:pPr>
              <w:pStyle w:val="TAC"/>
              <w:keepNext w:val="0"/>
              <w:rPr>
                <w:sz w:val="16"/>
                <w:szCs w:val="16"/>
                <w:lang w:eastAsia="ko-KR"/>
              </w:rPr>
            </w:pPr>
            <w:r w:rsidRPr="00DB333D">
              <w:rPr>
                <w:rFonts w:eastAsia="DengXian"/>
                <w:sz w:val="16"/>
                <w:szCs w:val="16"/>
                <w:lang w:eastAsia="zh-CN"/>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E592989" w14:textId="77777777" w:rsidR="00671996" w:rsidRPr="00DB333D" w:rsidRDefault="00671996" w:rsidP="00D917AC">
            <w:pPr>
              <w:pStyle w:val="TAC"/>
              <w:keepNext w:val="0"/>
              <w:rPr>
                <w:sz w:val="16"/>
                <w:szCs w:val="16"/>
                <w:lang w:eastAsia="ko-KR"/>
              </w:rPr>
            </w:pPr>
            <w:r w:rsidRPr="00DB333D">
              <w:rPr>
                <w:sz w:val="16"/>
                <w:szCs w:val="16"/>
                <w:lang w:eastAsia="ko-KR"/>
              </w:rPr>
              <w:t>96.53%</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9B160F" w14:textId="77777777" w:rsidR="00671996" w:rsidRPr="00DB333D" w:rsidRDefault="00671996" w:rsidP="00D917A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1A9F426" w14:textId="77777777" w:rsidR="00671996" w:rsidRPr="00DB333D" w:rsidRDefault="00671996" w:rsidP="00D917AC">
            <w:pPr>
              <w:pStyle w:val="TAC"/>
              <w:keepNext w:val="0"/>
              <w:rPr>
                <w:sz w:val="16"/>
                <w:szCs w:val="16"/>
                <w:lang w:eastAsia="ko-KR"/>
              </w:rPr>
            </w:pPr>
            <w:r w:rsidRPr="00DB333D">
              <w:rPr>
                <w:sz w:val="16"/>
                <w:szCs w:val="16"/>
                <w:lang w:eastAsia="ko-KR"/>
              </w:rPr>
              <w:t>96.53%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0082035" w14:textId="77777777" w:rsidR="00671996" w:rsidRPr="00DB333D" w:rsidRDefault="00671996" w:rsidP="00D917AC">
            <w:pPr>
              <w:pStyle w:val="TAC"/>
              <w:keepNext w:val="0"/>
              <w:rPr>
                <w:sz w:val="16"/>
                <w:szCs w:val="16"/>
                <w:lang w:eastAsia="ko-KR"/>
              </w:rPr>
            </w:pPr>
            <w:r w:rsidRPr="00DB333D">
              <w:rPr>
                <w:sz w:val="16"/>
                <w:szCs w:val="16"/>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87942" w14:textId="77777777" w:rsidR="00671996" w:rsidRPr="00DB333D" w:rsidRDefault="00671996" w:rsidP="00D917AC">
            <w:pPr>
              <w:pStyle w:val="TAC"/>
              <w:keepNext w:val="0"/>
              <w:rPr>
                <w:sz w:val="16"/>
                <w:szCs w:val="16"/>
                <w:lang w:eastAsia="ko-KR"/>
              </w:rPr>
            </w:pPr>
            <w:r w:rsidRPr="00DB333D">
              <w:rPr>
                <w:rFonts w:eastAsia="DengXian"/>
                <w:sz w:val="16"/>
                <w:szCs w:val="16"/>
                <w:lang w:eastAsia="zh-CN"/>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E090F3" w14:textId="77777777" w:rsidR="00671996" w:rsidRPr="00DB333D" w:rsidRDefault="00671996" w:rsidP="00D917A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525880D" w14:textId="77777777" w:rsidR="00671996" w:rsidRPr="00DB333D" w:rsidRDefault="00671996" w:rsidP="00D917AC">
            <w:pPr>
              <w:pStyle w:val="TAC"/>
              <w:keepNext w:val="0"/>
              <w:rPr>
                <w:sz w:val="16"/>
                <w:szCs w:val="16"/>
                <w:lang w:eastAsia="ko-KR"/>
              </w:rPr>
            </w:pPr>
          </w:p>
        </w:tc>
      </w:tr>
      <w:tr w:rsidR="00671996" w:rsidRPr="00DB333D" w14:paraId="6390C4FF"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96609" w14:textId="77777777" w:rsidR="00671996" w:rsidRPr="00DB333D" w:rsidRDefault="00671996" w:rsidP="00D917A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55C1F8A" w14:textId="77777777" w:rsidR="00671996" w:rsidRPr="00DB333D" w:rsidRDefault="00671996" w:rsidP="00D917AC">
            <w:pPr>
              <w:pStyle w:val="TAC"/>
              <w:keepNext w:val="0"/>
              <w:rPr>
                <w:sz w:val="16"/>
                <w:szCs w:val="16"/>
                <w:lang w:eastAsia="ko-KR"/>
              </w:rPr>
            </w:pPr>
            <w:r w:rsidRPr="00DB333D">
              <w:rPr>
                <w:sz w:val="16"/>
                <w:szCs w:val="16"/>
                <w:lang w:eastAsia="ko-KR"/>
              </w:rPr>
              <w:t>23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32DAC7" w14:textId="77777777" w:rsidR="00671996" w:rsidRPr="00DB333D" w:rsidRDefault="00671996" w:rsidP="00D917A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C0008D8" w14:textId="77777777" w:rsidR="00671996" w:rsidRPr="00DB333D" w:rsidRDefault="00671996" w:rsidP="00D917AC">
            <w:pPr>
              <w:pStyle w:val="TAC"/>
              <w:keepNext w:val="0"/>
              <w:rPr>
                <w:sz w:val="16"/>
                <w:szCs w:val="16"/>
                <w:lang w:eastAsia="ko-KR"/>
              </w:rPr>
            </w:pPr>
            <w:r w:rsidRPr="00DB333D">
              <w:rPr>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8600661" w14:textId="77777777" w:rsidR="00671996" w:rsidRPr="00DB333D" w:rsidRDefault="00671996" w:rsidP="00D917A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6E1B51F" w14:textId="77777777" w:rsidR="00671996" w:rsidRPr="00DB333D" w:rsidRDefault="00671996" w:rsidP="00D917AC">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BEE1FBB" w14:textId="77777777" w:rsidR="00671996" w:rsidRPr="00DB333D" w:rsidRDefault="00671996" w:rsidP="00D917A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9442EFD" w14:textId="77777777" w:rsidR="00671996" w:rsidRPr="00DB333D" w:rsidRDefault="00671996" w:rsidP="00D917A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7CB62AC" w14:textId="77777777" w:rsidR="00671996" w:rsidRPr="00DB333D" w:rsidRDefault="00671996" w:rsidP="00D917AC">
            <w:pPr>
              <w:pStyle w:val="TAC"/>
              <w:keepNext w:val="0"/>
              <w:rPr>
                <w:sz w:val="16"/>
                <w:szCs w:val="16"/>
                <w:lang w:eastAsia="ko-KR"/>
              </w:rPr>
            </w:pPr>
            <w:r w:rsidRPr="00DB333D">
              <w:rPr>
                <w:sz w:val="16"/>
                <w:szCs w:val="16"/>
                <w:lang w:eastAsia="ko-KR"/>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10953442" w14:textId="77777777" w:rsidR="00671996" w:rsidRPr="00DB333D" w:rsidRDefault="00671996" w:rsidP="00D917AC">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7027E4D" w14:textId="77777777" w:rsidR="00671996" w:rsidRPr="00DB333D" w:rsidRDefault="00671996" w:rsidP="00D917AC">
            <w:pPr>
              <w:pStyle w:val="TAC"/>
              <w:keepNext w:val="0"/>
              <w:rPr>
                <w:sz w:val="16"/>
                <w:szCs w:val="16"/>
                <w:lang w:eastAsia="ko-KR"/>
              </w:rPr>
            </w:pPr>
            <w:r w:rsidRPr="00DB333D">
              <w:rPr>
                <w:sz w:val="16"/>
                <w:szCs w:val="16"/>
                <w:lang w:eastAsia="ko-KR"/>
              </w:rPr>
              <w:t>84%</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5B41DE6" w14:textId="77777777" w:rsidR="00671996" w:rsidRPr="00DB333D" w:rsidRDefault="00671996" w:rsidP="00D917A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9EBD6CC" w14:textId="77777777" w:rsidR="00671996" w:rsidRPr="00DB333D" w:rsidRDefault="00671996" w:rsidP="00D917AC">
            <w:pPr>
              <w:pStyle w:val="TAC"/>
              <w:keepNext w:val="0"/>
              <w:rPr>
                <w:sz w:val="16"/>
                <w:szCs w:val="16"/>
                <w:lang w:eastAsia="ko-KR"/>
              </w:rPr>
            </w:pPr>
            <w:r w:rsidRPr="00DB333D">
              <w:rPr>
                <w:sz w:val="16"/>
                <w:szCs w:val="16"/>
                <w:lang w:eastAsia="ko-KR"/>
              </w:rPr>
              <w:t>84%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79C2C92" w14:textId="77777777" w:rsidR="00671996" w:rsidRPr="00DB333D" w:rsidRDefault="00671996" w:rsidP="00D917AC">
            <w:pPr>
              <w:pStyle w:val="TAC"/>
              <w:keepNext w:val="0"/>
              <w:rPr>
                <w:sz w:val="16"/>
                <w:szCs w:val="16"/>
                <w:lang w:eastAsia="ko-KR"/>
              </w:rPr>
            </w:pPr>
            <w:r w:rsidRPr="00DB333D">
              <w:rPr>
                <w:sz w:val="16"/>
                <w:szCs w:val="16"/>
                <w:lang w:eastAsia="ko-KR"/>
              </w:rPr>
              <w:t>-12.98%</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6BC6D" w14:textId="77777777" w:rsidR="00671996" w:rsidRPr="00DB333D" w:rsidRDefault="00671996" w:rsidP="00D917AC">
            <w:pPr>
              <w:pStyle w:val="TAC"/>
              <w:keepNext w:val="0"/>
              <w:rPr>
                <w:sz w:val="16"/>
                <w:szCs w:val="16"/>
                <w:lang w:eastAsia="ko-KR"/>
              </w:rPr>
            </w:pPr>
            <w:r w:rsidRPr="00DB333D">
              <w:rPr>
                <w:sz w:val="16"/>
                <w:szCs w:val="16"/>
                <w:lang w:eastAsia="ko-KR"/>
              </w:rPr>
              <w:t>21.2%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9575DD8" w14:textId="77777777" w:rsidR="00671996" w:rsidRPr="00DB333D" w:rsidRDefault="00671996" w:rsidP="00D917A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7B7DC71" w14:textId="77777777" w:rsidR="00671996" w:rsidRPr="00DB333D" w:rsidRDefault="00671996" w:rsidP="00D917AC">
            <w:pPr>
              <w:pStyle w:val="TAC"/>
              <w:keepNext w:val="0"/>
              <w:rPr>
                <w:sz w:val="16"/>
                <w:szCs w:val="16"/>
                <w:lang w:eastAsia="ko-KR"/>
              </w:rPr>
            </w:pPr>
          </w:p>
        </w:tc>
      </w:tr>
      <w:tr w:rsidR="00671996" w:rsidRPr="00DB333D" w14:paraId="708D8C7D"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264D8" w14:textId="77777777" w:rsidR="00671996" w:rsidRPr="00DB333D" w:rsidRDefault="00671996" w:rsidP="00D917A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43961F" w14:textId="77777777" w:rsidR="00671996" w:rsidRPr="00DB333D" w:rsidRDefault="00671996" w:rsidP="00D917AC">
            <w:pPr>
              <w:pStyle w:val="TAC"/>
              <w:keepNext w:val="0"/>
              <w:rPr>
                <w:sz w:val="16"/>
                <w:szCs w:val="16"/>
                <w:lang w:eastAsia="ko-KR"/>
              </w:rPr>
            </w:pPr>
            <w:r w:rsidRPr="00DB333D">
              <w:rPr>
                <w:sz w:val="16"/>
                <w:szCs w:val="16"/>
                <w:lang w:eastAsia="ko-KR"/>
              </w:rPr>
              <w:t>24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EE3136E" w14:textId="77777777" w:rsidR="00671996" w:rsidRPr="00DB333D" w:rsidRDefault="00671996" w:rsidP="00D917A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86D3994" w14:textId="77777777" w:rsidR="00671996" w:rsidRPr="00DB333D" w:rsidRDefault="00671996" w:rsidP="00D917AC">
            <w:pPr>
              <w:pStyle w:val="TAC"/>
              <w:keepNext w:val="0"/>
              <w:rPr>
                <w:sz w:val="16"/>
                <w:szCs w:val="16"/>
                <w:lang w:eastAsia="ko-KR"/>
              </w:rPr>
            </w:pPr>
            <w:r w:rsidRPr="00DB333D">
              <w:rPr>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146BBB6" w14:textId="77777777" w:rsidR="00671996" w:rsidRPr="00DB333D" w:rsidRDefault="00671996" w:rsidP="00D917A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9BD989" w14:textId="77777777" w:rsidR="00671996" w:rsidRPr="00DB333D" w:rsidRDefault="00671996" w:rsidP="00D917AC">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F51AE3" w14:textId="77777777" w:rsidR="00671996" w:rsidRPr="00DB333D" w:rsidRDefault="00671996" w:rsidP="00D917A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0154BB2" w14:textId="77777777" w:rsidR="00671996" w:rsidRPr="00DB333D" w:rsidRDefault="00671996" w:rsidP="00D917A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C05C9F6" w14:textId="77777777" w:rsidR="00671996" w:rsidRPr="00DB333D" w:rsidRDefault="00671996" w:rsidP="00D917AC">
            <w:pPr>
              <w:pStyle w:val="TAC"/>
              <w:keepNext w:val="0"/>
              <w:rPr>
                <w:sz w:val="16"/>
                <w:szCs w:val="16"/>
                <w:lang w:eastAsia="ko-KR"/>
              </w:rPr>
            </w:pPr>
            <w:r w:rsidRPr="00DB333D">
              <w:rPr>
                <w:sz w:val="16"/>
                <w:szCs w:val="16"/>
                <w:lang w:eastAsia="ko-KR"/>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521BFD7" w14:textId="77777777" w:rsidR="00671996" w:rsidRPr="00DB333D" w:rsidRDefault="00671996" w:rsidP="00D917AC">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C9789E" w14:textId="77777777" w:rsidR="00671996" w:rsidRPr="00DB333D" w:rsidRDefault="00671996" w:rsidP="00D917AC">
            <w:pPr>
              <w:pStyle w:val="TAC"/>
              <w:keepNext w:val="0"/>
              <w:rPr>
                <w:sz w:val="16"/>
                <w:szCs w:val="16"/>
                <w:lang w:eastAsia="ko-KR"/>
              </w:rPr>
            </w:pPr>
            <w:r w:rsidRPr="00DB333D">
              <w:rPr>
                <w:sz w:val="16"/>
                <w:szCs w:val="16"/>
                <w:lang w:eastAsia="ko-KR"/>
              </w:rPr>
              <w:t>88.19%</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E25133F" w14:textId="77777777" w:rsidR="00671996" w:rsidRPr="00DB333D" w:rsidRDefault="00671996" w:rsidP="00D917A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F604D86" w14:textId="77777777" w:rsidR="00671996" w:rsidRPr="00DB333D" w:rsidRDefault="00671996" w:rsidP="00D917AC">
            <w:pPr>
              <w:pStyle w:val="TAC"/>
              <w:keepNext w:val="0"/>
              <w:rPr>
                <w:sz w:val="16"/>
                <w:szCs w:val="16"/>
                <w:lang w:eastAsia="ko-KR"/>
              </w:rPr>
            </w:pPr>
            <w:r w:rsidRPr="00DB333D">
              <w:rPr>
                <w:sz w:val="16"/>
                <w:szCs w:val="16"/>
                <w:lang w:eastAsia="ko-KR"/>
              </w:rPr>
              <w:t>88.19%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C8AEE43" w14:textId="77777777" w:rsidR="00671996" w:rsidRPr="00DB333D" w:rsidRDefault="00671996" w:rsidP="00D917AC">
            <w:pPr>
              <w:pStyle w:val="TAC"/>
              <w:keepNext w:val="0"/>
              <w:rPr>
                <w:sz w:val="16"/>
                <w:szCs w:val="16"/>
                <w:lang w:eastAsia="ko-KR"/>
              </w:rPr>
            </w:pPr>
            <w:r w:rsidRPr="00DB333D">
              <w:rPr>
                <w:sz w:val="16"/>
                <w:szCs w:val="16"/>
                <w:lang w:eastAsia="ko-KR"/>
              </w:rPr>
              <w:t>-8.64%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35F5A" w14:textId="77777777" w:rsidR="00671996" w:rsidRPr="00DB333D" w:rsidRDefault="00671996" w:rsidP="00D917AC">
            <w:pPr>
              <w:pStyle w:val="TAC"/>
              <w:keepNext w:val="0"/>
              <w:rPr>
                <w:sz w:val="16"/>
                <w:szCs w:val="16"/>
                <w:lang w:eastAsia="ko-KR"/>
              </w:rPr>
            </w:pPr>
            <w:r w:rsidRPr="00DB333D">
              <w:rPr>
                <w:sz w:val="16"/>
                <w:szCs w:val="16"/>
                <w:lang w:eastAsia="ko-KR"/>
              </w:rPr>
              <w:t>21.3%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5CDBF77" w14:textId="77777777" w:rsidR="00671996" w:rsidRPr="00DB333D" w:rsidRDefault="00671996" w:rsidP="00D917A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136DB72" w14:textId="77777777" w:rsidR="00671996" w:rsidRPr="00DB333D" w:rsidRDefault="00671996" w:rsidP="00D917AC">
            <w:pPr>
              <w:pStyle w:val="TAC"/>
              <w:keepNext w:val="0"/>
              <w:rPr>
                <w:sz w:val="16"/>
                <w:szCs w:val="16"/>
                <w:lang w:eastAsia="ko-KR"/>
              </w:rPr>
            </w:pPr>
            <w:r w:rsidRPr="00DB333D">
              <w:rPr>
                <w:sz w:val="16"/>
                <w:szCs w:val="16"/>
                <w:lang w:eastAsia="ko-KR"/>
              </w:rPr>
              <w:t>Note 1</w:t>
            </w:r>
          </w:p>
        </w:tc>
      </w:tr>
      <w:tr w:rsidR="00671996" w:rsidRPr="00DB333D" w14:paraId="7AE44222" w14:textId="77777777" w:rsidTr="00D917A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37CB8" w14:textId="77777777" w:rsidR="00671996" w:rsidRPr="00DB333D" w:rsidRDefault="00671996" w:rsidP="00D917AC">
            <w:pPr>
              <w:pStyle w:val="TAN"/>
              <w:rPr>
                <w:lang w:eastAsia="ko-KR"/>
              </w:rPr>
            </w:pPr>
            <w:r w:rsidRPr="00DB333D">
              <w:t>Note 1:</w:t>
            </w:r>
            <w:r w:rsidRPr="00DB333D">
              <w:tab/>
              <w:t>additional active time = original DRX On duration</w:t>
            </w:r>
          </w:p>
        </w:tc>
      </w:tr>
    </w:tbl>
    <w:p w14:paraId="21CA0166" w14:textId="77777777" w:rsidR="00671996" w:rsidRPr="00DB333D" w:rsidRDefault="00671996" w:rsidP="00671996"/>
    <w:p w14:paraId="5DA46C69" w14:textId="77777777" w:rsidR="00671996" w:rsidRPr="00DB333D" w:rsidRDefault="00671996" w:rsidP="00671996">
      <w:r w:rsidRPr="00DB333D">
        <w:t>Based on the evaluation results in Table B.2.7-3, the following observations can be made.</w:t>
      </w:r>
    </w:p>
    <w:p w14:paraId="07DFE77E" w14:textId="0CF1CBBC" w:rsidR="00671996" w:rsidRPr="00DB333D" w:rsidRDefault="00AD4DBB" w:rsidP="00671996">
      <w:pPr>
        <w:pStyle w:val="B1"/>
      </w:pPr>
      <w:r w:rsidRPr="00DB333D">
        <w:t>-</w:t>
      </w:r>
      <w:r w:rsidRPr="00DB333D">
        <w:tab/>
      </w:r>
      <w:r w:rsidR="00671996" w:rsidRPr="00DB333D">
        <w:t xml:space="preserve">For FR1, DL and UL joint evaluation, InH, high load, CG 30Mbps traffic at 60fps and 15ms PDB, it is observed from ZTE that </w:t>
      </w:r>
    </w:p>
    <w:p w14:paraId="33C07D1A" w14:textId="25428312" w:rsidR="00671996" w:rsidRPr="00DB333D" w:rsidRDefault="00AD4DBB" w:rsidP="00671996">
      <w:pPr>
        <w:pStyle w:val="B2"/>
      </w:pPr>
      <w:r w:rsidRPr="00DB333D">
        <w:t>-</w:t>
      </w:r>
      <w:r w:rsidRPr="00DB333D">
        <w:tab/>
      </w:r>
      <w:r w:rsidR="00671996" w:rsidRPr="00DB333D">
        <w:t xml:space="preserve">on top of eCDRX, additional active time provides </w:t>
      </w:r>
    </w:p>
    <w:p w14:paraId="7A8C2E5A" w14:textId="0FF861B4" w:rsidR="00671996" w:rsidRPr="00DB333D" w:rsidRDefault="00AD4DBB" w:rsidP="00671996">
      <w:pPr>
        <w:pStyle w:val="B3"/>
      </w:pPr>
      <w:r w:rsidRPr="00DB333D">
        <w:t>-</w:t>
      </w:r>
      <w:r w:rsidRPr="00DB333D">
        <w:tab/>
      </w:r>
      <w:r w:rsidR="00671996" w:rsidRPr="00DB333D">
        <w:t xml:space="preserve">power saving gain of 21.3% for all UEs </w:t>
      </w:r>
    </w:p>
    <w:p w14:paraId="6EDB1FB7" w14:textId="5CB7EBAB" w:rsidR="00671996" w:rsidRPr="00DB333D" w:rsidRDefault="00AD4DBB" w:rsidP="00671996">
      <w:pPr>
        <w:pStyle w:val="B3"/>
      </w:pPr>
      <w:r w:rsidRPr="00DB333D">
        <w:t>-</w:t>
      </w:r>
      <w:r w:rsidRPr="00DB333D">
        <w:tab/>
      </w:r>
      <w:r w:rsidR="00671996" w:rsidRPr="00DB333D">
        <w:t>capacity gain of -8.64%.</w:t>
      </w:r>
    </w:p>
    <w:p w14:paraId="675C9468" w14:textId="434943CD" w:rsidR="00671996" w:rsidRPr="00DB333D" w:rsidRDefault="00AD4DBB" w:rsidP="00671996">
      <w:pPr>
        <w:pStyle w:val="B2"/>
      </w:pPr>
      <w:r w:rsidRPr="00DB333D">
        <w:t>-</w:t>
      </w:r>
      <w:r w:rsidRPr="00DB333D">
        <w:tab/>
      </w:r>
      <w:r w:rsidR="00671996" w:rsidRPr="00DB333D">
        <w:t xml:space="preserve">eCDRX as the performance reference provides </w:t>
      </w:r>
    </w:p>
    <w:p w14:paraId="65B64D65" w14:textId="37A7B8A0" w:rsidR="00671996" w:rsidRPr="00DB333D" w:rsidRDefault="00AD4DBB" w:rsidP="00671996">
      <w:pPr>
        <w:pStyle w:val="B3"/>
      </w:pPr>
      <w:r w:rsidRPr="00DB333D">
        <w:t>-</w:t>
      </w:r>
      <w:r w:rsidRPr="00DB333D">
        <w:tab/>
      </w:r>
      <w:r w:rsidR="00671996" w:rsidRPr="00DB333D">
        <w:t xml:space="preserve">power saving gain of 21.2% for all UEs </w:t>
      </w:r>
    </w:p>
    <w:p w14:paraId="1DC3FFF3" w14:textId="4862BB5F" w:rsidR="00671996" w:rsidRPr="00DB333D" w:rsidRDefault="00AD4DBB" w:rsidP="00671996">
      <w:pPr>
        <w:pStyle w:val="B3"/>
      </w:pPr>
      <w:r w:rsidRPr="00DB333D">
        <w:t>-</w:t>
      </w:r>
      <w:r w:rsidRPr="00DB333D">
        <w:tab/>
      </w:r>
      <w:r w:rsidR="00671996" w:rsidRPr="00DB333D">
        <w:t>capacity gain of -12.98%.</w:t>
      </w:r>
    </w:p>
    <w:p w14:paraId="477D8E61" w14:textId="77777777" w:rsidR="00671996" w:rsidRPr="00DB333D" w:rsidRDefault="00671996" w:rsidP="00671996">
      <w:pPr>
        <w:pStyle w:val="TH"/>
        <w:keepNext w:val="0"/>
      </w:pPr>
      <w:r w:rsidRPr="00DB333D">
        <w:t>Table B.2.7-4: FR1,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671996" w:rsidRPr="00DB333D" w14:paraId="20A31BC4"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6CBE898" w14:textId="77777777" w:rsidR="00671996" w:rsidRPr="00DB333D" w:rsidRDefault="00671996" w:rsidP="00D917A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7A6E264" w14:textId="77777777" w:rsidR="00671996" w:rsidRPr="00DB333D" w:rsidRDefault="00671996" w:rsidP="00D917A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6847E1A1" w14:textId="77777777" w:rsidR="00671996" w:rsidRPr="00DB333D" w:rsidRDefault="00671996" w:rsidP="00D917A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8A7CC62" w14:textId="77777777" w:rsidR="00671996" w:rsidRPr="00DB333D" w:rsidRDefault="00671996" w:rsidP="00D917A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8589ED9" w14:textId="77777777" w:rsidR="00671996" w:rsidRPr="00DB333D" w:rsidRDefault="00671996" w:rsidP="00D917A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AD2BD1B" w14:textId="77777777" w:rsidR="00671996" w:rsidRPr="00DB333D" w:rsidRDefault="00671996" w:rsidP="00D917A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1AD7938" w14:textId="77777777" w:rsidR="00671996" w:rsidRPr="00DB333D" w:rsidRDefault="00671996" w:rsidP="00D917A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7102CF8" w14:textId="77777777" w:rsidR="00671996" w:rsidRPr="00DB333D" w:rsidRDefault="00671996" w:rsidP="00D917A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299CE7C" w14:textId="77777777" w:rsidR="00671996" w:rsidRPr="00DB333D" w:rsidRDefault="00671996" w:rsidP="00D917A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1931ADA" w14:textId="77777777" w:rsidR="00671996" w:rsidRPr="00DB333D" w:rsidRDefault="00671996" w:rsidP="00D917A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379F2B0" w14:textId="77777777" w:rsidR="00671996" w:rsidRPr="00DB333D" w:rsidRDefault="00671996" w:rsidP="00D917A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28602D72" w14:textId="77777777" w:rsidR="00671996" w:rsidRPr="00DB333D" w:rsidRDefault="00671996" w:rsidP="00D917A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CBC2A49" w14:textId="77777777" w:rsidR="00671996" w:rsidRPr="00DB333D" w:rsidRDefault="00671996" w:rsidP="00D917A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9AEEB04" w14:textId="77777777" w:rsidR="00671996" w:rsidRPr="00DB333D" w:rsidRDefault="00671996" w:rsidP="00D917A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367AD0A5" w14:textId="77777777" w:rsidR="00671996" w:rsidRPr="00DB333D" w:rsidRDefault="00671996" w:rsidP="00D917AC">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13113EF9"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C6CEF2B"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200A9A"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53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43A8CF"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AFF87F"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DCFE2C"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0FB63F"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CF8E0A"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88F8EA"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C1F668"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16E5F8"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815467" w14:textId="77777777" w:rsidR="00671996" w:rsidRPr="00DB333D" w:rsidRDefault="00671996" w:rsidP="00D917AC">
            <w:pPr>
              <w:spacing w:after="0"/>
              <w:jc w:val="center"/>
              <w:rPr>
                <w:rFonts w:ascii="Arial" w:eastAsia="Times New Roman" w:hAnsi="Arial"/>
                <w:sz w:val="16"/>
                <w:szCs w:val="16"/>
                <w:lang w:eastAsia="ko-KR"/>
              </w:rPr>
            </w:pPr>
            <w:r w:rsidRPr="00DB333D">
              <w:rPr>
                <w:rFonts w:ascii="Arial" w:eastAsia="DengXian" w:hAnsi="Arial"/>
                <w:sz w:val="16"/>
                <w:szCs w:val="16"/>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68FD02E" w14:textId="77777777" w:rsidR="00671996" w:rsidRPr="00DB333D" w:rsidRDefault="00671996" w:rsidP="00D917AC">
            <w:pPr>
              <w:spacing w:after="0"/>
              <w:jc w:val="center"/>
              <w:rPr>
                <w:rFonts w:eastAsia="DengXian"/>
                <w:sz w:val="16"/>
                <w:szCs w:val="16"/>
              </w:rPr>
            </w:pPr>
            <w:r w:rsidRPr="00DB333D">
              <w:rPr>
                <w:rFonts w:ascii="Arial" w:eastAsia="DengXian" w:hAnsi="Arial"/>
                <w:sz w:val="16"/>
                <w:szCs w:val="16"/>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2499C"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3E916F" w14:textId="77777777" w:rsidR="00671996" w:rsidRPr="00DB333D" w:rsidRDefault="00671996" w:rsidP="00D917A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5E05CC"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Note 1</w:t>
            </w:r>
          </w:p>
        </w:tc>
      </w:tr>
      <w:tr w:rsidR="00671996" w:rsidRPr="00DB333D" w14:paraId="2201753B"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7A9A476"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16F9B7"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76B9D3"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3C38D0C"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06E471"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76B025"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506744"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965DCB"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98F029"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4256AC"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03CF09"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88.36%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2A8234" w14:textId="77777777" w:rsidR="00671996" w:rsidRPr="00DB333D" w:rsidRDefault="00671996" w:rsidP="00D917AC">
            <w:pPr>
              <w:spacing w:after="0"/>
              <w:jc w:val="center"/>
              <w:rPr>
                <w:rFonts w:eastAsia="DengXian"/>
                <w:sz w:val="16"/>
                <w:szCs w:val="16"/>
              </w:rPr>
            </w:pPr>
            <w:r w:rsidRPr="00DB333D">
              <w:rPr>
                <w:rFonts w:ascii="Arial" w:eastAsia="DengXian" w:hAnsi="Arial"/>
                <w:sz w:val="16"/>
                <w:szCs w:val="16"/>
              </w:rPr>
              <w:t>-1.99%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20180"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C9041AD" w14:textId="77777777" w:rsidR="00671996" w:rsidRPr="00DB333D" w:rsidRDefault="00671996" w:rsidP="00D917A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3449D6"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Note 1</w:t>
            </w:r>
          </w:p>
        </w:tc>
      </w:tr>
      <w:tr w:rsidR="00671996" w:rsidRPr="00DB333D" w14:paraId="4CF6F25C"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CFB0DC9"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4C9816"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734315"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E15438"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68CF25"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DFA060"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1845DC"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D3CF199"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0D4AFB"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025534"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B7372"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3D8C82A" w14:textId="77777777" w:rsidR="00671996" w:rsidRPr="00DB333D" w:rsidRDefault="00671996" w:rsidP="00D917AC">
            <w:pPr>
              <w:spacing w:after="0"/>
              <w:jc w:val="center"/>
              <w:rPr>
                <w:rFonts w:eastAsia="DengXian"/>
                <w:sz w:val="16"/>
                <w:szCs w:val="16"/>
              </w:rPr>
            </w:pPr>
            <w:r w:rsidRPr="00DB333D">
              <w:rPr>
                <w:rFonts w:ascii="Arial" w:eastAsia="DengXian" w:hAnsi="Arial"/>
                <w:sz w:val="16"/>
                <w:szCs w:val="16"/>
              </w:rPr>
              <w:t>-0.17%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3AE87"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CB3E85" w14:textId="77777777" w:rsidR="00671996" w:rsidRPr="00DB333D" w:rsidRDefault="00671996" w:rsidP="00D917A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2A471E"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Note 1,2</w:t>
            </w:r>
          </w:p>
        </w:tc>
      </w:tr>
      <w:tr w:rsidR="00671996" w:rsidRPr="00DB333D" w14:paraId="77AB9758"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8BC908F"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028F53" w14:textId="77777777" w:rsidR="00671996" w:rsidRPr="00DB333D" w:rsidRDefault="00671996" w:rsidP="00D917A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4120AB" w14:textId="77777777" w:rsidR="00671996" w:rsidRPr="00DB333D" w:rsidRDefault="00671996" w:rsidP="00D917A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8F1ED4"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9E9BA3" w14:textId="77777777" w:rsidR="00671996" w:rsidRPr="00DB333D" w:rsidRDefault="00671996" w:rsidP="00D917AC">
            <w:pPr>
              <w:pStyle w:val="TAC"/>
              <w:keepNext w:val="0"/>
              <w:spacing w:before="120" w:after="120"/>
              <w:rPr>
                <w:sz w:val="16"/>
                <w:szCs w:val="16"/>
                <w:lang w:eastAsia="ko-KR"/>
              </w:rPr>
            </w:pPr>
            <w:r w:rsidRPr="00DB333D">
              <w:rPr>
                <w:kern w:val="24"/>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C56FEA" w14:textId="77777777" w:rsidR="00671996" w:rsidRPr="00DB333D" w:rsidRDefault="00671996" w:rsidP="00D917A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634A95" w14:textId="77777777" w:rsidR="00671996" w:rsidRPr="00DB333D" w:rsidRDefault="00671996" w:rsidP="00D917A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312984"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12A2AB"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F73B62"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AE0076" w14:textId="77777777" w:rsidR="00671996" w:rsidRPr="00DB333D" w:rsidRDefault="00671996" w:rsidP="00D917AC">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7546B09"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B0CA4"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40B749" w14:textId="77777777" w:rsidR="00671996" w:rsidRPr="00DB333D" w:rsidRDefault="00671996" w:rsidP="00D917A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C43ED8" w14:textId="77777777" w:rsidR="00671996" w:rsidRPr="00DB333D" w:rsidRDefault="00671996" w:rsidP="00D917AC">
            <w:pPr>
              <w:pStyle w:val="TAC"/>
              <w:keepNext w:val="0"/>
              <w:spacing w:before="120" w:after="120"/>
              <w:rPr>
                <w:sz w:val="16"/>
                <w:szCs w:val="16"/>
                <w:lang w:eastAsia="ko-KR"/>
              </w:rPr>
            </w:pPr>
          </w:p>
        </w:tc>
      </w:tr>
      <w:tr w:rsidR="00671996" w:rsidRPr="00DB333D" w14:paraId="770339EF"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D9F1A0"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1734E9" w14:textId="77777777" w:rsidR="00671996" w:rsidRPr="00DB333D" w:rsidRDefault="00671996" w:rsidP="00D917A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5558172" w14:textId="77777777" w:rsidR="00671996" w:rsidRPr="00DB333D" w:rsidRDefault="00671996" w:rsidP="00D917A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53D219"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AFE133" w14:textId="77777777" w:rsidR="00671996" w:rsidRPr="00DB333D" w:rsidRDefault="00671996" w:rsidP="00D917A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45F2C61" w14:textId="77777777" w:rsidR="00671996" w:rsidRPr="00DB333D" w:rsidRDefault="00671996" w:rsidP="00D917AC">
            <w:pPr>
              <w:pStyle w:val="TAC"/>
              <w:keepNext w:val="0"/>
              <w:spacing w:before="120" w:after="120"/>
              <w:rPr>
                <w:sz w:val="16"/>
                <w:szCs w:val="16"/>
                <w:lang w:eastAsia="ko-KR"/>
              </w:rPr>
            </w:pPr>
            <w:r w:rsidRPr="00DB333D">
              <w:rPr>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3670B0" w14:textId="77777777" w:rsidR="00671996" w:rsidRPr="00DB333D" w:rsidRDefault="00671996" w:rsidP="00D917A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8DD58C"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462BE2"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00E56A5"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1EADBD" w14:textId="77777777" w:rsidR="00671996" w:rsidRPr="00DB333D" w:rsidRDefault="00671996" w:rsidP="00D917AC">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0FC1589" w14:textId="77777777" w:rsidR="00671996" w:rsidRPr="00DB333D" w:rsidRDefault="00671996" w:rsidP="00D917AC">
            <w:pPr>
              <w:pStyle w:val="TAC"/>
              <w:keepNext w:val="0"/>
              <w:spacing w:before="120" w:after="120"/>
              <w:rPr>
                <w:rFonts w:eastAsia="SimSun"/>
                <w:sz w:val="16"/>
                <w:szCs w:val="16"/>
                <w:lang w:eastAsia="zh-CN"/>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30321" w14:textId="77777777" w:rsidR="00671996" w:rsidRPr="00DB333D" w:rsidRDefault="00671996" w:rsidP="00D917AC">
            <w:pPr>
              <w:pStyle w:val="TAC"/>
              <w:keepNext w:val="0"/>
              <w:spacing w:before="120" w:after="120"/>
              <w:rPr>
                <w:sz w:val="16"/>
                <w:szCs w:val="16"/>
                <w:lang w:eastAsia="ko-KR"/>
              </w:rPr>
            </w:pPr>
            <w:r w:rsidRPr="00DB333D">
              <w:rPr>
                <w:rFonts w:eastAsia="SimSun"/>
                <w:sz w:val="16"/>
                <w:szCs w:val="16"/>
                <w:lang w:eastAsia="zh-CN"/>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2C0B70" w14:textId="77777777" w:rsidR="00671996" w:rsidRPr="00DB333D" w:rsidRDefault="00671996" w:rsidP="00D917A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FAAAA"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Note 3,4</w:t>
            </w:r>
          </w:p>
        </w:tc>
      </w:tr>
      <w:tr w:rsidR="00671996" w:rsidRPr="00DB333D" w14:paraId="49437CE0"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1D28188"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C0140D" w14:textId="77777777" w:rsidR="00671996" w:rsidRPr="00DB333D" w:rsidRDefault="00671996" w:rsidP="00D917A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4ACE01CD" w14:textId="77777777" w:rsidR="00671996" w:rsidRPr="00DB333D" w:rsidRDefault="00671996" w:rsidP="00D917A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27EF76" w14:textId="77777777" w:rsidR="00671996" w:rsidRPr="00DB333D" w:rsidRDefault="00671996" w:rsidP="00D917AC">
            <w:pPr>
              <w:pStyle w:val="TAC"/>
              <w:keepNext w:val="0"/>
              <w:spacing w:before="120" w:after="120"/>
              <w:rPr>
                <w:sz w:val="16"/>
                <w:szCs w:val="16"/>
                <w:lang w:eastAsia="ko-KR"/>
              </w:rPr>
            </w:pPr>
            <w:r w:rsidRPr="00DB333D">
              <w:rPr>
                <w:sz w:val="16"/>
                <w:szCs w:val="16"/>
                <w:lang w:eastAsia="zh-CN"/>
              </w:rPr>
              <w:t xml:space="preserve">Additional On-Duration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1A617B" w14:textId="77777777" w:rsidR="00671996" w:rsidRPr="00DB333D" w:rsidRDefault="00671996" w:rsidP="00D917A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1A5678" w14:textId="77777777" w:rsidR="00671996" w:rsidRPr="00DB333D" w:rsidRDefault="00671996" w:rsidP="00D917A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740892" w14:textId="77777777" w:rsidR="00671996" w:rsidRPr="00DB333D" w:rsidRDefault="00671996" w:rsidP="00D917A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79A4C1"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B2402E"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54E3CC"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B40710" w14:textId="77777777" w:rsidR="00671996" w:rsidRPr="00DB333D" w:rsidRDefault="00671996" w:rsidP="00D917AC">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7FD79E" w14:textId="77777777" w:rsidR="00671996" w:rsidRPr="00DB333D" w:rsidRDefault="00671996" w:rsidP="00D917AC">
            <w:pPr>
              <w:pStyle w:val="TAC"/>
              <w:keepNext w:val="0"/>
              <w:spacing w:before="120" w:after="120"/>
              <w:rPr>
                <w:rFonts w:eastAsia="DengXian"/>
                <w:sz w:val="16"/>
                <w:szCs w:val="16"/>
                <w:lang w:eastAsia="zh-CN"/>
              </w:rPr>
            </w:pPr>
            <w:r w:rsidRPr="00DB333D">
              <w:rPr>
                <w:rFonts w:eastAsia="DengXian"/>
                <w:sz w:val="16"/>
                <w:szCs w:val="16"/>
                <w:lang w:eastAsia="zh-CN"/>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F83F8"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18.73%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F68414" w14:textId="77777777" w:rsidR="00671996" w:rsidRPr="00DB333D" w:rsidRDefault="00671996" w:rsidP="00D917A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35DBF1"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Note 5</w:t>
            </w:r>
          </w:p>
        </w:tc>
      </w:tr>
      <w:tr w:rsidR="00671996" w:rsidRPr="00DB333D" w14:paraId="66DAE429"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D1A6C6D"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BE5D47" w14:textId="77777777" w:rsidR="00671996" w:rsidRPr="00DB333D" w:rsidRDefault="00671996" w:rsidP="00D917A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70D31CD" w14:textId="77777777" w:rsidR="00671996" w:rsidRPr="00DB333D" w:rsidRDefault="00671996" w:rsidP="00D917A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3C6A7A"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CD9E78" w14:textId="77777777" w:rsidR="00671996" w:rsidRPr="00DB333D" w:rsidRDefault="00671996" w:rsidP="00D917AC">
            <w:pPr>
              <w:pStyle w:val="TAC"/>
              <w:keepNext w:val="0"/>
              <w:spacing w:before="120" w:after="120"/>
              <w:rPr>
                <w:sz w:val="16"/>
                <w:szCs w:val="16"/>
                <w:lang w:eastAsia="ko-KR"/>
              </w:rPr>
            </w:pPr>
            <w:r w:rsidRPr="00DB333D">
              <w:rPr>
                <w:kern w:val="24"/>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451466" w14:textId="77777777" w:rsidR="00671996" w:rsidRPr="00DB333D" w:rsidRDefault="00671996" w:rsidP="00D917A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C2C4660" w14:textId="77777777" w:rsidR="00671996" w:rsidRPr="00DB333D" w:rsidRDefault="00671996" w:rsidP="00D917A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94A8FE"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723E321"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CD2E12"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6D5483" w14:textId="77777777" w:rsidR="00671996" w:rsidRPr="00DB333D" w:rsidRDefault="00671996" w:rsidP="00D917AC">
            <w:pPr>
              <w:pStyle w:val="TAC"/>
              <w:keepNext w:val="0"/>
              <w:spacing w:before="120" w:after="120"/>
              <w:rPr>
                <w:rFonts w:eastAsia="DengXian"/>
                <w:sz w:val="16"/>
                <w:szCs w:val="16"/>
                <w:lang w:eastAsia="zh-CN"/>
              </w:rPr>
            </w:pPr>
            <w:r w:rsidRPr="00DB333D">
              <w:rPr>
                <w:rFonts w:eastAsia="DengXian"/>
                <w:sz w:val="16"/>
                <w:szCs w:val="16"/>
                <w:lang w:eastAsia="zh-CN"/>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4FF59D" w14:textId="77777777" w:rsidR="00671996" w:rsidRPr="00DB333D" w:rsidRDefault="00671996" w:rsidP="00D917AC">
            <w:pPr>
              <w:pStyle w:val="TAC"/>
              <w:keepNext w:val="0"/>
              <w:spacing w:before="120" w:after="120"/>
              <w:rPr>
                <w:rFonts w:eastAsia="DengXian"/>
                <w:sz w:val="16"/>
                <w:szCs w:val="16"/>
                <w:lang w:eastAsia="zh-CN"/>
              </w:rPr>
            </w:pPr>
            <w:r w:rsidRPr="00DB333D">
              <w:rPr>
                <w:rFonts w:eastAsia="DengXian"/>
                <w:sz w:val="16"/>
                <w:szCs w:val="16"/>
                <w:lang w:eastAsia="zh-CN"/>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E6193"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422091" w14:textId="77777777" w:rsidR="00671996" w:rsidRPr="00DB333D" w:rsidRDefault="00671996" w:rsidP="00D917A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E81E2F" w14:textId="77777777" w:rsidR="00671996" w:rsidRPr="00DB333D" w:rsidRDefault="00671996" w:rsidP="00D917AC">
            <w:pPr>
              <w:pStyle w:val="TAC"/>
              <w:keepNext w:val="0"/>
              <w:spacing w:before="120" w:after="120"/>
              <w:rPr>
                <w:sz w:val="16"/>
                <w:szCs w:val="16"/>
                <w:lang w:eastAsia="ko-KR"/>
              </w:rPr>
            </w:pPr>
          </w:p>
        </w:tc>
      </w:tr>
      <w:tr w:rsidR="00671996" w:rsidRPr="00DB333D" w14:paraId="197E5CAE"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66FF918"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405C1" w14:textId="77777777" w:rsidR="00671996" w:rsidRPr="00DB333D" w:rsidRDefault="00671996" w:rsidP="00D917A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54D96A7" w14:textId="77777777" w:rsidR="00671996" w:rsidRPr="00DB333D" w:rsidRDefault="00671996" w:rsidP="00D917A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C9960D5"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248EE4" w14:textId="77777777" w:rsidR="00671996" w:rsidRPr="00DB333D" w:rsidRDefault="00671996" w:rsidP="00D917A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C8A8D8D" w14:textId="77777777" w:rsidR="00671996" w:rsidRPr="00DB333D" w:rsidRDefault="00671996" w:rsidP="00D917AC">
            <w:pPr>
              <w:pStyle w:val="TAC"/>
              <w:keepNext w:val="0"/>
              <w:spacing w:before="120" w:after="120"/>
              <w:rPr>
                <w:sz w:val="16"/>
                <w:szCs w:val="16"/>
                <w:lang w:eastAsia="ko-KR"/>
              </w:rPr>
            </w:pPr>
            <w:r w:rsidRPr="00DB333D">
              <w:rPr>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655A6D" w14:textId="77777777" w:rsidR="00671996" w:rsidRPr="00DB333D" w:rsidRDefault="00671996" w:rsidP="00D917A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4AD958"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80E553"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AEA919F"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E14CF7" w14:textId="77777777" w:rsidR="00671996" w:rsidRPr="00DB333D" w:rsidRDefault="00671996" w:rsidP="00D917AC">
            <w:pPr>
              <w:pStyle w:val="TAC"/>
              <w:keepNext w:val="0"/>
              <w:spacing w:before="120" w:after="120"/>
              <w:rPr>
                <w:rFonts w:eastAsia="DengXian"/>
                <w:sz w:val="16"/>
                <w:szCs w:val="16"/>
                <w:lang w:eastAsia="zh-CN"/>
              </w:rPr>
            </w:pPr>
            <w:r w:rsidRPr="00DB333D">
              <w:rPr>
                <w:rFonts w:eastAsia="DengXian"/>
                <w:sz w:val="16"/>
                <w:szCs w:val="16"/>
                <w:lang w:eastAsia="zh-CN"/>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5526F27" w14:textId="77777777" w:rsidR="00671996" w:rsidRPr="00DB333D" w:rsidRDefault="00671996" w:rsidP="00D917AC">
            <w:pPr>
              <w:pStyle w:val="TAC"/>
              <w:keepNext w:val="0"/>
              <w:spacing w:before="120" w:after="120"/>
              <w:rPr>
                <w:rFonts w:eastAsia="DengXian"/>
                <w:sz w:val="16"/>
                <w:szCs w:val="16"/>
                <w:lang w:eastAsia="zh-CN"/>
              </w:rPr>
            </w:pPr>
            <w:r w:rsidRPr="00DB333D">
              <w:rPr>
                <w:rFonts w:eastAsia="DengXian"/>
                <w:sz w:val="16"/>
                <w:szCs w:val="16"/>
                <w:lang w:eastAsia="zh-CN"/>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F19B0" w14:textId="77777777" w:rsidR="00671996" w:rsidRPr="00DB333D" w:rsidRDefault="00671996" w:rsidP="00D917AC">
            <w:pPr>
              <w:pStyle w:val="TAC"/>
              <w:keepNext w:val="0"/>
              <w:spacing w:before="120" w:after="120"/>
              <w:rPr>
                <w:sz w:val="16"/>
                <w:szCs w:val="16"/>
                <w:lang w:eastAsia="ko-KR"/>
              </w:rPr>
            </w:pPr>
            <w:r w:rsidRPr="00DB333D">
              <w:rPr>
                <w:rFonts w:eastAsia="SimSun"/>
                <w:sz w:val="16"/>
                <w:szCs w:val="16"/>
                <w:lang w:eastAsia="zh-CN"/>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5094BB4" w14:textId="77777777" w:rsidR="00671996" w:rsidRPr="00DB333D" w:rsidRDefault="00671996" w:rsidP="00D917A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A1F45"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Note 3,4</w:t>
            </w:r>
          </w:p>
        </w:tc>
      </w:tr>
      <w:tr w:rsidR="00671996" w:rsidRPr="00DB333D" w14:paraId="5A4770D4"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FB6450C"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83A76D" w14:textId="77777777" w:rsidR="00671996" w:rsidRPr="00DB333D" w:rsidRDefault="00671996" w:rsidP="00D917A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BBADC6D" w14:textId="77777777" w:rsidR="00671996" w:rsidRPr="00DB333D" w:rsidRDefault="00671996" w:rsidP="00D917A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AA6F8EF" w14:textId="77777777" w:rsidR="00671996" w:rsidRPr="00DB333D" w:rsidRDefault="00671996" w:rsidP="00D917AC">
            <w:pPr>
              <w:pStyle w:val="TAC"/>
              <w:keepNext w:val="0"/>
              <w:spacing w:before="120" w:after="120"/>
              <w:rPr>
                <w:sz w:val="16"/>
                <w:szCs w:val="16"/>
                <w:lang w:eastAsia="ko-KR"/>
              </w:rPr>
            </w:pPr>
            <w:r w:rsidRPr="00DB333D">
              <w:rPr>
                <w:sz w:val="16"/>
                <w:szCs w:val="16"/>
                <w:lang w:eastAsia="zh-CN"/>
              </w:rPr>
              <w:t>Additional</w:t>
            </w:r>
            <w:r w:rsidRPr="00DB333D">
              <w:rPr>
                <w:rFonts w:eastAsia="DengXian"/>
                <w:sz w:val="16"/>
                <w:szCs w:val="16"/>
                <w:lang w:eastAsia="zh-CN"/>
              </w:rPr>
              <w:t xml:space="preserve"> On-Duration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A8B4EB" w14:textId="77777777" w:rsidR="00671996" w:rsidRPr="00DB333D" w:rsidRDefault="00671996" w:rsidP="00D917A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314D29" w14:textId="77777777" w:rsidR="00671996" w:rsidRPr="00DB333D" w:rsidRDefault="00671996" w:rsidP="00D917A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69FF6B" w14:textId="77777777" w:rsidR="00671996" w:rsidRPr="00DB333D" w:rsidRDefault="00671996" w:rsidP="00D917A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785BC0"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64B137"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EF4400"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10969B" w14:textId="77777777" w:rsidR="00671996" w:rsidRPr="00DB333D" w:rsidRDefault="00671996" w:rsidP="00D917AC">
            <w:pPr>
              <w:pStyle w:val="TAC"/>
              <w:keepNext w:val="0"/>
              <w:spacing w:before="120" w:after="120"/>
              <w:rPr>
                <w:rFonts w:eastAsia="DengXian"/>
                <w:sz w:val="16"/>
                <w:szCs w:val="16"/>
                <w:lang w:eastAsia="zh-CN"/>
              </w:rPr>
            </w:pPr>
            <w:r w:rsidRPr="00DB333D">
              <w:rPr>
                <w:rFonts w:eastAsia="DengXian"/>
                <w:sz w:val="16"/>
                <w:szCs w:val="16"/>
                <w:lang w:eastAsia="zh-CN"/>
              </w:rPr>
              <w:t>91.49%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A6E93A5" w14:textId="77777777" w:rsidR="00671996" w:rsidRPr="00DB333D" w:rsidRDefault="00671996" w:rsidP="00D917AC">
            <w:pPr>
              <w:pStyle w:val="TAC"/>
              <w:keepNext w:val="0"/>
              <w:spacing w:before="120" w:after="120"/>
              <w:rPr>
                <w:rFonts w:eastAsia="DengXian"/>
                <w:sz w:val="16"/>
                <w:szCs w:val="16"/>
                <w:lang w:eastAsia="zh-CN"/>
              </w:rPr>
            </w:pPr>
            <w:r w:rsidRPr="00DB333D">
              <w:rPr>
                <w:rFonts w:eastAsia="DengXian"/>
                <w:sz w:val="16"/>
                <w:szCs w:val="16"/>
                <w:lang w:eastAsia="zh-CN"/>
              </w:rPr>
              <w:t>-1.1%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30AE3"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14.68%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65A0AB" w14:textId="77777777" w:rsidR="00671996" w:rsidRPr="00DB333D" w:rsidRDefault="00671996" w:rsidP="00D917A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1CA37"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Note 5</w:t>
            </w:r>
          </w:p>
        </w:tc>
      </w:tr>
      <w:tr w:rsidR="00671996" w:rsidRPr="00DB333D" w14:paraId="3E9977A7" w14:textId="77777777" w:rsidTr="00D917A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01C04E7C" w14:textId="77777777" w:rsidR="00671996" w:rsidRPr="00DB333D" w:rsidRDefault="00671996" w:rsidP="00D917AC">
            <w:pPr>
              <w:pStyle w:val="TAN"/>
              <w:rPr>
                <w:lang w:eastAsia="ko-KR"/>
              </w:rPr>
            </w:pPr>
            <w:r w:rsidRPr="00DB333D">
              <w:rPr>
                <w:lang w:eastAsia="ko-KR"/>
              </w:rPr>
              <w:t>Note 1:</w:t>
            </w:r>
            <w:r w:rsidRPr="00DB333D">
              <w:rPr>
                <w:lang w:eastAsia="ko-KR"/>
              </w:rPr>
              <w:tab/>
              <w:t>Jitter range = [-8,8]ms</w:t>
            </w:r>
          </w:p>
          <w:p w14:paraId="498F99E0" w14:textId="77777777" w:rsidR="00671996" w:rsidRPr="00DB333D" w:rsidRDefault="00671996" w:rsidP="00D917AC">
            <w:pPr>
              <w:pStyle w:val="TAN"/>
              <w:rPr>
                <w:lang w:eastAsia="ko-KR"/>
              </w:rPr>
            </w:pPr>
            <w:r w:rsidRPr="00DB333D">
              <w:rPr>
                <w:lang w:eastAsia="ko-KR"/>
              </w:rPr>
              <w:t xml:space="preserve">Note 2: </w:t>
            </w:r>
            <w:r w:rsidRPr="00DB333D">
              <w:rPr>
                <w:lang w:eastAsia="ko-KR"/>
              </w:rPr>
              <w:tab/>
              <w:t>additional active time = original DRX On duration</w:t>
            </w:r>
          </w:p>
          <w:p w14:paraId="250F1460" w14:textId="77777777" w:rsidR="00671996" w:rsidRPr="00DB333D" w:rsidRDefault="00671996" w:rsidP="00D917AC">
            <w:pPr>
              <w:pStyle w:val="TAN"/>
              <w:rPr>
                <w:lang w:eastAsia="ko-KR"/>
              </w:rPr>
            </w:pPr>
            <w:r w:rsidRPr="00DB333D">
              <w:rPr>
                <w:lang w:eastAsia="ko-KR"/>
              </w:rPr>
              <w:t xml:space="preserve">Note 3: </w:t>
            </w:r>
            <w:r w:rsidRPr="00DB333D">
              <w:rPr>
                <w:lang w:eastAsia="ko-KR"/>
              </w:rPr>
              <w:tab/>
              <w:t>PDCCH skipping is indicated in the DCI that schedules a dummy PDSCH after all the HARQ-ACK processes of transmissions have been completed</w:t>
            </w:r>
          </w:p>
          <w:p w14:paraId="4E8D63DE" w14:textId="77777777" w:rsidR="00671996" w:rsidRPr="00DB333D" w:rsidRDefault="00671996" w:rsidP="00D917AC">
            <w:pPr>
              <w:pStyle w:val="TAN"/>
              <w:rPr>
                <w:lang w:eastAsia="ko-KR"/>
              </w:rPr>
            </w:pPr>
            <w:r w:rsidRPr="00DB333D">
              <w:rPr>
                <w:lang w:eastAsia="ko-KR"/>
              </w:rPr>
              <w:t xml:space="preserve">Note 4: </w:t>
            </w:r>
            <w:r w:rsidRPr="00DB333D">
              <w:rPr>
                <w:lang w:eastAsia="ko-KR"/>
              </w:rPr>
              <w:tab/>
              <w:t>applying R17 sparse SSSG with PDCCH monitoring every 2 slots when DRX Onduration starts and switch to dense SSSG with PDCCH monitoring every 1 slot after detecting DCI scheduling XR traffic burst</w:t>
            </w:r>
          </w:p>
          <w:p w14:paraId="213D0FF2" w14:textId="77777777" w:rsidR="00671996" w:rsidRPr="00DB333D" w:rsidRDefault="00671996" w:rsidP="00D917AC">
            <w:pPr>
              <w:pStyle w:val="TAN"/>
              <w:rPr>
                <w:lang w:eastAsia="ko-KR"/>
              </w:rPr>
            </w:pPr>
            <w:r w:rsidRPr="00DB333D">
              <w:rPr>
                <w:lang w:eastAsia="ko-KR"/>
              </w:rPr>
              <w:t xml:space="preserve">Note 5: </w:t>
            </w:r>
            <w:r w:rsidRPr="00DB333D">
              <w:rPr>
                <w:lang w:eastAsia="ko-KR"/>
              </w:rPr>
              <w:tab/>
              <w:t>additional DRX onduration length is 4ms</w:t>
            </w:r>
          </w:p>
        </w:tc>
      </w:tr>
    </w:tbl>
    <w:p w14:paraId="43D8538B" w14:textId="2EA6306C" w:rsidR="00C6635C" w:rsidRPr="00DB333D" w:rsidRDefault="00C6635C" w:rsidP="00583B20"/>
    <w:p w14:paraId="238C23CC" w14:textId="77777777" w:rsidR="00671996" w:rsidRPr="00DB333D" w:rsidRDefault="00671996" w:rsidP="00671996">
      <w:r w:rsidRPr="00DB333D">
        <w:t>Based on the evaluation results in Table B.2.7-4, the following observations can be made.</w:t>
      </w:r>
    </w:p>
    <w:p w14:paraId="524611B7" w14:textId="77777777" w:rsidR="00671996" w:rsidRPr="00DB333D" w:rsidRDefault="00671996" w:rsidP="00671996">
      <w:pPr>
        <w:pStyle w:val="B1"/>
      </w:pPr>
      <w:r w:rsidRPr="00DB333D">
        <w:t>-</w:t>
      </w:r>
      <w:r w:rsidRPr="00DB333D">
        <w:tab/>
        <w:t xml:space="preserve">For FR1, DL only, InH, high load, VR 30Mbps traffic at 60fps and 10ms PDB, it is observed from ZTE that </w:t>
      </w:r>
    </w:p>
    <w:p w14:paraId="652273B1" w14:textId="77777777" w:rsidR="00671996" w:rsidRPr="00DB333D" w:rsidRDefault="00671996" w:rsidP="00671996">
      <w:pPr>
        <w:pStyle w:val="B2"/>
      </w:pPr>
      <w:r w:rsidRPr="00DB333D">
        <w:t>-</w:t>
      </w:r>
      <w:r w:rsidRPr="00DB333D">
        <w:tab/>
        <w:t xml:space="preserve">with eCDRX, additional active time provides </w:t>
      </w:r>
    </w:p>
    <w:p w14:paraId="75BD41D0" w14:textId="77777777" w:rsidR="00671996" w:rsidRPr="00DB333D" w:rsidRDefault="00671996" w:rsidP="00671996">
      <w:pPr>
        <w:pStyle w:val="B3"/>
      </w:pPr>
      <w:r w:rsidRPr="00DB333D">
        <w:t>-</w:t>
      </w:r>
      <w:r w:rsidRPr="00DB333D">
        <w:tab/>
        <w:t xml:space="preserve">power saving gain of 30% for all UEs </w:t>
      </w:r>
    </w:p>
    <w:p w14:paraId="7892B3B5" w14:textId="77777777" w:rsidR="00671996" w:rsidRPr="00DB333D" w:rsidRDefault="00671996" w:rsidP="00671996">
      <w:pPr>
        <w:pStyle w:val="B3"/>
      </w:pPr>
      <w:r w:rsidRPr="00DB333D">
        <w:t>-</w:t>
      </w:r>
      <w:r w:rsidRPr="00DB333D">
        <w:tab/>
        <w:t xml:space="preserve">capacity gain of -0.17%. </w:t>
      </w:r>
    </w:p>
    <w:p w14:paraId="2F051D5E" w14:textId="77777777" w:rsidR="00671996" w:rsidRPr="00DB333D" w:rsidRDefault="00671996" w:rsidP="00671996">
      <w:pPr>
        <w:pStyle w:val="B2"/>
      </w:pPr>
      <w:r w:rsidRPr="00DB333D">
        <w:t>-</w:t>
      </w:r>
      <w:r w:rsidRPr="00DB333D">
        <w:tab/>
        <w:t xml:space="preserve">eCDRX as the performance reference provides power </w:t>
      </w:r>
    </w:p>
    <w:p w14:paraId="7244674D" w14:textId="77777777" w:rsidR="00671996" w:rsidRPr="00DB333D" w:rsidRDefault="00671996" w:rsidP="00671996">
      <w:pPr>
        <w:pStyle w:val="B3"/>
      </w:pPr>
      <w:r w:rsidRPr="00DB333D">
        <w:t>-</w:t>
      </w:r>
      <w:r w:rsidRPr="00DB333D">
        <w:tab/>
        <w:t xml:space="preserve">saving gain of 10.4% for all UEs </w:t>
      </w:r>
    </w:p>
    <w:p w14:paraId="453BF21A" w14:textId="77777777" w:rsidR="00671996" w:rsidRPr="00DB333D" w:rsidRDefault="00671996" w:rsidP="00671996">
      <w:pPr>
        <w:pStyle w:val="B3"/>
      </w:pPr>
      <w:r w:rsidRPr="00DB333D">
        <w:t>-</w:t>
      </w:r>
      <w:r w:rsidRPr="00DB333D">
        <w:tab/>
        <w:t>capacity gain of -1.99%.</w:t>
      </w:r>
    </w:p>
    <w:p w14:paraId="27C3B679" w14:textId="77777777" w:rsidR="00671996" w:rsidRPr="00DB333D" w:rsidRDefault="00671996" w:rsidP="00671996">
      <w:pPr>
        <w:pStyle w:val="B1"/>
      </w:pPr>
      <w:r w:rsidRPr="00DB333D">
        <w:t>-</w:t>
      </w:r>
      <w:r w:rsidRPr="00DB333D">
        <w:tab/>
        <w:t xml:space="preserve">For FR1, DL only, InH, low load, VR 30Mbps traffic at 60fps and 10ms PDB, it is observed from vivo that </w:t>
      </w:r>
    </w:p>
    <w:p w14:paraId="1A3C106F" w14:textId="77777777" w:rsidR="00671996" w:rsidRPr="00DB333D" w:rsidRDefault="00671996" w:rsidP="00671996">
      <w:pPr>
        <w:pStyle w:val="B2"/>
      </w:pPr>
      <w:r w:rsidRPr="00DB333D">
        <w:t>-</w:t>
      </w:r>
      <w:r w:rsidRPr="00DB333D">
        <w:tab/>
        <w:t xml:space="preserve">on top of eCDRX, additional active time provides </w:t>
      </w:r>
    </w:p>
    <w:p w14:paraId="0D4F28F3" w14:textId="77777777" w:rsidR="00671996" w:rsidRPr="00DB333D" w:rsidRDefault="00671996" w:rsidP="00671996">
      <w:pPr>
        <w:pStyle w:val="B3"/>
      </w:pPr>
      <w:r w:rsidRPr="00DB333D">
        <w:t>-</w:t>
      </w:r>
      <w:r w:rsidRPr="00DB333D">
        <w:tab/>
        <w:t xml:space="preserve">power saving gain of 18.73% for all UEs </w:t>
      </w:r>
    </w:p>
    <w:p w14:paraId="30E2B5B7" w14:textId="77777777" w:rsidR="00671996" w:rsidRPr="00DB333D" w:rsidRDefault="00671996" w:rsidP="00671996">
      <w:pPr>
        <w:pStyle w:val="B3"/>
      </w:pPr>
      <w:r w:rsidRPr="00DB333D">
        <w:t>-</w:t>
      </w:r>
      <w:r w:rsidRPr="00DB333D">
        <w:tab/>
        <w:t xml:space="preserve">capacity gain of 0% </w:t>
      </w:r>
    </w:p>
    <w:p w14:paraId="0461F33E" w14:textId="77777777" w:rsidR="00671996" w:rsidRPr="00DB333D" w:rsidRDefault="00671996" w:rsidP="00671996">
      <w:pPr>
        <w:pStyle w:val="B2"/>
      </w:pPr>
      <w:r w:rsidRPr="00DB333D">
        <w:t>-</w:t>
      </w:r>
      <w:r w:rsidRPr="00DB333D">
        <w:tab/>
        <w:t xml:space="preserve">eCDRX with R17 PDCCH monitoring adaptation as the performance reference provides </w:t>
      </w:r>
    </w:p>
    <w:p w14:paraId="3CBD491F" w14:textId="77777777" w:rsidR="00671996" w:rsidRPr="00DB333D" w:rsidRDefault="00671996" w:rsidP="00671996">
      <w:pPr>
        <w:pStyle w:val="B3"/>
      </w:pPr>
      <w:r w:rsidRPr="00DB333D">
        <w:t>-</w:t>
      </w:r>
      <w:r w:rsidRPr="00DB333D">
        <w:tab/>
        <w:t xml:space="preserve">power saving gain of 23.36% for all UEs </w:t>
      </w:r>
    </w:p>
    <w:p w14:paraId="44AAFB8F" w14:textId="77777777" w:rsidR="00671996" w:rsidRPr="00DB333D" w:rsidRDefault="00671996" w:rsidP="00671996">
      <w:pPr>
        <w:pStyle w:val="B3"/>
      </w:pPr>
      <w:r w:rsidRPr="00DB333D">
        <w:t>-</w:t>
      </w:r>
      <w:r w:rsidRPr="00DB333D">
        <w:tab/>
        <w:t xml:space="preserve">capacity gain of 0% </w:t>
      </w:r>
    </w:p>
    <w:p w14:paraId="6E8179DC" w14:textId="77777777" w:rsidR="00671996" w:rsidRPr="00DB333D" w:rsidRDefault="00671996" w:rsidP="00671996">
      <w:pPr>
        <w:pStyle w:val="B1"/>
      </w:pPr>
      <w:r w:rsidRPr="00DB333D">
        <w:t>-</w:t>
      </w:r>
      <w:r w:rsidRPr="00DB333D">
        <w:tab/>
        <w:t xml:space="preserve">For FR1, DL only, InH, high load, VR 30Mbps traffic at 60fps and 10ms PDB, it is observed from vivo that </w:t>
      </w:r>
    </w:p>
    <w:p w14:paraId="782CCFC0" w14:textId="77777777" w:rsidR="00671996" w:rsidRPr="00DB333D" w:rsidRDefault="00671996" w:rsidP="00671996">
      <w:pPr>
        <w:pStyle w:val="B2"/>
      </w:pPr>
      <w:r w:rsidRPr="00DB333D">
        <w:lastRenderedPageBreak/>
        <w:t>-</w:t>
      </w:r>
      <w:r w:rsidRPr="00DB333D">
        <w:tab/>
        <w:t xml:space="preserve">with eCDRX, additional active time provides </w:t>
      </w:r>
    </w:p>
    <w:p w14:paraId="6A2AE911" w14:textId="77777777" w:rsidR="00671996" w:rsidRPr="00DB333D" w:rsidRDefault="00671996" w:rsidP="00671996">
      <w:pPr>
        <w:pStyle w:val="B3"/>
      </w:pPr>
      <w:r w:rsidRPr="00DB333D">
        <w:t>-</w:t>
      </w:r>
      <w:r w:rsidRPr="00DB333D">
        <w:tab/>
        <w:t xml:space="preserve">power saving gain of 14.68% for all UEs </w:t>
      </w:r>
    </w:p>
    <w:p w14:paraId="0B3C15CF" w14:textId="77777777" w:rsidR="00671996" w:rsidRPr="00DB333D" w:rsidRDefault="00671996" w:rsidP="00671996">
      <w:pPr>
        <w:pStyle w:val="B3"/>
      </w:pPr>
      <w:r w:rsidRPr="00DB333D">
        <w:t>-</w:t>
      </w:r>
      <w:r w:rsidRPr="00DB333D">
        <w:tab/>
        <w:t xml:space="preserve">capacity gain of -1.1% </w:t>
      </w:r>
    </w:p>
    <w:p w14:paraId="1B1D5781" w14:textId="77777777" w:rsidR="00671996" w:rsidRPr="00DB333D" w:rsidRDefault="00671996" w:rsidP="00671996">
      <w:pPr>
        <w:pStyle w:val="B2"/>
      </w:pPr>
      <w:r w:rsidRPr="00DB333D">
        <w:t>-</w:t>
      </w:r>
      <w:r w:rsidRPr="00DB333D">
        <w:tab/>
        <w:t xml:space="preserve">eCDRX with R17 PDCCH monitoring adaptation as the performance reference provides </w:t>
      </w:r>
    </w:p>
    <w:p w14:paraId="4FB2B745" w14:textId="77777777" w:rsidR="00671996" w:rsidRPr="00DB333D" w:rsidRDefault="00671996" w:rsidP="00671996">
      <w:pPr>
        <w:pStyle w:val="B3"/>
      </w:pPr>
      <w:r w:rsidRPr="00DB333D">
        <w:t>-</w:t>
      </w:r>
      <w:r w:rsidRPr="00DB333D">
        <w:tab/>
        <w:t xml:space="preserve">power saving gain of 19.28% for all UEs </w:t>
      </w:r>
    </w:p>
    <w:p w14:paraId="162DAFE1" w14:textId="77777777" w:rsidR="00671996" w:rsidRPr="00DB333D" w:rsidRDefault="00671996" w:rsidP="00671996">
      <w:pPr>
        <w:pStyle w:val="B3"/>
      </w:pPr>
      <w:r w:rsidRPr="00DB333D">
        <w:t>-</w:t>
      </w:r>
      <w:r w:rsidRPr="00DB333D">
        <w:tab/>
        <w:t>capacity gain of -0.3%</w:t>
      </w:r>
    </w:p>
    <w:p w14:paraId="3D4A3997" w14:textId="77777777" w:rsidR="00671996" w:rsidRPr="00DB333D" w:rsidRDefault="00671996" w:rsidP="00671996">
      <w:pPr>
        <w:pStyle w:val="TH"/>
        <w:keepNext w:val="0"/>
      </w:pPr>
      <w:r w:rsidRPr="00DB333D">
        <w:t>Table B.2.7-5: FR1, DL-only, InH, CG30</w:t>
      </w:r>
    </w:p>
    <w:tbl>
      <w:tblPr>
        <w:tblW w:w="5000" w:type="pct"/>
        <w:tblLayout w:type="fixed"/>
        <w:tblLook w:val="04A0" w:firstRow="1" w:lastRow="0" w:firstColumn="1" w:lastColumn="0" w:noHBand="0" w:noVBand="1"/>
      </w:tblPr>
      <w:tblGrid>
        <w:gridCol w:w="481"/>
        <w:gridCol w:w="481"/>
        <w:gridCol w:w="638"/>
        <w:gridCol w:w="950"/>
        <w:gridCol w:w="680"/>
        <w:gridCol w:w="428"/>
        <w:gridCol w:w="510"/>
        <w:gridCol w:w="510"/>
        <w:gridCol w:w="509"/>
        <w:gridCol w:w="682"/>
        <w:gridCol w:w="680"/>
        <w:gridCol w:w="767"/>
        <w:gridCol w:w="767"/>
        <w:gridCol w:w="853"/>
        <w:gridCol w:w="695"/>
      </w:tblGrid>
      <w:tr w:rsidR="00671996" w:rsidRPr="00DB333D" w14:paraId="21777080" w14:textId="77777777" w:rsidTr="00D917AC">
        <w:trPr>
          <w:trHeight w:val="20"/>
        </w:trPr>
        <w:tc>
          <w:tcPr>
            <w:tcW w:w="250" w:type="pct"/>
            <w:tcBorders>
              <w:top w:val="single" w:sz="4" w:space="0" w:color="auto"/>
              <w:left w:val="single" w:sz="4" w:space="0" w:color="auto"/>
              <w:bottom w:val="single" w:sz="4" w:space="0" w:color="auto"/>
              <w:right w:val="single" w:sz="4" w:space="0" w:color="auto"/>
            </w:tcBorders>
            <w:shd w:val="clear" w:color="000000" w:fill="E7E6E6"/>
            <w:vAlign w:val="center"/>
          </w:tcPr>
          <w:p w14:paraId="639032B1" w14:textId="77777777" w:rsidR="00671996" w:rsidRPr="00DB333D" w:rsidRDefault="00671996" w:rsidP="00D917AC">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2DF58C2A" w14:textId="77777777" w:rsidR="00671996" w:rsidRPr="00DB333D" w:rsidRDefault="00671996" w:rsidP="00D917AC">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400EF542" w14:textId="77777777" w:rsidR="00671996" w:rsidRPr="00DB333D" w:rsidRDefault="00671996" w:rsidP="00D917AC">
            <w:pPr>
              <w:pStyle w:val="TAH"/>
              <w:keepNext w:val="0"/>
              <w:spacing w:before="120" w:after="120"/>
              <w:rPr>
                <w:sz w:val="16"/>
                <w:szCs w:val="16"/>
                <w:lang w:eastAsia="ko-KR"/>
              </w:rPr>
            </w:pPr>
            <w:r w:rsidRPr="00DB333D">
              <w:rPr>
                <w:sz w:val="16"/>
                <w:szCs w:val="16"/>
                <w:lang w:eastAsia="ko-KR"/>
              </w:rPr>
              <w:t>Tdoc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18E3C231" w14:textId="77777777" w:rsidR="00671996" w:rsidRPr="00DB333D" w:rsidRDefault="00671996" w:rsidP="00D917A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49D83C6" w14:textId="77777777" w:rsidR="00671996" w:rsidRPr="00DB333D" w:rsidRDefault="00671996" w:rsidP="00D917A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9D5490D" w14:textId="77777777" w:rsidR="00671996" w:rsidRPr="00DB333D" w:rsidRDefault="00671996" w:rsidP="00D917AC">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66056F4" w14:textId="77777777" w:rsidR="00671996" w:rsidRPr="00DB333D" w:rsidRDefault="00671996" w:rsidP="00D917AC">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8F4C9AD" w14:textId="77777777" w:rsidR="00671996" w:rsidRPr="00DB333D" w:rsidRDefault="00671996" w:rsidP="00D917AC">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01E9AF11" w14:textId="77777777" w:rsidR="00671996" w:rsidRPr="00DB333D" w:rsidRDefault="00671996" w:rsidP="00D917AC">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7CEDE202" w14:textId="77777777" w:rsidR="00671996" w:rsidRPr="00DB333D" w:rsidRDefault="00671996" w:rsidP="00D917A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0467D4" w14:textId="77777777" w:rsidR="00671996" w:rsidRPr="00DB333D" w:rsidRDefault="00671996" w:rsidP="00D917A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D101F96" w14:textId="77777777" w:rsidR="00671996" w:rsidRPr="00DB333D" w:rsidRDefault="00671996" w:rsidP="00D917A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9882BA" w14:textId="77777777" w:rsidR="00671996" w:rsidRPr="00DB333D" w:rsidRDefault="00671996" w:rsidP="00D917A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BDBED1E" w14:textId="77777777" w:rsidR="00671996" w:rsidRPr="00DB333D" w:rsidRDefault="00671996" w:rsidP="00D917AC">
            <w:pPr>
              <w:pStyle w:val="TAH"/>
              <w:keepNext w:val="0"/>
              <w:spacing w:before="120" w:after="120"/>
              <w:rPr>
                <w:sz w:val="16"/>
                <w:szCs w:val="16"/>
                <w:lang w:eastAsia="ko-KR"/>
              </w:rPr>
            </w:pPr>
            <w:r w:rsidRPr="00DB333D">
              <w:rPr>
                <w:sz w:val="16"/>
                <w:szCs w:val="16"/>
                <w:lang w:eastAsia="ko-KR"/>
              </w:rPr>
              <w:t>Mean PSG of satisfied UEs (%)</w:t>
            </w:r>
          </w:p>
        </w:tc>
        <w:tc>
          <w:tcPr>
            <w:tcW w:w="361" w:type="pct"/>
            <w:tcBorders>
              <w:top w:val="single" w:sz="4" w:space="0" w:color="auto"/>
              <w:left w:val="nil"/>
              <w:bottom w:val="single" w:sz="4" w:space="0" w:color="auto"/>
              <w:right w:val="single" w:sz="4" w:space="0" w:color="auto"/>
            </w:tcBorders>
            <w:shd w:val="clear" w:color="000000" w:fill="E7E6E6"/>
          </w:tcPr>
          <w:p w14:paraId="2F245FAE" w14:textId="77777777" w:rsidR="00671996" w:rsidRPr="00DB333D" w:rsidRDefault="00671996" w:rsidP="00D917AC">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2E56FFC3" w14:textId="77777777" w:rsidTr="00D917A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3B39D"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AAE9B6D"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57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78D7525"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8D3F065"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BA385F"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115AA4"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8CF4661"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CBDA5F"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1852DE8"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D3EC404"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F2CA23"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96.53%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416952"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24902"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677984" w14:textId="77777777" w:rsidR="00671996" w:rsidRPr="00DB333D" w:rsidRDefault="00671996" w:rsidP="00D917A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2FAD81BD" w14:textId="77777777" w:rsidR="00671996" w:rsidRPr="00DB333D" w:rsidRDefault="00671996" w:rsidP="00D917AC">
            <w:pPr>
              <w:pStyle w:val="TAC"/>
              <w:keepNext w:val="0"/>
              <w:spacing w:before="120" w:after="120"/>
              <w:rPr>
                <w:sz w:val="16"/>
                <w:szCs w:val="16"/>
                <w:lang w:eastAsia="ko-KR"/>
              </w:rPr>
            </w:pPr>
          </w:p>
        </w:tc>
      </w:tr>
      <w:tr w:rsidR="00671996" w:rsidRPr="00DB333D" w14:paraId="6B1C3C37" w14:textId="77777777" w:rsidTr="00D917A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E95FC"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0ECBC97"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25</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0BB0BD"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C88323B"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FBC6AA"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0161AA"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0CA4E8"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1F0C34"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F24225F"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8477D8A"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A7E79C"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96D024C"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-12.98%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DE10B"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30.9%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AF4F1F" w14:textId="77777777" w:rsidR="00671996" w:rsidRPr="00DB333D" w:rsidRDefault="00671996" w:rsidP="00D917A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B7B0FDB" w14:textId="77777777" w:rsidR="00671996" w:rsidRPr="00DB333D" w:rsidRDefault="00671996" w:rsidP="00D917AC">
            <w:pPr>
              <w:pStyle w:val="TAC"/>
              <w:keepNext w:val="0"/>
              <w:spacing w:before="120" w:after="120"/>
              <w:rPr>
                <w:sz w:val="16"/>
                <w:szCs w:val="16"/>
                <w:lang w:eastAsia="ko-KR"/>
              </w:rPr>
            </w:pPr>
          </w:p>
        </w:tc>
      </w:tr>
      <w:tr w:rsidR="00671996" w:rsidRPr="00DB333D" w14:paraId="39F18F75" w14:textId="77777777" w:rsidTr="00D917A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F0D55"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EEF3964"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26</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A797E0E"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1E5B8ED"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4F42DC5"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8CB7F5"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7A003A"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67A330"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0EC346B"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20A3A764"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597BD9"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88.89%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F1097A"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-7.91%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55866"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20.6%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1D1B0C" w14:textId="77777777" w:rsidR="00671996" w:rsidRPr="00DB333D" w:rsidRDefault="00671996" w:rsidP="00D917A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9A3549A" w14:textId="77777777" w:rsidR="00671996" w:rsidRPr="00DB333D" w:rsidRDefault="00671996" w:rsidP="00D917AC">
            <w:pPr>
              <w:pStyle w:val="TAC"/>
              <w:keepNext w:val="0"/>
              <w:spacing w:before="120" w:after="120"/>
              <w:rPr>
                <w:sz w:val="16"/>
                <w:szCs w:val="16"/>
                <w:lang w:eastAsia="ko-KR"/>
              </w:rPr>
            </w:pPr>
          </w:p>
        </w:tc>
      </w:tr>
      <w:tr w:rsidR="00671996" w:rsidRPr="00DB333D" w14:paraId="4B6426E6" w14:textId="77777777" w:rsidTr="00D917A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94A7B"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C4B1564"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27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7808CD2"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49A74FFF"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4BF35"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18185D"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6B85E5"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FC816D"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2FE0744"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6699F48"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0765B" w14:textId="77777777" w:rsidR="00671996" w:rsidRPr="00DB333D" w:rsidRDefault="00671996" w:rsidP="00D917A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88.19%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995BCC"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-8.64%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379AD"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32.4%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3FB025" w14:textId="77777777" w:rsidR="00671996" w:rsidRPr="00DB333D" w:rsidRDefault="00671996" w:rsidP="00D917A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4A557486"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Note 1</w:t>
            </w:r>
          </w:p>
        </w:tc>
      </w:tr>
      <w:tr w:rsidR="00671996" w:rsidRPr="00DB333D" w14:paraId="6830950A" w14:textId="77777777" w:rsidTr="00D917A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526CF"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E1ECA8E"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 </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E4DB759"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67FC4A7"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Always On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A7DCC2"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CCF11E"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4AE271"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DDDB06"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2284415"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DC8975F"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63E4C4" w14:textId="77777777" w:rsidR="00671996" w:rsidRPr="00DB333D" w:rsidRDefault="00671996" w:rsidP="00D917A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90.00 %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4A4BF118"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D00E8"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C8A04C"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29BA392F"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w:t>
            </w:r>
          </w:p>
        </w:tc>
      </w:tr>
      <w:tr w:rsidR="00671996" w:rsidRPr="00DB333D" w14:paraId="2D7FB28A" w14:textId="77777777" w:rsidTr="00D917A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2A016"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D5444B4"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1</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DCAFFD"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1586DD4"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7A2D97"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233CFF2"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BD6BCD"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DD7F1A"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D61C3F0"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A6B091"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D09779" w14:textId="77777777" w:rsidR="00671996" w:rsidRPr="00DB333D" w:rsidRDefault="00671996" w:rsidP="00D917A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51.38 %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384FCCE8"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-42.91%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4B2DA"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30.33 %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FE357A"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365672D2"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Note 2</w:t>
            </w:r>
          </w:p>
        </w:tc>
      </w:tr>
      <w:tr w:rsidR="00671996" w:rsidRPr="00DB333D" w14:paraId="3E86F0D3" w14:textId="77777777" w:rsidTr="00D917A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F12037"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B6DADC8"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2</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9B0964A"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6827D69"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11E79B"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4EF0391"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68BED9"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6E5743"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D16634E"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EEC897E"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637EAB" w14:textId="77777777" w:rsidR="00671996" w:rsidRPr="00DB333D" w:rsidRDefault="00671996" w:rsidP="00D917A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49.86 %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6AFF1C11"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-44.60%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4AFFC"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30.40 %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B404177"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B1C7A26"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Note 2</w:t>
            </w:r>
          </w:p>
        </w:tc>
      </w:tr>
      <w:tr w:rsidR="00671996" w:rsidRPr="00DB333D" w14:paraId="6E0D3DD2" w14:textId="77777777" w:rsidTr="00D917A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1B394"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CE3284E"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18E15A0"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2E05413"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06122D"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AF427CE"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A7F368"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1DA5D"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C92E5BF"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84A08F"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0756C" w14:textId="77777777" w:rsidR="00671996" w:rsidRPr="00DB333D" w:rsidRDefault="00671996" w:rsidP="00D917A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51.80 %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7B75AA84"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-42.44%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1B7493"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30.43 %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541785"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59174DB7"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Note 2</w:t>
            </w:r>
          </w:p>
        </w:tc>
      </w:tr>
      <w:tr w:rsidR="00671996" w:rsidRPr="00DB333D" w14:paraId="1F648040" w14:textId="77777777" w:rsidTr="00D917A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9810D"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0A88898"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C8D03E4"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8DAFF0B"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773232"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CD82E7"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23B07B"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2365359"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9285022"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96D0D0"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D598B3" w14:textId="77777777" w:rsidR="00671996" w:rsidRPr="00DB333D" w:rsidRDefault="00671996" w:rsidP="00D917A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51.80 %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3B4FDC66"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-42.44%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718F0"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30.43 %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146788"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7FD4BD06"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Note 2</w:t>
            </w:r>
          </w:p>
        </w:tc>
      </w:tr>
      <w:tr w:rsidR="00671996" w:rsidRPr="00DB333D" w14:paraId="1CFDB973" w14:textId="77777777" w:rsidTr="00D917A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8CE78" w14:textId="77777777" w:rsidR="00671996" w:rsidRPr="00DB333D" w:rsidRDefault="00671996" w:rsidP="00D917AC">
            <w:pPr>
              <w:pStyle w:val="TAN"/>
              <w:rPr>
                <w:lang w:eastAsia="ko-KR"/>
              </w:rPr>
            </w:pPr>
            <w:r w:rsidRPr="00DB333D">
              <w:rPr>
                <w:lang w:eastAsia="ko-KR"/>
              </w:rPr>
              <w:t>Note1:</w:t>
            </w:r>
            <w:r w:rsidRPr="00DB333D">
              <w:rPr>
                <w:lang w:eastAsia="ko-KR"/>
              </w:rPr>
              <w:tab/>
              <w:t>additional active time = original DRX On duration</w:t>
            </w:r>
          </w:p>
          <w:p w14:paraId="1A35CCC7" w14:textId="77777777" w:rsidR="00671996" w:rsidRPr="00DB333D" w:rsidRDefault="00671996" w:rsidP="00D917AC">
            <w:pPr>
              <w:pStyle w:val="TAN"/>
              <w:rPr>
                <w:lang w:eastAsia="ko-KR"/>
              </w:rPr>
            </w:pPr>
            <w:r w:rsidRPr="00DB333D">
              <w:rPr>
                <w:lang w:eastAsia="ko-KR"/>
              </w:rPr>
              <w:t>Note2: </w:t>
            </w:r>
            <w:r w:rsidRPr="00DB333D">
              <w:rPr>
                <w:lang w:eastAsia="ko-KR"/>
              </w:rPr>
              <w:tab/>
              <w:t>Extension timer = 1ms</w:t>
            </w:r>
          </w:p>
        </w:tc>
      </w:tr>
    </w:tbl>
    <w:p w14:paraId="389C7388" w14:textId="69255839" w:rsidR="00671996" w:rsidRPr="00DB333D" w:rsidRDefault="00671996" w:rsidP="00583B20"/>
    <w:p w14:paraId="09CA412E" w14:textId="77777777" w:rsidR="00671996" w:rsidRPr="00DB333D" w:rsidRDefault="00671996" w:rsidP="00671996">
      <w:r w:rsidRPr="00DB333D">
        <w:t>Based on the evaluation results in Table B.2.7-5, the following observations can be made.</w:t>
      </w:r>
    </w:p>
    <w:p w14:paraId="2F3347FF" w14:textId="77777777" w:rsidR="00671996" w:rsidRPr="00DB333D" w:rsidRDefault="00671996" w:rsidP="00671996">
      <w:pPr>
        <w:pStyle w:val="B1"/>
      </w:pPr>
      <w:r w:rsidRPr="00DB333D">
        <w:t>-</w:t>
      </w:r>
      <w:r w:rsidRPr="00DB333D">
        <w:tab/>
        <w:t xml:space="preserve">For FR1, DL only, InH, high load, CG 30Mbps traffic at 60fps and 15ms PDB, it is observed from ZTE that </w:t>
      </w:r>
    </w:p>
    <w:p w14:paraId="5D5DC3A6" w14:textId="77777777" w:rsidR="00671996" w:rsidRPr="00DB333D" w:rsidRDefault="00671996" w:rsidP="00671996">
      <w:pPr>
        <w:pStyle w:val="B2"/>
      </w:pPr>
      <w:r w:rsidRPr="00DB333D">
        <w:t>-</w:t>
      </w:r>
      <w:r w:rsidRPr="00DB333D">
        <w:tab/>
        <w:t xml:space="preserve">on top of eCDRX, additional active time provides </w:t>
      </w:r>
    </w:p>
    <w:p w14:paraId="7127921D" w14:textId="77777777" w:rsidR="00671996" w:rsidRPr="00DB333D" w:rsidRDefault="00671996" w:rsidP="00671996">
      <w:pPr>
        <w:pStyle w:val="B3"/>
      </w:pPr>
      <w:r w:rsidRPr="00DB333D">
        <w:lastRenderedPageBreak/>
        <w:t>-</w:t>
      </w:r>
      <w:r w:rsidRPr="00DB333D">
        <w:tab/>
        <w:t xml:space="preserve">power saving gain of 32.4% for all UEs </w:t>
      </w:r>
    </w:p>
    <w:p w14:paraId="161D686F" w14:textId="77777777" w:rsidR="00671996" w:rsidRPr="00DB333D" w:rsidRDefault="00671996" w:rsidP="00671996">
      <w:pPr>
        <w:pStyle w:val="B3"/>
      </w:pPr>
      <w:r w:rsidRPr="00DB333D">
        <w:t>-</w:t>
      </w:r>
      <w:r w:rsidRPr="00DB333D">
        <w:tab/>
        <w:t xml:space="preserve">capacity gain of -8.64%. </w:t>
      </w:r>
    </w:p>
    <w:p w14:paraId="013C3495" w14:textId="77777777" w:rsidR="00671996" w:rsidRPr="00DB333D" w:rsidRDefault="00671996" w:rsidP="00671996">
      <w:pPr>
        <w:pStyle w:val="B2"/>
      </w:pPr>
      <w:r w:rsidRPr="00DB333D">
        <w:t>-</w:t>
      </w:r>
      <w:r w:rsidRPr="00DB333D">
        <w:tab/>
        <w:t xml:space="preserve">eCDRX as the performance reference provides </w:t>
      </w:r>
    </w:p>
    <w:p w14:paraId="7DB9EBD3" w14:textId="77777777" w:rsidR="00671996" w:rsidRPr="00DB333D" w:rsidRDefault="00671996" w:rsidP="00671996">
      <w:pPr>
        <w:pStyle w:val="B3"/>
      </w:pPr>
      <w:r w:rsidRPr="00DB333D">
        <w:t>-</w:t>
      </w:r>
      <w:r w:rsidRPr="00DB333D">
        <w:tab/>
        <w:t xml:space="preserve">mean power saving gain of 25.75% in the range of 20.6% to 30.9% for all UEs </w:t>
      </w:r>
    </w:p>
    <w:p w14:paraId="60990A98" w14:textId="77777777" w:rsidR="00671996" w:rsidRPr="00DB333D" w:rsidRDefault="00671996" w:rsidP="00671996">
      <w:pPr>
        <w:pStyle w:val="B3"/>
      </w:pPr>
      <w:r w:rsidRPr="00DB333D">
        <w:t>-</w:t>
      </w:r>
      <w:r w:rsidRPr="00DB333D">
        <w:tab/>
        <w:t>mean capacity gain of -10.45% in the range of -12.985 to -7.91%.</w:t>
      </w:r>
    </w:p>
    <w:p w14:paraId="6A3841DB" w14:textId="77777777" w:rsidR="00671996" w:rsidRPr="00DB333D" w:rsidRDefault="00671996" w:rsidP="00671996">
      <w:pPr>
        <w:pStyle w:val="B1"/>
      </w:pPr>
      <w:r w:rsidRPr="00DB333D">
        <w:t>-</w:t>
      </w:r>
      <w:r w:rsidRPr="00DB333D">
        <w:tab/>
        <w:t xml:space="preserve">For FR1, DL only, InH, high load, CG 30Mbps traffic at 60fps and 15ms PDB, it is observed from Nokia that </w:t>
      </w:r>
    </w:p>
    <w:p w14:paraId="0B436A32" w14:textId="77777777" w:rsidR="00671996" w:rsidRPr="00DB333D" w:rsidRDefault="00671996" w:rsidP="00671996">
      <w:pPr>
        <w:pStyle w:val="B2"/>
      </w:pPr>
      <w:r w:rsidRPr="00DB333D">
        <w:t>-</w:t>
      </w:r>
      <w:r w:rsidRPr="00DB333D">
        <w:tab/>
        <w:t xml:space="preserve">Extension of active time provides </w:t>
      </w:r>
    </w:p>
    <w:p w14:paraId="344DA867" w14:textId="77777777" w:rsidR="00671996" w:rsidRPr="00DB333D" w:rsidRDefault="00671996" w:rsidP="00671996">
      <w:pPr>
        <w:pStyle w:val="B3"/>
      </w:pPr>
      <w:r w:rsidRPr="00DB333D">
        <w:t>-</w:t>
      </w:r>
      <w:r w:rsidRPr="00DB333D">
        <w:tab/>
        <w:t>mean power saving gain of 30.40% for all UEs in the range of 30.33% to 30.43%</w:t>
      </w:r>
    </w:p>
    <w:p w14:paraId="22423FA7" w14:textId="77777777" w:rsidR="00671996" w:rsidRPr="00DB333D" w:rsidRDefault="00671996" w:rsidP="00671996">
      <w:pPr>
        <w:pStyle w:val="B3"/>
      </w:pPr>
      <w:r w:rsidRPr="00DB333D">
        <w:t>-</w:t>
      </w:r>
      <w:r w:rsidRPr="00DB333D">
        <w:tab/>
        <w:t>mean capacity gain of -43.10% for all UEs in the range of -44.60% to -42.44%</w:t>
      </w:r>
    </w:p>
    <w:p w14:paraId="6290A10A" w14:textId="77777777" w:rsidR="00671996" w:rsidRPr="00DB333D" w:rsidRDefault="00671996" w:rsidP="00671996">
      <w:pPr>
        <w:pStyle w:val="TH"/>
        <w:keepNext w:val="0"/>
      </w:pPr>
      <w:r w:rsidRPr="00DB333D">
        <w:t>Table B.2.7-6: FR1, DL-only, InH,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671996" w:rsidRPr="00DB333D" w14:paraId="64B1770D"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17EDF63" w14:textId="77777777" w:rsidR="00671996" w:rsidRPr="00DB333D" w:rsidRDefault="00671996" w:rsidP="00D917A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B4CC23D" w14:textId="77777777" w:rsidR="00671996" w:rsidRPr="00DB333D" w:rsidRDefault="00671996" w:rsidP="00D917A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AC47FDE" w14:textId="77777777" w:rsidR="00671996" w:rsidRPr="00DB333D" w:rsidRDefault="00671996" w:rsidP="00D917A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F6A3C18" w14:textId="77777777" w:rsidR="00671996" w:rsidRPr="00DB333D" w:rsidRDefault="00671996" w:rsidP="00D917A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903365" w14:textId="77777777" w:rsidR="00671996" w:rsidRPr="00DB333D" w:rsidRDefault="00671996" w:rsidP="00D917A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C1078E3" w14:textId="77777777" w:rsidR="00671996" w:rsidRPr="00DB333D" w:rsidRDefault="00671996" w:rsidP="00D917A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FA9C71" w14:textId="77777777" w:rsidR="00671996" w:rsidRPr="00DB333D" w:rsidRDefault="00671996" w:rsidP="00D917A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F507E2D" w14:textId="77777777" w:rsidR="00671996" w:rsidRPr="00DB333D" w:rsidRDefault="00671996" w:rsidP="00D917A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E059077" w14:textId="77777777" w:rsidR="00671996" w:rsidRPr="00DB333D" w:rsidRDefault="00671996" w:rsidP="00D917A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683F27B" w14:textId="77777777" w:rsidR="00671996" w:rsidRPr="00DB333D" w:rsidRDefault="00671996" w:rsidP="00D917A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EFA3CF0" w14:textId="77777777" w:rsidR="00671996" w:rsidRPr="00DB333D" w:rsidRDefault="00671996" w:rsidP="00D917A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71009E5F" w14:textId="77777777" w:rsidR="00671996" w:rsidRPr="00DB333D" w:rsidRDefault="00671996" w:rsidP="00D917A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3FC8A4E3" w14:textId="77777777" w:rsidR="00671996" w:rsidRPr="00DB333D" w:rsidRDefault="00671996" w:rsidP="00D917A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F6A7468" w14:textId="77777777" w:rsidR="00671996" w:rsidRPr="00DB333D" w:rsidRDefault="00671996" w:rsidP="00D917A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2006864" w14:textId="77777777" w:rsidR="00671996" w:rsidRPr="00DB333D" w:rsidRDefault="00671996" w:rsidP="00D917AC">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22A26FF4"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12CCF"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90A7B7"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55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7ED8E5"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953929E"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CB7E7"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97E01A"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7D0E5A"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9C626B"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7886E7"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DC1234"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B316E7"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8276BC" w14:textId="77777777" w:rsidR="00671996" w:rsidRPr="00DB333D" w:rsidRDefault="00671996" w:rsidP="00D917A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1C378" w14:textId="77777777" w:rsidR="00671996" w:rsidRPr="00DB333D" w:rsidRDefault="00671996" w:rsidP="00D917A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F849CC5"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D7F2B06"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Note 1</w:t>
            </w:r>
          </w:p>
        </w:tc>
      </w:tr>
      <w:tr w:rsidR="00671996" w:rsidRPr="00DB333D" w14:paraId="63294EFC"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DB743"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F5C5417"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412CC86"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03D062C"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22A97D"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CD02A3"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EB2C83"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177CD3"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1C7F53"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C4D505F"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10F58"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86A413" w14:textId="77777777" w:rsidR="00671996" w:rsidRPr="00DB333D" w:rsidRDefault="00671996" w:rsidP="00D917A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-0.53%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11F2E" w14:textId="77777777" w:rsidR="00671996" w:rsidRPr="00DB333D" w:rsidRDefault="00671996" w:rsidP="00D917AC">
            <w:pPr>
              <w:spacing w:after="0"/>
              <w:jc w:val="center"/>
              <w:rPr>
                <w:rFonts w:ascii="Arial" w:eastAsia="Times New Roman" w:hAnsi="Arial"/>
                <w:sz w:val="16"/>
                <w:szCs w:val="16"/>
                <w:lang w:eastAsia="ko-KR"/>
              </w:rPr>
            </w:pPr>
          </w:p>
          <w:p w14:paraId="0D25FCFC"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566F7CA"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A3CA240"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Note 1</w:t>
            </w:r>
          </w:p>
        </w:tc>
      </w:tr>
      <w:tr w:rsidR="00671996" w:rsidRPr="00DB333D" w14:paraId="6074B637"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7FC4D"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26FF40"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C1AF598"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14C9CAA"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22F470"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081586"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2E8F4C"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3C1360"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C02FA1"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F000BD"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5936EB"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88.1%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29C8A32" w14:textId="77777777" w:rsidR="00671996" w:rsidRPr="00DB333D" w:rsidRDefault="00671996" w:rsidP="00D917A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-2.63%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E7C2D" w14:textId="77777777" w:rsidR="00671996" w:rsidRPr="00DB333D" w:rsidRDefault="00671996" w:rsidP="00D917AC">
            <w:pPr>
              <w:spacing w:after="0"/>
              <w:jc w:val="center"/>
              <w:rPr>
                <w:rFonts w:ascii="Arial" w:eastAsia="Times New Roman" w:hAnsi="Arial"/>
                <w:sz w:val="16"/>
                <w:szCs w:val="16"/>
                <w:lang w:eastAsia="ko-KR"/>
              </w:rPr>
            </w:pPr>
          </w:p>
          <w:p w14:paraId="3B9EA649"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20%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5E137D"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1E7B80"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Note 1,3</w:t>
            </w:r>
          </w:p>
        </w:tc>
      </w:tr>
      <w:tr w:rsidR="00671996" w:rsidRPr="00DB333D" w14:paraId="5FC77BAE"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F3837"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9C86D3"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39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ED1568"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5B1EEF"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E7CBC"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C3FDD4"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ED9D70"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BD88FB"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3D0756"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4F355A"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E7FA2" w14:textId="77777777" w:rsidR="00671996" w:rsidRPr="00DB333D" w:rsidRDefault="00671996" w:rsidP="00D917AC">
            <w:pPr>
              <w:spacing w:after="0"/>
              <w:jc w:val="center"/>
              <w:rPr>
                <w:rFonts w:ascii="Arial" w:eastAsia="Times New Roman" w:hAnsi="Arial"/>
                <w:sz w:val="16"/>
                <w:szCs w:val="16"/>
                <w:lang w:eastAsia="ko-KR"/>
              </w:rPr>
            </w:pPr>
            <w:r w:rsidRPr="00DB333D">
              <w:rPr>
                <w:rFonts w:ascii="Arial" w:eastAsia="DengXian" w:hAnsi="Arial"/>
                <w:sz w:val="16"/>
                <w:szCs w:val="16"/>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1333DB2" w14:textId="77777777" w:rsidR="00671996" w:rsidRPr="00DB333D" w:rsidRDefault="00671996" w:rsidP="00D917A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2B952" w14:textId="77777777" w:rsidR="00671996" w:rsidRPr="00DB333D" w:rsidRDefault="00671996" w:rsidP="00D917A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1C4897"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19C5D7"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Note 2</w:t>
            </w:r>
          </w:p>
        </w:tc>
      </w:tr>
      <w:tr w:rsidR="00671996" w:rsidRPr="00DB333D" w14:paraId="7A5AEF8C"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0B35B"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4D682E"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41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A25015"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AE6F5EA"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74D2E1"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CAC8A0"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7F4F28"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0C91BE"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3FF933"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47BE78"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62CA21" w14:textId="77777777" w:rsidR="00671996" w:rsidRPr="00DB333D" w:rsidRDefault="00671996" w:rsidP="00D917A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88.10%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F117DF" w14:textId="77777777" w:rsidR="00671996" w:rsidRPr="00DB333D" w:rsidRDefault="00671996" w:rsidP="00D917A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-2.11%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DB594" w14:textId="77777777" w:rsidR="00671996" w:rsidRPr="00DB333D" w:rsidRDefault="00671996" w:rsidP="00D917A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4.60%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9BDA6F"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7D534"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Note2</w:t>
            </w:r>
          </w:p>
        </w:tc>
      </w:tr>
      <w:tr w:rsidR="00671996" w:rsidRPr="00DB333D" w14:paraId="7B866CFA"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4CEE4"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6A1AC37"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40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35873FB"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6607EC"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4ADB3A"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C90887"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58EF53"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1F32F"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3B161C"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CC0750"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16B6B" w14:textId="77777777" w:rsidR="00671996" w:rsidRPr="00DB333D" w:rsidRDefault="00671996" w:rsidP="00D917A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C2BC2A" w14:textId="77777777" w:rsidR="00671996" w:rsidRPr="00DB333D" w:rsidRDefault="00671996" w:rsidP="00D917A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97E5D" w14:textId="77777777" w:rsidR="00671996" w:rsidRPr="00DB333D" w:rsidRDefault="00671996" w:rsidP="00D917A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3166DD"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440526"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Note2</w:t>
            </w:r>
          </w:p>
        </w:tc>
      </w:tr>
      <w:tr w:rsidR="00671996" w:rsidRPr="00DB333D" w14:paraId="5BDB8FB3"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F9B7E"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CD2789"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42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7288DE"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DF954CE"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3770D3"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F03096"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84AD7A"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0009FE"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48C4BF5"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4AEB6A"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36338C" w14:textId="77777777" w:rsidR="00671996" w:rsidRPr="00DB333D" w:rsidRDefault="00671996" w:rsidP="00D917A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89.48%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8646D61" w14:textId="77777777" w:rsidR="00671996" w:rsidRPr="00DB333D" w:rsidRDefault="00671996" w:rsidP="00D917A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-0.58%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5152E" w14:textId="77777777" w:rsidR="00671996" w:rsidRPr="00DB333D" w:rsidRDefault="00671996" w:rsidP="00D917A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CA51C4"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AF8DB1"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Note2,3</w:t>
            </w:r>
          </w:p>
        </w:tc>
      </w:tr>
      <w:tr w:rsidR="00671996" w:rsidRPr="00DB333D" w14:paraId="1E0D26AD"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49C0C"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833FEA"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44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37DFC0"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8FD098"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PDCCH Skipping</w:t>
            </w:r>
          </w:p>
          <w:p w14:paraId="44423D32"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32892C"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C526EF"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73A9BE"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43AEDF"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987A7A"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9F6F83"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85E295" w14:textId="77777777" w:rsidR="00671996" w:rsidRPr="00DB333D" w:rsidRDefault="00671996" w:rsidP="00D917A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72.62%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5260D9" w14:textId="77777777" w:rsidR="00671996" w:rsidRPr="00DB333D" w:rsidRDefault="00671996" w:rsidP="00D917A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-19.31%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A1BD4" w14:textId="77777777" w:rsidR="00671996" w:rsidRPr="00DB333D" w:rsidRDefault="00671996" w:rsidP="00D917A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EA7A4B"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6266C4"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Note2</w:t>
            </w:r>
          </w:p>
        </w:tc>
      </w:tr>
      <w:tr w:rsidR="00671996" w:rsidRPr="00DB333D" w14:paraId="42E970E1"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17A89"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16C2BE"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43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D39DF4B"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382C25"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PDCCH skipping with dummy grant</w:t>
            </w:r>
          </w:p>
          <w:p w14:paraId="4602507F"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D6F5CC"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A06EE6"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CB3496"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AD3FD2"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A76599D"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958E5D4"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75D15A" w14:textId="77777777" w:rsidR="00671996" w:rsidRPr="00DB333D" w:rsidRDefault="00671996" w:rsidP="00D917A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80.95%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ED53A6" w14:textId="77777777" w:rsidR="00671996" w:rsidRPr="00DB333D" w:rsidRDefault="00671996" w:rsidP="00D917A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EB4A4" w14:textId="77777777" w:rsidR="00671996" w:rsidRPr="00DB333D" w:rsidRDefault="00671996" w:rsidP="00D917A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13.03%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54A6EF" w14:textId="77777777" w:rsidR="00671996" w:rsidRPr="00DB333D" w:rsidRDefault="00671996" w:rsidP="00D917A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94F0DF" w14:textId="77777777" w:rsidR="00671996" w:rsidRPr="00DB333D" w:rsidRDefault="00671996" w:rsidP="00D917AC">
            <w:pPr>
              <w:pStyle w:val="TAC"/>
              <w:keepNext w:val="0"/>
              <w:spacing w:before="120" w:after="120"/>
              <w:rPr>
                <w:sz w:val="16"/>
                <w:szCs w:val="16"/>
                <w:lang w:eastAsia="ko-KR"/>
              </w:rPr>
            </w:pPr>
            <w:r w:rsidRPr="00DB333D">
              <w:rPr>
                <w:sz w:val="16"/>
                <w:szCs w:val="16"/>
                <w:lang w:eastAsia="ko-KR"/>
              </w:rPr>
              <w:t>Note2</w:t>
            </w:r>
          </w:p>
        </w:tc>
      </w:tr>
      <w:tr w:rsidR="00671996" w:rsidRPr="00DB333D" w14:paraId="47E3D41E" w14:textId="77777777" w:rsidTr="00D917A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C47BA" w14:textId="77777777" w:rsidR="00671996" w:rsidRPr="00DB333D" w:rsidRDefault="00671996" w:rsidP="00D917AC">
            <w:pPr>
              <w:pStyle w:val="TAN"/>
              <w:rPr>
                <w:lang w:eastAsia="ko-KR"/>
              </w:rPr>
            </w:pPr>
            <w:r w:rsidRPr="00DB333D">
              <w:rPr>
                <w:lang w:eastAsia="ko-KR"/>
              </w:rPr>
              <w:t>Note 1:</w:t>
            </w:r>
            <w:r w:rsidRPr="00DB333D">
              <w:rPr>
                <w:lang w:eastAsia="ko-KR"/>
              </w:rPr>
              <w:tab/>
              <w:t>Jitter range = [-8,8]ms, STD = 2.9ms</w:t>
            </w:r>
          </w:p>
          <w:p w14:paraId="567851D5" w14:textId="77777777" w:rsidR="00671996" w:rsidRPr="00DB333D" w:rsidRDefault="00671996" w:rsidP="00D917AC">
            <w:pPr>
              <w:pStyle w:val="TAN"/>
              <w:rPr>
                <w:lang w:eastAsia="ko-KR"/>
              </w:rPr>
            </w:pPr>
            <w:r w:rsidRPr="00DB333D">
              <w:rPr>
                <w:lang w:eastAsia="ko-KR"/>
              </w:rPr>
              <w:t xml:space="preserve">Note 2: </w:t>
            </w:r>
            <w:r w:rsidRPr="00DB333D">
              <w:rPr>
                <w:lang w:eastAsia="ko-KR"/>
              </w:rPr>
              <w:tab/>
              <w:t>Jitter range = [-8,8]ms, STD = 5ms</w:t>
            </w:r>
          </w:p>
          <w:p w14:paraId="60E8391C" w14:textId="77777777" w:rsidR="00671996" w:rsidRPr="00DB333D" w:rsidRDefault="00671996" w:rsidP="00D917AC">
            <w:pPr>
              <w:pStyle w:val="TAN"/>
              <w:rPr>
                <w:lang w:eastAsia="ko-KR"/>
              </w:rPr>
            </w:pPr>
            <w:r w:rsidRPr="00DB333D">
              <w:rPr>
                <w:lang w:eastAsia="ko-KR"/>
              </w:rPr>
              <w:t xml:space="preserve">Note 3: </w:t>
            </w:r>
            <w:r w:rsidRPr="00DB333D">
              <w:rPr>
                <w:lang w:eastAsia="ko-KR"/>
              </w:rPr>
              <w:tab/>
              <w:t>additional active time = original DRX On duration</w:t>
            </w:r>
          </w:p>
        </w:tc>
      </w:tr>
    </w:tbl>
    <w:p w14:paraId="58B669E2" w14:textId="5175A410" w:rsidR="00671996" w:rsidRPr="00DB333D" w:rsidRDefault="00671996" w:rsidP="00583B20"/>
    <w:p w14:paraId="0C7FD791" w14:textId="77777777" w:rsidR="00F64985" w:rsidRPr="00DB333D" w:rsidRDefault="00F64985" w:rsidP="00F64985">
      <w:r w:rsidRPr="00DB333D">
        <w:t>Based on the evaluation results in Table B.2.7-6, the following observations can be made.</w:t>
      </w:r>
    </w:p>
    <w:p w14:paraId="1F7D7C57" w14:textId="77777777" w:rsidR="00F64985" w:rsidRPr="00DB333D" w:rsidRDefault="00F64985" w:rsidP="00F64985">
      <w:pPr>
        <w:pStyle w:val="B1"/>
      </w:pPr>
      <w:r w:rsidRPr="00DB333D">
        <w:t>-</w:t>
      </w:r>
      <w:r w:rsidRPr="00DB333D">
        <w:tab/>
        <w:t xml:space="preserve">For FR1, DL only, InH, high load, VR 45Mbps traffic at 60fps and 10ms PDB, it is observed from ZTE that </w:t>
      </w:r>
    </w:p>
    <w:p w14:paraId="2C17E4F5" w14:textId="77777777" w:rsidR="00F64985" w:rsidRPr="00DB333D" w:rsidRDefault="00F64985" w:rsidP="00F64985">
      <w:pPr>
        <w:pStyle w:val="B2"/>
      </w:pPr>
      <w:r w:rsidRPr="00DB333D">
        <w:t>-</w:t>
      </w:r>
      <w:r w:rsidRPr="00DB333D">
        <w:tab/>
        <w:t xml:space="preserve">on top of eCDRX, additional active time provides mean </w:t>
      </w:r>
    </w:p>
    <w:p w14:paraId="2BB74C31" w14:textId="77777777" w:rsidR="00F64985" w:rsidRPr="00DB333D" w:rsidRDefault="00F64985" w:rsidP="00F64985">
      <w:pPr>
        <w:pStyle w:val="B3"/>
      </w:pPr>
      <w:r w:rsidRPr="00DB333D">
        <w:t>-</w:t>
      </w:r>
      <w:r w:rsidRPr="00DB333D">
        <w:tab/>
        <w:t xml:space="preserve">power saving gain of 19.5% in the range of 19% to 20% for all UEs </w:t>
      </w:r>
    </w:p>
    <w:p w14:paraId="31F2CEB1" w14:textId="77777777" w:rsidR="00F64985" w:rsidRPr="00DB333D" w:rsidRDefault="00F64985" w:rsidP="00F64985">
      <w:pPr>
        <w:pStyle w:val="B3"/>
      </w:pPr>
      <w:r w:rsidRPr="00DB333D">
        <w:t>-</w:t>
      </w:r>
      <w:r w:rsidRPr="00DB333D">
        <w:tab/>
        <w:t xml:space="preserve">mean capacity gain of -1.61% in the range of -2.63% to -0.58%. </w:t>
      </w:r>
    </w:p>
    <w:p w14:paraId="4AF01C70" w14:textId="77777777" w:rsidR="00F64985" w:rsidRPr="00DB333D" w:rsidRDefault="00F64985" w:rsidP="00F64985">
      <w:pPr>
        <w:pStyle w:val="B2"/>
      </w:pPr>
      <w:r w:rsidRPr="00DB333D">
        <w:t>-</w:t>
      </w:r>
      <w:r w:rsidRPr="00DB333D">
        <w:tab/>
        <w:t xml:space="preserve">eCDRX performance reference provides </w:t>
      </w:r>
    </w:p>
    <w:p w14:paraId="787FE11B" w14:textId="77777777" w:rsidR="00F64985" w:rsidRPr="00DB333D" w:rsidRDefault="00F64985" w:rsidP="00F64985">
      <w:pPr>
        <w:pStyle w:val="B3"/>
      </w:pPr>
      <w:r w:rsidRPr="00DB333D">
        <w:t>-</w:t>
      </w:r>
      <w:r w:rsidRPr="00DB333D">
        <w:tab/>
        <w:t xml:space="preserve">mean power saving gain of 7.51% in the range of 4.60% to 9.46% for all UEs </w:t>
      </w:r>
    </w:p>
    <w:p w14:paraId="5CEBC2A4" w14:textId="77777777" w:rsidR="00F64985" w:rsidRPr="00DB333D" w:rsidRDefault="00F64985" w:rsidP="00F64985">
      <w:pPr>
        <w:pStyle w:val="B3"/>
      </w:pPr>
      <w:r w:rsidRPr="00DB333D">
        <w:t>-</w:t>
      </w:r>
      <w:r w:rsidRPr="00DB333D">
        <w:tab/>
        <w:t xml:space="preserve">mean capacity gain of -4.58% in the range of -11.11% to -0.53%. </w:t>
      </w:r>
    </w:p>
    <w:p w14:paraId="5B96F4E7" w14:textId="77777777" w:rsidR="00F64985" w:rsidRPr="00DB333D" w:rsidRDefault="00F64985" w:rsidP="00F64985">
      <w:pPr>
        <w:pStyle w:val="B2"/>
      </w:pPr>
      <w:r w:rsidRPr="00DB333D">
        <w:t>-</w:t>
      </w:r>
      <w:r w:rsidRPr="00DB333D">
        <w:tab/>
        <w:t xml:space="preserve">eCDRX + PDCCH skipping performance reference provides </w:t>
      </w:r>
    </w:p>
    <w:p w14:paraId="493E2E44" w14:textId="77777777" w:rsidR="00F64985" w:rsidRPr="00DB333D" w:rsidRDefault="00F64985" w:rsidP="00F64985">
      <w:pPr>
        <w:pStyle w:val="B3"/>
      </w:pPr>
      <w:r w:rsidRPr="00DB333D">
        <w:t>-</w:t>
      </w:r>
      <w:r w:rsidRPr="00DB333D">
        <w:tab/>
        <w:t xml:space="preserve">mean power saving gain of 11.94% in the range of 10.84% to 13.03% for all UEs </w:t>
      </w:r>
    </w:p>
    <w:p w14:paraId="7181B334" w14:textId="77777777" w:rsidR="00F64985" w:rsidRPr="00DB333D" w:rsidRDefault="00F64985" w:rsidP="00F64985">
      <w:pPr>
        <w:pStyle w:val="B3"/>
      </w:pPr>
      <w:r w:rsidRPr="00DB333D">
        <w:t>-</w:t>
      </w:r>
      <w:r w:rsidRPr="00DB333D">
        <w:tab/>
        <w:t>mean capacity gain of -14.71% in the range of -19.31% to -10.1%.</w:t>
      </w:r>
    </w:p>
    <w:p w14:paraId="097FFAB2" w14:textId="77777777" w:rsidR="0028352A" w:rsidRPr="00DB333D" w:rsidRDefault="0028352A" w:rsidP="0028352A">
      <w:pPr>
        <w:pStyle w:val="TH"/>
        <w:keepNext w:val="0"/>
      </w:pPr>
      <w:r w:rsidRPr="00DB333D">
        <w:t>Table B.2.7-7: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5CBAD35D"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DC1324B"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7B3207E"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DF252EC"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1463F6B6"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9FC68D3"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434E5625"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2F4BAE12"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561C036"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21778AA"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97CC935"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33FB99E"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2EC0A131"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F49085"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7590F3C"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2EAA7798"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74DFD50F"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B8C20"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4B6C56"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87E85F"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EA6923"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D061C0"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42A3F2"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98404E"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E79C19"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95C218F"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E802073"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69A9C8"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4A31480" w14:textId="77777777" w:rsidR="0028352A" w:rsidRPr="00DB333D" w:rsidRDefault="0028352A" w:rsidP="00D917AC">
            <w:pPr>
              <w:pStyle w:val="TAC"/>
              <w:keepNext w:val="0"/>
              <w:spacing w:before="120" w:after="120"/>
              <w:rPr>
                <w:sz w:val="16"/>
                <w:szCs w:val="16"/>
                <w:lang w:eastAsia="ko-KR"/>
              </w:rPr>
            </w:pPr>
            <w:r w:rsidRPr="00DB333D">
              <w:rPr>
                <w:rFonts w:ascii="Calibri" w:hAnsi="Calibri" w:cs="Calibri"/>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67134"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41B7A7"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E2F3A63" w14:textId="77777777" w:rsidR="0028352A" w:rsidRPr="00DB333D" w:rsidRDefault="0028352A" w:rsidP="00D917AC">
            <w:pPr>
              <w:pStyle w:val="TAC"/>
              <w:keepNext w:val="0"/>
              <w:spacing w:before="120" w:after="120"/>
              <w:rPr>
                <w:sz w:val="16"/>
                <w:szCs w:val="16"/>
                <w:lang w:eastAsia="ko-KR"/>
              </w:rPr>
            </w:pPr>
          </w:p>
        </w:tc>
      </w:tr>
      <w:tr w:rsidR="0028352A" w:rsidRPr="00DB333D" w14:paraId="1B92A98B"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D8C45" w14:textId="77777777" w:rsidR="0028352A" w:rsidRPr="00DB333D" w:rsidRDefault="0028352A" w:rsidP="00D917AC">
            <w:pPr>
              <w:pStyle w:val="TAC"/>
              <w:keepNext w:val="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FB1B98" w14:textId="77777777" w:rsidR="0028352A" w:rsidRPr="00DB333D" w:rsidRDefault="0028352A" w:rsidP="00D917A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E589B" w14:textId="77777777" w:rsidR="0028352A" w:rsidRPr="00DB333D" w:rsidRDefault="0028352A" w:rsidP="00D917AC">
            <w:pPr>
              <w:pStyle w:val="TAC"/>
              <w:keepNext w:val="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7A099A" w14:textId="77777777" w:rsidR="0028352A" w:rsidRPr="00DB333D" w:rsidRDefault="0028352A" w:rsidP="00D917AC">
            <w:pPr>
              <w:pStyle w:val="TAC"/>
              <w:keepNext w:val="0"/>
              <w:rPr>
                <w:sz w:val="16"/>
                <w:szCs w:val="16"/>
                <w:lang w:eastAsia="ko-KR"/>
              </w:rPr>
            </w:pPr>
            <w:r w:rsidRPr="00DB333D">
              <w:rPr>
                <w:sz w:val="16"/>
                <w:szCs w:val="16"/>
                <w:lang w:eastAsia="ko-KR"/>
              </w:rPr>
              <w:t>Non-uniform CDRX cycle pattern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CF23E0" w14:textId="77777777" w:rsidR="0028352A" w:rsidRPr="00DB333D" w:rsidRDefault="0028352A" w:rsidP="00D917AC">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A0146D" w14:textId="77777777" w:rsidR="0028352A" w:rsidRPr="00DB333D" w:rsidRDefault="0028352A" w:rsidP="00D917AC">
            <w:pPr>
              <w:pStyle w:val="TAC"/>
              <w:keepNext w:val="0"/>
              <w:rPr>
                <w:sz w:val="16"/>
                <w:szCs w:val="16"/>
                <w:lang w:eastAsia="ko-KR"/>
              </w:rPr>
            </w:pPr>
            <w:r w:rsidRPr="00DB333D">
              <w:rPr>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3C8174" w14:textId="77777777" w:rsidR="0028352A" w:rsidRPr="00DB333D" w:rsidRDefault="0028352A" w:rsidP="00D917AC">
            <w:pPr>
              <w:pStyle w:val="TAC"/>
              <w:keepNext w:val="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3EE92C" w14:textId="77777777" w:rsidR="0028352A" w:rsidRPr="00DB333D" w:rsidRDefault="0028352A"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84395D" w14:textId="77777777" w:rsidR="0028352A" w:rsidRPr="00DB333D" w:rsidRDefault="0028352A" w:rsidP="00D917A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9992B4" w14:textId="77777777" w:rsidR="0028352A" w:rsidRPr="00DB333D" w:rsidRDefault="0028352A" w:rsidP="00D917AC">
            <w:pPr>
              <w:pStyle w:val="TAC"/>
              <w:keepNext w:val="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9DEF37" w14:textId="77777777" w:rsidR="0028352A" w:rsidRPr="00DB333D" w:rsidRDefault="0028352A" w:rsidP="00D917AC">
            <w:pPr>
              <w:pStyle w:val="TAC"/>
              <w:keepNext w:val="0"/>
              <w:rPr>
                <w:sz w:val="16"/>
                <w:szCs w:val="16"/>
                <w:lang w:eastAsia="ko-KR"/>
              </w:rPr>
            </w:pPr>
            <w:r w:rsidRPr="00DB333D">
              <w:rPr>
                <w:sz w:val="16"/>
                <w:szCs w:val="16"/>
                <w:lang w:eastAsia="ko-KR"/>
              </w:rPr>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EED324" w14:textId="77777777" w:rsidR="0028352A" w:rsidRPr="00DB333D" w:rsidRDefault="0028352A" w:rsidP="00D917AC">
            <w:pPr>
              <w:pStyle w:val="TAC"/>
              <w:keepNext w:val="0"/>
              <w:rPr>
                <w:sz w:val="16"/>
                <w:szCs w:val="16"/>
                <w:lang w:eastAsia="ko-KR"/>
              </w:rPr>
            </w:pPr>
            <w:r w:rsidRPr="00DB333D">
              <w:rPr>
                <w:rFonts w:ascii="Calibri" w:hAnsi="Calibri" w:cs="Calibri"/>
                <w:sz w:val="16"/>
                <w:szCs w:val="16"/>
              </w:rPr>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6F4D4" w14:textId="77777777" w:rsidR="0028352A" w:rsidRPr="00DB333D" w:rsidRDefault="0028352A" w:rsidP="00D917AC">
            <w:pPr>
              <w:pStyle w:val="TAC"/>
              <w:keepNext w:val="0"/>
              <w:rPr>
                <w:sz w:val="16"/>
                <w:szCs w:val="16"/>
                <w:lang w:eastAsia="ko-KR"/>
              </w:rPr>
            </w:pPr>
            <w:r w:rsidRPr="00DB333D">
              <w:rPr>
                <w:sz w:val="16"/>
                <w:szCs w:val="16"/>
                <w:lang w:eastAsia="ko-KR"/>
              </w:rPr>
              <w:t>18.72%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8B404E" w14:textId="77777777" w:rsidR="0028352A" w:rsidRPr="00DB333D" w:rsidRDefault="0028352A" w:rsidP="00D917AC">
            <w:pPr>
              <w:pStyle w:val="TAC"/>
              <w:keepNext w:val="0"/>
              <w:rPr>
                <w:sz w:val="16"/>
                <w:szCs w:val="16"/>
                <w:lang w:eastAsia="ko-KR"/>
              </w:rPr>
            </w:pPr>
            <w:r w:rsidRPr="00DB333D">
              <w:rPr>
                <w:sz w:val="16"/>
                <w:szCs w:val="16"/>
                <w:lang w:eastAsia="ko-KR"/>
              </w:rPr>
              <w:t>19.43%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22EE1A1" w14:textId="77777777" w:rsidR="0028352A" w:rsidRPr="00DB333D" w:rsidRDefault="0028352A" w:rsidP="00D917AC">
            <w:pPr>
              <w:pStyle w:val="TAC"/>
              <w:keepNext w:val="0"/>
              <w:rPr>
                <w:sz w:val="16"/>
                <w:szCs w:val="16"/>
                <w:lang w:eastAsia="ko-KR"/>
              </w:rPr>
            </w:pPr>
          </w:p>
        </w:tc>
      </w:tr>
      <w:tr w:rsidR="0028352A" w:rsidRPr="00DB333D" w14:paraId="7B3AE660"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EFAFB"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6F65F1"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A6CAEF"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BC3FA61"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Non-uniform CDRX cycle pattern with dynamic additional ODT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6946FD"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D51307"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47D973"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6DC573"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3CC138"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8CD3F50"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29BDA" w14:textId="77777777" w:rsidR="0028352A" w:rsidRPr="00DB333D" w:rsidRDefault="0028352A" w:rsidP="00D917AC">
            <w:pPr>
              <w:pStyle w:val="TAC"/>
              <w:keepNext w:val="0"/>
              <w:rPr>
                <w:sz w:val="16"/>
                <w:szCs w:val="16"/>
                <w:lang w:eastAsia="ko-KR"/>
              </w:rPr>
            </w:pPr>
            <w:r w:rsidRPr="00DB333D">
              <w:rPr>
                <w:sz w:val="16"/>
                <w:szCs w:val="16"/>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021F873" w14:textId="77777777" w:rsidR="0028352A" w:rsidRPr="00DB333D" w:rsidRDefault="0028352A" w:rsidP="00D917AC">
            <w:pPr>
              <w:pStyle w:val="TAC"/>
              <w:keepNext w:val="0"/>
              <w:rPr>
                <w:sz w:val="16"/>
                <w:szCs w:val="16"/>
                <w:lang w:eastAsia="ko-KR"/>
              </w:rPr>
            </w:pPr>
            <w:r w:rsidRPr="00DB333D">
              <w:rPr>
                <w:rFonts w:ascii="Calibri" w:hAnsi="Calibri" w:cs="Calibri"/>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53017" w14:textId="77777777" w:rsidR="0028352A" w:rsidRPr="00DB333D" w:rsidRDefault="0028352A" w:rsidP="00D917AC">
            <w:pPr>
              <w:pStyle w:val="TAC"/>
              <w:keepNext w:val="0"/>
              <w:rPr>
                <w:sz w:val="16"/>
                <w:szCs w:val="16"/>
                <w:lang w:eastAsia="ko-KR"/>
              </w:rPr>
            </w:pPr>
            <w:r w:rsidRPr="00DB333D">
              <w:rPr>
                <w:sz w:val="16"/>
                <w:szCs w:val="16"/>
                <w:lang w:eastAsia="ko-KR"/>
              </w:rPr>
              <w:t>30.86%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52B3CD"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32.33%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6C8AA52"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Note1</w:t>
            </w:r>
          </w:p>
        </w:tc>
      </w:tr>
      <w:tr w:rsidR="0028352A" w:rsidRPr="00DB333D" w14:paraId="5979D830" w14:textId="77777777" w:rsidTr="00D917A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4E1DF" w14:textId="77777777" w:rsidR="0028352A" w:rsidRPr="00DB333D" w:rsidRDefault="0028352A" w:rsidP="00D917AC">
            <w:pPr>
              <w:pStyle w:val="TAN"/>
              <w:rPr>
                <w:lang w:eastAsia="ko-KR"/>
              </w:rPr>
            </w:pPr>
            <w:r w:rsidRPr="00DB333D">
              <w:rPr>
                <w:lang w:eastAsia="ko-KR"/>
              </w:rPr>
              <w:t>Note 1:</w:t>
            </w:r>
            <w:r w:rsidRPr="00DB333D">
              <w:rPr>
                <w:lang w:eastAsia="ko-KR"/>
              </w:rPr>
              <w:tab/>
              <w:t>another DRX On Duration time indicated by DCI is 4ms</w:t>
            </w:r>
          </w:p>
        </w:tc>
      </w:tr>
    </w:tbl>
    <w:p w14:paraId="2923DD2B" w14:textId="73A51A85" w:rsidR="00F64985" w:rsidRPr="00DB333D" w:rsidRDefault="00F64985" w:rsidP="00583B20"/>
    <w:p w14:paraId="75937811" w14:textId="77777777" w:rsidR="0028352A" w:rsidRPr="00DB333D" w:rsidRDefault="0028352A" w:rsidP="0028352A">
      <w:r w:rsidRPr="00DB333D">
        <w:t>Based on the evaluation results in Table B.2.7-7, the following observations can be made.</w:t>
      </w:r>
    </w:p>
    <w:p w14:paraId="35721F82" w14:textId="77777777" w:rsidR="0028352A" w:rsidRPr="00DB333D" w:rsidRDefault="0028352A" w:rsidP="0028352A">
      <w:pPr>
        <w:pStyle w:val="B1"/>
      </w:pPr>
      <w:r w:rsidRPr="00DB333D">
        <w:t>-</w:t>
      </w:r>
      <w:r w:rsidRPr="00DB333D">
        <w:tab/>
        <w:t xml:space="preserve">For FR1, DL only, DU, high load, VR 30Mbps traffic at 60fps and 10ms PDB, it is observed from OPPO that </w:t>
      </w:r>
    </w:p>
    <w:p w14:paraId="762F9777" w14:textId="77777777" w:rsidR="0028352A" w:rsidRPr="00DB333D" w:rsidRDefault="0028352A" w:rsidP="0028352A">
      <w:pPr>
        <w:pStyle w:val="B2"/>
      </w:pPr>
      <w:r w:rsidRPr="00DB333D">
        <w:lastRenderedPageBreak/>
        <w:t>-</w:t>
      </w:r>
      <w:r w:rsidRPr="00DB333D">
        <w:tab/>
        <w:t xml:space="preserve">on top of eCDRX, additional active time provides </w:t>
      </w:r>
    </w:p>
    <w:p w14:paraId="1AD296E3" w14:textId="77777777" w:rsidR="0028352A" w:rsidRPr="00DB333D" w:rsidRDefault="0028352A" w:rsidP="0028352A">
      <w:pPr>
        <w:pStyle w:val="B3"/>
      </w:pPr>
      <w:r w:rsidRPr="00DB333D">
        <w:t>-</w:t>
      </w:r>
      <w:r w:rsidRPr="00DB333D">
        <w:tab/>
        <w:t xml:space="preserve">power saving gain of 30.86% for all UEs </w:t>
      </w:r>
    </w:p>
    <w:p w14:paraId="1BF33040" w14:textId="77777777" w:rsidR="0028352A" w:rsidRPr="00DB333D" w:rsidRDefault="0028352A" w:rsidP="0028352A">
      <w:pPr>
        <w:pStyle w:val="B3"/>
      </w:pPr>
      <w:r w:rsidRPr="00DB333D">
        <w:t>-</w:t>
      </w:r>
      <w:r w:rsidRPr="00DB333D">
        <w:tab/>
        <w:t>capacity gain of 0.0%</w:t>
      </w:r>
    </w:p>
    <w:p w14:paraId="5B8EBA0D" w14:textId="77777777" w:rsidR="0028352A" w:rsidRPr="00DB333D" w:rsidRDefault="0028352A" w:rsidP="0028352A">
      <w:pPr>
        <w:pStyle w:val="B2"/>
      </w:pPr>
      <w:r w:rsidRPr="00DB333D">
        <w:t>-</w:t>
      </w:r>
      <w:r w:rsidRPr="00DB333D">
        <w:tab/>
        <w:t xml:space="preserve">eCDRX as the performance reference provides </w:t>
      </w:r>
    </w:p>
    <w:p w14:paraId="0D846469" w14:textId="77777777" w:rsidR="0028352A" w:rsidRPr="00DB333D" w:rsidRDefault="0028352A" w:rsidP="0028352A">
      <w:pPr>
        <w:pStyle w:val="B3"/>
      </w:pPr>
      <w:r w:rsidRPr="00DB333D">
        <w:t>-</w:t>
      </w:r>
      <w:r w:rsidRPr="00DB333D">
        <w:tab/>
        <w:t xml:space="preserve">power saving gain of 18.72% for all UEs </w:t>
      </w:r>
    </w:p>
    <w:p w14:paraId="2B0CC1E6" w14:textId="77777777" w:rsidR="0028352A" w:rsidRPr="00DB333D" w:rsidRDefault="0028352A" w:rsidP="0028352A">
      <w:pPr>
        <w:pStyle w:val="B3"/>
      </w:pPr>
      <w:r w:rsidRPr="00DB333D">
        <w:t>-</w:t>
      </w:r>
      <w:r w:rsidRPr="00DB333D">
        <w:tab/>
        <w:t>capacity gain of -1.6%</w:t>
      </w:r>
    </w:p>
    <w:p w14:paraId="1FF7482B" w14:textId="7D629B93" w:rsidR="0028352A" w:rsidRPr="00DB333D" w:rsidRDefault="0028352A" w:rsidP="002B3AA7">
      <w:pPr>
        <w:pStyle w:val="TH"/>
      </w:pPr>
      <w:r w:rsidRPr="00DB333D">
        <w:t>Table B.2.7-8: FR1, DL-only, DU,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48A1E166"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70B29EE5"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F86B8D2"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E6D0D0E"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89AB7D6"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28B8034"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CC247A6"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4436F56"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A1333C0"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DB509BE"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5439251"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C511487"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D8D567C"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23BABEA"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63EF3D2"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81C8188"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4C460178"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0D93B" w14:textId="77777777" w:rsidR="0028352A" w:rsidRPr="00DB333D" w:rsidRDefault="0028352A" w:rsidP="00D917A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AA5160" w14:textId="77777777" w:rsidR="0028352A" w:rsidRPr="00DB333D" w:rsidRDefault="0028352A" w:rsidP="00D917AC">
            <w:pPr>
              <w:pStyle w:val="TAC"/>
              <w:keepNext w:val="0"/>
              <w:spacing w:before="120" w:after="120"/>
              <w:rPr>
                <w:sz w:val="16"/>
                <w:szCs w:val="16"/>
                <w:lang w:eastAsia="ko-KR"/>
              </w:rPr>
            </w:pPr>
            <w:r w:rsidRPr="00DB333D">
              <w:rPr>
                <w:rFonts w:eastAsia="DengXian"/>
                <w:sz w:val="16"/>
                <w:szCs w:val="16"/>
                <w:lang w:eastAsia="zh-CN"/>
              </w:rPr>
              <w:t>58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009867" w14:textId="77777777" w:rsidR="0028352A" w:rsidRPr="00DB333D" w:rsidRDefault="0028352A" w:rsidP="00D917A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E3A107" w14:textId="77777777" w:rsidR="0028352A" w:rsidRPr="00DB333D" w:rsidRDefault="0028352A" w:rsidP="00D917A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A55BD1" w14:textId="77777777" w:rsidR="0028352A" w:rsidRPr="00DB333D" w:rsidRDefault="0028352A" w:rsidP="00D917A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C02556" w14:textId="77777777" w:rsidR="0028352A" w:rsidRPr="00DB333D" w:rsidRDefault="0028352A" w:rsidP="00D917A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6527DC" w14:textId="77777777" w:rsidR="0028352A" w:rsidRPr="00DB333D" w:rsidRDefault="0028352A" w:rsidP="00D917A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B71809" w14:textId="77777777" w:rsidR="0028352A" w:rsidRPr="00DB333D" w:rsidRDefault="0028352A" w:rsidP="00D917A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21E771"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B8892E"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738D37" w14:textId="77777777" w:rsidR="0028352A" w:rsidRPr="00DB333D" w:rsidRDefault="0028352A" w:rsidP="00D917AC">
            <w:pPr>
              <w:pStyle w:val="TAC"/>
              <w:keepNext w:val="0"/>
              <w:spacing w:before="120" w:after="120"/>
              <w:rPr>
                <w:sz w:val="16"/>
                <w:szCs w:val="16"/>
                <w:lang w:eastAsia="ko-KR"/>
              </w:rPr>
            </w:pPr>
            <w:r w:rsidRPr="00DB333D">
              <w:rPr>
                <w:sz w:val="16"/>
                <w:szCs w:val="16"/>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FD5936"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44B7B" w14:textId="77777777" w:rsidR="0028352A" w:rsidRPr="00DB333D" w:rsidRDefault="0028352A" w:rsidP="00D917A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E05F82" w14:textId="77777777" w:rsidR="0028352A" w:rsidRPr="00DB333D" w:rsidRDefault="0028352A" w:rsidP="00D917A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BCF669"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Note 1</w:t>
            </w:r>
          </w:p>
        </w:tc>
      </w:tr>
      <w:tr w:rsidR="0028352A" w:rsidRPr="00DB333D" w14:paraId="5E2AFDFD"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B344F1"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C689E0D"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4844405"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13251DA"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7AF077"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167B7A9"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FD8B3C"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D36984"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83DC4C"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DA7264E"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7537E2"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87%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ED9FC3"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-4.56%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6BA55"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4.86%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F71517" w14:textId="77777777" w:rsidR="0028352A" w:rsidRPr="00DB333D" w:rsidRDefault="0028352A" w:rsidP="00D917A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F0CE67"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Note 1</w:t>
            </w:r>
          </w:p>
        </w:tc>
      </w:tr>
      <w:tr w:rsidR="0028352A" w:rsidRPr="00DB333D" w14:paraId="70A175BE"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EB212"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E22A3D"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07B4DDD"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66D9C0"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BC52A6"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4BB7C9D"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A86E1C"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3950CE0"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1BCC02"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D6E525F"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5B0B0F"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C424BB"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1CB15" w14:textId="77777777" w:rsidR="0028352A" w:rsidRPr="00DB333D" w:rsidRDefault="0028352A" w:rsidP="00D917AC">
            <w:pPr>
              <w:widowControl w:val="0"/>
              <w:spacing w:after="0"/>
              <w:jc w:val="center"/>
              <w:rPr>
                <w:rFonts w:ascii="Arial" w:hAnsi="Arial"/>
                <w:sz w:val="16"/>
                <w:szCs w:val="16"/>
                <w:lang w:eastAsia="ko-KR"/>
              </w:rPr>
            </w:pPr>
          </w:p>
          <w:p w14:paraId="6B98EAD3"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20.53%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47586C7" w14:textId="77777777" w:rsidR="0028352A" w:rsidRPr="00DB333D" w:rsidRDefault="0028352A" w:rsidP="00D917A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C07050"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Note 1,2</w:t>
            </w:r>
          </w:p>
        </w:tc>
      </w:tr>
      <w:tr w:rsidR="0028352A" w:rsidRPr="00DB333D" w14:paraId="24F0F129"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EDB34"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9C4A5D"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BDD77A0"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43048D"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PDCCH skipping (duration = 2ms, 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125D61"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952902"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52F23E"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23F70F"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C9DFAE"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96D8E5"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0BBC5C"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45CFF1"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-10.05%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72511"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65F92E" w14:textId="77777777" w:rsidR="0028352A" w:rsidRPr="00DB333D" w:rsidRDefault="0028352A" w:rsidP="00D917A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154B27"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Note 1</w:t>
            </w:r>
          </w:p>
        </w:tc>
      </w:tr>
      <w:tr w:rsidR="0028352A" w:rsidRPr="00DB333D" w14:paraId="7F6C0A67"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06B24"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FB1539"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28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E6A210C"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828E39"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96D169"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EC8588"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CB8AD3"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998104"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DF7516B"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FB3CFB"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5F2B1F" w14:textId="77777777" w:rsidR="0028352A" w:rsidRPr="00DB333D" w:rsidRDefault="0028352A" w:rsidP="00D917AC">
            <w:pPr>
              <w:pStyle w:val="TAC"/>
              <w:keepNext w:val="0"/>
              <w:spacing w:before="120" w:after="120"/>
              <w:rPr>
                <w:sz w:val="16"/>
                <w:szCs w:val="16"/>
                <w:lang w:eastAsia="ko-KR"/>
              </w:rPr>
            </w:pPr>
            <w:r w:rsidRPr="00DB333D">
              <w:rPr>
                <w:sz w:val="16"/>
                <w:szCs w:val="16"/>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606181B"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7A777"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6404A08" w14:textId="77777777" w:rsidR="0028352A" w:rsidRPr="00DB333D" w:rsidRDefault="0028352A" w:rsidP="00D917A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6511E3" w14:textId="77777777" w:rsidR="0028352A" w:rsidRPr="00DB333D" w:rsidRDefault="0028352A" w:rsidP="00D917AC">
            <w:pPr>
              <w:pStyle w:val="TAC"/>
              <w:keepNext w:val="0"/>
              <w:spacing w:before="120" w:after="120"/>
              <w:rPr>
                <w:sz w:val="16"/>
                <w:szCs w:val="16"/>
                <w:lang w:eastAsia="ko-KR"/>
              </w:rPr>
            </w:pPr>
          </w:p>
        </w:tc>
      </w:tr>
      <w:tr w:rsidR="0028352A" w:rsidRPr="00DB333D" w14:paraId="41E2C722"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8028F"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E70C93"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29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DA6183"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DB86AE"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CA7B81"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F0E9D8"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47BF1C"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7B857D"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BCF0F8"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75046E"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37BB7C"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89.8%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82087D8"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856CB" w14:textId="77777777" w:rsidR="0028352A" w:rsidRPr="00DB333D" w:rsidRDefault="0028352A" w:rsidP="00D917AC">
            <w:pPr>
              <w:widowControl w:val="0"/>
              <w:spacing w:after="0"/>
              <w:jc w:val="center"/>
              <w:rPr>
                <w:rFonts w:ascii="Arial" w:hAnsi="Arial"/>
                <w:sz w:val="16"/>
                <w:szCs w:val="16"/>
                <w:lang w:eastAsia="ko-KR"/>
              </w:rPr>
            </w:pPr>
          </w:p>
          <w:p w14:paraId="11F65DC0"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77447A" w14:textId="77777777" w:rsidR="0028352A" w:rsidRPr="00DB333D" w:rsidRDefault="0028352A" w:rsidP="00D917A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8AB8DE" w14:textId="77777777" w:rsidR="0028352A" w:rsidRPr="00DB333D" w:rsidRDefault="0028352A" w:rsidP="00D917AC">
            <w:pPr>
              <w:pStyle w:val="TAC"/>
              <w:keepNext w:val="0"/>
              <w:spacing w:before="120" w:after="120"/>
              <w:rPr>
                <w:sz w:val="16"/>
                <w:szCs w:val="16"/>
                <w:lang w:eastAsia="ko-KR"/>
              </w:rPr>
            </w:pPr>
          </w:p>
        </w:tc>
      </w:tr>
      <w:tr w:rsidR="0028352A" w:rsidRPr="00DB333D" w14:paraId="76C83A1C"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E3CD1"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B6FFE95"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86801B"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CED6DD1"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9AB4E2"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1A004B"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8A0DF3"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45C872"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27747D"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ACA64B"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45EA5" w14:textId="77777777" w:rsidR="0028352A" w:rsidRPr="00DB333D" w:rsidRDefault="0028352A" w:rsidP="00D917AC">
            <w:pPr>
              <w:widowControl w:val="0"/>
              <w:spacing w:after="0"/>
              <w:jc w:val="center"/>
              <w:rPr>
                <w:rFonts w:ascii="Arial" w:hAnsi="Arial"/>
                <w:sz w:val="16"/>
                <w:szCs w:val="16"/>
                <w:lang w:eastAsia="ko-KR"/>
              </w:rPr>
            </w:pPr>
            <w:r w:rsidRPr="00DB333D">
              <w:rPr>
                <w:rFonts w:ascii="Arial" w:hAnsi="Arial"/>
                <w:sz w:val="16"/>
                <w:szCs w:val="16"/>
                <w:lang w:eastAsia="ko-KR"/>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D5F99CA"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B968D" w14:textId="77777777" w:rsidR="0028352A" w:rsidRPr="00DB333D" w:rsidRDefault="0028352A" w:rsidP="00D917AC">
            <w:pPr>
              <w:widowControl w:val="0"/>
              <w:spacing w:after="0"/>
              <w:jc w:val="center"/>
              <w:rPr>
                <w:rFonts w:ascii="Arial" w:hAnsi="Arial"/>
                <w:sz w:val="16"/>
                <w:szCs w:val="16"/>
                <w:lang w:eastAsia="ko-KR"/>
              </w:rPr>
            </w:pPr>
          </w:p>
          <w:p w14:paraId="36EB7398" w14:textId="77777777" w:rsidR="0028352A" w:rsidRPr="00DB333D" w:rsidRDefault="0028352A" w:rsidP="00D917AC">
            <w:pPr>
              <w:widowControl w:val="0"/>
              <w:spacing w:after="0"/>
              <w:jc w:val="center"/>
              <w:rPr>
                <w:rFonts w:ascii="Arial" w:hAnsi="Arial"/>
                <w:sz w:val="16"/>
                <w:szCs w:val="16"/>
                <w:lang w:eastAsia="ko-KR"/>
              </w:rPr>
            </w:pPr>
            <w:r w:rsidRPr="00DB333D">
              <w:rPr>
                <w:rFonts w:ascii="Arial" w:hAnsi="Arial"/>
                <w:sz w:val="16"/>
                <w:szCs w:val="16"/>
                <w:lang w:eastAsia="ko-KR"/>
              </w:rPr>
              <w:t>16%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BE55EE" w14:textId="77777777" w:rsidR="0028352A" w:rsidRPr="00DB333D" w:rsidRDefault="0028352A" w:rsidP="00D917A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F3386A" w14:textId="77777777" w:rsidR="0028352A" w:rsidRPr="00DB333D" w:rsidRDefault="0028352A" w:rsidP="00D917AC">
            <w:pPr>
              <w:pStyle w:val="TAC"/>
              <w:keepNext w:val="0"/>
              <w:spacing w:before="120" w:after="120"/>
              <w:rPr>
                <w:sz w:val="16"/>
                <w:szCs w:val="16"/>
                <w:lang w:eastAsia="ko-KR"/>
              </w:rPr>
            </w:pPr>
          </w:p>
        </w:tc>
      </w:tr>
      <w:tr w:rsidR="0028352A" w:rsidRPr="00DB333D" w14:paraId="195A0AF9"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A41D3"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6C2D05"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07EBEA"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F23458"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CEE09F"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8C06A3"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3E74AA4"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2774F6"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BEB84B"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B0CE31"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E30971" w14:textId="77777777" w:rsidR="0028352A" w:rsidRPr="00DB333D" w:rsidRDefault="0028352A" w:rsidP="00D917AC">
            <w:pPr>
              <w:widowControl w:val="0"/>
              <w:spacing w:after="0"/>
              <w:jc w:val="center"/>
              <w:rPr>
                <w:rFonts w:ascii="Arial" w:hAnsi="Arial"/>
                <w:sz w:val="16"/>
                <w:szCs w:val="16"/>
                <w:lang w:eastAsia="ko-KR"/>
              </w:rPr>
            </w:pPr>
            <w:r w:rsidRPr="00DB333D">
              <w:rPr>
                <w:rFonts w:ascii="Arial" w:hAnsi="Arial"/>
                <w:sz w:val="16"/>
                <w:szCs w:val="16"/>
                <w:lang w:eastAsia="ko-KR"/>
              </w:rPr>
              <w:t>91.84%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EDED26"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F8E03" w14:textId="77777777" w:rsidR="0028352A" w:rsidRPr="00DB333D" w:rsidRDefault="0028352A" w:rsidP="00D917AC">
            <w:pPr>
              <w:widowControl w:val="0"/>
              <w:spacing w:after="0"/>
              <w:jc w:val="center"/>
              <w:rPr>
                <w:rFonts w:ascii="Arial" w:hAnsi="Arial"/>
                <w:sz w:val="16"/>
                <w:szCs w:val="16"/>
                <w:lang w:eastAsia="ko-KR"/>
              </w:rPr>
            </w:pPr>
          </w:p>
          <w:p w14:paraId="26E806AC" w14:textId="77777777" w:rsidR="0028352A" w:rsidRPr="00DB333D" w:rsidRDefault="0028352A" w:rsidP="00D917AC">
            <w:pPr>
              <w:widowControl w:val="0"/>
              <w:spacing w:after="0"/>
              <w:jc w:val="center"/>
              <w:rPr>
                <w:rFonts w:ascii="Arial" w:hAnsi="Arial"/>
                <w:sz w:val="16"/>
                <w:szCs w:val="16"/>
                <w:lang w:eastAsia="ko-KR"/>
              </w:rPr>
            </w:pPr>
            <w:r w:rsidRPr="00DB333D">
              <w:rPr>
                <w:rFonts w:ascii="Arial" w:hAnsi="Arial"/>
                <w:sz w:val="16"/>
                <w:szCs w:val="16"/>
                <w:lang w:eastAsia="ko-KR"/>
              </w:rPr>
              <w:t>26.24%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54B872" w14:textId="77777777" w:rsidR="0028352A" w:rsidRPr="00DB333D" w:rsidRDefault="0028352A" w:rsidP="00D917A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34BD97"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Note 2</w:t>
            </w:r>
          </w:p>
        </w:tc>
      </w:tr>
      <w:tr w:rsidR="0028352A" w:rsidRPr="00DB333D" w14:paraId="45DEC501"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3A004"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FE94B7"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9C1376"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A36DAF"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Additional active time + aligned CDRX + PDCCH skipping (duration = 2ms)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B3A7EC"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3DB7F1" w14:textId="77777777" w:rsidR="0028352A" w:rsidRPr="00DB333D" w:rsidRDefault="0028352A" w:rsidP="00D917AC">
            <w:pPr>
              <w:pStyle w:val="TAC"/>
              <w:keepNext w:val="0"/>
              <w:spacing w:before="120" w:after="120"/>
              <w:rPr>
                <w:sz w:val="16"/>
                <w:szCs w:val="16"/>
                <w:lang w:eastAsia="ko-KR"/>
              </w:rPr>
            </w:pPr>
            <w:r w:rsidRPr="00DB333D">
              <w:rPr>
                <w:sz w:val="16"/>
                <w:szCs w:val="16"/>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65CAA" w14:textId="77777777" w:rsidR="0028352A" w:rsidRPr="00DB333D" w:rsidRDefault="0028352A" w:rsidP="00D917AC">
            <w:pPr>
              <w:pStyle w:val="TAC"/>
              <w:keepNext w:val="0"/>
              <w:spacing w:before="120" w:after="120"/>
              <w:rPr>
                <w:sz w:val="16"/>
                <w:szCs w:val="16"/>
                <w:lang w:eastAsia="ko-KR"/>
              </w:rPr>
            </w:pPr>
            <w:r w:rsidRPr="00DB333D">
              <w:rPr>
                <w:sz w:val="16"/>
                <w:szCs w:val="16"/>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DD9D82"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F03D19"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64BCC0"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A9F554"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3580CA"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AA717"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33.5%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08F1CD" w14:textId="77777777" w:rsidR="0028352A" w:rsidRPr="00DB333D" w:rsidRDefault="0028352A" w:rsidP="00D917A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11427" w14:textId="77777777" w:rsidR="0028352A" w:rsidRPr="00DB333D" w:rsidRDefault="0028352A" w:rsidP="00D917AC">
            <w:pPr>
              <w:pStyle w:val="TAC"/>
              <w:keepNext w:val="0"/>
              <w:spacing w:before="120" w:after="120"/>
              <w:rPr>
                <w:sz w:val="16"/>
                <w:szCs w:val="16"/>
                <w:lang w:eastAsia="ko-KR"/>
              </w:rPr>
            </w:pPr>
          </w:p>
        </w:tc>
      </w:tr>
      <w:tr w:rsidR="0028352A" w:rsidRPr="00DB333D" w14:paraId="43437792"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890FB"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1EA9F4"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6AB507"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2AFC101"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PDCCH skipping (duration = 2ms, 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8C400C"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81C96E" w14:textId="77777777" w:rsidR="0028352A" w:rsidRPr="00DB333D" w:rsidRDefault="0028352A" w:rsidP="00D917AC">
            <w:pPr>
              <w:pStyle w:val="TAC"/>
              <w:keepNext w:val="0"/>
              <w:spacing w:before="120" w:after="120"/>
              <w:rPr>
                <w:sz w:val="16"/>
                <w:szCs w:val="16"/>
                <w:lang w:eastAsia="ko-KR"/>
              </w:rPr>
            </w:pPr>
            <w:r w:rsidRPr="00DB333D">
              <w:rPr>
                <w:sz w:val="16"/>
                <w:szCs w:val="16"/>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1935DC" w14:textId="77777777" w:rsidR="0028352A" w:rsidRPr="00DB333D" w:rsidRDefault="0028352A" w:rsidP="00D917AC">
            <w:pPr>
              <w:pStyle w:val="TAC"/>
              <w:keepNext w:val="0"/>
              <w:spacing w:before="120" w:after="120"/>
              <w:rPr>
                <w:sz w:val="16"/>
                <w:szCs w:val="16"/>
                <w:lang w:eastAsia="ko-KR"/>
              </w:rPr>
            </w:pPr>
            <w:r w:rsidRPr="00DB333D">
              <w:rPr>
                <w:sz w:val="16"/>
                <w:szCs w:val="16"/>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341BE8"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1F44D0"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9F9584"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37940A"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37081E"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-7.9%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F587E"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329B56" w14:textId="77777777" w:rsidR="0028352A" w:rsidRPr="00DB333D" w:rsidRDefault="0028352A" w:rsidP="00D917A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7E099D"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Note2</w:t>
            </w:r>
          </w:p>
        </w:tc>
      </w:tr>
      <w:tr w:rsidR="0028352A" w:rsidRPr="00DB333D" w14:paraId="51FC796B"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EE3F9" w14:textId="77777777" w:rsidR="0028352A" w:rsidRPr="00DB333D" w:rsidRDefault="0028352A" w:rsidP="00D917A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38C8953" w14:textId="77777777" w:rsidR="0028352A" w:rsidRPr="00DB333D" w:rsidRDefault="0028352A" w:rsidP="00D917AC">
            <w:pPr>
              <w:pStyle w:val="TAC"/>
              <w:keepNext w:val="0"/>
              <w:spacing w:before="120" w:after="120"/>
              <w:rPr>
                <w:sz w:val="16"/>
                <w:szCs w:val="16"/>
                <w:lang w:eastAsia="ko-KR"/>
              </w:rPr>
            </w:pPr>
            <w:r w:rsidRPr="00DB333D">
              <w:rPr>
                <w:rFonts w:eastAsia="DengXian"/>
                <w:sz w:val="16"/>
                <w:szCs w:val="16"/>
                <w:lang w:eastAsia="zh-CN"/>
              </w:rPr>
              <w:t>46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7CDBAA" w14:textId="77777777" w:rsidR="0028352A" w:rsidRPr="00DB333D" w:rsidRDefault="0028352A" w:rsidP="00D917A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03F088" w14:textId="77777777" w:rsidR="0028352A" w:rsidRPr="00DB333D" w:rsidRDefault="0028352A" w:rsidP="00D917A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2F8133" w14:textId="77777777" w:rsidR="0028352A" w:rsidRPr="00DB333D" w:rsidRDefault="0028352A" w:rsidP="00D917AC">
            <w:pPr>
              <w:widowControl w:val="0"/>
              <w:spacing w:after="0"/>
              <w:jc w:val="center"/>
              <w:rPr>
                <w:rFonts w:ascii="Arial" w:hAnsi="Arial"/>
                <w:sz w:val="16"/>
                <w:szCs w:val="16"/>
                <w:lang w:eastAsia="ko-KR"/>
              </w:rPr>
            </w:pPr>
            <w:r w:rsidRPr="00DB333D">
              <w:rPr>
                <w:rFonts w:ascii="Arial" w:eastAsia="DengXian" w:hAnsi="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17C5BAB" w14:textId="77777777" w:rsidR="0028352A" w:rsidRPr="00DB333D" w:rsidRDefault="0028352A" w:rsidP="00D917A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D5764D" w14:textId="77777777" w:rsidR="0028352A" w:rsidRPr="00DB333D" w:rsidRDefault="0028352A" w:rsidP="00D917A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28573E" w14:textId="77777777" w:rsidR="0028352A" w:rsidRPr="00DB333D" w:rsidRDefault="0028352A" w:rsidP="00D917A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A7B540" w14:textId="77777777" w:rsidR="0028352A" w:rsidRPr="00DB333D" w:rsidRDefault="0028352A" w:rsidP="00D917AC">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4E115EB" w14:textId="77777777" w:rsidR="0028352A" w:rsidRPr="00DB333D" w:rsidRDefault="0028352A" w:rsidP="00D917AC">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129EA7" w14:textId="77777777" w:rsidR="0028352A" w:rsidRPr="00DB333D" w:rsidRDefault="0028352A" w:rsidP="00D917AC">
            <w:pPr>
              <w:pStyle w:val="TAC"/>
              <w:keepNext w:val="0"/>
              <w:spacing w:before="120" w:after="120"/>
              <w:rPr>
                <w:sz w:val="16"/>
                <w:szCs w:val="16"/>
                <w:lang w:eastAsia="ko-KR"/>
              </w:rPr>
            </w:pPr>
            <w:r w:rsidRPr="00DB333D">
              <w:rPr>
                <w:rFonts w:eastAsia="DengXian"/>
                <w:sz w:val="16"/>
                <w:szCs w:val="16"/>
                <w:lang w:eastAsia="zh-CN"/>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D550A"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461D0" w14:textId="77777777" w:rsidR="0028352A" w:rsidRPr="00DB333D" w:rsidRDefault="0028352A" w:rsidP="00D917A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17921BC" w14:textId="77777777" w:rsidR="0028352A" w:rsidRPr="00DB333D" w:rsidRDefault="0028352A" w:rsidP="00D917A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0FF37A"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Note3</w:t>
            </w:r>
          </w:p>
        </w:tc>
      </w:tr>
      <w:tr w:rsidR="0028352A" w:rsidRPr="00DB333D" w14:paraId="221192F9"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ADF80"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ED2557"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47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BE4D68"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DAC373E"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D022A8" w14:textId="77777777" w:rsidR="0028352A" w:rsidRPr="00DB333D" w:rsidRDefault="0028352A" w:rsidP="00D917A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E7EC4"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E20915"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834957"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EA158DB"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DAC9FD"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83AF45"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85%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E7EB65"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E48F2"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4.50%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816227" w14:textId="77777777" w:rsidR="0028352A" w:rsidRPr="00DB333D" w:rsidRDefault="0028352A" w:rsidP="00D917A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9F3DC6"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Note3</w:t>
            </w:r>
          </w:p>
        </w:tc>
      </w:tr>
      <w:tr w:rsidR="0028352A" w:rsidRPr="00DB333D" w14:paraId="79272271"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01D39"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ADC11E"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48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1D65238"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1D22A2"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 xml:space="preserve">Additional active time + aligned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C67718" w14:textId="77777777" w:rsidR="0028352A" w:rsidRPr="00DB333D" w:rsidRDefault="0028352A" w:rsidP="00D917A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D3B02E"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1AB418"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7BDF54"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334E7D"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56FB5B"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F5CC1F"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6A4709F"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-6.67%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12F71"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05FE49" w14:textId="77777777" w:rsidR="0028352A" w:rsidRPr="00DB333D" w:rsidRDefault="0028352A" w:rsidP="00D917A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F8F04A"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Note3</w:t>
            </w:r>
          </w:p>
        </w:tc>
      </w:tr>
      <w:tr w:rsidR="0028352A" w:rsidRPr="00DB333D" w14:paraId="59407D33"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147E7"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1056B0"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49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5DA7BD3"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9CD17FC" w14:textId="77777777" w:rsidR="0028352A" w:rsidRPr="00DB333D" w:rsidRDefault="0028352A" w:rsidP="00D917AC">
            <w:pPr>
              <w:widowControl w:val="0"/>
              <w:spacing w:after="0"/>
              <w:jc w:val="center"/>
              <w:rPr>
                <w:rFonts w:ascii="Arial" w:hAnsi="Arial"/>
                <w:sz w:val="16"/>
                <w:szCs w:val="16"/>
                <w:lang w:eastAsia="ko-KR"/>
              </w:rPr>
            </w:pPr>
            <w:r w:rsidRPr="00DB333D">
              <w:rPr>
                <w:rFonts w:ascii="Arial" w:hAnsi="Arial"/>
                <w:sz w:val="16"/>
                <w:szCs w:val="16"/>
                <w:lang w:eastAsia="ko-KR"/>
              </w:rPr>
              <w:t>PDCCH Skipping</w:t>
            </w:r>
          </w:p>
          <w:p w14:paraId="6C1DD937"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22F570" w14:textId="77777777" w:rsidR="0028352A" w:rsidRPr="00DB333D" w:rsidRDefault="0028352A" w:rsidP="00D917A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2E973C"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6CD8EC"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CAC6CE"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3983FC"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892867"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FA055"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74%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169719"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-17.78%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F7918"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9.6%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4C54D7B" w14:textId="77777777" w:rsidR="0028352A" w:rsidRPr="00DB333D" w:rsidRDefault="0028352A" w:rsidP="00D917A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3A57A1"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Note3</w:t>
            </w:r>
          </w:p>
        </w:tc>
      </w:tr>
      <w:tr w:rsidR="0028352A" w:rsidRPr="00DB333D" w14:paraId="15939B7A"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FF2D6"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E3AD6B"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50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80CC1E"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238A9F" w14:textId="77777777" w:rsidR="0028352A" w:rsidRPr="00DB333D" w:rsidRDefault="0028352A" w:rsidP="00D917AC">
            <w:pPr>
              <w:widowControl w:val="0"/>
              <w:spacing w:after="0"/>
              <w:jc w:val="center"/>
              <w:rPr>
                <w:rFonts w:ascii="Arial" w:hAnsi="Arial"/>
                <w:sz w:val="16"/>
                <w:szCs w:val="16"/>
                <w:lang w:eastAsia="ko-KR"/>
              </w:rPr>
            </w:pPr>
            <w:r w:rsidRPr="00DB333D">
              <w:rPr>
                <w:rFonts w:ascii="Arial" w:hAnsi="Arial"/>
                <w:sz w:val="16"/>
                <w:szCs w:val="16"/>
                <w:lang w:eastAsia="ko-KR"/>
              </w:rPr>
              <w:t>PDCCH skipping with dummy grant</w:t>
            </w:r>
          </w:p>
          <w:p w14:paraId="2789A292"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2E8657" w14:textId="77777777" w:rsidR="0028352A" w:rsidRPr="00DB333D" w:rsidRDefault="0028352A" w:rsidP="00D917A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1E4A680"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D44FBE"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0424A8"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FF2BCD"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405188"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84A41F"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9931AC"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3695B"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CBD81AE" w14:textId="77777777" w:rsidR="0028352A" w:rsidRPr="00DB333D" w:rsidRDefault="0028352A" w:rsidP="00D917A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D24BDD6"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Note3</w:t>
            </w:r>
          </w:p>
        </w:tc>
      </w:tr>
      <w:tr w:rsidR="0028352A" w:rsidRPr="00DB333D" w14:paraId="5585F54A" w14:textId="77777777" w:rsidTr="00D917A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05DE7" w14:textId="77777777" w:rsidR="0028352A" w:rsidRPr="00DB333D" w:rsidRDefault="0028352A" w:rsidP="00D917AC">
            <w:pPr>
              <w:pStyle w:val="TAN"/>
              <w:rPr>
                <w:lang w:eastAsia="ko-KR"/>
              </w:rPr>
            </w:pPr>
            <w:r w:rsidRPr="00DB333D">
              <w:rPr>
                <w:lang w:eastAsia="ko-KR"/>
              </w:rPr>
              <w:t>Note 1:</w:t>
            </w:r>
            <w:r w:rsidRPr="00DB333D">
              <w:rPr>
                <w:lang w:eastAsia="ko-KR"/>
              </w:rPr>
              <w:tab/>
              <w:t>Jitter range = [-8,8]ms, STD = 2.9ms</w:t>
            </w:r>
          </w:p>
          <w:p w14:paraId="20DF44CE" w14:textId="77777777" w:rsidR="0028352A" w:rsidRPr="00DB333D" w:rsidRDefault="0028352A" w:rsidP="00D917AC">
            <w:pPr>
              <w:pStyle w:val="TAN"/>
              <w:rPr>
                <w:lang w:eastAsia="ko-KR"/>
              </w:rPr>
            </w:pPr>
            <w:r w:rsidRPr="00DB333D">
              <w:rPr>
                <w:lang w:eastAsia="ko-KR"/>
              </w:rPr>
              <w:t xml:space="preserve">Note 2: </w:t>
            </w:r>
            <w:r w:rsidRPr="00DB333D">
              <w:rPr>
                <w:lang w:eastAsia="ko-KR"/>
              </w:rPr>
              <w:tab/>
              <w:t>additional active time = original DRX On duration</w:t>
            </w:r>
          </w:p>
          <w:p w14:paraId="305F5D2B" w14:textId="77777777" w:rsidR="0028352A" w:rsidRPr="00DB333D" w:rsidRDefault="0028352A" w:rsidP="00D917AC">
            <w:pPr>
              <w:pStyle w:val="TAN"/>
              <w:rPr>
                <w:lang w:eastAsia="ko-KR"/>
              </w:rPr>
            </w:pPr>
            <w:r w:rsidRPr="00DB333D">
              <w:rPr>
                <w:lang w:eastAsia="ko-KR"/>
              </w:rPr>
              <w:t xml:space="preserve">Note 3: </w:t>
            </w:r>
            <w:r w:rsidRPr="00DB333D">
              <w:rPr>
                <w:lang w:eastAsia="ko-KR"/>
              </w:rPr>
              <w:tab/>
              <w:t>Jitter range = [-8,8]ms, STD = 5ms</w:t>
            </w:r>
          </w:p>
        </w:tc>
      </w:tr>
    </w:tbl>
    <w:p w14:paraId="0F915E6C" w14:textId="77777777" w:rsidR="0028352A" w:rsidRPr="00DB333D" w:rsidRDefault="0028352A" w:rsidP="0028352A"/>
    <w:p w14:paraId="1A9D340D" w14:textId="3E279524" w:rsidR="0028352A" w:rsidRPr="00DB333D" w:rsidRDefault="0028352A" w:rsidP="0028352A">
      <w:r w:rsidRPr="00DB333D">
        <w:t>Based on the evaluation results in Table B.2.7-8, the following observations can be made.</w:t>
      </w:r>
    </w:p>
    <w:p w14:paraId="1BE29FB5" w14:textId="77777777" w:rsidR="0028352A" w:rsidRPr="00DB333D" w:rsidRDefault="0028352A" w:rsidP="0028352A">
      <w:pPr>
        <w:pStyle w:val="B1"/>
      </w:pPr>
      <w:r w:rsidRPr="00DB333D">
        <w:t>-</w:t>
      </w:r>
      <w:r w:rsidRPr="00DB333D">
        <w:tab/>
        <w:t xml:space="preserve">For FR1, DL only, DU, high load, VR 45Mbps traffic at 60fps and 10ms PDB, it is observed from ZTE that </w:t>
      </w:r>
    </w:p>
    <w:p w14:paraId="60159315" w14:textId="77777777" w:rsidR="0028352A" w:rsidRPr="00DB333D" w:rsidRDefault="0028352A" w:rsidP="0028352A">
      <w:pPr>
        <w:pStyle w:val="B2"/>
      </w:pPr>
      <w:r w:rsidRPr="00DB333D">
        <w:t>-</w:t>
      </w:r>
      <w:r w:rsidRPr="00DB333D">
        <w:tab/>
        <w:t xml:space="preserve">with eCDRX, additional active time provides </w:t>
      </w:r>
    </w:p>
    <w:p w14:paraId="36B86C8A" w14:textId="77777777" w:rsidR="0028352A" w:rsidRPr="00DB333D" w:rsidRDefault="0028352A" w:rsidP="0028352A">
      <w:pPr>
        <w:pStyle w:val="B3"/>
      </w:pPr>
      <w:r w:rsidRPr="00DB333D">
        <w:t>-</w:t>
      </w:r>
      <w:r w:rsidRPr="00DB333D">
        <w:tab/>
        <w:t xml:space="preserve">mean power saving gain of 24.57% in the range of 18% to 33.50% for all UEs </w:t>
      </w:r>
    </w:p>
    <w:p w14:paraId="5C28B0CA" w14:textId="77777777" w:rsidR="0028352A" w:rsidRPr="00DB333D" w:rsidRDefault="0028352A" w:rsidP="0028352A">
      <w:pPr>
        <w:pStyle w:val="B3"/>
      </w:pPr>
      <w:r w:rsidRPr="00DB333D">
        <w:t>-</w:t>
      </w:r>
      <w:r w:rsidRPr="00DB333D">
        <w:tab/>
        <w:t>mean capacity gain of -1.67% in the range of -6.67% to 0.75%</w:t>
      </w:r>
    </w:p>
    <w:p w14:paraId="20131A3D" w14:textId="77777777" w:rsidR="0028352A" w:rsidRPr="00DB333D" w:rsidRDefault="0028352A" w:rsidP="0028352A">
      <w:pPr>
        <w:pStyle w:val="B2"/>
      </w:pPr>
      <w:r w:rsidRPr="00DB333D">
        <w:t>-</w:t>
      </w:r>
      <w:r w:rsidRPr="00DB333D">
        <w:tab/>
        <w:t xml:space="preserve">eCDRX performance reference provides </w:t>
      </w:r>
    </w:p>
    <w:p w14:paraId="17E25C5F" w14:textId="77777777" w:rsidR="0028352A" w:rsidRPr="00DB333D" w:rsidRDefault="0028352A" w:rsidP="0028352A">
      <w:pPr>
        <w:pStyle w:val="B3"/>
      </w:pPr>
      <w:r w:rsidRPr="00DB333D">
        <w:t>-</w:t>
      </w:r>
      <w:r w:rsidRPr="00DB333D">
        <w:tab/>
        <w:t xml:space="preserve">mean power saving gain of 12.09% in the range of 4.50% to 23% for all UEs </w:t>
      </w:r>
    </w:p>
    <w:p w14:paraId="61FE638E" w14:textId="77777777" w:rsidR="0028352A" w:rsidRPr="00DB333D" w:rsidRDefault="0028352A" w:rsidP="0028352A">
      <w:pPr>
        <w:pStyle w:val="B3"/>
      </w:pPr>
      <w:r w:rsidRPr="00DB333D">
        <w:t>-</w:t>
      </w:r>
      <w:r w:rsidRPr="00DB333D">
        <w:tab/>
        <w:t>mean capacity gain of -3.09% in the range of -5.56% to -0.75%</w:t>
      </w:r>
    </w:p>
    <w:p w14:paraId="773E1D84" w14:textId="77777777" w:rsidR="0028352A" w:rsidRPr="00DB333D" w:rsidRDefault="0028352A" w:rsidP="0028352A">
      <w:pPr>
        <w:pStyle w:val="B2"/>
      </w:pPr>
      <w:r w:rsidRPr="00DB333D">
        <w:t>-</w:t>
      </w:r>
      <w:r w:rsidRPr="00DB333D">
        <w:tab/>
        <w:t xml:space="preserve">eCDRX + PDCCH skipping performance reference provides </w:t>
      </w:r>
    </w:p>
    <w:p w14:paraId="24FF567A" w14:textId="77777777" w:rsidR="0028352A" w:rsidRPr="00DB333D" w:rsidRDefault="0028352A" w:rsidP="0028352A">
      <w:pPr>
        <w:pStyle w:val="B3"/>
      </w:pPr>
      <w:r w:rsidRPr="00DB333D">
        <w:t>-</w:t>
      </w:r>
      <w:r w:rsidRPr="00DB333D">
        <w:tab/>
        <w:t xml:space="preserve">mean power saving gain of 13.70% in the range of 9.20% to 24% for all UEs </w:t>
      </w:r>
    </w:p>
    <w:p w14:paraId="72A5542B" w14:textId="77777777" w:rsidR="0028352A" w:rsidRPr="00DB333D" w:rsidRDefault="0028352A" w:rsidP="0028352A">
      <w:pPr>
        <w:pStyle w:val="B3"/>
      </w:pPr>
      <w:r w:rsidRPr="00DB333D">
        <w:t>-</w:t>
      </w:r>
      <w:r w:rsidRPr="00DB333D">
        <w:tab/>
        <w:t>mean capacity gain of -11.71% in the range of -17.78% to -7.90%</w:t>
      </w:r>
    </w:p>
    <w:p w14:paraId="14DDA21E" w14:textId="77777777" w:rsidR="0028352A" w:rsidRPr="00DB333D" w:rsidRDefault="0028352A" w:rsidP="002B3AA7">
      <w:pPr>
        <w:pStyle w:val="Heading3"/>
        <w:rPr>
          <w:lang w:eastAsia="zh-CN"/>
        </w:rPr>
      </w:pPr>
      <w:bookmarkStart w:id="501" w:name="_Toc121220927"/>
      <w:r w:rsidRPr="00DB333D">
        <w:rPr>
          <w:lang w:eastAsia="zh-CN"/>
        </w:rPr>
        <w:t>B.2.8</w:t>
      </w:r>
      <w:r w:rsidRPr="00DB333D">
        <w:rPr>
          <w:lang w:eastAsia="zh-CN"/>
        </w:rPr>
        <w:tab/>
        <w:t>Multiple active CDRX configurations</w:t>
      </w:r>
      <w:bookmarkEnd w:id="501"/>
    </w:p>
    <w:p w14:paraId="15A127A7" w14:textId="77777777" w:rsidR="0028352A" w:rsidRPr="00DB333D" w:rsidRDefault="0028352A" w:rsidP="0028352A">
      <w:r w:rsidRPr="00DB333D">
        <w:t>This clause captures evaluation results for multiple active CDRX configurations for multiple XR traffic flows.</w:t>
      </w:r>
    </w:p>
    <w:p w14:paraId="627AF879" w14:textId="77777777" w:rsidR="0028352A" w:rsidRPr="00DB333D" w:rsidRDefault="0028352A" w:rsidP="0028352A">
      <w:pPr>
        <w:pStyle w:val="B1"/>
      </w:pPr>
      <w:r w:rsidRPr="00DB333D">
        <w:t>-</w:t>
      </w:r>
      <w:r w:rsidRPr="00DB333D">
        <w:tab/>
        <w:t>Ericsson and InterDigital evaluated the multiple active CDRX configurations separately for XR video and the other traffics.</w:t>
      </w:r>
    </w:p>
    <w:p w14:paraId="229B2CC0" w14:textId="77777777" w:rsidR="0028352A" w:rsidRPr="00DB333D" w:rsidRDefault="0028352A" w:rsidP="0028352A">
      <w:pPr>
        <w:pStyle w:val="B1"/>
      </w:pPr>
      <w:r w:rsidRPr="00DB333D">
        <w:lastRenderedPageBreak/>
        <w:t>-</w:t>
      </w:r>
      <w:r w:rsidRPr="00DB333D">
        <w:tab/>
        <w:t>vivo compared multiple active CDRX configurations and a single active CDRX configuration with SPS or a single active CDRX configuration only.</w:t>
      </w:r>
    </w:p>
    <w:p w14:paraId="6E34FC5D" w14:textId="77777777" w:rsidR="0028352A" w:rsidRPr="00DB333D" w:rsidRDefault="0028352A" w:rsidP="0028352A">
      <w:pPr>
        <w:pStyle w:val="TH"/>
        <w:keepNext w:val="0"/>
      </w:pPr>
      <w:r w:rsidRPr="00DB333D">
        <w:t>Table B.2.8-1: FR1, DL+UL, DU, VR30 at 30fps + DL Audio</w:t>
      </w:r>
    </w:p>
    <w:tbl>
      <w:tblPr>
        <w:tblW w:w="5000" w:type="pct"/>
        <w:tblLayout w:type="fixed"/>
        <w:tblLook w:val="04A0" w:firstRow="1" w:lastRow="0" w:firstColumn="1" w:lastColumn="0" w:noHBand="0" w:noVBand="1"/>
      </w:tblPr>
      <w:tblGrid>
        <w:gridCol w:w="486"/>
        <w:gridCol w:w="487"/>
        <w:gridCol w:w="649"/>
        <w:gridCol w:w="711"/>
        <w:gridCol w:w="516"/>
        <w:gridCol w:w="472"/>
        <w:gridCol w:w="476"/>
        <w:gridCol w:w="431"/>
        <w:gridCol w:w="431"/>
        <w:gridCol w:w="603"/>
        <w:gridCol w:w="645"/>
        <w:gridCol w:w="657"/>
        <w:gridCol w:w="605"/>
        <w:gridCol w:w="607"/>
        <w:gridCol w:w="607"/>
        <w:gridCol w:w="607"/>
        <w:gridCol w:w="641"/>
      </w:tblGrid>
      <w:tr w:rsidR="0028352A" w:rsidRPr="00DB333D" w14:paraId="42BFD2EC"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1C26FA1" w14:textId="77777777" w:rsidR="0028352A" w:rsidRPr="00DB333D" w:rsidRDefault="0028352A" w:rsidP="00D917A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1B412013" w14:textId="77777777" w:rsidR="0028352A" w:rsidRPr="00DB333D" w:rsidRDefault="0028352A" w:rsidP="00D917A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C782F4E" w14:textId="77777777" w:rsidR="0028352A" w:rsidRPr="00DB333D" w:rsidRDefault="0028352A" w:rsidP="00D917A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9BB88DF" w14:textId="77777777" w:rsidR="0028352A" w:rsidRPr="00DB333D" w:rsidRDefault="0028352A" w:rsidP="00D917A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4A7E9C11" w14:textId="77777777" w:rsidR="0028352A" w:rsidRPr="00DB333D" w:rsidRDefault="0028352A" w:rsidP="00D917AC">
            <w:pPr>
              <w:pStyle w:val="TAH"/>
              <w:keepNext w:val="0"/>
              <w:rPr>
                <w:sz w:val="16"/>
                <w:szCs w:val="16"/>
                <w:lang w:eastAsia="ko-KR"/>
              </w:rPr>
            </w:pPr>
            <w:r w:rsidRPr="00DB333D">
              <w:rPr>
                <w:sz w:val="16"/>
                <w:szCs w:val="16"/>
                <w:lang w:eastAsia="ko-KR"/>
              </w:rPr>
              <w:t>CDRX cycle (ms)</w:t>
            </w:r>
          </w:p>
        </w:tc>
        <w:tc>
          <w:tcPr>
            <w:tcW w:w="245" w:type="pct"/>
            <w:tcBorders>
              <w:top w:val="single" w:sz="4" w:space="0" w:color="auto"/>
              <w:left w:val="nil"/>
              <w:bottom w:val="single" w:sz="4" w:space="0" w:color="auto"/>
              <w:right w:val="single" w:sz="4" w:space="0" w:color="auto"/>
            </w:tcBorders>
            <w:shd w:val="clear" w:color="000000" w:fill="E7E6E6"/>
            <w:vAlign w:val="center"/>
          </w:tcPr>
          <w:p w14:paraId="763615D5" w14:textId="77777777" w:rsidR="0028352A" w:rsidRPr="00DB333D" w:rsidRDefault="0028352A" w:rsidP="00D917A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13F08E88" w14:textId="77777777" w:rsidR="0028352A" w:rsidRPr="00DB333D" w:rsidRDefault="0028352A" w:rsidP="00D917A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0E98BE84" w14:textId="77777777" w:rsidR="0028352A" w:rsidRPr="00DB333D" w:rsidRDefault="0028352A" w:rsidP="00D917A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4D18FE5" w14:textId="77777777" w:rsidR="0028352A" w:rsidRPr="00DB333D" w:rsidRDefault="0028352A" w:rsidP="00D917AC">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689F1AC" w14:textId="77777777" w:rsidR="0028352A" w:rsidRPr="00DB333D" w:rsidRDefault="0028352A" w:rsidP="00D917A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5093724" w14:textId="77777777" w:rsidR="0028352A" w:rsidRPr="00DB333D" w:rsidRDefault="0028352A" w:rsidP="00D917A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3D9529E2" w14:textId="77777777" w:rsidR="0028352A" w:rsidRPr="00DB333D" w:rsidRDefault="0028352A" w:rsidP="00D917AC">
            <w:pPr>
              <w:pStyle w:val="TAH"/>
              <w:keepNext w:val="0"/>
              <w:rPr>
                <w:sz w:val="16"/>
                <w:szCs w:val="16"/>
                <w:lang w:eastAsia="ko-KR"/>
              </w:rPr>
            </w:pPr>
            <w:r w:rsidRPr="00DB333D">
              <w:rPr>
                <w:sz w:val="16"/>
                <w:szCs w:val="16"/>
                <w:lang w:eastAsia="ko-KR"/>
              </w:rPr>
              <w:t>% of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E7499B9" w14:textId="77777777" w:rsidR="0028352A" w:rsidRPr="00DB333D" w:rsidRDefault="0028352A" w:rsidP="00D917AC">
            <w:pPr>
              <w:pStyle w:val="TAH"/>
              <w:keepNext w:val="0"/>
              <w:rPr>
                <w:sz w:val="16"/>
                <w:szCs w:val="16"/>
                <w:lang w:eastAsia="ko-KR"/>
              </w:rPr>
            </w:pPr>
            <w:r w:rsidRPr="00DB333D">
              <w:rPr>
                <w:sz w:val="16"/>
                <w:szCs w:val="16"/>
                <w:lang w:eastAsia="ko-KR"/>
              </w:rPr>
              <w:t>% of DL + UL satisfied UE</w:t>
            </w:r>
          </w:p>
        </w:tc>
        <w:tc>
          <w:tcPr>
            <w:tcW w:w="315" w:type="pct"/>
            <w:tcBorders>
              <w:top w:val="single" w:sz="4" w:space="0" w:color="auto"/>
              <w:left w:val="nil"/>
              <w:bottom w:val="single" w:sz="4" w:space="0" w:color="auto"/>
              <w:right w:val="single" w:sz="4" w:space="0" w:color="auto"/>
            </w:tcBorders>
            <w:shd w:val="clear" w:color="000000" w:fill="E7E6E6"/>
          </w:tcPr>
          <w:p w14:paraId="7A3A00C8" w14:textId="77777777" w:rsidR="0028352A" w:rsidRPr="00DB333D" w:rsidRDefault="0028352A" w:rsidP="00D917A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1E3CE9CD" w14:textId="77777777" w:rsidR="0028352A" w:rsidRPr="00DB333D" w:rsidRDefault="0028352A" w:rsidP="00D917A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1E21BBD" w14:textId="77777777" w:rsidR="0028352A" w:rsidRPr="00DB333D" w:rsidRDefault="0028352A" w:rsidP="00D917AC">
            <w:pPr>
              <w:pStyle w:val="TAH"/>
              <w:keepNext w:val="0"/>
              <w:rPr>
                <w:sz w:val="16"/>
                <w:szCs w:val="16"/>
                <w:lang w:eastAsia="ko-KR"/>
              </w:rPr>
            </w:pPr>
            <w:r w:rsidRPr="00DB333D">
              <w:rPr>
                <w:sz w:val="16"/>
                <w:szCs w:val="16"/>
                <w:lang w:eastAsia="ko-KR"/>
              </w:rPr>
              <w:t>Mean PSG of satisfied UEs (%)</w:t>
            </w:r>
          </w:p>
        </w:tc>
        <w:tc>
          <w:tcPr>
            <w:tcW w:w="333" w:type="pct"/>
            <w:tcBorders>
              <w:top w:val="single" w:sz="4" w:space="0" w:color="auto"/>
              <w:left w:val="nil"/>
              <w:bottom w:val="single" w:sz="4" w:space="0" w:color="auto"/>
              <w:right w:val="single" w:sz="4" w:space="0" w:color="auto"/>
            </w:tcBorders>
            <w:shd w:val="clear" w:color="000000" w:fill="E7E6E6"/>
          </w:tcPr>
          <w:p w14:paraId="7A4EF953" w14:textId="77777777" w:rsidR="0028352A" w:rsidRPr="00DB333D" w:rsidRDefault="0028352A" w:rsidP="00D917AC">
            <w:pPr>
              <w:pStyle w:val="TAH"/>
              <w:keepNext w:val="0"/>
              <w:rPr>
                <w:sz w:val="16"/>
                <w:szCs w:val="16"/>
                <w:lang w:eastAsia="ko-KR"/>
              </w:rPr>
            </w:pPr>
            <w:r w:rsidRPr="00DB333D">
              <w:rPr>
                <w:sz w:val="16"/>
                <w:szCs w:val="16"/>
                <w:lang w:eastAsia="ko-KR"/>
              </w:rPr>
              <w:t>Additional Assumptions</w:t>
            </w:r>
          </w:p>
        </w:tc>
      </w:tr>
      <w:tr w:rsidR="0028352A" w:rsidRPr="00DB333D" w14:paraId="48D6CB2E"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B859E" w14:textId="77777777" w:rsidR="0028352A" w:rsidRPr="00DB333D" w:rsidRDefault="0028352A" w:rsidP="00D917A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911EF17" w14:textId="77777777" w:rsidR="0028352A" w:rsidRPr="00DB333D" w:rsidRDefault="0028352A" w:rsidP="00D917A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00E2664" w14:textId="77777777" w:rsidR="0028352A" w:rsidRPr="00DB333D" w:rsidRDefault="0028352A" w:rsidP="00D917A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9E3866B" w14:textId="77777777" w:rsidR="0028352A" w:rsidRPr="00DB333D" w:rsidRDefault="0028352A" w:rsidP="00D917A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8A8AAA4" w14:textId="77777777" w:rsidR="0028352A" w:rsidRPr="00DB333D" w:rsidRDefault="0028352A" w:rsidP="00D917AC">
            <w:pPr>
              <w:pStyle w:val="TAC"/>
              <w:keepNext w:val="0"/>
              <w:rPr>
                <w:sz w:val="16"/>
                <w:szCs w:val="16"/>
                <w:lang w:eastAsia="ko-KR"/>
              </w:rPr>
            </w:pPr>
            <w:r w:rsidRPr="00DB333D">
              <w:rPr>
                <w:sz w:val="16"/>
                <w:szCs w:val="16"/>
                <w:lang w:eastAsia="ko-KR"/>
              </w:rPr>
              <w:t>-</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49A6FB0B" w14:textId="77777777" w:rsidR="0028352A" w:rsidRPr="00DB333D" w:rsidRDefault="0028352A" w:rsidP="00D917A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5F9A7F2" w14:textId="77777777" w:rsidR="0028352A" w:rsidRPr="00DB333D" w:rsidRDefault="0028352A" w:rsidP="00D917A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5ACA54F" w14:textId="77777777" w:rsidR="0028352A" w:rsidRPr="00DB333D" w:rsidRDefault="0028352A" w:rsidP="00D917A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B4EC2F4" w14:textId="77777777" w:rsidR="0028352A" w:rsidRPr="00DB333D" w:rsidRDefault="0028352A" w:rsidP="00D917A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9A0334" w14:textId="77777777" w:rsidR="0028352A" w:rsidRPr="00DB333D" w:rsidRDefault="0028352A" w:rsidP="00D917A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A799F69" w14:textId="77777777" w:rsidR="0028352A" w:rsidRPr="00DB333D" w:rsidRDefault="0028352A" w:rsidP="00D917A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E5377D" w14:textId="77777777" w:rsidR="0028352A" w:rsidRPr="00DB333D" w:rsidRDefault="0028352A" w:rsidP="00D917A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28EA707" w14:textId="77777777" w:rsidR="0028352A" w:rsidRPr="00DB333D" w:rsidRDefault="0028352A" w:rsidP="00D917AC">
            <w:pPr>
              <w:pStyle w:val="TAC"/>
              <w:keepNext w:val="0"/>
              <w:rPr>
                <w:sz w:val="16"/>
                <w:szCs w:val="16"/>
                <w:lang w:eastAsia="ko-KR"/>
              </w:rPr>
            </w:pPr>
            <w:r w:rsidRPr="00DB333D">
              <w:rPr>
                <w:sz w:val="16"/>
                <w:szCs w:val="16"/>
                <w:lang w:eastAsia="ko-KR"/>
              </w:rPr>
              <w:t>94.0%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5AA91AF" w14:textId="77777777" w:rsidR="0028352A" w:rsidRPr="00DB333D" w:rsidRDefault="0028352A" w:rsidP="00D917A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3ADC2" w14:textId="77777777" w:rsidR="0028352A" w:rsidRPr="00DB333D" w:rsidRDefault="0028352A" w:rsidP="00D917AC">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14DB463" w14:textId="77777777" w:rsidR="0028352A" w:rsidRPr="00DB333D" w:rsidRDefault="0028352A" w:rsidP="00D917AC">
            <w:pPr>
              <w:pStyle w:val="TAC"/>
              <w:keepNext w:val="0"/>
              <w:rPr>
                <w:sz w:val="16"/>
                <w:szCs w:val="16"/>
                <w:lang w:eastAsia="ko-KR"/>
              </w:rPr>
            </w:pPr>
            <w:r w:rsidRPr="00DB333D">
              <w:rPr>
                <w:sz w:val="16"/>
                <w:szCs w:val="16"/>
                <w:lang w:eastAsia="ko-KR"/>
              </w:rPr>
              <w:t>0%</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D0DE353" w14:textId="77777777" w:rsidR="0028352A" w:rsidRPr="00DB333D" w:rsidRDefault="0028352A" w:rsidP="00D917AC">
            <w:pPr>
              <w:pStyle w:val="TAC"/>
              <w:keepNext w:val="0"/>
              <w:rPr>
                <w:sz w:val="16"/>
                <w:szCs w:val="16"/>
                <w:lang w:eastAsia="ko-KR"/>
              </w:rPr>
            </w:pPr>
          </w:p>
        </w:tc>
      </w:tr>
      <w:tr w:rsidR="0028352A" w:rsidRPr="00DB333D" w14:paraId="1E2DB63B"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D906E" w14:textId="77777777" w:rsidR="0028352A" w:rsidRPr="00DB333D" w:rsidRDefault="0028352A" w:rsidP="00D917A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BDABB4F" w14:textId="77777777" w:rsidR="0028352A" w:rsidRPr="00DB333D" w:rsidRDefault="0028352A" w:rsidP="00D917A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150762E" w14:textId="77777777" w:rsidR="0028352A" w:rsidRPr="00DB333D" w:rsidRDefault="0028352A" w:rsidP="00D917A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6D28A31" w14:textId="77777777" w:rsidR="0028352A" w:rsidRPr="00DB333D" w:rsidRDefault="0028352A" w:rsidP="00D917AC">
            <w:pPr>
              <w:pStyle w:val="TAC"/>
              <w:keepNext w:val="0"/>
              <w:rPr>
                <w:sz w:val="16"/>
                <w:szCs w:val="16"/>
                <w:lang w:eastAsia="ko-KR"/>
              </w:rPr>
            </w:pPr>
            <w:r w:rsidRPr="00DB333D">
              <w:rPr>
                <w:sz w:val="16"/>
                <w:szCs w:val="16"/>
                <w:lang w:eastAsia="ko-KR"/>
              </w:rPr>
              <w:t>R15/16 DRX (Long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60C5E95" w14:textId="77777777" w:rsidR="0028352A" w:rsidRPr="00DB333D" w:rsidRDefault="0028352A" w:rsidP="00D917AC">
            <w:pPr>
              <w:pStyle w:val="TAC"/>
              <w:keepNext w:val="0"/>
              <w:rPr>
                <w:sz w:val="16"/>
                <w:szCs w:val="16"/>
                <w:lang w:eastAsia="ko-KR"/>
              </w:rPr>
            </w:pPr>
            <w:r w:rsidRPr="00DB333D">
              <w:rPr>
                <w:sz w:val="16"/>
                <w:szCs w:val="16"/>
                <w:lang w:eastAsia="ko-KR"/>
              </w:rPr>
              <w:t>10</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3953972" w14:textId="77777777" w:rsidR="0028352A" w:rsidRPr="00DB333D" w:rsidRDefault="0028352A" w:rsidP="00D917AC">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EC9908C" w14:textId="77777777" w:rsidR="0028352A" w:rsidRPr="00DB333D" w:rsidRDefault="0028352A" w:rsidP="00D917A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5BB254D" w14:textId="77777777" w:rsidR="0028352A" w:rsidRPr="00DB333D" w:rsidRDefault="0028352A" w:rsidP="00D917A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792B7A9" w14:textId="77777777" w:rsidR="0028352A" w:rsidRPr="00DB333D" w:rsidRDefault="0028352A" w:rsidP="00D917A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9CD38B" w14:textId="77777777" w:rsidR="0028352A" w:rsidRPr="00DB333D" w:rsidRDefault="0028352A" w:rsidP="00D917A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56C4CCB" w14:textId="77777777" w:rsidR="0028352A" w:rsidRPr="00DB333D" w:rsidRDefault="0028352A" w:rsidP="00D917A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CAE4A9" w14:textId="77777777" w:rsidR="0028352A" w:rsidRPr="00DB333D" w:rsidRDefault="0028352A" w:rsidP="00D917A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0B2E3DD" w14:textId="77777777" w:rsidR="0028352A" w:rsidRPr="00DB333D" w:rsidRDefault="0028352A" w:rsidP="00D917AC">
            <w:pPr>
              <w:pStyle w:val="TAC"/>
              <w:keepNext w:val="0"/>
              <w:rPr>
                <w:sz w:val="16"/>
                <w:szCs w:val="16"/>
                <w:lang w:eastAsia="ko-KR"/>
              </w:rPr>
            </w:pPr>
            <w:r w:rsidRPr="00DB333D">
              <w:rPr>
                <w:sz w:val="16"/>
                <w:szCs w:val="16"/>
                <w:lang w:eastAsia="ko-KR"/>
              </w:rPr>
              <w:t>90.7%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9DC5F2A" w14:textId="77777777" w:rsidR="0028352A" w:rsidRPr="00DB333D" w:rsidRDefault="0028352A" w:rsidP="00D917AC">
            <w:pPr>
              <w:pStyle w:val="TAC"/>
              <w:keepNext w:val="0"/>
              <w:rPr>
                <w:sz w:val="16"/>
                <w:szCs w:val="16"/>
                <w:lang w:eastAsia="ko-KR"/>
              </w:rPr>
            </w:pPr>
            <w:r w:rsidRPr="00DB333D">
              <w:rPr>
                <w:sz w:val="16"/>
                <w:szCs w:val="16"/>
                <w:lang w:eastAsia="ko-KR"/>
              </w:rPr>
              <w:t>-3.5%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BABD7" w14:textId="77777777" w:rsidR="0028352A" w:rsidRPr="00DB333D" w:rsidRDefault="0028352A" w:rsidP="00D917AC">
            <w:pPr>
              <w:pStyle w:val="TAC"/>
              <w:keepNext w:val="0"/>
              <w:rPr>
                <w:sz w:val="16"/>
                <w:szCs w:val="16"/>
                <w:lang w:eastAsia="ko-KR"/>
              </w:rPr>
            </w:pPr>
            <w:r w:rsidRPr="00DB333D">
              <w:rPr>
                <w:sz w:val="16"/>
                <w:szCs w:val="16"/>
                <w:lang w:eastAsia="ko-KR"/>
              </w:rPr>
              <w:t>3.0%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A3C5249" w14:textId="77777777" w:rsidR="0028352A" w:rsidRPr="00DB333D" w:rsidRDefault="0028352A" w:rsidP="00D917AC">
            <w:pPr>
              <w:pStyle w:val="TAC"/>
              <w:keepNext w:val="0"/>
              <w:rPr>
                <w:sz w:val="16"/>
                <w:szCs w:val="16"/>
                <w:lang w:eastAsia="ko-KR"/>
              </w:rPr>
            </w:pPr>
            <w:r w:rsidRPr="00DB333D">
              <w:rPr>
                <w:sz w:val="16"/>
                <w:szCs w:val="16"/>
                <w:lang w:eastAsia="ko-KR"/>
              </w:rPr>
              <w:t>3.3%</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72DAC0A" w14:textId="77777777" w:rsidR="0028352A" w:rsidRPr="00DB333D" w:rsidRDefault="0028352A" w:rsidP="00D917AC">
            <w:pPr>
              <w:pStyle w:val="TAC"/>
              <w:keepNext w:val="0"/>
              <w:rPr>
                <w:sz w:val="16"/>
                <w:szCs w:val="16"/>
                <w:lang w:eastAsia="ko-KR"/>
              </w:rPr>
            </w:pPr>
          </w:p>
        </w:tc>
      </w:tr>
      <w:tr w:rsidR="0028352A" w:rsidRPr="00DB333D" w14:paraId="2613B1D6"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4AA8E" w14:textId="77777777" w:rsidR="0028352A" w:rsidRPr="00DB333D" w:rsidRDefault="0028352A" w:rsidP="00D917A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0000178" w14:textId="77777777" w:rsidR="0028352A" w:rsidRPr="00DB333D" w:rsidRDefault="0028352A" w:rsidP="00D917A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B454A68" w14:textId="77777777" w:rsidR="0028352A" w:rsidRPr="00DB333D" w:rsidRDefault="0028352A" w:rsidP="00D917A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C44749D" w14:textId="77777777" w:rsidR="0028352A" w:rsidRPr="00DB333D" w:rsidRDefault="0028352A" w:rsidP="00D917AC">
            <w:pPr>
              <w:pStyle w:val="TAC"/>
              <w:keepNext w:val="0"/>
              <w:rPr>
                <w:sz w:val="16"/>
                <w:szCs w:val="16"/>
                <w:lang w:eastAsia="ko-KR"/>
              </w:rPr>
            </w:pPr>
            <w:r w:rsidRPr="00DB333D">
              <w:rPr>
                <w:sz w:val="16"/>
                <w:szCs w:val="16"/>
                <w:lang w:eastAsia="ko-KR"/>
              </w:rPr>
              <w:t>R15/16 DRX (Short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93A7630" w14:textId="77777777" w:rsidR="0028352A" w:rsidRPr="00DB333D" w:rsidRDefault="0028352A" w:rsidP="00D917AC">
            <w:pPr>
              <w:pStyle w:val="TAC"/>
              <w:keepNext w:val="0"/>
              <w:rPr>
                <w:sz w:val="16"/>
                <w:szCs w:val="16"/>
                <w:lang w:eastAsia="ko-KR"/>
              </w:rPr>
            </w:pPr>
            <w:r w:rsidRPr="00DB333D">
              <w:rPr>
                <w:sz w:val="16"/>
                <w:szCs w:val="16"/>
                <w:lang w:eastAsia="ko-KR"/>
              </w:rPr>
              <w:t>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2D4F065" w14:textId="77777777" w:rsidR="0028352A" w:rsidRPr="00DB333D" w:rsidRDefault="0028352A" w:rsidP="00D917AC">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E172E2E" w14:textId="77777777" w:rsidR="0028352A" w:rsidRPr="00DB333D" w:rsidRDefault="0028352A" w:rsidP="00D917A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536C3C" w14:textId="77777777" w:rsidR="0028352A" w:rsidRPr="00DB333D" w:rsidRDefault="0028352A" w:rsidP="00D917A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D6C053F" w14:textId="77777777" w:rsidR="0028352A" w:rsidRPr="00DB333D" w:rsidRDefault="0028352A" w:rsidP="00D917A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4123EB8" w14:textId="77777777" w:rsidR="0028352A" w:rsidRPr="00DB333D" w:rsidRDefault="0028352A" w:rsidP="00D917A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FCE3FF" w14:textId="77777777" w:rsidR="0028352A" w:rsidRPr="00DB333D" w:rsidRDefault="0028352A" w:rsidP="00D917A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2C38E99" w14:textId="77777777" w:rsidR="0028352A" w:rsidRPr="00DB333D" w:rsidRDefault="0028352A" w:rsidP="00D917A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34238B4" w14:textId="77777777" w:rsidR="0028352A" w:rsidRPr="00DB333D" w:rsidRDefault="0028352A" w:rsidP="00D917AC">
            <w:pPr>
              <w:pStyle w:val="TAC"/>
              <w:keepNext w:val="0"/>
              <w:rPr>
                <w:sz w:val="16"/>
                <w:szCs w:val="16"/>
                <w:lang w:eastAsia="ko-KR"/>
              </w:rPr>
            </w:pPr>
            <w:r w:rsidRPr="00DB333D">
              <w:rPr>
                <w:sz w:val="16"/>
                <w:szCs w:val="16"/>
                <w:lang w:eastAsia="ko-KR"/>
              </w:rPr>
              <w:t>85.9%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E864946" w14:textId="77777777" w:rsidR="0028352A" w:rsidRPr="00DB333D" w:rsidRDefault="0028352A" w:rsidP="00D917AC">
            <w:pPr>
              <w:pStyle w:val="TAC"/>
              <w:keepNext w:val="0"/>
              <w:rPr>
                <w:sz w:val="16"/>
                <w:szCs w:val="16"/>
                <w:lang w:eastAsia="ko-KR"/>
              </w:rPr>
            </w:pPr>
            <w:r w:rsidRPr="00DB333D">
              <w:rPr>
                <w:sz w:val="16"/>
                <w:szCs w:val="16"/>
                <w:lang w:eastAsia="ko-KR"/>
              </w:rPr>
              <w:t>-8.6%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5F440" w14:textId="77777777" w:rsidR="0028352A" w:rsidRPr="00DB333D" w:rsidRDefault="0028352A" w:rsidP="00D917AC">
            <w:pPr>
              <w:pStyle w:val="TAC"/>
              <w:keepNext w:val="0"/>
              <w:rPr>
                <w:sz w:val="16"/>
                <w:szCs w:val="16"/>
                <w:lang w:eastAsia="ko-KR"/>
              </w:rPr>
            </w:pPr>
            <w:r w:rsidRPr="00DB333D">
              <w:rPr>
                <w:sz w:val="16"/>
                <w:szCs w:val="16"/>
                <w:lang w:eastAsia="ko-KR"/>
              </w:rPr>
              <w:t>6.9%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67EB5B" w14:textId="77777777" w:rsidR="0028352A" w:rsidRPr="00DB333D" w:rsidRDefault="0028352A" w:rsidP="00D917AC">
            <w:pPr>
              <w:pStyle w:val="TAC"/>
              <w:keepNext w:val="0"/>
              <w:rPr>
                <w:sz w:val="16"/>
                <w:szCs w:val="16"/>
                <w:lang w:eastAsia="ko-KR"/>
              </w:rPr>
            </w:pPr>
            <w:r w:rsidRPr="00DB333D">
              <w:rPr>
                <w:sz w:val="16"/>
                <w:szCs w:val="16"/>
                <w:lang w:eastAsia="ko-KR"/>
              </w:rPr>
              <w:t>7.2%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0BCCD10" w14:textId="77777777" w:rsidR="0028352A" w:rsidRPr="00DB333D" w:rsidRDefault="0028352A" w:rsidP="00D917AC">
            <w:pPr>
              <w:pStyle w:val="TAC"/>
              <w:keepNext w:val="0"/>
              <w:rPr>
                <w:sz w:val="16"/>
                <w:szCs w:val="16"/>
                <w:lang w:eastAsia="ko-KR"/>
              </w:rPr>
            </w:pPr>
          </w:p>
        </w:tc>
      </w:tr>
      <w:tr w:rsidR="0028352A" w:rsidRPr="00DB333D" w14:paraId="542184A5"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A1C1B" w14:textId="77777777" w:rsidR="0028352A" w:rsidRPr="00DB333D" w:rsidRDefault="0028352A" w:rsidP="00D917A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F352EF2" w14:textId="77777777" w:rsidR="0028352A" w:rsidRPr="00DB333D" w:rsidRDefault="0028352A" w:rsidP="00D917A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656CC69" w14:textId="77777777" w:rsidR="0028352A" w:rsidRPr="00DB333D" w:rsidRDefault="0028352A" w:rsidP="00D917A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ECB175" w14:textId="77777777" w:rsidR="0028352A" w:rsidRPr="00DB333D" w:rsidRDefault="0028352A" w:rsidP="00D917AC">
            <w:pPr>
              <w:pStyle w:val="TAC"/>
              <w:keepNext w:val="0"/>
              <w:rPr>
                <w:sz w:val="16"/>
                <w:szCs w:val="16"/>
                <w:lang w:eastAsia="ko-KR"/>
              </w:rPr>
            </w:pPr>
            <w:r w:rsidRPr="00DB333D">
              <w:rPr>
                <w:sz w:val="16"/>
                <w:szCs w:val="16"/>
                <w:lang w:eastAsia="ko-KR"/>
              </w:rPr>
              <w:t>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560C320" w14:textId="77777777" w:rsidR="0028352A" w:rsidRPr="00DB333D" w:rsidRDefault="0028352A" w:rsidP="00D917AC">
            <w:pPr>
              <w:pStyle w:val="TAC"/>
              <w:keepNext w:val="0"/>
              <w:rPr>
                <w:sz w:val="16"/>
                <w:szCs w:val="16"/>
                <w:lang w:eastAsia="ko-KR"/>
              </w:rPr>
            </w:pPr>
            <w:r w:rsidRPr="00DB333D">
              <w:rPr>
                <w:sz w:val="16"/>
                <w:szCs w:val="16"/>
                <w:lang w:eastAsia="ko-KR"/>
              </w:rPr>
              <w:t>33.3</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C2A7280" w14:textId="77777777" w:rsidR="0028352A" w:rsidRPr="00DB333D" w:rsidRDefault="0028352A" w:rsidP="00D917A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377641A" w14:textId="77777777" w:rsidR="0028352A" w:rsidRPr="00DB333D" w:rsidRDefault="0028352A" w:rsidP="00D917A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6481DD9" w14:textId="77777777" w:rsidR="0028352A" w:rsidRPr="00DB333D" w:rsidRDefault="0028352A" w:rsidP="00D917A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7ADF6F5" w14:textId="77777777" w:rsidR="0028352A" w:rsidRPr="00DB333D" w:rsidRDefault="0028352A" w:rsidP="00D917A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7E7E8C6" w14:textId="77777777" w:rsidR="0028352A" w:rsidRPr="00DB333D" w:rsidRDefault="0028352A" w:rsidP="00D917A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6D9D09E" w14:textId="77777777" w:rsidR="0028352A" w:rsidRPr="00DB333D" w:rsidRDefault="0028352A" w:rsidP="00D917A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250B54" w14:textId="77777777" w:rsidR="0028352A" w:rsidRPr="00DB333D" w:rsidRDefault="0028352A" w:rsidP="00D917A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1304565" w14:textId="77777777" w:rsidR="0028352A" w:rsidRPr="00DB333D" w:rsidRDefault="0028352A" w:rsidP="00D917AC">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3E31028" w14:textId="77777777" w:rsidR="0028352A" w:rsidRPr="00DB333D" w:rsidRDefault="0028352A" w:rsidP="00D917AC">
            <w:pPr>
              <w:pStyle w:val="TAC"/>
              <w:keepNext w:val="0"/>
              <w:rPr>
                <w:sz w:val="16"/>
                <w:szCs w:val="16"/>
                <w:lang w:eastAsia="ko-KR"/>
              </w:rPr>
            </w:pPr>
            <w:r w:rsidRPr="00DB333D">
              <w:rPr>
                <w:sz w:val="16"/>
                <w:szCs w:val="16"/>
                <w:lang w:eastAsia="ko-KR"/>
              </w:rPr>
              <w:t>-100.0%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F878E" w14:textId="77777777" w:rsidR="0028352A" w:rsidRPr="00DB333D" w:rsidRDefault="0028352A" w:rsidP="00D917AC">
            <w:pPr>
              <w:pStyle w:val="TAC"/>
              <w:keepNext w:val="0"/>
              <w:rPr>
                <w:sz w:val="16"/>
                <w:szCs w:val="16"/>
                <w:lang w:eastAsia="ko-KR"/>
              </w:rPr>
            </w:pPr>
            <w:r w:rsidRPr="00DB333D">
              <w:rPr>
                <w:sz w:val="16"/>
                <w:szCs w:val="16"/>
                <w:lang w:eastAsia="ko-KR"/>
              </w:rPr>
              <w:t>18.4%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8300ED3" w14:textId="77777777" w:rsidR="0028352A" w:rsidRPr="00DB333D" w:rsidRDefault="0028352A" w:rsidP="00D917AC">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B5B65B" w14:textId="77777777" w:rsidR="0028352A" w:rsidRPr="00DB333D" w:rsidRDefault="0028352A" w:rsidP="00D917AC">
            <w:pPr>
              <w:pStyle w:val="TAC"/>
              <w:keepNext w:val="0"/>
              <w:rPr>
                <w:sz w:val="16"/>
                <w:szCs w:val="16"/>
                <w:lang w:eastAsia="ko-KR"/>
              </w:rPr>
            </w:pPr>
            <w:r w:rsidRPr="00DB333D">
              <w:rPr>
                <w:sz w:val="16"/>
                <w:szCs w:val="16"/>
                <w:lang w:eastAsia="ko-KR"/>
              </w:rPr>
              <w:t>Note 2</w:t>
            </w:r>
          </w:p>
        </w:tc>
      </w:tr>
      <w:tr w:rsidR="0028352A" w:rsidRPr="00DB333D" w14:paraId="12C48728"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A81A3" w14:textId="77777777" w:rsidR="0028352A" w:rsidRPr="00DB333D" w:rsidRDefault="0028352A" w:rsidP="00D917A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37C1FEF" w14:textId="77777777" w:rsidR="0028352A" w:rsidRPr="00DB333D" w:rsidRDefault="0028352A" w:rsidP="00D917A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E1E5DF" w14:textId="77777777" w:rsidR="0028352A" w:rsidRPr="00DB333D" w:rsidRDefault="0028352A" w:rsidP="00D917A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3C71E2" w14:textId="77777777" w:rsidR="0028352A" w:rsidRPr="00DB333D" w:rsidRDefault="0028352A" w:rsidP="00D917AC">
            <w:pPr>
              <w:pStyle w:val="TAC"/>
              <w:keepNext w:val="0"/>
              <w:rPr>
                <w:sz w:val="16"/>
                <w:szCs w:val="16"/>
                <w:lang w:eastAsia="ko-KR"/>
              </w:rPr>
            </w:pPr>
            <w:r w:rsidRPr="00DB333D">
              <w:rPr>
                <w:sz w:val="16"/>
                <w:szCs w:val="16"/>
                <w:lang w:eastAsia="ko-KR"/>
              </w:rPr>
              <w:t>Multi-flow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DE9A4B9" w14:textId="77777777" w:rsidR="0028352A" w:rsidRPr="00DB333D" w:rsidRDefault="0028352A" w:rsidP="00D917AC">
            <w:pPr>
              <w:pStyle w:val="TAC"/>
              <w:keepNext w:val="0"/>
              <w:rPr>
                <w:sz w:val="16"/>
                <w:szCs w:val="16"/>
                <w:lang w:eastAsia="ko-KR"/>
              </w:rPr>
            </w:pPr>
            <w:r w:rsidRPr="00DB333D">
              <w:rPr>
                <w:sz w:val="16"/>
                <w:szCs w:val="16"/>
                <w:lang w:eastAsia="ko-KR"/>
              </w:rPr>
              <w:t>33.3</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7611AD6" w14:textId="77777777" w:rsidR="0028352A" w:rsidRPr="00DB333D" w:rsidRDefault="0028352A" w:rsidP="00D917A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34F3E1C" w14:textId="77777777" w:rsidR="0028352A" w:rsidRPr="00DB333D" w:rsidRDefault="0028352A" w:rsidP="00D917A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20EA51F" w14:textId="77777777" w:rsidR="0028352A" w:rsidRPr="00DB333D" w:rsidRDefault="0028352A" w:rsidP="00D917A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6E14DC9" w14:textId="77777777" w:rsidR="0028352A" w:rsidRPr="00DB333D" w:rsidRDefault="0028352A" w:rsidP="00D917A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C71E25A" w14:textId="77777777" w:rsidR="0028352A" w:rsidRPr="00DB333D" w:rsidRDefault="0028352A" w:rsidP="00D917A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805515E" w14:textId="77777777" w:rsidR="0028352A" w:rsidRPr="00DB333D" w:rsidRDefault="0028352A" w:rsidP="00D917A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F0F3F3D" w14:textId="77777777" w:rsidR="0028352A" w:rsidRPr="00DB333D" w:rsidRDefault="0028352A" w:rsidP="00D917A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6F9FAED" w14:textId="77777777" w:rsidR="0028352A" w:rsidRPr="00DB333D" w:rsidRDefault="0028352A" w:rsidP="00D917AC">
            <w:pPr>
              <w:pStyle w:val="TAC"/>
              <w:keepNext w:val="0"/>
              <w:rPr>
                <w:sz w:val="16"/>
                <w:szCs w:val="16"/>
                <w:lang w:eastAsia="ko-KR"/>
              </w:rPr>
            </w:pPr>
            <w:r w:rsidRPr="00DB333D">
              <w:rPr>
                <w:sz w:val="16"/>
                <w:szCs w:val="16"/>
                <w:lang w:eastAsia="ko-KR"/>
              </w:rPr>
              <w:t>88.4%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1C2200" w14:textId="77777777" w:rsidR="0028352A" w:rsidRPr="00DB333D" w:rsidRDefault="0028352A" w:rsidP="00D917AC">
            <w:pPr>
              <w:pStyle w:val="TAC"/>
              <w:keepNext w:val="0"/>
              <w:rPr>
                <w:sz w:val="16"/>
                <w:szCs w:val="16"/>
                <w:lang w:eastAsia="ko-KR"/>
              </w:rPr>
            </w:pPr>
            <w:r w:rsidRPr="00DB333D">
              <w:rPr>
                <w:sz w:val="16"/>
                <w:szCs w:val="16"/>
                <w:lang w:eastAsia="ko-KR"/>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133E9" w14:textId="77777777" w:rsidR="0028352A" w:rsidRPr="00DB333D" w:rsidRDefault="0028352A" w:rsidP="00D917AC">
            <w:pPr>
              <w:pStyle w:val="TAC"/>
              <w:keepNext w:val="0"/>
              <w:rPr>
                <w:sz w:val="16"/>
                <w:szCs w:val="16"/>
                <w:lang w:eastAsia="ko-KR"/>
              </w:rPr>
            </w:pPr>
            <w:r w:rsidRPr="00DB333D">
              <w:rPr>
                <w:sz w:val="16"/>
                <w:szCs w:val="16"/>
                <w:lang w:eastAsia="ko-KR"/>
              </w:rPr>
              <w:t>13.4%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4170A5" w14:textId="77777777" w:rsidR="0028352A" w:rsidRPr="00DB333D" w:rsidRDefault="0028352A" w:rsidP="00D917AC">
            <w:pPr>
              <w:pStyle w:val="TAC"/>
              <w:keepNext w:val="0"/>
              <w:rPr>
                <w:sz w:val="16"/>
                <w:szCs w:val="16"/>
                <w:lang w:eastAsia="ko-KR"/>
              </w:rPr>
            </w:pPr>
            <w:r w:rsidRPr="00DB333D">
              <w:rPr>
                <w:sz w:val="16"/>
                <w:szCs w:val="16"/>
                <w:lang w:eastAsia="ko-KR"/>
              </w:rPr>
              <w:t>13.6%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8B6593" w14:textId="77777777" w:rsidR="0028352A" w:rsidRPr="00DB333D" w:rsidRDefault="0028352A" w:rsidP="00D917AC">
            <w:pPr>
              <w:pStyle w:val="TAC"/>
              <w:keepNext w:val="0"/>
              <w:rPr>
                <w:sz w:val="16"/>
                <w:szCs w:val="16"/>
                <w:lang w:eastAsia="ko-KR"/>
              </w:rPr>
            </w:pPr>
            <w:r w:rsidRPr="00DB333D">
              <w:rPr>
                <w:sz w:val="16"/>
                <w:szCs w:val="16"/>
                <w:lang w:eastAsia="ko-KR"/>
              </w:rPr>
              <w:t>Note1,2</w:t>
            </w:r>
          </w:p>
        </w:tc>
      </w:tr>
      <w:tr w:rsidR="0028352A" w:rsidRPr="00DB333D" w14:paraId="7CC10175"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1B957" w14:textId="77777777" w:rsidR="0028352A" w:rsidRPr="00DB333D" w:rsidRDefault="0028352A" w:rsidP="00D917A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AFEDBC" w14:textId="77777777" w:rsidR="0028352A" w:rsidRPr="00DB333D" w:rsidRDefault="0028352A" w:rsidP="00D917A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F4028CD" w14:textId="77777777" w:rsidR="0028352A" w:rsidRPr="00DB333D" w:rsidRDefault="0028352A" w:rsidP="00D917A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B6A22B4" w14:textId="77777777" w:rsidR="0028352A" w:rsidRPr="00DB333D" w:rsidRDefault="0028352A" w:rsidP="00D917AC">
            <w:pPr>
              <w:pStyle w:val="TAC"/>
              <w:keepNext w:val="0"/>
              <w:rPr>
                <w:sz w:val="16"/>
                <w:szCs w:val="16"/>
                <w:lang w:eastAsia="ko-KR"/>
              </w:rPr>
            </w:pPr>
            <w:r w:rsidRPr="00DB333D">
              <w:rPr>
                <w:sz w:val="16"/>
                <w:szCs w:val="16"/>
                <w:lang w:eastAsia="ko-KR"/>
              </w:rPr>
              <w:t>Multi-flow DRX &amp; two-stage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1C23240" w14:textId="77777777" w:rsidR="0028352A" w:rsidRPr="00DB333D" w:rsidRDefault="0028352A" w:rsidP="00D917AC">
            <w:pPr>
              <w:pStyle w:val="TAC"/>
              <w:keepNext w:val="0"/>
              <w:rPr>
                <w:sz w:val="16"/>
                <w:szCs w:val="16"/>
                <w:lang w:eastAsia="ko-KR"/>
              </w:rPr>
            </w:pPr>
            <w:r w:rsidRPr="00DB333D">
              <w:rPr>
                <w:sz w:val="16"/>
                <w:szCs w:val="16"/>
                <w:lang w:eastAsia="ko-KR"/>
              </w:rPr>
              <w:t>outer DRX: 33.3;</w:t>
            </w:r>
          </w:p>
          <w:p w14:paraId="720E9996" w14:textId="77777777" w:rsidR="0028352A" w:rsidRPr="00DB333D" w:rsidRDefault="0028352A" w:rsidP="00D917AC">
            <w:pPr>
              <w:pStyle w:val="TAC"/>
              <w:keepNext w:val="0"/>
              <w:rPr>
                <w:sz w:val="16"/>
                <w:szCs w:val="16"/>
                <w:lang w:eastAsia="ko-KR"/>
              </w:rPr>
            </w:pPr>
            <w:r w:rsidRPr="00DB333D">
              <w:rPr>
                <w:sz w:val="16"/>
                <w:szCs w:val="16"/>
                <w:lang w:eastAsia="ko-KR"/>
              </w:rPr>
              <w:t>inner DRX: 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527159D" w14:textId="77777777" w:rsidR="0028352A" w:rsidRPr="00DB333D" w:rsidRDefault="0028352A" w:rsidP="00D917A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7750745" w14:textId="77777777" w:rsidR="0028352A" w:rsidRPr="00DB333D" w:rsidRDefault="0028352A" w:rsidP="00D917A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FA4B6BD" w14:textId="77777777" w:rsidR="0028352A" w:rsidRPr="00DB333D" w:rsidRDefault="0028352A" w:rsidP="00D917A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D032DE1" w14:textId="77777777" w:rsidR="0028352A" w:rsidRPr="00DB333D" w:rsidRDefault="0028352A" w:rsidP="00D917A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E03D393" w14:textId="77777777" w:rsidR="0028352A" w:rsidRPr="00DB333D" w:rsidRDefault="0028352A" w:rsidP="00D917A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3D88925" w14:textId="77777777" w:rsidR="0028352A" w:rsidRPr="00DB333D" w:rsidRDefault="0028352A" w:rsidP="00D917A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51202A5" w14:textId="77777777" w:rsidR="0028352A" w:rsidRPr="00DB333D" w:rsidRDefault="0028352A" w:rsidP="00D917A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EFC423E" w14:textId="77777777" w:rsidR="0028352A" w:rsidRPr="00DB333D" w:rsidRDefault="0028352A" w:rsidP="00D917AC">
            <w:pPr>
              <w:pStyle w:val="TAC"/>
              <w:keepNext w:val="0"/>
              <w:rPr>
                <w:sz w:val="16"/>
                <w:szCs w:val="16"/>
                <w:lang w:eastAsia="ko-KR"/>
              </w:rPr>
            </w:pPr>
            <w:r w:rsidRPr="00DB333D">
              <w:rPr>
                <w:sz w:val="16"/>
                <w:szCs w:val="16"/>
                <w:lang w:eastAsia="ko-KR"/>
              </w:rPr>
              <w:t>81.8%</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E86173E" w14:textId="77777777" w:rsidR="0028352A" w:rsidRPr="00DB333D" w:rsidRDefault="0028352A" w:rsidP="00D917AC">
            <w:pPr>
              <w:pStyle w:val="TAC"/>
              <w:keepNext w:val="0"/>
              <w:rPr>
                <w:sz w:val="16"/>
                <w:szCs w:val="16"/>
                <w:lang w:eastAsia="ko-KR"/>
              </w:rPr>
            </w:pPr>
            <w:r w:rsidRPr="00DB333D">
              <w:rPr>
                <w:sz w:val="16"/>
                <w:szCs w:val="16"/>
                <w:lang w:eastAsia="ko-KR"/>
              </w:rPr>
              <w:t>-13.0%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693BF" w14:textId="77777777" w:rsidR="0028352A" w:rsidRPr="00DB333D" w:rsidRDefault="0028352A" w:rsidP="00D917AC">
            <w:pPr>
              <w:pStyle w:val="TAC"/>
              <w:keepNext w:val="0"/>
              <w:rPr>
                <w:sz w:val="16"/>
                <w:szCs w:val="16"/>
                <w:lang w:eastAsia="ko-KR"/>
              </w:rPr>
            </w:pPr>
            <w:r w:rsidRPr="00DB333D">
              <w:rPr>
                <w:sz w:val="16"/>
                <w:szCs w:val="16"/>
                <w:lang w:eastAsia="ko-KR"/>
              </w:rPr>
              <w:t>16.9%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DCEC15B" w14:textId="77777777" w:rsidR="0028352A" w:rsidRPr="00DB333D" w:rsidRDefault="0028352A" w:rsidP="00D917AC">
            <w:pPr>
              <w:pStyle w:val="TAC"/>
              <w:keepNext w:val="0"/>
              <w:rPr>
                <w:sz w:val="16"/>
                <w:szCs w:val="16"/>
                <w:lang w:eastAsia="ko-KR"/>
              </w:rPr>
            </w:pPr>
            <w:r w:rsidRPr="00DB333D">
              <w:rPr>
                <w:sz w:val="16"/>
                <w:szCs w:val="16"/>
                <w:lang w:eastAsia="ko-KR"/>
              </w:rPr>
              <w:t>17.2%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FDC9806" w14:textId="77777777" w:rsidR="0028352A" w:rsidRPr="00DB333D" w:rsidRDefault="0028352A" w:rsidP="00D917AC">
            <w:pPr>
              <w:pStyle w:val="TAC"/>
              <w:keepNext w:val="0"/>
              <w:rPr>
                <w:sz w:val="16"/>
                <w:szCs w:val="16"/>
                <w:lang w:eastAsia="ko-KR"/>
              </w:rPr>
            </w:pPr>
            <w:r w:rsidRPr="00DB333D">
              <w:rPr>
                <w:sz w:val="16"/>
                <w:szCs w:val="16"/>
                <w:lang w:eastAsia="ko-KR"/>
              </w:rPr>
              <w:t>Note2,3</w:t>
            </w:r>
          </w:p>
        </w:tc>
      </w:tr>
      <w:tr w:rsidR="0028352A" w:rsidRPr="00DB333D" w14:paraId="4D85885E" w14:textId="77777777" w:rsidTr="00D917A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1D945" w14:textId="77777777" w:rsidR="0028352A" w:rsidRPr="00DB333D" w:rsidRDefault="0028352A" w:rsidP="00D917AC">
            <w:pPr>
              <w:pStyle w:val="TAN"/>
              <w:rPr>
                <w:lang w:eastAsia="ko-KR"/>
              </w:rPr>
            </w:pPr>
            <w:r w:rsidRPr="00DB333D">
              <w:rPr>
                <w:lang w:eastAsia="ko-KR"/>
              </w:rPr>
              <w:t>Note 1:</w:t>
            </w:r>
            <w:r w:rsidRPr="00DB333D">
              <w:rPr>
                <w:lang w:eastAsia="ko-KR"/>
              </w:rPr>
              <w:tab/>
              <w:t>for the second CDRX, CDRX cycle = 10ms, ODT = 2ms, IAT = 0ms.</w:t>
            </w:r>
          </w:p>
          <w:p w14:paraId="2BD8F7F8" w14:textId="77777777" w:rsidR="0028352A" w:rsidRPr="00DB333D" w:rsidRDefault="0028352A" w:rsidP="00D917AC">
            <w:pPr>
              <w:pStyle w:val="TAN"/>
              <w:rPr>
                <w:lang w:eastAsia="ko-KR"/>
              </w:rPr>
            </w:pPr>
            <w:r w:rsidRPr="00DB333D">
              <w:rPr>
                <w:lang w:eastAsia="ko-KR"/>
              </w:rPr>
              <w:t xml:space="preserve">Note 2: </w:t>
            </w:r>
            <w:r w:rsidRPr="00DB333D">
              <w:rPr>
                <w:lang w:eastAsia="ko-KR"/>
              </w:rPr>
              <w:tab/>
              <w:t>Matched CDRX has (drx_offset=3, traffic_time_offset=1 ms, drx-LongCycle=33 ms)</w:t>
            </w:r>
          </w:p>
          <w:p w14:paraId="3DADBF02" w14:textId="77777777" w:rsidR="0028352A" w:rsidRPr="00DB333D" w:rsidRDefault="0028352A" w:rsidP="00D917AC">
            <w:pPr>
              <w:pStyle w:val="TAN"/>
              <w:rPr>
                <w:lang w:eastAsia="ko-KR"/>
              </w:rPr>
            </w:pPr>
            <w:r w:rsidRPr="00DB333D">
              <w:rPr>
                <w:lang w:eastAsia="ko-KR"/>
              </w:rPr>
              <w:t xml:space="preserve">Note 3: </w:t>
            </w:r>
            <w:r w:rsidRPr="00DB333D">
              <w:rPr>
                <w:lang w:eastAsia="ko-KR"/>
              </w:rPr>
              <w:tab/>
              <w:t>for the second CDRX, CDRX cycle = 10ms, ODT = 2ms, IAT = 4ms.</w:t>
            </w:r>
          </w:p>
        </w:tc>
      </w:tr>
    </w:tbl>
    <w:p w14:paraId="377F718D" w14:textId="77777777" w:rsidR="0028352A" w:rsidRPr="00DB333D" w:rsidRDefault="0028352A" w:rsidP="0028352A"/>
    <w:p w14:paraId="0587631A" w14:textId="53C13E4A" w:rsidR="0028352A" w:rsidRPr="00DB333D" w:rsidRDefault="0028352A" w:rsidP="0028352A">
      <w:r w:rsidRPr="00DB333D">
        <w:t>Based on the evaluation results in Table B.2.8-1, the following observations can be made.</w:t>
      </w:r>
    </w:p>
    <w:p w14:paraId="35F18163" w14:textId="77777777" w:rsidR="0028352A" w:rsidRPr="00DB333D" w:rsidRDefault="0028352A" w:rsidP="0028352A">
      <w:pPr>
        <w:pStyle w:val="B1"/>
      </w:pPr>
      <w:r w:rsidRPr="00DB333D">
        <w:t>-</w:t>
      </w:r>
      <w:r w:rsidRPr="00DB333D">
        <w:tab/>
        <w:t xml:space="preserve">For FR1, DL + UL joint evaluation, DU, high load, VR 30Mbps traffic at 30fps with 10ms PDB and DL audio with 10ms PDB, it is observed from Ericsson that </w:t>
      </w:r>
    </w:p>
    <w:p w14:paraId="0CFD7B80" w14:textId="77777777" w:rsidR="0028352A" w:rsidRPr="00DB333D" w:rsidRDefault="0028352A" w:rsidP="0028352A">
      <w:pPr>
        <w:pStyle w:val="B2"/>
      </w:pPr>
      <w:r w:rsidRPr="00DB333D">
        <w:t>-</w:t>
      </w:r>
      <w:r w:rsidRPr="00DB333D">
        <w:tab/>
        <w:t xml:space="preserve">eCDRX with a single CDRX configuration provides </w:t>
      </w:r>
    </w:p>
    <w:p w14:paraId="73778A61" w14:textId="77777777" w:rsidR="0028352A" w:rsidRPr="00DB333D" w:rsidRDefault="0028352A" w:rsidP="0028352A">
      <w:pPr>
        <w:pStyle w:val="B3"/>
      </w:pPr>
      <w:r w:rsidRPr="00DB333D">
        <w:t>-</w:t>
      </w:r>
      <w:r w:rsidRPr="00DB333D">
        <w:tab/>
        <w:t xml:space="preserve">power saving gain of 18.4% for all UEs </w:t>
      </w:r>
    </w:p>
    <w:p w14:paraId="4C04A3DF" w14:textId="77777777" w:rsidR="0028352A" w:rsidRPr="00DB333D" w:rsidRDefault="0028352A" w:rsidP="0028352A">
      <w:pPr>
        <w:pStyle w:val="B3"/>
      </w:pPr>
      <w:r w:rsidRPr="00DB333D">
        <w:t>-</w:t>
      </w:r>
      <w:r w:rsidRPr="00DB333D">
        <w:tab/>
        <w:t>capacity gain of -100%</w:t>
      </w:r>
    </w:p>
    <w:p w14:paraId="690F8CEF" w14:textId="77777777" w:rsidR="0028352A" w:rsidRPr="00DB333D" w:rsidRDefault="0028352A" w:rsidP="0028352A">
      <w:pPr>
        <w:pStyle w:val="B2"/>
      </w:pPr>
      <w:r w:rsidRPr="00DB333D">
        <w:t>-</w:t>
      </w:r>
      <w:r w:rsidRPr="00DB333D">
        <w:tab/>
        <w:t xml:space="preserve">Multiple CDRX configurations + eCDRX provides </w:t>
      </w:r>
    </w:p>
    <w:p w14:paraId="149E8E62" w14:textId="77777777" w:rsidR="0028352A" w:rsidRPr="00DB333D" w:rsidRDefault="0028352A" w:rsidP="0028352A">
      <w:pPr>
        <w:pStyle w:val="B3"/>
      </w:pPr>
      <w:r w:rsidRPr="00DB333D">
        <w:t>-</w:t>
      </w:r>
      <w:r w:rsidRPr="00DB333D">
        <w:tab/>
        <w:t xml:space="preserve">power saving gain of 13.4% </w:t>
      </w:r>
    </w:p>
    <w:p w14:paraId="21C90C1C" w14:textId="77777777" w:rsidR="0028352A" w:rsidRPr="00DB333D" w:rsidRDefault="0028352A" w:rsidP="0028352A">
      <w:pPr>
        <w:pStyle w:val="B3"/>
      </w:pPr>
      <w:r w:rsidRPr="00DB333D">
        <w:t>-</w:t>
      </w:r>
      <w:r w:rsidRPr="00DB333D">
        <w:tab/>
        <w:t>capacity gain of -6.0%</w:t>
      </w:r>
    </w:p>
    <w:p w14:paraId="38E26517" w14:textId="77777777" w:rsidR="0028352A" w:rsidRPr="00DB333D" w:rsidRDefault="0028352A" w:rsidP="0028352A">
      <w:pPr>
        <w:pStyle w:val="B2"/>
      </w:pPr>
      <w:r w:rsidRPr="00DB333D">
        <w:t>-</w:t>
      </w:r>
      <w:r w:rsidRPr="00DB333D">
        <w:tab/>
        <w:t>Multiple CDRX configurations + eCDRX + two-stage DRX provides</w:t>
      </w:r>
    </w:p>
    <w:p w14:paraId="604CF1CE" w14:textId="77777777" w:rsidR="0028352A" w:rsidRPr="00DB333D" w:rsidRDefault="0028352A" w:rsidP="0028352A">
      <w:pPr>
        <w:pStyle w:val="B3"/>
      </w:pPr>
      <w:r w:rsidRPr="00DB333D">
        <w:t>-</w:t>
      </w:r>
      <w:r w:rsidRPr="00DB333D">
        <w:tab/>
        <w:t xml:space="preserve">power saving gain of 17.2% </w:t>
      </w:r>
    </w:p>
    <w:p w14:paraId="02E54C7F" w14:textId="77777777" w:rsidR="0028352A" w:rsidRPr="00DB333D" w:rsidRDefault="0028352A" w:rsidP="0028352A">
      <w:pPr>
        <w:pStyle w:val="B3"/>
      </w:pPr>
      <w:r w:rsidRPr="00DB333D">
        <w:t>-</w:t>
      </w:r>
      <w:r w:rsidRPr="00DB333D">
        <w:tab/>
        <w:t>capacity gain of -13.0%</w:t>
      </w:r>
    </w:p>
    <w:p w14:paraId="4AF7624B" w14:textId="77777777" w:rsidR="0028352A" w:rsidRPr="00DB333D" w:rsidRDefault="0028352A" w:rsidP="00583B20"/>
    <w:p w14:paraId="043C4B1C" w14:textId="77777777" w:rsidR="00787C80" w:rsidRPr="00DB333D" w:rsidRDefault="00787C80" w:rsidP="00583B20"/>
    <w:p w14:paraId="29D75CF6" w14:textId="77777777" w:rsidR="0028352A" w:rsidRPr="00DB333D" w:rsidRDefault="0028352A" w:rsidP="0028352A">
      <w:pPr>
        <w:pStyle w:val="TH"/>
        <w:keepNext w:val="0"/>
      </w:pPr>
      <w:r w:rsidRPr="00DB333D">
        <w:t>Table B.2.8-2: FR1, DL+UL, DU, VR30 at 45fps + DL Audio</w:t>
      </w:r>
    </w:p>
    <w:tbl>
      <w:tblPr>
        <w:tblW w:w="5000" w:type="pct"/>
        <w:tblLayout w:type="fixed"/>
        <w:tblLook w:val="04A0" w:firstRow="1" w:lastRow="0" w:firstColumn="1" w:lastColumn="0" w:noHBand="0" w:noVBand="1"/>
      </w:tblPr>
      <w:tblGrid>
        <w:gridCol w:w="486"/>
        <w:gridCol w:w="487"/>
        <w:gridCol w:w="649"/>
        <w:gridCol w:w="711"/>
        <w:gridCol w:w="516"/>
        <w:gridCol w:w="472"/>
        <w:gridCol w:w="476"/>
        <w:gridCol w:w="431"/>
        <w:gridCol w:w="431"/>
        <w:gridCol w:w="603"/>
        <w:gridCol w:w="645"/>
        <w:gridCol w:w="657"/>
        <w:gridCol w:w="605"/>
        <w:gridCol w:w="607"/>
        <w:gridCol w:w="607"/>
        <w:gridCol w:w="607"/>
        <w:gridCol w:w="641"/>
      </w:tblGrid>
      <w:tr w:rsidR="0028352A" w:rsidRPr="00DB333D" w14:paraId="54A9BCE6"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6162335" w14:textId="77777777" w:rsidR="0028352A" w:rsidRPr="00DB333D" w:rsidRDefault="0028352A" w:rsidP="00D917A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5A5179ED" w14:textId="77777777" w:rsidR="0028352A" w:rsidRPr="00DB333D" w:rsidRDefault="0028352A" w:rsidP="00D917A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02BF527E" w14:textId="77777777" w:rsidR="0028352A" w:rsidRPr="00DB333D" w:rsidRDefault="0028352A" w:rsidP="00D917A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0CC53A4" w14:textId="77777777" w:rsidR="0028352A" w:rsidRPr="00DB333D" w:rsidRDefault="0028352A" w:rsidP="00D917A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39B15FF8" w14:textId="77777777" w:rsidR="0028352A" w:rsidRPr="00DB333D" w:rsidRDefault="0028352A" w:rsidP="00D917AC">
            <w:pPr>
              <w:pStyle w:val="TAH"/>
              <w:keepNext w:val="0"/>
              <w:rPr>
                <w:sz w:val="16"/>
                <w:szCs w:val="16"/>
                <w:lang w:eastAsia="ko-KR"/>
              </w:rPr>
            </w:pPr>
            <w:r w:rsidRPr="00DB333D">
              <w:rPr>
                <w:sz w:val="16"/>
                <w:szCs w:val="16"/>
                <w:lang w:eastAsia="ko-KR"/>
              </w:rPr>
              <w:t>CDRX cycle (ms)</w:t>
            </w:r>
          </w:p>
        </w:tc>
        <w:tc>
          <w:tcPr>
            <w:tcW w:w="245" w:type="pct"/>
            <w:tcBorders>
              <w:top w:val="single" w:sz="4" w:space="0" w:color="auto"/>
              <w:left w:val="nil"/>
              <w:bottom w:val="single" w:sz="4" w:space="0" w:color="auto"/>
              <w:right w:val="single" w:sz="4" w:space="0" w:color="auto"/>
            </w:tcBorders>
            <w:shd w:val="clear" w:color="000000" w:fill="E7E6E6"/>
            <w:vAlign w:val="center"/>
          </w:tcPr>
          <w:p w14:paraId="64BB9011" w14:textId="77777777" w:rsidR="0028352A" w:rsidRPr="00DB333D" w:rsidRDefault="0028352A" w:rsidP="00D917A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0A92C740" w14:textId="77777777" w:rsidR="0028352A" w:rsidRPr="00DB333D" w:rsidRDefault="0028352A" w:rsidP="00D917A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BF2AB61" w14:textId="77777777" w:rsidR="0028352A" w:rsidRPr="00DB333D" w:rsidRDefault="0028352A" w:rsidP="00D917A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67A58CDD" w14:textId="77777777" w:rsidR="0028352A" w:rsidRPr="00DB333D" w:rsidRDefault="0028352A" w:rsidP="00D917AC">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519F850" w14:textId="77777777" w:rsidR="0028352A" w:rsidRPr="00DB333D" w:rsidRDefault="0028352A" w:rsidP="00D917A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05802D5" w14:textId="77777777" w:rsidR="0028352A" w:rsidRPr="00DB333D" w:rsidRDefault="0028352A" w:rsidP="00D917A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2B718331" w14:textId="77777777" w:rsidR="0028352A" w:rsidRPr="00DB333D" w:rsidRDefault="0028352A" w:rsidP="00D917AC">
            <w:pPr>
              <w:pStyle w:val="TAH"/>
              <w:keepNext w:val="0"/>
              <w:rPr>
                <w:sz w:val="16"/>
                <w:szCs w:val="16"/>
                <w:lang w:eastAsia="ko-KR"/>
              </w:rPr>
            </w:pPr>
            <w:r w:rsidRPr="00DB333D">
              <w:rPr>
                <w:sz w:val="16"/>
                <w:szCs w:val="16"/>
                <w:lang w:eastAsia="ko-KR"/>
              </w:rPr>
              <w:t>% of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3CC2B229" w14:textId="77777777" w:rsidR="0028352A" w:rsidRPr="00DB333D" w:rsidRDefault="0028352A" w:rsidP="00D917AC">
            <w:pPr>
              <w:pStyle w:val="TAH"/>
              <w:keepNext w:val="0"/>
              <w:rPr>
                <w:sz w:val="16"/>
                <w:szCs w:val="16"/>
                <w:lang w:eastAsia="ko-KR"/>
              </w:rPr>
            </w:pPr>
            <w:r w:rsidRPr="00DB333D">
              <w:rPr>
                <w:sz w:val="16"/>
                <w:szCs w:val="16"/>
                <w:lang w:eastAsia="ko-KR"/>
              </w:rPr>
              <w:t>% of DL + UL satisfied UE</w:t>
            </w:r>
          </w:p>
        </w:tc>
        <w:tc>
          <w:tcPr>
            <w:tcW w:w="315" w:type="pct"/>
            <w:tcBorders>
              <w:top w:val="single" w:sz="4" w:space="0" w:color="auto"/>
              <w:left w:val="nil"/>
              <w:bottom w:val="single" w:sz="4" w:space="0" w:color="auto"/>
              <w:right w:val="single" w:sz="4" w:space="0" w:color="auto"/>
            </w:tcBorders>
            <w:shd w:val="clear" w:color="000000" w:fill="E7E6E6"/>
          </w:tcPr>
          <w:p w14:paraId="1439B40D" w14:textId="77777777" w:rsidR="0028352A" w:rsidRPr="00DB333D" w:rsidRDefault="0028352A" w:rsidP="00D917A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04BD1272" w14:textId="77777777" w:rsidR="0028352A" w:rsidRPr="00DB333D" w:rsidRDefault="0028352A" w:rsidP="00D917A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647949F9" w14:textId="77777777" w:rsidR="0028352A" w:rsidRPr="00DB333D" w:rsidRDefault="0028352A" w:rsidP="00D917AC">
            <w:pPr>
              <w:pStyle w:val="TAH"/>
              <w:keepNext w:val="0"/>
              <w:rPr>
                <w:sz w:val="16"/>
                <w:szCs w:val="16"/>
                <w:lang w:eastAsia="ko-KR"/>
              </w:rPr>
            </w:pPr>
            <w:r w:rsidRPr="00DB333D">
              <w:rPr>
                <w:sz w:val="16"/>
                <w:szCs w:val="16"/>
                <w:lang w:eastAsia="ko-KR"/>
              </w:rPr>
              <w:t>Mean PSG of satisfied UEs (%)</w:t>
            </w:r>
          </w:p>
        </w:tc>
        <w:tc>
          <w:tcPr>
            <w:tcW w:w="333" w:type="pct"/>
            <w:tcBorders>
              <w:top w:val="single" w:sz="4" w:space="0" w:color="auto"/>
              <w:left w:val="nil"/>
              <w:bottom w:val="single" w:sz="4" w:space="0" w:color="auto"/>
              <w:right w:val="single" w:sz="4" w:space="0" w:color="auto"/>
            </w:tcBorders>
            <w:shd w:val="clear" w:color="000000" w:fill="E7E6E6"/>
          </w:tcPr>
          <w:p w14:paraId="1C17B5E4" w14:textId="77777777" w:rsidR="0028352A" w:rsidRPr="00DB333D" w:rsidRDefault="0028352A" w:rsidP="00D917AC">
            <w:pPr>
              <w:pStyle w:val="TAH"/>
              <w:keepNext w:val="0"/>
              <w:rPr>
                <w:sz w:val="16"/>
                <w:szCs w:val="16"/>
                <w:lang w:eastAsia="ko-KR"/>
              </w:rPr>
            </w:pPr>
            <w:r w:rsidRPr="00DB333D">
              <w:rPr>
                <w:sz w:val="16"/>
                <w:szCs w:val="16"/>
                <w:lang w:eastAsia="ko-KR"/>
              </w:rPr>
              <w:t>Additional Assumptions</w:t>
            </w:r>
          </w:p>
        </w:tc>
      </w:tr>
      <w:tr w:rsidR="0028352A" w:rsidRPr="00DB333D" w14:paraId="59B9D60E"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0B1ED" w14:textId="77777777" w:rsidR="0028352A" w:rsidRPr="00DB333D" w:rsidRDefault="0028352A" w:rsidP="00D917A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699EE" w14:textId="77777777" w:rsidR="0028352A" w:rsidRPr="00DB333D" w:rsidRDefault="0028352A" w:rsidP="00D917A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DFC0838" w14:textId="77777777" w:rsidR="0028352A" w:rsidRPr="00DB333D" w:rsidRDefault="0028352A" w:rsidP="00D917A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8D40E22" w14:textId="77777777" w:rsidR="0028352A" w:rsidRPr="00DB333D" w:rsidRDefault="0028352A" w:rsidP="00D917A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A2EF443" w14:textId="77777777" w:rsidR="0028352A" w:rsidRPr="00DB333D" w:rsidRDefault="0028352A" w:rsidP="00D917AC">
            <w:pPr>
              <w:pStyle w:val="TAC"/>
              <w:keepNext w:val="0"/>
              <w:rPr>
                <w:sz w:val="16"/>
                <w:szCs w:val="16"/>
                <w:lang w:eastAsia="ko-KR"/>
              </w:rPr>
            </w:pPr>
            <w:r w:rsidRPr="00DB333D">
              <w:rPr>
                <w:sz w:val="16"/>
                <w:szCs w:val="16"/>
                <w:lang w:eastAsia="ko-KR"/>
              </w:rPr>
              <w:t>-</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165D73E0" w14:textId="77777777" w:rsidR="0028352A" w:rsidRPr="00DB333D" w:rsidRDefault="0028352A" w:rsidP="00D917A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A33216F" w14:textId="77777777" w:rsidR="0028352A" w:rsidRPr="00DB333D" w:rsidRDefault="0028352A" w:rsidP="00D917A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696569F" w14:textId="77777777" w:rsidR="0028352A" w:rsidRPr="00DB333D" w:rsidRDefault="0028352A" w:rsidP="00D917A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085ED8D" w14:textId="77777777" w:rsidR="0028352A" w:rsidRPr="00DB333D" w:rsidRDefault="0028352A" w:rsidP="00D917A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CF70141" w14:textId="77777777" w:rsidR="0028352A" w:rsidRPr="00DB333D" w:rsidRDefault="0028352A" w:rsidP="00D917A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AF7FBF2" w14:textId="77777777" w:rsidR="0028352A" w:rsidRPr="00DB333D" w:rsidRDefault="0028352A" w:rsidP="00D917A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894AF4" w14:textId="77777777" w:rsidR="0028352A" w:rsidRPr="00DB333D" w:rsidRDefault="0028352A" w:rsidP="00D917A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C0D5CE4" w14:textId="77777777" w:rsidR="0028352A" w:rsidRPr="00DB333D" w:rsidRDefault="0028352A" w:rsidP="00D917AC">
            <w:pPr>
              <w:pStyle w:val="TAC"/>
              <w:keepNext w:val="0"/>
              <w:rPr>
                <w:sz w:val="16"/>
                <w:szCs w:val="16"/>
                <w:lang w:eastAsia="ko-KR"/>
              </w:rPr>
            </w:pPr>
            <w:r w:rsidRPr="00DB333D">
              <w:rPr>
                <w:sz w:val="16"/>
                <w:szCs w:val="16"/>
                <w:lang w:eastAsia="ko-KR"/>
              </w:rPr>
              <w:t>90.1%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B1602E" w14:textId="77777777" w:rsidR="0028352A" w:rsidRPr="00DB333D" w:rsidRDefault="0028352A" w:rsidP="00D917A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3BE3E" w14:textId="77777777" w:rsidR="0028352A" w:rsidRPr="00DB333D" w:rsidRDefault="0028352A" w:rsidP="00D917AC">
            <w:pPr>
              <w:pStyle w:val="TAC"/>
              <w:keepNext w:val="0"/>
              <w:rPr>
                <w:sz w:val="16"/>
                <w:szCs w:val="16"/>
                <w:lang w:eastAsia="ko-KR"/>
              </w:rPr>
            </w:pPr>
            <w:r w:rsidRPr="00DB333D">
              <w:rPr>
                <w:sz w:val="16"/>
                <w:szCs w:val="16"/>
                <w:lang w:eastAsia="ko-KR"/>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2664256" w14:textId="77777777" w:rsidR="0028352A" w:rsidRPr="00DB333D" w:rsidRDefault="0028352A" w:rsidP="00D917AC">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0BDA12" w14:textId="77777777" w:rsidR="0028352A" w:rsidRPr="00DB333D" w:rsidRDefault="0028352A" w:rsidP="00D917AC">
            <w:pPr>
              <w:pStyle w:val="TAC"/>
              <w:keepNext w:val="0"/>
              <w:rPr>
                <w:sz w:val="16"/>
                <w:szCs w:val="16"/>
                <w:lang w:eastAsia="ko-KR"/>
              </w:rPr>
            </w:pPr>
          </w:p>
        </w:tc>
      </w:tr>
      <w:tr w:rsidR="0028352A" w:rsidRPr="00DB333D" w14:paraId="39A4A465"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5B80B" w14:textId="77777777" w:rsidR="0028352A" w:rsidRPr="00DB333D" w:rsidRDefault="0028352A" w:rsidP="00D917A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882597B" w14:textId="77777777" w:rsidR="0028352A" w:rsidRPr="00DB333D" w:rsidRDefault="0028352A" w:rsidP="00D917A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BAFBB92" w14:textId="77777777" w:rsidR="0028352A" w:rsidRPr="00DB333D" w:rsidRDefault="0028352A" w:rsidP="00D917A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FBB9B7E" w14:textId="77777777" w:rsidR="0028352A" w:rsidRPr="00DB333D" w:rsidRDefault="0028352A" w:rsidP="00D917AC">
            <w:pPr>
              <w:pStyle w:val="TAC"/>
              <w:keepNext w:val="0"/>
              <w:rPr>
                <w:sz w:val="16"/>
                <w:szCs w:val="16"/>
                <w:lang w:eastAsia="ko-KR"/>
              </w:rPr>
            </w:pPr>
            <w:r w:rsidRPr="00DB333D">
              <w:rPr>
                <w:sz w:val="16"/>
                <w:szCs w:val="16"/>
                <w:lang w:eastAsia="ko-KR"/>
              </w:rPr>
              <w:t>R15/16 DRX (Long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B49073E" w14:textId="77777777" w:rsidR="0028352A" w:rsidRPr="00DB333D" w:rsidRDefault="0028352A" w:rsidP="00D917AC">
            <w:pPr>
              <w:pStyle w:val="TAC"/>
              <w:keepNext w:val="0"/>
              <w:rPr>
                <w:sz w:val="16"/>
                <w:szCs w:val="16"/>
                <w:lang w:eastAsia="ko-KR"/>
              </w:rPr>
            </w:pPr>
            <w:r w:rsidRPr="00DB333D">
              <w:rPr>
                <w:sz w:val="16"/>
                <w:szCs w:val="16"/>
                <w:lang w:eastAsia="ko-KR"/>
              </w:rPr>
              <w:t>10</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7BA7A086" w14:textId="77777777" w:rsidR="0028352A" w:rsidRPr="00DB333D" w:rsidRDefault="0028352A" w:rsidP="00D917AC">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8C62E10" w14:textId="77777777" w:rsidR="0028352A" w:rsidRPr="00DB333D" w:rsidRDefault="0028352A" w:rsidP="00D917A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5E1FF8C" w14:textId="77777777" w:rsidR="0028352A" w:rsidRPr="00DB333D" w:rsidRDefault="0028352A" w:rsidP="00D917A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A154845" w14:textId="77777777" w:rsidR="0028352A" w:rsidRPr="00DB333D" w:rsidRDefault="0028352A" w:rsidP="00D917A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D825190" w14:textId="77777777" w:rsidR="0028352A" w:rsidRPr="00DB333D" w:rsidRDefault="0028352A" w:rsidP="00D917A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B7FDAA0" w14:textId="77777777" w:rsidR="0028352A" w:rsidRPr="00DB333D" w:rsidRDefault="0028352A" w:rsidP="00D917A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2F319C0" w14:textId="77777777" w:rsidR="0028352A" w:rsidRPr="00DB333D" w:rsidRDefault="0028352A" w:rsidP="00D917A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32F8443" w14:textId="77777777" w:rsidR="0028352A" w:rsidRPr="00DB333D" w:rsidRDefault="0028352A" w:rsidP="00D917AC">
            <w:pPr>
              <w:pStyle w:val="TAC"/>
              <w:keepNext w:val="0"/>
              <w:rPr>
                <w:sz w:val="16"/>
                <w:szCs w:val="16"/>
                <w:lang w:eastAsia="ko-KR"/>
              </w:rPr>
            </w:pPr>
            <w:r w:rsidRPr="00DB333D">
              <w:rPr>
                <w:sz w:val="16"/>
                <w:szCs w:val="16"/>
                <w:lang w:eastAsia="ko-KR"/>
              </w:rPr>
              <w:t>86.3%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0F1C9F3" w14:textId="77777777" w:rsidR="0028352A" w:rsidRPr="00DB333D" w:rsidRDefault="0028352A" w:rsidP="00D917AC">
            <w:pPr>
              <w:pStyle w:val="TAC"/>
              <w:keepNext w:val="0"/>
              <w:rPr>
                <w:sz w:val="16"/>
                <w:szCs w:val="16"/>
                <w:lang w:eastAsia="ko-KR"/>
              </w:rPr>
            </w:pPr>
            <w:r w:rsidRPr="00DB333D">
              <w:rPr>
                <w:sz w:val="16"/>
                <w:szCs w:val="16"/>
                <w:lang w:eastAsia="ko-KR"/>
              </w:rPr>
              <w:t>-4.2%</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D1DF6" w14:textId="77777777" w:rsidR="0028352A" w:rsidRPr="00DB333D" w:rsidRDefault="0028352A" w:rsidP="00D917AC">
            <w:pPr>
              <w:pStyle w:val="TAC"/>
              <w:keepNext w:val="0"/>
              <w:rPr>
                <w:sz w:val="16"/>
                <w:szCs w:val="16"/>
                <w:lang w:eastAsia="ko-KR"/>
              </w:rPr>
            </w:pPr>
            <w:r w:rsidRPr="00DB333D">
              <w:rPr>
                <w:sz w:val="16"/>
                <w:szCs w:val="16"/>
                <w:lang w:eastAsia="ko-KR"/>
              </w:rPr>
              <w:t>2.7%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BD32011" w14:textId="77777777" w:rsidR="0028352A" w:rsidRPr="00DB333D" w:rsidRDefault="0028352A" w:rsidP="00D917AC">
            <w:pPr>
              <w:pStyle w:val="TAC"/>
              <w:keepNext w:val="0"/>
              <w:rPr>
                <w:sz w:val="16"/>
                <w:szCs w:val="16"/>
                <w:lang w:eastAsia="ko-KR"/>
              </w:rPr>
            </w:pPr>
            <w:r w:rsidRPr="00DB333D">
              <w:rPr>
                <w:sz w:val="16"/>
                <w:szCs w:val="16"/>
                <w:lang w:eastAsia="ko-KR"/>
              </w:rPr>
              <w:t>2.6%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D81DA68" w14:textId="77777777" w:rsidR="0028352A" w:rsidRPr="00DB333D" w:rsidRDefault="0028352A" w:rsidP="00D917AC">
            <w:pPr>
              <w:pStyle w:val="TAC"/>
              <w:keepNext w:val="0"/>
              <w:rPr>
                <w:sz w:val="16"/>
                <w:szCs w:val="16"/>
                <w:lang w:eastAsia="ko-KR"/>
              </w:rPr>
            </w:pPr>
          </w:p>
        </w:tc>
      </w:tr>
      <w:tr w:rsidR="0028352A" w:rsidRPr="00DB333D" w14:paraId="7D4C9C02"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37DA5" w14:textId="77777777" w:rsidR="0028352A" w:rsidRPr="00DB333D" w:rsidRDefault="0028352A" w:rsidP="00D917A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43823AB" w14:textId="77777777" w:rsidR="0028352A" w:rsidRPr="00DB333D" w:rsidRDefault="0028352A" w:rsidP="00D917A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8BD335C" w14:textId="77777777" w:rsidR="0028352A" w:rsidRPr="00DB333D" w:rsidRDefault="0028352A" w:rsidP="00D917A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D681AE6" w14:textId="77777777" w:rsidR="0028352A" w:rsidRPr="00DB333D" w:rsidRDefault="0028352A" w:rsidP="00D917AC">
            <w:pPr>
              <w:pStyle w:val="TAC"/>
              <w:keepNext w:val="0"/>
              <w:rPr>
                <w:sz w:val="16"/>
                <w:szCs w:val="16"/>
                <w:lang w:eastAsia="ko-KR"/>
              </w:rPr>
            </w:pPr>
            <w:r w:rsidRPr="00DB333D">
              <w:rPr>
                <w:sz w:val="16"/>
                <w:szCs w:val="16"/>
                <w:lang w:eastAsia="ko-KR"/>
              </w:rPr>
              <w:t>R15/16 DRX (Short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DDCD886" w14:textId="77777777" w:rsidR="0028352A" w:rsidRPr="00DB333D" w:rsidRDefault="0028352A" w:rsidP="00D917AC">
            <w:pPr>
              <w:pStyle w:val="TAC"/>
              <w:keepNext w:val="0"/>
              <w:rPr>
                <w:sz w:val="16"/>
                <w:szCs w:val="16"/>
                <w:lang w:eastAsia="ko-KR"/>
              </w:rPr>
            </w:pPr>
            <w:r w:rsidRPr="00DB333D">
              <w:rPr>
                <w:sz w:val="16"/>
                <w:szCs w:val="16"/>
                <w:lang w:eastAsia="ko-KR"/>
              </w:rPr>
              <w:t>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0C6B66E6" w14:textId="77777777" w:rsidR="0028352A" w:rsidRPr="00DB333D" w:rsidRDefault="0028352A" w:rsidP="00D917AC">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F572D58" w14:textId="77777777" w:rsidR="0028352A" w:rsidRPr="00DB333D" w:rsidRDefault="0028352A" w:rsidP="00D917A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E734DC1" w14:textId="77777777" w:rsidR="0028352A" w:rsidRPr="00DB333D" w:rsidRDefault="0028352A" w:rsidP="00D917A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87AB536" w14:textId="77777777" w:rsidR="0028352A" w:rsidRPr="00DB333D" w:rsidRDefault="0028352A" w:rsidP="00D917A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686B920" w14:textId="77777777" w:rsidR="0028352A" w:rsidRPr="00DB333D" w:rsidRDefault="0028352A" w:rsidP="00D917A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978D8AB" w14:textId="77777777" w:rsidR="0028352A" w:rsidRPr="00DB333D" w:rsidRDefault="0028352A" w:rsidP="00D917A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C1CDC01" w14:textId="77777777" w:rsidR="0028352A" w:rsidRPr="00DB333D" w:rsidRDefault="0028352A" w:rsidP="00D917A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A3101EF" w14:textId="77777777" w:rsidR="0028352A" w:rsidRPr="00DB333D" w:rsidRDefault="0028352A" w:rsidP="00D917AC">
            <w:pPr>
              <w:pStyle w:val="TAC"/>
              <w:keepNext w:val="0"/>
              <w:rPr>
                <w:sz w:val="16"/>
                <w:szCs w:val="16"/>
                <w:lang w:eastAsia="ko-KR"/>
              </w:rPr>
            </w:pPr>
            <w:r w:rsidRPr="00DB333D">
              <w:rPr>
                <w:sz w:val="16"/>
                <w:szCs w:val="16"/>
                <w:lang w:eastAsia="ko-KR"/>
              </w:rPr>
              <w:t>78.7%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23F310" w14:textId="77777777" w:rsidR="0028352A" w:rsidRPr="00DB333D" w:rsidRDefault="0028352A" w:rsidP="00D917AC">
            <w:pPr>
              <w:pStyle w:val="TAC"/>
              <w:keepNext w:val="0"/>
              <w:rPr>
                <w:sz w:val="16"/>
                <w:szCs w:val="16"/>
                <w:lang w:eastAsia="ko-KR"/>
              </w:rPr>
            </w:pPr>
            <w:r w:rsidRPr="00DB333D">
              <w:rPr>
                <w:sz w:val="16"/>
                <w:szCs w:val="16"/>
                <w:lang w:eastAsia="ko-KR"/>
              </w:rPr>
              <w:t>-12.7%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059FF" w14:textId="77777777" w:rsidR="0028352A" w:rsidRPr="00DB333D" w:rsidRDefault="0028352A" w:rsidP="00D917AC">
            <w:pPr>
              <w:pStyle w:val="TAC"/>
              <w:keepNext w:val="0"/>
              <w:rPr>
                <w:sz w:val="16"/>
                <w:szCs w:val="16"/>
                <w:lang w:eastAsia="ko-KR"/>
              </w:rPr>
            </w:pPr>
            <w:r w:rsidRPr="00DB333D">
              <w:rPr>
                <w:sz w:val="16"/>
                <w:szCs w:val="16"/>
                <w:lang w:eastAsia="ko-KR"/>
              </w:rPr>
              <w:t>6.4%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CF9536C" w14:textId="77777777" w:rsidR="0028352A" w:rsidRPr="00DB333D" w:rsidRDefault="0028352A" w:rsidP="00D917AC">
            <w:pPr>
              <w:pStyle w:val="TAC"/>
              <w:keepNext w:val="0"/>
              <w:rPr>
                <w:sz w:val="16"/>
                <w:szCs w:val="16"/>
                <w:lang w:eastAsia="ko-KR"/>
              </w:rPr>
            </w:pPr>
            <w:r w:rsidRPr="00DB333D">
              <w:rPr>
                <w:sz w:val="16"/>
                <w:szCs w:val="16"/>
                <w:lang w:eastAsia="ko-KR"/>
              </w:rPr>
              <w:t>6.4%</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020A29" w14:textId="77777777" w:rsidR="0028352A" w:rsidRPr="00DB333D" w:rsidRDefault="0028352A" w:rsidP="00D917AC">
            <w:pPr>
              <w:pStyle w:val="TAC"/>
              <w:keepNext w:val="0"/>
              <w:rPr>
                <w:sz w:val="16"/>
                <w:szCs w:val="16"/>
                <w:lang w:eastAsia="ko-KR"/>
              </w:rPr>
            </w:pPr>
          </w:p>
        </w:tc>
      </w:tr>
      <w:tr w:rsidR="0028352A" w:rsidRPr="00DB333D" w14:paraId="7A194FFF"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A061D" w14:textId="77777777" w:rsidR="0028352A" w:rsidRPr="00DB333D" w:rsidRDefault="0028352A" w:rsidP="00D917A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E997D72" w14:textId="77777777" w:rsidR="0028352A" w:rsidRPr="00DB333D" w:rsidRDefault="0028352A" w:rsidP="00D917A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16E6272" w14:textId="77777777" w:rsidR="0028352A" w:rsidRPr="00DB333D" w:rsidRDefault="0028352A" w:rsidP="00D917A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2C375B3" w14:textId="77777777" w:rsidR="0028352A" w:rsidRPr="00DB333D" w:rsidRDefault="0028352A" w:rsidP="00D917AC">
            <w:pPr>
              <w:pStyle w:val="TAC"/>
              <w:keepNext w:val="0"/>
              <w:rPr>
                <w:sz w:val="16"/>
                <w:szCs w:val="16"/>
                <w:lang w:eastAsia="ko-KR"/>
              </w:rPr>
            </w:pPr>
            <w:r w:rsidRPr="00DB333D">
              <w:rPr>
                <w:sz w:val="16"/>
                <w:szCs w:val="16"/>
                <w:lang w:eastAsia="ko-KR"/>
              </w:rPr>
              <w:t>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87160A" w14:textId="77777777" w:rsidR="0028352A" w:rsidRPr="00DB333D" w:rsidRDefault="0028352A" w:rsidP="00D917AC">
            <w:pPr>
              <w:pStyle w:val="TAC"/>
              <w:keepNext w:val="0"/>
              <w:rPr>
                <w:sz w:val="16"/>
                <w:szCs w:val="16"/>
                <w:lang w:eastAsia="ko-KR"/>
              </w:rPr>
            </w:pPr>
            <w:r w:rsidRPr="00DB333D">
              <w:rPr>
                <w:sz w:val="16"/>
                <w:szCs w:val="16"/>
                <w:lang w:eastAsia="ko-KR"/>
              </w:rPr>
              <w:t>22.2</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C655872" w14:textId="77777777" w:rsidR="0028352A" w:rsidRPr="00DB333D" w:rsidRDefault="0028352A" w:rsidP="00D917A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6FEECF3" w14:textId="77777777" w:rsidR="0028352A" w:rsidRPr="00DB333D" w:rsidRDefault="0028352A" w:rsidP="00D917A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CD4F075" w14:textId="77777777" w:rsidR="0028352A" w:rsidRPr="00DB333D" w:rsidRDefault="0028352A" w:rsidP="00D917A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0198B9A" w14:textId="77777777" w:rsidR="0028352A" w:rsidRPr="00DB333D" w:rsidRDefault="0028352A" w:rsidP="00D917A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F0D5749" w14:textId="77777777" w:rsidR="0028352A" w:rsidRPr="00DB333D" w:rsidRDefault="0028352A" w:rsidP="00D917A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DDA31D0" w14:textId="77777777" w:rsidR="0028352A" w:rsidRPr="00DB333D" w:rsidRDefault="0028352A" w:rsidP="00D917A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B5A513" w14:textId="77777777" w:rsidR="0028352A" w:rsidRPr="00DB333D" w:rsidRDefault="0028352A" w:rsidP="00D917A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18A7956" w14:textId="77777777" w:rsidR="0028352A" w:rsidRPr="00DB333D" w:rsidRDefault="0028352A" w:rsidP="00D917AC">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85D8AE5" w14:textId="77777777" w:rsidR="0028352A" w:rsidRPr="00DB333D" w:rsidRDefault="0028352A" w:rsidP="00D917AC">
            <w:pPr>
              <w:pStyle w:val="TAC"/>
              <w:keepNext w:val="0"/>
              <w:rPr>
                <w:sz w:val="16"/>
                <w:szCs w:val="16"/>
                <w:lang w:eastAsia="ko-KR"/>
              </w:rPr>
            </w:pPr>
            <w:r w:rsidRPr="00DB333D">
              <w:rPr>
                <w:sz w:val="16"/>
                <w:szCs w:val="16"/>
                <w:lang w:eastAsia="ko-KR"/>
              </w:rPr>
              <w:t>-100.0%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644F0" w14:textId="77777777" w:rsidR="0028352A" w:rsidRPr="00DB333D" w:rsidRDefault="0028352A" w:rsidP="00D917AC">
            <w:pPr>
              <w:pStyle w:val="TAC"/>
              <w:keepNext w:val="0"/>
              <w:rPr>
                <w:sz w:val="16"/>
                <w:szCs w:val="16"/>
                <w:lang w:eastAsia="ko-KR"/>
              </w:rPr>
            </w:pPr>
            <w:r w:rsidRPr="00DB333D">
              <w:rPr>
                <w:sz w:val="16"/>
                <w:szCs w:val="16"/>
                <w:lang w:eastAsia="ko-KR"/>
              </w:rPr>
              <w:t>12.3%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0AF9702" w14:textId="77777777" w:rsidR="0028352A" w:rsidRPr="00DB333D" w:rsidRDefault="0028352A" w:rsidP="00D917AC">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B411041" w14:textId="77777777" w:rsidR="0028352A" w:rsidRPr="00DB333D" w:rsidRDefault="0028352A" w:rsidP="00D917AC">
            <w:pPr>
              <w:pStyle w:val="TAC"/>
              <w:keepNext w:val="0"/>
              <w:rPr>
                <w:sz w:val="16"/>
                <w:szCs w:val="16"/>
                <w:lang w:eastAsia="ko-KR"/>
              </w:rPr>
            </w:pPr>
            <w:r w:rsidRPr="00DB333D">
              <w:rPr>
                <w:sz w:val="16"/>
                <w:szCs w:val="16"/>
                <w:lang w:eastAsia="ko-KR"/>
              </w:rPr>
              <w:t>Note 2</w:t>
            </w:r>
          </w:p>
        </w:tc>
      </w:tr>
      <w:tr w:rsidR="0028352A" w:rsidRPr="00DB333D" w14:paraId="6B1A29BD"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EE74B" w14:textId="77777777" w:rsidR="0028352A" w:rsidRPr="00DB333D" w:rsidRDefault="0028352A" w:rsidP="00D917A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49BF341" w14:textId="77777777" w:rsidR="0028352A" w:rsidRPr="00DB333D" w:rsidRDefault="0028352A" w:rsidP="00D917A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DCFB145" w14:textId="77777777" w:rsidR="0028352A" w:rsidRPr="00DB333D" w:rsidRDefault="0028352A" w:rsidP="00D917A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3D087CB" w14:textId="77777777" w:rsidR="0028352A" w:rsidRPr="00DB333D" w:rsidRDefault="0028352A" w:rsidP="00D917AC">
            <w:pPr>
              <w:pStyle w:val="TAC"/>
              <w:keepNext w:val="0"/>
              <w:rPr>
                <w:sz w:val="16"/>
                <w:szCs w:val="16"/>
                <w:lang w:eastAsia="ko-KR"/>
              </w:rPr>
            </w:pPr>
            <w:r w:rsidRPr="00DB333D">
              <w:rPr>
                <w:sz w:val="16"/>
                <w:szCs w:val="16"/>
                <w:lang w:eastAsia="ko-KR"/>
              </w:rPr>
              <w:t>Multi-flow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1F66DE2" w14:textId="77777777" w:rsidR="0028352A" w:rsidRPr="00DB333D" w:rsidRDefault="0028352A" w:rsidP="00D917AC">
            <w:pPr>
              <w:pStyle w:val="TAC"/>
              <w:keepNext w:val="0"/>
              <w:rPr>
                <w:sz w:val="16"/>
                <w:szCs w:val="16"/>
                <w:lang w:eastAsia="ko-KR"/>
              </w:rPr>
            </w:pPr>
            <w:r w:rsidRPr="00DB333D">
              <w:rPr>
                <w:sz w:val="16"/>
                <w:szCs w:val="16"/>
                <w:lang w:eastAsia="ko-KR"/>
              </w:rPr>
              <w:t>22.2</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75E24998" w14:textId="77777777" w:rsidR="0028352A" w:rsidRPr="00DB333D" w:rsidRDefault="0028352A" w:rsidP="00D917A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52E4BE7" w14:textId="77777777" w:rsidR="0028352A" w:rsidRPr="00DB333D" w:rsidRDefault="0028352A" w:rsidP="00D917A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C227DCF" w14:textId="77777777" w:rsidR="0028352A" w:rsidRPr="00DB333D" w:rsidRDefault="0028352A" w:rsidP="00D917A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2416470" w14:textId="77777777" w:rsidR="0028352A" w:rsidRPr="00DB333D" w:rsidRDefault="0028352A" w:rsidP="00D917A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1B6E84B" w14:textId="77777777" w:rsidR="0028352A" w:rsidRPr="00DB333D" w:rsidRDefault="0028352A" w:rsidP="00D917A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0FA434A" w14:textId="77777777" w:rsidR="0028352A" w:rsidRPr="00DB333D" w:rsidRDefault="0028352A" w:rsidP="00D917A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BF430A6" w14:textId="77777777" w:rsidR="0028352A" w:rsidRPr="00DB333D" w:rsidRDefault="0028352A" w:rsidP="00D917A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1FAFDB6" w14:textId="77777777" w:rsidR="0028352A" w:rsidRPr="00DB333D" w:rsidRDefault="0028352A" w:rsidP="00D917AC">
            <w:pPr>
              <w:pStyle w:val="TAC"/>
              <w:keepNext w:val="0"/>
              <w:rPr>
                <w:sz w:val="16"/>
                <w:szCs w:val="16"/>
                <w:lang w:eastAsia="ko-KR"/>
              </w:rPr>
            </w:pPr>
            <w:r w:rsidRPr="00DB333D">
              <w:rPr>
                <w:sz w:val="16"/>
                <w:szCs w:val="16"/>
                <w:lang w:eastAsia="ko-KR"/>
              </w:rPr>
              <w:t>85.9%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4E40BCF" w14:textId="77777777" w:rsidR="0028352A" w:rsidRPr="00DB333D" w:rsidRDefault="0028352A" w:rsidP="00D917AC">
            <w:pPr>
              <w:pStyle w:val="TAC"/>
              <w:keepNext w:val="0"/>
              <w:rPr>
                <w:sz w:val="16"/>
                <w:szCs w:val="16"/>
                <w:lang w:eastAsia="ko-KR"/>
              </w:rPr>
            </w:pPr>
            <w:r w:rsidRPr="00DB333D">
              <w:rPr>
                <w:sz w:val="16"/>
                <w:szCs w:val="16"/>
                <w:lang w:eastAsia="ko-KR"/>
              </w:rPr>
              <w:t>-4.7%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5ABC3" w14:textId="77777777" w:rsidR="0028352A" w:rsidRPr="00DB333D" w:rsidRDefault="0028352A" w:rsidP="00D917AC">
            <w:pPr>
              <w:pStyle w:val="TAC"/>
              <w:keepNext w:val="0"/>
              <w:rPr>
                <w:sz w:val="16"/>
                <w:szCs w:val="16"/>
                <w:lang w:eastAsia="ko-KR"/>
              </w:rPr>
            </w:pPr>
            <w:r w:rsidRPr="00DB333D">
              <w:rPr>
                <w:sz w:val="16"/>
                <w:szCs w:val="16"/>
                <w:lang w:eastAsia="ko-KR"/>
              </w:rPr>
              <w:t>10.1%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DBB2E15" w14:textId="77777777" w:rsidR="0028352A" w:rsidRPr="00DB333D" w:rsidRDefault="0028352A" w:rsidP="00D917AC">
            <w:pPr>
              <w:pStyle w:val="TAC"/>
              <w:keepNext w:val="0"/>
              <w:rPr>
                <w:sz w:val="16"/>
                <w:szCs w:val="16"/>
                <w:lang w:eastAsia="ko-KR"/>
              </w:rPr>
            </w:pPr>
            <w:r w:rsidRPr="00DB333D">
              <w:rPr>
                <w:sz w:val="16"/>
                <w:szCs w:val="16"/>
                <w:lang w:eastAsia="ko-KR"/>
              </w:rPr>
              <w:t>10.0%</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0E3B816" w14:textId="77777777" w:rsidR="0028352A" w:rsidRPr="00DB333D" w:rsidRDefault="0028352A" w:rsidP="00D917AC">
            <w:pPr>
              <w:pStyle w:val="TAC"/>
              <w:keepNext w:val="0"/>
              <w:rPr>
                <w:sz w:val="16"/>
                <w:szCs w:val="16"/>
                <w:lang w:eastAsia="ko-KR"/>
              </w:rPr>
            </w:pPr>
            <w:r w:rsidRPr="00DB333D">
              <w:rPr>
                <w:sz w:val="16"/>
                <w:szCs w:val="16"/>
                <w:lang w:eastAsia="ko-KR"/>
              </w:rPr>
              <w:t>Note1,2</w:t>
            </w:r>
          </w:p>
        </w:tc>
      </w:tr>
      <w:tr w:rsidR="0028352A" w:rsidRPr="00DB333D" w14:paraId="65F9895A"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01A57" w14:textId="77777777" w:rsidR="0028352A" w:rsidRPr="00DB333D" w:rsidRDefault="0028352A" w:rsidP="00D917A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5BF5DFD" w14:textId="77777777" w:rsidR="0028352A" w:rsidRPr="00DB333D" w:rsidRDefault="0028352A" w:rsidP="00D917A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9857957" w14:textId="77777777" w:rsidR="0028352A" w:rsidRPr="00DB333D" w:rsidRDefault="0028352A" w:rsidP="00D917A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08CF4EB" w14:textId="77777777" w:rsidR="0028352A" w:rsidRPr="00DB333D" w:rsidRDefault="0028352A" w:rsidP="00D917AC">
            <w:pPr>
              <w:pStyle w:val="TAC"/>
              <w:keepNext w:val="0"/>
              <w:rPr>
                <w:sz w:val="16"/>
                <w:szCs w:val="16"/>
                <w:lang w:eastAsia="ko-KR"/>
              </w:rPr>
            </w:pPr>
            <w:r w:rsidRPr="00DB333D">
              <w:rPr>
                <w:sz w:val="16"/>
                <w:szCs w:val="16"/>
                <w:lang w:eastAsia="ko-KR"/>
              </w:rPr>
              <w:t>Multi-flow DRX &amp; two-stage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A9CADF0" w14:textId="77777777" w:rsidR="0028352A" w:rsidRPr="00DB333D" w:rsidRDefault="0028352A" w:rsidP="00D917AC">
            <w:pPr>
              <w:pStyle w:val="TAC"/>
              <w:keepNext w:val="0"/>
              <w:rPr>
                <w:sz w:val="16"/>
                <w:szCs w:val="16"/>
                <w:lang w:eastAsia="ko-KR"/>
              </w:rPr>
            </w:pPr>
            <w:r w:rsidRPr="00DB333D">
              <w:rPr>
                <w:sz w:val="16"/>
                <w:szCs w:val="16"/>
                <w:lang w:eastAsia="ko-KR"/>
              </w:rPr>
              <w:t>outer DRX: 22.2;</w:t>
            </w:r>
          </w:p>
          <w:p w14:paraId="67C9D6D5" w14:textId="77777777" w:rsidR="0028352A" w:rsidRPr="00DB333D" w:rsidRDefault="0028352A" w:rsidP="00D917AC">
            <w:pPr>
              <w:pStyle w:val="TAC"/>
              <w:keepNext w:val="0"/>
              <w:rPr>
                <w:sz w:val="16"/>
                <w:szCs w:val="16"/>
                <w:lang w:eastAsia="ko-KR"/>
              </w:rPr>
            </w:pPr>
            <w:r w:rsidRPr="00DB333D">
              <w:rPr>
                <w:sz w:val="16"/>
                <w:szCs w:val="16"/>
                <w:lang w:eastAsia="ko-KR"/>
              </w:rPr>
              <w:t>inner DRX: 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454392F4" w14:textId="77777777" w:rsidR="0028352A" w:rsidRPr="00DB333D" w:rsidRDefault="0028352A" w:rsidP="00D917A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C6971DB" w14:textId="77777777" w:rsidR="0028352A" w:rsidRPr="00DB333D" w:rsidRDefault="0028352A" w:rsidP="00D917A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441C8E3" w14:textId="77777777" w:rsidR="0028352A" w:rsidRPr="00DB333D" w:rsidRDefault="0028352A" w:rsidP="00D917A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AC45646" w14:textId="77777777" w:rsidR="0028352A" w:rsidRPr="00DB333D" w:rsidRDefault="0028352A" w:rsidP="00D917A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92EA2E9" w14:textId="77777777" w:rsidR="0028352A" w:rsidRPr="00DB333D" w:rsidRDefault="0028352A" w:rsidP="00D917A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D2C7246" w14:textId="77777777" w:rsidR="0028352A" w:rsidRPr="00DB333D" w:rsidRDefault="0028352A" w:rsidP="00D917A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28D906" w14:textId="77777777" w:rsidR="0028352A" w:rsidRPr="00DB333D" w:rsidRDefault="0028352A" w:rsidP="00D917A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31A7CBD" w14:textId="77777777" w:rsidR="0028352A" w:rsidRPr="00DB333D" w:rsidRDefault="0028352A" w:rsidP="00D917AC">
            <w:pPr>
              <w:pStyle w:val="TAC"/>
              <w:keepNext w:val="0"/>
              <w:rPr>
                <w:sz w:val="16"/>
                <w:szCs w:val="16"/>
                <w:lang w:eastAsia="ko-KR"/>
              </w:rPr>
            </w:pPr>
            <w:r w:rsidRPr="00DB333D">
              <w:rPr>
                <w:sz w:val="16"/>
                <w:szCs w:val="16"/>
                <w:lang w:eastAsia="ko-KR"/>
              </w:rPr>
              <w:t>71.3%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A305C63" w14:textId="77777777" w:rsidR="0028352A" w:rsidRPr="00DB333D" w:rsidRDefault="0028352A" w:rsidP="00D917AC">
            <w:pPr>
              <w:pStyle w:val="TAC"/>
              <w:keepNext w:val="0"/>
              <w:rPr>
                <w:sz w:val="16"/>
                <w:szCs w:val="16"/>
                <w:lang w:eastAsia="ko-KR"/>
              </w:rPr>
            </w:pPr>
            <w:r w:rsidRPr="00DB333D">
              <w:rPr>
                <w:sz w:val="16"/>
                <w:szCs w:val="16"/>
                <w:lang w:eastAsia="ko-KR"/>
              </w:rPr>
              <w:t>-20.9%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53A61" w14:textId="77777777" w:rsidR="0028352A" w:rsidRPr="00DB333D" w:rsidRDefault="0028352A" w:rsidP="00D917AC">
            <w:pPr>
              <w:pStyle w:val="TAC"/>
              <w:keepNext w:val="0"/>
              <w:rPr>
                <w:sz w:val="16"/>
                <w:szCs w:val="16"/>
                <w:lang w:eastAsia="ko-KR"/>
              </w:rPr>
            </w:pPr>
            <w:r w:rsidRPr="00DB333D">
              <w:rPr>
                <w:sz w:val="16"/>
                <w:szCs w:val="16"/>
                <w:lang w:eastAsia="ko-KR"/>
              </w:rPr>
              <w:t>13.1%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CAD4ABE" w14:textId="77777777" w:rsidR="0028352A" w:rsidRPr="00DB333D" w:rsidRDefault="0028352A" w:rsidP="00D917AC">
            <w:pPr>
              <w:pStyle w:val="TAC"/>
              <w:keepNext w:val="0"/>
              <w:rPr>
                <w:sz w:val="16"/>
                <w:szCs w:val="16"/>
                <w:lang w:eastAsia="ko-KR"/>
              </w:rPr>
            </w:pPr>
            <w:r w:rsidRPr="00DB333D">
              <w:rPr>
                <w:sz w:val="16"/>
                <w:szCs w:val="16"/>
                <w:lang w:eastAsia="ko-KR"/>
              </w:rPr>
              <w:t>12.8%</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F193B01" w14:textId="77777777" w:rsidR="0028352A" w:rsidRPr="00DB333D" w:rsidRDefault="0028352A" w:rsidP="00D917AC">
            <w:pPr>
              <w:pStyle w:val="TAC"/>
              <w:keepNext w:val="0"/>
              <w:rPr>
                <w:sz w:val="16"/>
                <w:szCs w:val="16"/>
                <w:lang w:eastAsia="ko-KR"/>
              </w:rPr>
            </w:pPr>
            <w:r w:rsidRPr="00DB333D">
              <w:rPr>
                <w:sz w:val="16"/>
                <w:szCs w:val="16"/>
                <w:lang w:eastAsia="ko-KR"/>
              </w:rPr>
              <w:t>Note1,2</w:t>
            </w:r>
          </w:p>
        </w:tc>
      </w:tr>
      <w:tr w:rsidR="0028352A" w:rsidRPr="00DB333D" w14:paraId="49D25E62" w14:textId="77777777" w:rsidTr="00D917A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7226E" w14:textId="77777777" w:rsidR="0028352A" w:rsidRPr="00DB333D" w:rsidRDefault="0028352A" w:rsidP="00D917AC">
            <w:pPr>
              <w:pStyle w:val="TAN"/>
              <w:rPr>
                <w:lang w:eastAsia="ko-KR"/>
              </w:rPr>
            </w:pPr>
            <w:r w:rsidRPr="00DB333D">
              <w:rPr>
                <w:lang w:eastAsia="ko-KR"/>
              </w:rPr>
              <w:t>Note 1:</w:t>
            </w:r>
            <w:r w:rsidRPr="00DB333D">
              <w:rPr>
                <w:lang w:eastAsia="ko-KR"/>
              </w:rPr>
              <w:tab/>
              <w:t>for the second CDRX, CDRX cycle = 10ms, ODT = 2ms, IAT = 0ms.</w:t>
            </w:r>
          </w:p>
          <w:p w14:paraId="5F909C8B" w14:textId="77777777" w:rsidR="0028352A" w:rsidRPr="00DB333D" w:rsidRDefault="0028352A" w:rsidP="00D917AC">
            <w:pPr>
              <w:pStyle w:val="TAN"/>
              <w:rPr>
                <w:lang w:eastAsia="ko-KR"/>
              </w:rPr>
            </w:pPr>
            <w:r w:rsidRPr="00DB333D">
              <w:rPr>
                <w:lang w:eastAsia="ko-KR"/>
              </w:rPr>
              <w:t xml:space="preserve">Note 2: </w:t>
            </w:r>
            <w:r w:rsidRPr="00DB333D">
              <w:rPr>
                <w:lang w:eastAsia="ko-KR"/>
              </w:rPr>
              <w:tab/>
              <w:t>Matched CDRX has (drx_offset=9, traffic_time_offset=2 ms, drx-LongCycle=22 ms)</w:t>
            </w:r>
          </w:p>
        </w:tc>
      </w:tr>
    </w:tbl>
    <w:p w14:paraId="267B9FEF" w14:textId="77777777" w:rsidR="0028352A" w:rsidRPr="00DB333D" w:rsidRDefault="0028352A" w:rsidP="0028352A"/>
    <w:p w14:paraId="6FB34E7E" w14:textId="77777777" w:rsidR="0028352A" w:rsidRPr="00DB333D" w:rsidRDefault="0028352A" w:rsidP="0028352A">
      <w:r w:rsidRPr="00DB333D">
        <w:t>Based on the evaluation results in Table B.2.8-2, the following observations can be made.</w:t>
      </w:r>
    </w:p>
    <w:p w14:paraId="4CD71A3B" w14:textId="77777777" w:rsidR="0028352A" w:rsidRPr="00DB333D" w:rsidRDefault="0028352A" w:rsidP="0028352A">
      <w:pPr>
        <w:pStyle w:val="B1"/>
      </w:pPr>
      <w:r w:rsidRPr="00DB333D">
        <w:t>-</w:t>
      </w:r>
      <w:r w:rsidRPr="00DB333D">
        <w:tab/>
        <w:t xml:space="preserve">For FR1, DL + UL joint evaluation, DU, high load, VR 45Mbps traffic at 30fps with 10ms PDB and DL audio with 10ms PDB, it is observed from Ericsson that </w:t>
      </w:r>
    </w:p>
    <w:p w14:paraId="731616FB" w14:textId="77777777" w:rsidR="0028352A" w:rsidRPr="00DB333D" w:rsidRDefault="0028352A" w:rsidP="0028352A">
      <w:pPr>
        <w:pStyle w:val="B2"/>
      </w:pPr>
      <w:r w:rsidRPr="00DB333D">
        <w:t>-</w:t>
      </w:r>
      <w:r w:rsidRPr="00DB333D">
        <w:tab/>
        <w:t xml:space="preserve">eCDRX with a single CDRX configuration provides </w:t>
      </w:r>
    </w:p>
    <w:p w14:paraId="317C9B50" w14:textId="77777777" w:rsidR="0028352A" w:rsidRPr="00DB333D" w:rsidRDefault="0028352A" w:rsidP="0028352A">
      <w:pPr>
        <w:pStyle w:val="B3"/>
      </w:pPr>
      <w:r w:rsidRPr="00DB333D">
        <w:t>-</w:t>
      </w:r>
      <w:r w:rsidRPr="00DB333D">
        <w:tab/>
        <w:t xml:space="preserve">power saving gain of 12.3% for all UEs </w:t>
      </w:r>
    </w:p>
    <w:p w14:paraId="145F16EB" w14:textId="77777777" w:rsidR="0028352A" w:rsidRPr="00DB333D" w:rsidRDefault="0028352A" w:rsidP="0028352A">
      <w:pPr>
        <w:pStyle w:val="B3"/>
      </w:pPr>
      <w:r w:rsidRPr="00DB333D">
        <w:t>-</w:t>
      </w:r>
      <w:r w:rsidRPr="00DB333D">
        <w:tab/>
        <w:t>capacity gain of -100%</w:t>
      </w:r>
    </w:p>
    <w:p w14:paraId="1EFEFA75" w14:textId="77777777" w:rsidR="0028352A" w:rsidRPr="00DB333D" w:rsidRDefault="0028352A" w:rsidP="0028352A">
      <w:pPr>
        <w:pStyle w:val="B2"/>
      </w:pPr>
      <w:r w:rsidRPr="00DB333D">
        <w:t>-</w:t>
      </w:r>
      <w:r w:rsidRPr="00DB333D">
        <w:tab/>
        <w:t xml:space="preserve">Multiple CDRX configurations + eCDRX provides </w:t>
      </w:r>
    </w:p>
    <w:p w14:paraId="36DB201D" w14:textId="77777777" w:rsidR="0028352A" w:rsidRPr="00DB333D" w:rsidRDefault="0028352A" w:rsidP="0028352A">
      <w:pPr>
        <w:pStyle w:val="B3"/>
      </w:pPr>
      <w:r w:rsidRPr="00DB333D">
        <w:t>-</w:t>
      </w:r>
      <w:r w:rsidRPr="00DB333D">
        <w:tab/>
        <w:t xml:space="preserve">power saving gain of 10.1% </w:t>
      </w:r>
    </w:p>
    <w:p w14:paraId="0F6BC890" w14:textId="77777777" w:rsidR="0028352A" w:rsidRPr="00DB333D" w:rsidRDefault="0028352A" w:rsidP="0028352A">
      <w:pPr>
        <w:pStyle w:val="B3"/>
      </w:pPr>
      <w:r w:rsidRPr="00DB333D">
        <w:t>-</w:t>
      </w:r>
      <w:r w:rsidRPr="00DB333D">
        <w:tab/>
        <w:t>capacity gain of -4.7%</w:t>
      </w:r>
    </w:p>
    <w:p w14:paraId="34F9EF7D" w14:textId="77777777" w:rsidR="0028352A" w:rsidRPr="00DB333D" w:rsidRDefault="0028352A" w:rsidP="0028352A">
      <w:pPr>
        <w:pStyle w:val="B2"/>
      </w:pPr>
      <w:r w:rsidRPr="00DB333D">
        <w:t>-</w:t>
      </w:r>
      <w:r w:rsidRPr="00DB333D">
        <w:tab/>
        <w:t>Multiple CDRX configurations + eCDRX + two-stage DRX provides</w:t>
      </w:r>
    </w:p>
    <w:p w14:paraId="73656A92" w14:textId="77777777" w:rsidR="0028352A" w:rsidRPr="00DB333D" w:rsidRDefault="0028352A" w:rsidP="0028352A">
      <w:pPr>
        <w:pStyle w:val="B3"/>
      </w:pPr>
      <w:r w:rsidRPr="00DB333D">
        <w:t>-</w:t>
      </w:r>
      <w:r w:rsidRPr="00DB333D">
        <w:tab/>
        <w:t xml:space="preserve">power saving gain of 13.1% </w:t>
      </w:r>
    </w:p>
    <w:p w14:paraId="14B64CEA" w14:textId="77777777" w:rsidR="0028352A" w:rsidRPr="00DB333D" w:rsidRDefault="0028352A" w:rsidP="0028352A">
      <w:pPr>
        <w:pStyle w:val="B3"/>
      </w:pPr>
      <w:r w:rsidRPr="00DB333D">
        <w:t>-</w:t>
      </w:r>
      <w:r w:rsidRPr="00DB333D">
        <w:tab/>
        <w:t>capacity gain of -20.9%</w:t>
      </w:r>
    </w:p>
    <w:p w14:paraId="1B8A494D" w14:textId="77777777" w:rsidR="0028352A" w:rsidRPr="00DB333D" w:rsidRDefault="0028352A" w:rsidP="0028352A">
      <w:pPr>
        <w:pStyle w:val="TH"/>
        <w:keepNext w:val="0"/>
      </w:pPr>
      <w:r w:rsidRPr="00DB333D">
        <w:t>Table B.2.8-3: FR1, DL-only, InH, VR30 at 60fps + DL Audio</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585BB991"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32AD628"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D668570"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119E96A"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A1C452C"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99695A2"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0F72A04"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5139DD6"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C9B1867"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503CC0F"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DB82E78"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DB9553"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7BFC61FF"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C487378"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2827193"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14BE9F9"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78E394EA"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ACDC9"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E582B8" w14:textId="77777777" w:rsidR="0028352A" w:rsidRPr="00DB333D" w:rsidRDefault="0028352A" w:rsidP="00D917A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D4997E"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117002"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02D2AB"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58D113"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598F68"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DF69E4"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EE12E3"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577E1B"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8DC485" w14:textId="77777777" w:rsidR="0028352A" w:rsidRPr="00DB333D" w:rsidRDefault="0028352A" w:rsidP="00D917A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B92609"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5340F"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DB08FA" w14:textId="77777777" w:rsidR="0028352A" w:rsidRPr="00DB333D" w:rsidRDefault="0028352A" w:rsidP="00D917A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43D62" w14:textId="77777777" w:rsidR="0028352A" w:rsidRPr="00DB333D" w:rsidRDefault="0028352A" w:rsidP="00D917AC">
            <w:pPr>
              <w:pStyle w:val="TAC"/>
              <w:keepNext w:val="0"/>
              <w:spacing w:before="120" w:after="120"/>
              <w:rPr>
                <w:sz w:val="16"/>
                <w:szCs w:val="16"/>
                <w:lang w:eastAsia="ko-KR"/>
              </w:rPr>
            </w:pPr>
          </w:p>
        </w:tc>
      </w:tr>
      <w:tr w:rsidR="0028352A" w:rsidRPr="00DB333D" w14:paraId="09C25DB1"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4DDAD"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A491BAC" w14:textId="77777777" w:rsidR="0028352A" w:rsidRPr="00DB333D" w:rsidRDefault="0028352A" w:rsidP="00D917A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B78FEA"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A18FCB7"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One active CDRX for video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A3EA3A"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5D5C35"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A72C60"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5E57E2"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05E605A"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FA34212"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2AA399" w14:textId="77777777" w:rsidR="0028352A" w:rsidRPr="00DB333D" w:rsidRDefault="0028352A" w:rsidP="00D917A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FD3168D"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4DD43"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11.70%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793C77" w14:textId="77777777" w:rsidR="0028352A" w:rsidRPr="00DB333D" w:rsidRDefault="0028352A" w:rsidP="00D917A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117501" w14:textId="77777777" w:rsidR="0028352A" w:rsidRPr="00DB333D" w:rsidRDefault="0028352A" w:rsidP="00D917AC">
            <w:pPr>
              <w:pStyle w:val="TAC"/>
              <w:keepNext w:val="0"/>
              <w:spacing w:before="120" w:after="120"/>
              <w:rPr>
                <w:sz w:val="16"/>
                <w:szCs w:val="16"/>
                <w:lang w:eastAsia="ko-KR"/>
              </w:rPr>
            </w:pPr>
          </w:p>
        </w:tc>
      </w:tr>
      <w:tr w:rsidR="0028352A" w:rsidRPr="00DB333D" w14:paraId="599C39EF"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0F6DE"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5B5287" w14:textId="77777777" w:rsidR="0028352A" w:rsidRPr="00DB333D" w:rsidRDefault="0028352A" w:rsidP="00D917A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79E181"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CCFCB6"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One active CDRX for video and SPS for audio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07ACB5"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796662"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599426"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95216A"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72FAE68"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42AFE2"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6264B8" w14:textId="77777777" w:rsidR="0028352A" w:rsidRPr="00DB333D" w:rsidRDefault="0028352A" w:rsidP="00D917A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BEA4BC"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29B7B"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9.81%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D3C00E" w14:textId="77777777" w:rsidR="0028352A" w:rsidRPr="00DB333D" w:rsidRDefault="0028352A" w:rsidP="00D917A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7BDB62" w14:textId="77777777" w:rsidR="0028352A" w:rsidRPr="00DB333D" w:rsidRDefault="0028352A" w:rsidP="00D917AC">
            <w:pPr>
              <w:pStyle w:val="TAC"/>
              <w:keepNext w:val="0"/>
              <w:spacing w:before="120" w:after="120"/>
              <w:rPr>
                <w:sz w:val="16"/>
                <w:szCs w:val="16"/>
                <w:lang w:eastAsia="ko-KR"/>
              </w:rPr>
            </w:pPr>
          </w:p>
        </w:tc>
      </w:tr>
      <w:tr w:rsidR="0028352A" w:rsidRPr="00DB333D" w14:paraId="30788683"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75F10"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B6CF76" w14:textId="77777777" w:rsidR="0028352A" w:rsidRPr="00DB333D" w:rsidRDefault="0028352A" w:rsidP="00D917A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41DC3A"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AA6860"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72F368"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F0B006"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9DCED1"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13EC56"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5E72DD"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695709"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3CCA71" w14:textId="77777777" w:rsidR="0028352A" w:rsidRPr="00DB333D" w:rsidRDefault="0028352A" w:rsidP="00D917A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32F002F"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6C838"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9.72%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DBC837" w14:textId="77777777" w:rsidR="0028352A" w:rsidRPr="00DB333D" w:rsidRDefault="0028352A" w:rsidP="00D917A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9C9E7A"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Note1</w:t>
            </w:r>
          </w:p>
        </w:tc>
      </w:tr>
      <w:tr w:rsidR="0028352A" w:rsidRPr="00DB333D" w14:paraId="1F94F023"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D216A"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87A078" w14:textId="77777777" w:rsidR="0028352A" w:rsidRPr="00DB333D" w:rsidRDefault="0028352A" w:rsidP="00D917A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2407F0"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151750E"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045F04"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BE20DA"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FF2389"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031E87"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CB70020"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38CB8B8"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9756AA" w14:textId="77777777" w:rsidR="0028352A" w:rsidRPr="00DB333D" w:rsidRDefault="0028352A" w:rsidP="00D917A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E4A048"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5D2FB"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9.52%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DBC572" w14:textId="77777777" w:rsidR="0028352A" w:rsidRPr="00DB333D" w:rsidRDefault="0028352A" w:rsidP="00D917A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26D38"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Note2</w:t>
            </w:r>
          </w:p>
        </w:tc>
      </w:tr>
      <w:tr w:rsidR="0028352A" w:rsidRPr="00DB333D" w14:paraId="73B7650B"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D2CAF"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37F15D" w14:textId="77777777" w:rsidR="0028352A" w:rsidRPr="00DB333D" w:rsidRDefault="0028352A" w:rsidP="00D917A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6337B0B"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0040B05"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7973B"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E19928"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BD94DC"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4832E"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294B97"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458518"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0FCE20" w14:textId="77777777" w:rsidR="0028352A" w:rsidRPr="00DB333D" w:rsidRDefault="0028352A" w:rsidP="00D917A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92.09%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6372C7"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6E4E8"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F85CFD" w14:textId="77777777" w:rsidR="0028352A" w:rsidRPr="00DB333D" w:rsidRDefault="0028352A" w:rsidP="00D917A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144568" w14:textId="77777777" w:rsidR="0028352A" w:rsidRPr="00DB333D" w:rsidRDefault="0028352A" w:rsidP="00D917AC">
            <w:pPr>
              <w:pStyle w:val="TAC"/>
              <w:keepNext w:val="0"/>
              <w:spacing w:before="120" w:after="120"/>
              <w:rPr>
                <w:sz w:val="16"/>
                <w:szCs w:val="16"/>
                <w:lang w:eastAsia="ko-KR"/>
              </w:rPr>
            </w:pPr>
          </w:p>
        </w:tc>
      </w:tr>
      <w:tr w:rsidR="0028352A" w:rsidRPr="00DB333D" w14:paraId="0D3F1FD2"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C5506"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46B51A" w14:textId="77777777" w:rsidR="0028352A" w:rsidRPr="00DB333D" w:rsidRDefault="0028352A" w:rsidP="00D917A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E9E6BD5"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9B8580"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One active CDRX for video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5D3F09"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483DAC"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72BDA2"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1DAFF"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9B5F1A"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9C22AA"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EAB2C4" w14:textId="77777777" w:rsidR="0028352A" w:rsidRPr="00DB333D" w:rsidRDefault="0028352A" w:rsidP="00D917A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91.07%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1D8FACC"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A25AB"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9.23%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240EDB" w14:textId="77777777" w:rsidR="0028352A" w:rsidRPr="00DB333D" w:rsidRDefault="0028352A" w:rsidP="00D917A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5AAA2C" w14:textId="77777777" w:rsidR="0028352A" w:rsidRPr="00DB333D" w:rsidRDefault="0028352A" w:rsidP="00D917AC">
            <w:pPr>
              <w:pStyle w:val="TAC"/>
              <w:keepNext w:val="0"/>
              <w:spacing w:before="120" w:after="120"/>
              <w:rPr>
                <w:sz w:val="16"/>
                <w:szCs w:val="16"/>
                <w:lang w:eastAsia="ko-KR"/>
              </w:rPr>
            </w:pPr>
          </w:p>
        </w:tc>
      </w:tr>
      <w:tr w:rsidR="0028352A" w:rsidRPr="00DB333D" w14:paraId="0FAB17DF"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479DB"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B393BC" w14:textId="77777777" w:rsidR="0028352A" w:rsidRPr="00DB333D" w:rsidRDefault="0028352A" w:rsidP="00D917A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3377096"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0E6E371"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One active CDRX for video and SPS for audio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4B01B53"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151E9D"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44303F"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FBB81B"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D2BEC5"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ED790A"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93692" w14:textId="77777777" w:rsidR="0028352A" w:rsidRPr="00DB333D" w:rsidRDefault="0028352A" w:rsidP="00D917A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91.66%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BF52E3"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B8BC2"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8.14%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8D5B49" w14:textId="77777777" w:rsidR="0028352A" w:rsidRPr="00DB333D" w:rsidRDefault="0028352A" w:rsidP="00D917A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F3AFC6" w14:textId="77777777" w:rsidR="0028352A" w:rsidRPr="00DB333D" w:rsidRDefault="0028352A" w:rsidP="00D917AC">
            <w:pPr>
              <w:pStyle w:val="TAC"/>
              <w:keepNext w:val="0"/>
              <w:spacing w:before="120" w:after="120"/>
              <w:rPr>
                <w:sz w:val="16"/>
                <w:szCs w:val="16"/>
                <w:lang w:eastAsia="ko-KR"/>
              </w:rPr>
            </w:pPr>
          </w:p>
        </w:tc>
      </w:tr>
      <w:tr w:rsidR="0028352A" w:rsidRPr="00DB333D" w14:paraId="7390DB2C"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F90CB"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2279DD" w14:textId="77777777" w:rsidR="0028352A" w:rsidRPr="00DB333D" w:rsidRDefault="0028352A" w:rsidP="00D917A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A9DD04"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590B21A"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0D6C81"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0881A1"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61E590"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B0AA9D"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8E390E"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2F96D7"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BA9E42" w14:textId="77777777" w:rsidR="0028352A" w:rsidRPr="00DB333D" w:rsidRDefault="0028352A" w:rsidP="00D917A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560FE3"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C3D00"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8.04%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ACF20E" w14:textId="77777777" w:rsidR="0028352A" w:rsidRPr="00DB333D" w:rsidRDefault="0028352A" w:rsidP="00D917A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CEE0BF"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Note1</w:t>
            </w:r>
          </w:p>
        </w:tc>
      </w:tr>
      <w:tr w:rsidR="0028352A" w:rsidRPr="00DB333D" w14:paraId="52D7B207"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51462"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5BAE91" w14:textId="77777777" w:rsidR="0028352A" w:rsidRPr="00DB333D" w:rsidRDefault="0028352A" w:rsidP="00D917A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44EF01"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191DCA5"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CA7344"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B4E2ED"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72753E"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088884"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6A043F"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31CBFD"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6B805B" w14:textId="77777777" w:rsidR="0028352A" w:rsidRPr="00DB333D" w:rsidRDefault="0028352A" w:rsidP="00D917A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27D590"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-0.7%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8B91F"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6.95%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22CE5D" w14:textId="77777777" w:rsidR="0028352A" w:rsidRPr="00DB333D" w:rsidRDefault="0028352A" w:rsidP="00D917A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539DC0"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Note2</w:t>
            </w:r>
          </w:p>
        </w:tc>
      </w:tr>
      <w:tr w:rsidR="0028352A" w:rsidRPr="00DB333D" w14:paraId="066461FE" w14:textId="77777777" w:rsidTr="00D917A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5AA4F" w14:textId="77777777" w:rsidR="0028352A" w:rsidRPr="00DB333D" w:rsidRDefault="0028352A" w:rsidP="00D917AC">
            <w:pPr>
              <w:pStyle w:val="TAN"/>
              <w:rPr>
                <w:lang w:eastAsia="ko-KR"/>
              </w:rPr>
            </w:pPr>
            <w:r w:rsidRPr="00DB333D">
              <w:rPr>
                <w:lang w:eastAsia="ko-KR"/>
              </w:rPr>
              <w:t>Note 1:</w:t>
            </w:r>
            <w:r w:rsidRPr="00DB333D">
              <w:rPr>
                <w:lang w:eastAsia="ko-KR"/>
              </w:rPr>
              <w:tab/>
              <w:t>for the second CDRX, CDRX cycle = 10ms, ODT = 2ms, IAT = 0ms.</w:t>
            </w:r>
          </w:p>
          <w:p w14:paraId="1AF36487" w14:textId="77777777" w:rsidR="0028352A" w:rsidRPr="00DB333D" w:rsidRDefault="0028352A" w:rsidP="00D917AC">
            <w:pPr>
              <w:pStyle w:val="TAN"/>
              <w:rPr>
                <w:lang w:eastAsia="ko-KR"/>
              </w:rPr>
            </w:pPr>
            <w:r w:rsidRPr="00DB333D">
              <w:rPr>
                <w:lang w:eastAsia="ko-KR"/>
              </w:rPr>
              <w:t xml:space="preserve">Note 2: </w:t>
            </w:r>
            <w:r w:rsidRPr="00DB333D">
              <w:rPr>
                <w:lang w:eastAsia="ko-KR"/>
              </w:rPr>
              <w:tab/>
              <w:t>for the second CDRX, CDRX cycle = 10ms, ODT = 2ms, IAT = 2ms.</w:t>
            </w:r>
          </w:p>
        </w:tc>
      </w:tr>
    </w:tbl>
    <w:p w14:paraId="541003AC" w14:textId="77777777" w:rsidR="0028352A" w:rsidRPr="00DB333D" w:rsidRDefault="0028352A" w:rsidP="0028352A"/>
    <w:p w14:paraId="0569B262" w14:textId="77777777" w:rsidR="0028352A" w:rsidRPr="00DB333D" w:rsidRDefault="0028352A" w:rsidP="0028352A">
      <w:r w:rsidRPr="00DB333D">
        <w:t>Based on the evaluation results in Table B.2.8-3, the following observations can be made.</w:t>
      </w:r>
    </w:p>
    <w:p w14:paraId="42ED055C" w14:textId="77777777" w:rsidR="0028352A" w:rsidRPr="00DB333D" w:rsidRDefault="0028352A" w:rsidP="0028352A">
      <w:pPr>
        <w:pStyle w:val="B1"/>
      </w:pPr>
      <w:r w:rsidRPr="00DB333D">
        <w:t>-</w:t>
      </w:r>
      <w:r w:rsidRPr="00DB333D">
        <w:tab/>
        <w:t xml:space="preserve">For FR1, DL-only evaluation, InH, high load, VR 30Mbps traffic at 60fps with 10ms PDB and DL audio, it is observed from vivo that </w:t>
      </w:r>
    </w:p>
    <w:p w14:paraId="19F37743" w14:textId="77777777" w:rsidR="0028352A" w:rsidRPr="00DB333D" w:rsidRDefault="0028352A" w:rsidP="0028352A">
      <w:pPr>
        <w:pStyle w:val="B2"/>
      </w:pPr>
      <w:r w:rsidRPr="00DB333D">
        <w:t>-</w:t>
      </w:r>
      <w:r w:rsidRPr="00DB333D">
        <w:tab/>
        <w:t xml:space="preserve">multiple CDRX configurations with eCDRX provides </w:t>
      </w:r>
    </w:p>
    <w:p w14:paraId="2C32FAD7" w14:textId="77777777" w:rsidR="0028352A" w:rsidRPr="00DB333D" w:rsidRDefault="0028352A" w:rsidP="0028352A">
      <w:pPr>
        <w:pStyle w:val="B3"/>
      </w:pPr>
      <w:r w:rsidRPr="00DB333D">
        <w:t>-</w:t>
      </w:r>
      <w:r w:rsidRPr="00DB333D">
        <w:tab/>
        <w:t xml:space="preserve">mean power saving gain of 7.50% in the range of 6.95% to 8.04% </w:t>
      </w:r>
    </w:p>
    <w:p w14:paraId="3ACDD81B" w14:textId="77777777" w:rsidR="0028352A" w:rsidRPr="00DB333D" w:rsidRDefault="0028352A" w:rsidP="0028352A">
      <w:pPr>
        <w:pStyle w:val="B3"/>
      </w:pPr>
      <w:r w:rsidRPr="00DB333D">
        <w:t>-</w:t>
      </w:r>
      <w:r w:rsidRPr="00DB333D">
        <w:tab/>
        <w:t>mean capacity gain of -0.95% in the range of -1.2% to -0.7%</w:t>
      </w:r>
    </w:p>
    <w:p w14:paraId="05E86106" w14:textId="77777777" w:rsidR="0028352A" w:rsidRPr="00DB333D" w:rsidRDefault="0028352A" w:rsidP="0028352A">
      <w:pPr>
        <w:pStyle w:val="B2"/>
      </w:pPr>
      <w:r w:rsidRPr="00DB333D">
        <w:t>-</w:t>
      </w:r>
      <w:r w:rsidRPr="00DB333D">
        <w:tab/>
        <w:t>single eCDRX + SPS performance reference provides</w:t>
      </w:r>
    </w:p>
    <w:p w14:paraId="3EDED528" w14:textId="77777777" w:rsidR="0028352A" w:rsidRPr="00DB333D" w:rsidRDefault="0028352A" w:rsidP="0028352A">
      <w:pPr>
        <w:pStyle w:val="B3"/>
      </w:pPr>
      <w:r w:rsidRPr="00DB333D">
        <w:lastRenderedPageBreak/>
        <w:t>-</w:t>
      </w:r>
      <w:r w:rsidRPr="00DB333D">
        <w:tab/>
        <w:t xml:space="preserve">power saving gain of 8.14% </w:t>
      </w:r>
    </w:p>
    <w:p w14:paraId="05A43F4B" w14:textId="77777777" w:rsidR="0028352A" w:rsidRPr="00DB333D" w:rsidRDefault="0028352A" w:rsidP="0028352A">
      <w:pPr>
        <w:pStyle w:val="B3"/>
      </w:pPr>
      <w:r w:rsidRPr="00DB333D">
        <w:t>-</w:t>
      </w:r>
      <w:r w:rsidRPr="00DB333D">
        <w:tab/>
        <w:t>capacity gain of -0.5%</w:t>
      </w:r>
    </w:p>
    <w:p w14:paraId="091CD8F8" w14:textId="77777777" w:rsidR="0028352A" w:rsidRPr="00DB333D" w:rsidRDefault="0028352A" w:rsidP="0028352A">
      <w:pPr>
        <w:pStyle w:val="B2"/>
      </w:pPr>
      <w:r w:rsidRPr="00DB333D">
        <w:t>-</w:t>
      </w:r>
      <w:r w:rsidRPr="00DB333D">
        <w:tab/>
        <w:t>single eCDRX performance reference provides</w:t>
      </w:r>
    </w:p>
    <w:p w14:paraId="32BC68D4" w14:textId="77777777" w:rsidR="0028352A" w:rsidRPr="00DB333D" w:rsidRDefault="0028352A" w:rsidP="0028352A">
      <w:pPr>
        <w:pStyle w:val="B3"/>
      </w:pPr>
      <w:r w:rsidRPr="00DB333D">
        <w:t>-</w:t>
      </w:r>
      <w:r w:rsidRPr="00DB333D">
        <w:tab/>
        <w:t xml:space="preserve">power saving gain of 9.23% </w:t>
      </w:r>
    </w:p>
    <w:p w14:paraId="010E527A" w14:textId="77777777" w:rsidR="0028352A" w:rsidRPr="00DB333D" w:rsidRDefault="0028352A" w:rsidP="0028352A">
      <w:pPr>
        <w:pStyle w:val="B3"/>
      </w:pPr>
      <w:r w:rsidRPr="00DB333D">
        <w:t>-</w:t>
      </w:r>
      <w:r w:rsidRPr="00DB333D">
        <w:tab/>
        <w:t>capacity gain of -1.1%</w:t>
      </w:r>
    </w:p>
    <w:p w14:paraId="1D7ED469" w14:textId="77777777" w:rsidR="0028352A" w:rsidRPr="00DB333D" w:rsidRDefault="0028352A" w:rsidP="0028352A">
      <w:pPr>
        <w:pStyle w:val="B1"/>
      </w:pPr>
      <w:r w:rsidRPr="00DB333D">
        <w:t>-</w:t>
      </w:r>
      <w:r w:rsidRPr="00DB333D">
        <w:tab/>
        <w:t xml:space="preserve">For FR1, DL-only evaluation, InH, low load, VR 30Mbps traffic at 60fps with 10ms PDB and DL audio, it is observed from vivo that </w:t>
      </w:r>
    </w:p>
    <w:p w14:paraId="25A77B91" w14:textId="77777777" w:rsidR="0028352A" w:rsidRPr="00DB333D" w:rsidRDefault="0028352A" w:rsidP="0028352A">
      <w:pPr>
        <w:pStyle w:val="B2"/>
      </w:pPr>
      <w:r w:rsidRPr="00DB333D">
        <w:t>-</w:t>
      </w:r>
      <w:r w:rsidRPr="00DB333D">
        <w:tab/>
        <w:t xml:space="preserve">multiple CDRX configurations with eCDRX provides </w:t>
      </w:r>
    </w:p>
    <w:p w14:paraId="253C2A3A" w14:textId="77777777" w:rsidR="0028352A" w:rsidRPr="00DB333D" w:rsidRDefault="0028352A" w:rsidP="0028352A">
      <w:pPr>
        <w:pStyle w:val="B3"/>
      </w:pPr>
      <w:r w:rsidRPr="00DB333D">
        <w:t>-</w:t>
      </w:r>
      <w:r w:rsidRPr="00DB333D">
        <w:tab/>
        <w:t xml:space="preserve">mean power saving gain of 9.62% in the range of 9.52% to 9.72% </w:t>
      </w:r>
    </w:p>
    <w:p w14:paraId="102CCC47" w14:textId="77777777" w:rsidR="0028352A" w:rsidRPr="00DB333D" w:rsidRDefault="0028352A" w:rsidP="0028352A">
      <w:pPr>
        <w:pStyle w:val="B3"/>
      </w:pPr>
      <w:r w:rsidRPr="00DB333D">
        <w:t>-</w:t>
      </w:r>
      <w:r w:rsidRPr="00DB333D">
        <w:tab/>
        <w:t>mean capacity gain of 0%</w:t>
      </w:r>
    </w:p>
    <w:p w14:paraId="21A5696B" w14:textId="77777777" w:rsidR="0028352A" w:rsidRPr="00DB333D" w:rsidRDefault="0028352A" w:rsidP="0028352A">
      <w:pPr>
        <w:pStyle w:val="B2"/>
      </w:pPr>
      <w:r w:rsidRPr="00DB333D">
        <w:t>-</w:t>
      </w:r>
      <w:r w:rsidRPr="00DB333D">
        <w:tab/>
        <w:t>single eCDRX + SPS performance reference provides</w:t>
      </w:r>
    </w:p>
    <w:p w14:paraId="61C9F0BE" w14:textId="77777777" w:rsidR="0028352A" w:rsidRPr="00DB333D" w:rsidRDefault="0028352A" w:rsidP="0028352A">
      <w:pPr>
        <w:pStyle w:val="B3"/>
      </w:pPr>
      <w:r w:rsidRPr="00DB333D">
        <w:t>-</w:t>
      </w:r>
      <w:r w:rsidRPr="00DB333D">
        <w:tab/>
        <w:t xml:space="preserve">power saving gain of 9.81% </w:t>
      </w:r>
    </w:p>
    <w:p w14:paraId="1B259A6E" w14:textId="77777777" w:rsidR="0028352A" w:rsidRPr="00DB333D" w:rsidRDefault="0028352A" w:rsidP="0028352A">
      <w:pPr>
        <w:pStyle w:val="B3"/>
      </w:pPr>
      <w:r w:rsidRPr="00DB333D">
        <w:t>-</w:t>
      </w:r>
      <w:r w:rsidRPr="00DB333D">
        <w:tab/>
        <w:t>mean capacity gain of 0%</w:t>
      </w:r>
    </w:p>
    <w:p w14:paraId="0CA23140" w14:textId="77777777" w:rsidR="0028352A" w:rsidRPr="00DB333D" w:rsidRDefault="0028352A" w:rsidP="0028352A">
      <w:pPr>
        <w:pStyle w:val="B2"/>
      </w:pPr>
      <w:r w:rsidRPr="00DB333D">
        <w:t>-</w:t>
      </w:r>
      <w:r w:rsidRPr="00DB333D">
        <w:tab/>
        <w:t>single eCDRX performance reference provides</w:t>
      </w:r>
    </w:p>
    <w:p w14:paraId="45481C12" w14:textId="77777777" w:rsidR="0028352A" w:rsidRPr="00DB333D" w:rsidRDefault="0028352A" w:rsidP="0028352A">
      <w:pPr>
        <w:pStyle w:val="B3"/>
      </w:pPr>
      <w:r w:rsidRPr="00DB333D">
        <w:t>-</w:t>
      </w:r>
      <w:r w:rsidRPr="00DB333D">
        <w:tab/>
        <w:t xml:space="preserve">power saving gain of 11.70% </w:t>
      </w:r>
    </w:p>
    <w:p w14:paraId="7A69C4BD" w14:textId="77777777" w:rsidR="0028352A" w:rsidRPr="00DB333D" w:rsidRDefault="0028352A" w:rsidP="0028352A">
      <w:pPr>
        <w:pStyle w:val="B3"/>
      </w:pPr>
      <w:r w:rsidRPr="00DB333D">
        <w:t>-</w:t>
      </w:r>
      <w:r w:rsidRPr="00DB333D">
        <w:tab/>
        <w:t>capacity gain of 0%</w:t>
      </w:r>
    </w:p>
    <w:p w14:paraId="4D010535" w14:textId="77777777" w:rsidR="0028352A" w:rsidRPr="00DB333D" w:rsidRDefault="0028352A" w:rsidP="0028352A">
      <w:pPr>
        <w:pStyle w:val="TH"/>
        <w:keepNext w:val="0"/>
      </w:pPr>
      <w:r w:rsidRPr="00DB333D">
        <w:t>Table B.2.8-4: FR1, DL-only, InH, VR30 at 30fps + DL Audio</w:t>
      </w:r>
    </w:p>
    <w:tbl>
      <w:tblPr>
        <w:tblW w:w="5000" w:type="pct"/>
        <w:tblLayout w:type="fixed"/>
        <w:tblLook w:val="04A0" w:firstRow="1" w:lastRow="0" w:firstColumn="1" w:lastColumn="0" w:noHBand="0" w:noVBand="1"/>
      </w:tblPr>
      <w:tblGrid>
        <w:gridCol w:w="509"/>
        <w:gridCol w:w="482"/>
        <w:gridCol w:w="638"/>
        <w:gridCol w:w="950"/>
        <w:gridCol w:w="678"/>
        <w:gridCol w:w="426"/>
        <w:gridCol w:w="510"/>
        <w:gridCol w:w="510"/>
        <w:gridCol w:w="509"/>
        <w:gridCol w:w="682"/>
        <w:gridCol w:w="678"/>
        <w:gridCol w:w="765"/>
        <w:gridCol w:w="765"/>
        <w:gridCol w:w="851"/>
        <w:gridCol w:w="678"/>
      </w:tblGrid>
      <w:tr w:rsidR="0028352A" w:rsidRPr="00DB333D" w14:paraId="4F19C7D3" w14:textId="77777777" w:rsidTr="00D917AC">
        <w:trPr>
          <w:trHeight w:val="20"/>
        </w:trPr>
        <w:tc>
          <w:tcPr>
            <w:tcW w:w="265" w:type="pct"/>
            <w:tcBorders>
              <w:top w:val="single" w:sz="4" w:space="0" w:color="auto"/>
              <w:left w:val="single" w:sz="4" w:space="0" w:color="auto"/>
              <w:bottom w:val="single" w:sz="4" w:space="0" w:color="auto"/>
              <w:right w:val="single" w:sz="4" w:space="0" w:color="auto"/>
            </w:tcBorders>
            <w:shd w:val="clear" w:color="000000" w:fill="E7E6E6"/>
            <w:vAlign w:val="center"/>
          </w:tcPr>
          <w:p w14:paraId="3B31A5D6"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7AB3C593"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5DAF9981"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Tdoc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34A0C281"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Power saving scheme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1652A422"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CDRX cycle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7B6F7AF3"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ECCAADE"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CC40AC0"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57DD2437"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59C34239"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floor (Capacity)</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32D0624B"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 of satisfied UE</w:t>
            </w:r>
          </w:p>
        </w:tc>
        <w:tc>
          <w:tcPr>
            <w:tcW w:w="397" w:type="pct"/>
            <w:tcBorders>
              <w:top w:val="single" w:sz="4" w:space="0" w:color="auto"/>
              <w:left w:val="nil"/>
              <w:bottom w:val="single" w:sz="4" w:space="0" w:color="auto"/>
              <w:right w:val="single" w:sz="4" w:space="0" w:color="auto"/>
            </w:tcBorders>
            <w:shd w:val="clear" w:color="000000" w:fill="E7E6E6"/>
            <w:vAlign w:val="center"/>
          </w:tcPr>
          <w:p w14:paraId="7F57AC10" w14:textId="77777777" w:rsidR="0028352A" w:rsidRPr="00DB333D" w:rsidRDefault="0028352A" w:rsidP="00D917A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7" w:type="pct"/>
            <w:tcBorders>
              <w:top w:val="single" w:sz="4" w:space="0" w:color="auto"/>
              <w:left w:val="single" w:sz="4" w:space="0" w:color="auto"/>
              <w:bottom w:val="single" w:sz="4" w:space="0" w:color="auto"/>
              <w:right w:val="single" w:sz="4" w:space="0" w:color="auto"/>
            </w:tcBorders>
            <w:shd w:val="clear" w:color="000000" w:fill="E7E6E6"/>
            <w:vAlign w:val="center"/>
          </w:tcPr>
          <w:p w14:paraId="6170D354"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Mean PSG of all UEs (%)</w:t>
            </w:r>
          </w:p>
        </w:tc>
        <w:tc>
          <w:tcPr>
            <w:tcW w:w="442" w:type="pct"/>
            <w:tcBorders>
              <w:top w:val="single" w:sz="4" w:space="0" w:color="auto"/>
              <w:left w:val="nil"/>
              <w:bottom w:val="single" w:sz="4" w:space="0" w:color="auto"/>
              <w:right w:val="single" w:sz="4" w:space="0" w:color="auto"/>
            </w:tcBorders>
            <w:shd w:val="clear" w:color="000000" w:fill="E7E6E6"/>
            <w:vAlign w:val="center"/>
          </w:tcPr>
          <w:p w14:paraId="40681E8C"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7568C350"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44EE879E" w14:textId="77777777" w:rsidTr="00D917A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B13DBEB"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auto"/>
            <w:vAlign w:val="center"/>
          </w:tcPr>
          <w:p w14:paraId="33E8A049"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5</w:t>
            </w:r>
          </w:p>
        </w:tc>
        <w:tc>
          <w:tcPr>
            <w:tcW w:w="331" w:type="pct"/>
            <w:tcBorders>
              <w:top w:val="single" w:sz="4" w:space="0" w:color="auto"/>
              <w:left w:val="nil"/>
              <w:bottom w:val="single" w:sz="4" w:space="0" w:color="auto"/>
              <w:right w:val="single" w:sz="4" w:space="0" w:color="auto"/>
            </w:tcBorders>
            <w:shd w:val="clear" w:color="auto" w:fill="auto"/>
            <w:vAlign w:val="center"/>
          </w:tcPr>
          <w:p w14:paraId="7E59E928"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auto"/>
            <w:vAlign w:val="center"/>
          </w:tcPr>
          <w:p w14:paraId="5A529F29"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auto"/>
            <w:vAlign w:val="center"/>
          </w:tcPr>
          <w:p w14:paraId="2EB0DD02"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auto"/>
            <w:vAlign w:val="center"/>
          </w:tcPr>
          <w:p w14:paraId="521B6BE5"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10705B0"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571EE15"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7EC7577F"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auto"/>
            <w:vAlign w:val="center"/>
          </w:tcPr>
          <w:p w14:paraId="40748D7E"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auto"/>
            <w:vAlign w:val="center"/>
          </w:tcPr>
          <w:p w14:paraId="5264FA02"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vAlign w:val="center"/>
          </w:tcPr>
          <w:p w14:paraId="06D7F366" w14:textId="77777777" w:rsidR="0028352A" w:rsidRPr="00DB333D" w:rsidRDefault="0028352A" w:rsidP="00D917A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25A14D46"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auto"/>
            <w:vAlign w:val="center"/>
          </w:tcPr>
          <w:p w14:paraId="381E3944" w14:textId="77777777" w:rsidR="0028352A" w:rsidRPr="00DB333D" w:rsidRDefault="0028352A" w:rsidP="00D917A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auto"/>
          </w:tcPr>
          <w:p w14:paraId="7A87C070" w14:textId="77777777" w:rsidR="0028352A" w:rsidRPr="00DB333D" w:rsidRDefault="0028352A" w:rsidP="00D917AC">
            <w:pPr>
              <w:pStyle w:val="TAC"/>
              <w:keepNext w:val="0"/>
              <w:spacing w:before="120" w:after="120"/>
              <w:rPr>
                <w:sz w:val="16"/>
                <w:szCs w:val="16"/>
                <w:lang w:eastAsia="ko-KR"/>
              </w:rPr>
            </w:pPr>
          </w:p>
        </w:tc>
      </w:tr>
      <w:tr w:rsidR="0028352A" w:rsidRPr="00DB333D" w14:paraId="0CBE53A6" w14:textId="77777777" w:rsidTr="00D917A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586DA"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3A3137D"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6</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22F8864"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4901FF8"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 xml:space="preserve">Single CDRX Config </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275D6A"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10</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93769B2"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DEC8BA"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C75319"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7CBC385"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F188C32"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C753EC"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83.30%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58EB6504" w14:textId="77777777" w:rsidR="0028352A" w:rsidRPr="00DB333D" w:rsidRDefault="0028352A" w:rsidP="00D917AC">
            <w:pPr>
              <w:pStyle w:val="TAC"/>
              <w:keepNext w:val="0"/>
              <w:spacing w:before="120" w:after="120"/>
              <w:rPr>
                <w:rFonts w:cs="Arial"/>
                <w:sz w:val="16"/>
                <w:szCs w:val="16"/>
                <w:lang w:eastAsia="ko-KR"/>
              </w:rPr>
            </w:pPr>
            <w:r w:rsidRPr="00DB333D">
              <w:rPr>
                <w:rFonts w:cs="Arial"/>
                <w:sz w:val="16"/>
                <w:szCs w:val="16"/>
              </w:rPr>
              <w:t>-9.2%</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F3407"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6.22%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5CBC7C2" w14:textId="77777777" w:rsidR="0028352A" w:rsidRPr="00DB333D" w:rsidRDefault="0028352A" w:rsidP="00D917A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5BB47CC" w14:textId="77777777" w:rsidR="0028352A" w:rsidRPr="00DB333D" w:rsidRDefault="0028352A" w:rsidP="00D917AC">
            <w:pPr>
              <w:pStyle w:val="TAC"/>
              <w:keepNext w:val="0"/>
              <w:spacing w:before="120" w:after="120"/>
              <w:rPr>
                <w:sz w:val="16"/>
                <w:szCs w:val="16"/>
                <w:lang w:eastAsia="ko-KR"/>
              </w:rPr>
            </w:pPr>
          </w:p>
        </w:tc>
      </w:tr>
      <w:tr w:rsidR="0028352A" w:rsidRPr="00DB333D" w14:paraId="5A5C44D3" w14:textId="77777777" w:rsidTr="00D917A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BC86A"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F6484CA"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E472401"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A3D267D"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6FA4102"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99CBB06"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BFB217"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1FFF2F"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738D9E50"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AFF672A"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2572B9"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5EAF1373" w14:textId="77777777" w:rsidR="0028352A" w:rsidRPr="00DB333D" w:rsidRDefault="0028352A" w:rsidP="00D917AC">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A005C"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12.82%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23CC49B" w14:textId="77777777" w:rsidR="0028352A" w:rsidRPr="00DB333D" w:rsidRDefault="0028352A" w:rsidP="00D917A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04F3976"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Note1</w:t>
            </w:r>
          </w:p>
        </w:tc>
      </w:tr>
      <w:tr w:rsidR="0028352A" w:rsidRPr="00DB333D" w14:paraId="0F492F75" w14:textId="77777777" w:rsidTr="00D917A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92E24"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0FBEC99"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BB09B66"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1466E87"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60AD5B0"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8B46D98"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CDD4F71"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13DA03C"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438CCC7"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0214C3DE"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1AAC4E5"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3F5071F4" w14:textId="77777777" w:rsidR="0028352A" w:rsidRPr="00DB333D" w:rsidRDefault="0028352A" w:rsidP="00D917AC">
            <w:pPr>
              <w:pStyle w:val="TAC"/>
              <w:keepNext w:val="0"/>
              <w:spacing w:before="120" w:after="120"/>
              <w:rPr>
                <w:rFonts w:cs="Arial"/>
                <w:sz w:val="16"/>
                <w:szCs w:val="16"/>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06E0B" w14:textId="77777777" w:rsidR="0028352A" w:rsidRPr="00DB333D" w:rsidRDefault="0028352A" w:rsidP="00D917AC">
            <w:pPr>
              <w:pStyle w:val="TAC"/>
              <w:keepNext w:val="0"/>
              <w:spacing w:before="120" w:after="120"/>
              <w:rPr>
                <w:sz w:val="16"/>
                <w:szCs w:val="16"/>
                <w:lang w:eastAsia="ko-KR"/>
              </w:rPr>
            </w:pPr>
            <w:r w:rsidRPr="00DB333D">
              <w:rPr>
                <w:sz w:val="16"/>
                <w:szCs w:val="16"/>
              </w:rPr>
              <w:t>6.97%</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8FA4BA7" w14:textId="77777777" w:rsidR="0028352A" w:rsidRPr="00DB333D" w:rsidRDefault="0028352A" w:rsidP="00D917A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5350D39"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Note1,6</w:t>
            </w:r>
          </w:p>
        </w:tc>
      </w:tr>
      <w:tr w:rsidR="0028352A" w:rsidRPr="00DB333D" w14:paraId="34C830FD" w14:textId="77777777" w:rsidTr="00D917A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E56C7"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C43B769"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8</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CDFE394"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42A7397"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A144FD"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4E095A5"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D9BEF8"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801CD0"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FDE46E8"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D5308F8"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58C185D"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A8F94CF" w14:textId="77777777" w:rsidR="0028352A" w:rsidRPr="00DB333D" w:rsidRDefault="0028352A" w:rsidP="00D917AC">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C87C4"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18.09%</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40013761" w14:textId="77777777" w:rsidR="0028352A" w:rsidRPr="00DB333D" w:rsidRDefault="0028352A" w:rsidP="00D917A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9B66187"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Note2</w:t>
            </w:r>
          </w:p>
        </w:tc>
      </w:tr>
      <w:tr w:rsidR="0028352A" w:rsidRPr="00DB333D" w14:paraId="6316C113" w14:textId="77777777" w:rsidTr="00D917A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C358B"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26F1B52"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8</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B77DC26"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04582F5"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BDD317"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E57C3EB"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03C870"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2D6820"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D005BC9"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1CDDE6D"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1DABC1C"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F6F6711" w14:textId="77777777" w:rsidR="0028352A" w:rsidRPr="00DB333D" w:rsidRDefault="0028352A" w:rsidP="00D917AC">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202C4"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12.54%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6C10253" w14:textId="77777777" w:rsidR="0028352A" w:rsidRPr="00DB333D" w:rsidRDefault="0028352A" w:rsidP="00D917A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583245D"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Note2,6</w:t>
            </w:r>
          </w:p>
        </w:tc>
      </w:tr>
      <w:tr w:rsidR="0028352A" w:rsidRPr="00DB333D" w14:paraId="251DDA5B" w14:textId="77777777" w:rsidTr="00D917A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9E611"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lastRenderedPageBreak/>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FFC1728" w14:textId="77777777" w:rsidR="0028352A" w:rsidRPr="00DB333D" w:rsidRDefault="0028352A" w:rsidP="00D917A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113278"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FCA16BC"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6D70EC6"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35EB205"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E05FD4"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C92514"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3A03AAC"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4F79A1F"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9E07599"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30C3C5B" w14:textId="77777777" w:rsidR="0028352A" w:rsidRPr="00DB333D" w:rsidRDefault="0028352A" w:rsidP="00D917A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45DBB"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063C8D5A" w14:textId="77777777" w:rsidR="0028352A" w:rsidRPr="00DB333D" w:rsidRDefault="0028352A" w:rsidP="00D917A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C0774EF"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Note5</w:t>
            </w:r>
          </w:p>
        </w:tc>
      </w:tr>
      <w:tr w:rsidR="0028352A" w:rsidRPr="00DB333D" w14:paraId="0363D9BD" w14:textId="77777777" w:rsidTr="00D917A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E8D42"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8DD94C" w14:textId="77777777" w:rsidR="0028352A" w:rsidRPr="00DB333D" w:rsidRDefault="0028352A" w:rsidP="00D917A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9D5F48E"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013AB0E"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One active CDRX for video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D95E5CA"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A9D6EF1"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4B5F75A"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DF35CD"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51FC7DA"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F42A985"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B6E3D6A"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0.00%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0F36ED25" w14:textId="77777777" w:rsidR="0028352A" w:rsidRPr="00DB333D" w:rsidRDefault="0028352A" w:rsidP="00D917AC">
            <w:pPr>
              <w:pStyle w:val="TAC"/>
              <w:keepNext w:val="0"/>
              <w:spacing w:before="120" w:after="120"/>
              <w:rPr>
                <w:rFonts w:cs="Arial"/>
                <w:sz w:val="16"/>
                <w:szCs w:val="16"/>
                <w:lang w:eastAsia="ko-KR"/>
              </w:rPr>
            </w:pPr>
            <w:r w:rsidRPr="00DB333D">
              <w:rPr>
                <w:rFonts w:cs="Arial"/>
                <w:sz w:val="16"/>
                <w:szCs w:val="16"/>
              </w:rPr>
              <w:t>-100.0%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44B8E"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41.06%</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6435961" w14:textId="77777777" w:rsidR="0028352A" w:rsidRPr="00DB333D" w:rsidRDefault="0028352A" w:rsidP="00D917A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0C8D36E"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Note5</w:t>
            </w:r>
          </w:p>
        </w:tc>
      </w:tr>
      <w:tr w:rsidR="0028352A" w:rsidRPr="00DB333D" w14:paraId="3513C14D" w14:textId="77777777" w:rsidTr="00D917A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4D2AC"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632CE00" w14:textId="77777777" w:rsidR="0028352A" w:rsidRPr="00DB333D" w:rsidRDefault="0028352A" w:rsidP="00D917A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615B4B5"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9C2745F"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One active CDRX for video and SPS for audio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F73AA6"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E91DFD9"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45773F"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FCAFFD"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F83961"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1BE081E"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24A447C"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06321DDF" w14:textId="77777777" w:rsidR="0028352A" w:rsidRPr="00DB333D" w:rsidRDefault="0028352A" w:rsidP="00D917A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098CD"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20.70%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0E2D16E" w14:textId="77777777" w:rsidR="0028352A" w:rsidRPr="00DB333D" w:rsidRDefault="0028352A" w:rsidP="00D917A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8894473"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Note5</w:t>
            </w:r>
          </w:p>
        </w:tc>
      </w:tr>
      <w:tr w:rsidR="0028352A" w:rsidRPr="00DB333D" w14:paraId="217502D9" w14:textId="77777777" w:rsidTr="00D917A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B726D"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0919610" w14:textId="77777777" w:rsidR="0028352A" w:rsidRPr="00DB333D" w:rsidRDefault="0028352A" w:rsidP="00D917A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C36D52D"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E9D18BB"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BCAA1AA"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7A8C788"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FB7EE7"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403D3C"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A79EE0D"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2AE5EF6"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67DCEF8"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6379E47F" w14:textId="77777777" w:rsidR="0028352A" w:rsidRPr="00DB333D" w:rsidRDefault="0028352A" w:rsidP="00D917A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FC543"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19.84%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77F6F1C" w14:textId="77777777" w:rsidR="0028352A" w:rsidRPr="00DB333D" w:rsidRDefault="0028352A" w:rsidP="00D917A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ED661DC"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Note3,5</w:t>
            </w:r>
          </w:p>
        </w:tc>
      </w:tr>
      <w:tr w:rsidR="0028352A" w:rsidRPr="00DB333D" w14:paraId="59CD1260" w14:textId="77777777" w:rsidTr="00D917A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B1514"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B64565D" w14:textId="77777777" w:rsidR="0028352A" w:rsidRPr="00DB333D" w:rsidRDefault="0028352A" w:rsidP="00D917A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520D2C"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DD00D39"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1984568"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9AB90CE"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5DF0980"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7C4519"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273A280"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092E0137"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4F13FFF"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630E922" w14:textId="77777777" w:rsidR="0028352A" w:rsidRPr="00DB333D" w:rsidRDefault="0028352A" w:rsidP="00D917A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CB2D7"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18.81%</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E15B4C0" w14:textId="77777777" w:rsidR="0028352A" w:rsidRPr="00DB333D" w:rsidRDefault="0028352A" w:rsidP="00D917A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1C41101"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Note4,5</w:t>
            </w:r>
          </w:p>
        </w:tc>
      </w:tr>
      <w:tr w:rsidR="0028352A" w:rsidRPr="00DB333D" w14:paraId="18CCBE79" w14:textId="77777777" w:rsidTr="00D917A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6E3DD"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9A070D9" w14:textId="77777777" w:rsidR="0028352A" w:rsidRPr="00DB333D" w:rsidRDefault="0028352A" w:rsidP="00D917A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B160D52"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809F07D"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05B9BE3"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578414F"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6E587A"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4525ED"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CCB444"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C2C4CE6"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A8EF63D"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94.91%</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49893E1A" w14:textId="77777777" w:rsidR="0028352A" w:rsidRPr="00DB333D" w:rsidRDefault="0028352A" w:rsidP="00D917A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05146"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FDABE80" w14:textId="77777777" w:rsidR="0028352A" w:rsidRPr="00DB333D" w:rsidRDefault="0028352A" w:rsidP="00D917A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5CB06B2"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Note5</w:t>
            </w:r>
          </w:p>
        </w:tc>
      </w:tr>
      <w:tr w:rsidR="0028352A" w:rsidRPr="00DB333D" w14:paraId="4BAD834A" w14:textId="77777777" w:rsidTr="00D917A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3D957"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BA5869D" w14:textId="77777777" w:rsidR="0028352A" w:rsidRPr="00DB333D" w:rsidRDefault="0028352A" w:rsidP="00D917A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82A3517"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6438E19"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One active CDRX for video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8AF0749"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B749D2"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97D002"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13CAF2"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5D873F"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31A53DB"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40FB57A"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0.00%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39B1D6A6" w14:textId="77777777" w:rsidR="0028352A" w:rsidRPr="00DB333D" w:rsidRDefault="0028352A" w:rsidP="00D917AC">
            <w:pPr>
              <w:pStyle w:val="TAC"/>
              <w:keepNext w:val="0"/>
              <w:spacing w:before="120" w:after="120"/>
              <w:rPr>
                <w:rFonts w:cs="Arial"/>
                <w:sz w:val="16"/>
                <w:szCs w:val="16"/>
                <w:lang w:eastAsia="ko-KR"/>
              </w:rPr>
            </w:pPr>
            <w:r w:rsidRPr="00DB333D">
              <w:rPr>
                <w:rFonts w:cs="Arial"/>
                <w:sz w:val="16"/>
                <w:szCs w:val="16"/>
              </w:rPr>
              <w:t>-100.0%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46329"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37.32%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4FDD1953" w14:textId="77777777" w:rsidR="0028352A" w:rsidRPr="00DB333D" w:rsidRDefault="0028352A" w:rsidP="00D917A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02161B0"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Note5</w:t>
            </w:r>
          </w:p>
        </w:tc>
      </w:tr>
      <w:tr w:rsidR="0028352A" w:rsidRPr="00DB333D" w14:paraId="517768B8" w14:textId="77777777" w:rsidTr="00D917A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28C84"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3258D9A" w14:textId="77777777" w:rsidR="0028352A" w:rsidRPr="00DB333D" w:rsidRDefault="0028352A" w:rsidP="00D917A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2B62B22"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1A17730"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One active CDRX for video and SPS for audio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A666359"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FE315D"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B88311"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890B8D"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78CFB09"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68767CE"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3A61405"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94.44%</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55AB08D" w14:textId="77777777" w:rsidR="0028352A" w:rsidRPr="00DB333D" w:rsidRDefault="0028352A" w:rsidP="00D917AC">
            <w:pPr>
              <w:pStyle w:val="TAC"/>
              <w:keepNext w:val="0"/>
              <w:spacing w:before="120" w:after="120"/>
              <w:rPr>
                <w:rFonts w:cs="Arial"/>
                <w:sz w:val="16"/>
                <w:szCs w:val="16"/>
                <w:lang w:eastAsia="ko-KR"/>
              </w:rPr>
            </w:pPr>
            <w:r w:rsidRPr="00DB333D">
              <w:rPr>
                <w:rFonts w:cs="Arial"/>
                <w:sz w:val="16"/>
                <w:szCs w:val="16"/>
              </w:rPr>
              <w:t>-0.5%</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3D58E"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19.02%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06949B9B" w14:textId="77777777" w:rsidR="0028352A" w:rsidRPr="00DB333D" w:rsidRDefault="0028352A" w:rsidP="00D917A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E2235D2"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Note5</w:t>
            </w:r>
          </w:p>
        </w:tc>
      </w:tr>
      <w:tr w:rsidR="0028352A" w:rsidRPr="00DB333D" w14:paraId="45ABDF83" w14:textId="77777777" w:rsidTr="00D917A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933DB"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F4750AC" w14:textId="77777777" w:rsidR="0028352A" w:rsidRPr="00DB333D" w:rsidRDefault="0028352A" w:rsidP="00D917A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DEE908D"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42C68A9"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6B7E366"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79BAF3F"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9EF301"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EDD5584"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C266EDD"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977D9D1"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5EC1658"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93.98%</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D220BA1" w14:textId="77777777" w:rsidR="0028352A" w:rsidRPr="00DB333D" w:rsidRDefault="0028352A" w:rsidP="00D917AC">
            <w:pPr>
              <w:pStyle w:val="TAC"/>
              <w:keepNext w:val="0"/>
              <w:spacing w:before="120" w:after="120"/>
              <w:rPr>
                <w:rFonts w:cs="Arial"/>
                <w:sz w:val="16"/>
                <w:szCs w:val="16"/>
                <w:lang w:eastAsia="ko-KR"/>
              </w:rPr>
            </w:pPr>
            <w:r w:rsidRPr="00DB333D">
              <w:rPr>
                <w:rFonts w:cs="Arial"/>
                <w:sz w:val="16"/>
                <w:szCs w:val="16"/>
              </w:rPr>
              <w:t>-1.0%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4FB47"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18.34%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BC899D3" w14:textId="77777777" w:rsidR="0028352A" w:rsidRPr="00DB333D" w:rsidRDefault="0028352A" w:rsidP="00D917A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9C214FD"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Note3,5</w:t>
            </w:r>
          </w:p>
        </w:tc>
      </w:tr>
      <w:tr w:rsidR="0028352A" w:rsidRPr="00DB333D" w14:paraId="746F27C2" w14:textId="77777777" w:rsidTr="00D917A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A87DE"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22B4357" w14:textId="77777777" w:rsidR="0028352A" w:rsidRPr="00DB333D" w:rsidRDefault="0028352A" w:rsidP="00D917A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C32578"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9811D4D"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94DC8FF"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824B70E"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8F5473"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A79ABE"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4E83222"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AD8044A"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C295EBB"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94.44%</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4A23E93A" w14:textId="77777777" w:rsidR="0028352A" w:rsidRPr="00DB333D" w:rsidRDefault="0028352A" w:rsidP="00D917AC">
            <w:pPr>
              <w:pStyle w:val="TAC"/>
              <w:keepNext w:val="0"/>
              <w:spacing w:before="120" w:after="120"/>
              <w:rPr>
                <w:rFonts w:cs="Arial"/>
                <w:sz w:val="16"/>
                <w:szCs w:val="16"/>
                <w:lang w:eastAsia="ko-KR"/>
              </w:rPr>
            </w:pPr>
            <w:r w:rsidRPr="00DB333D">
              <w:rPr>
                <w:rFonts w:cs="Arial"/>
                <w:sz w:val="16"/>
                <w:szCs w:val="16"/>
              </w:rPr>
              <w:t>-0.5%</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71FE0"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16.85%</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24EAAFE" w14:textId="77777777" w:rsidR="0028352A" w:rsidRPr="00DB333D" w:rsidRDefault="0028352A" w:rsidP="00D917A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F02AB37"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Note4,5</w:t>
            </w:r>
          </w:p>
        </w:tc>
      </w:tr>
      <w:tr w:rsidR="0028352A" w:rsidRPr="00DB333D" w14:paraId="0B5861E4" w14:textId="77777777" w:rsidTr="00D917A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521F4" w14:textId="77777777" w:rsidR="0028352A" w:rsidRPr="00DB333D" w:rsidRDefault="0028352A" w:rsidP="00D917AC">
            <w:pPr>
              <w:pStyle w:val="TAN"/>
              <w:rPr>
                <w:lang w:eastAsia="ko-KR"/>
              </w:rPr>
            </w:pPr>
            <w:r w:rsidRPr="00DB333D">
              <w:rPr>
                <w:lang w:eastAsia="ko-KR"/>
              </w:rPr>
              <w:t>Note 1:</w:t>
            </w:r>
            <w:r w:rsidRPr="00DB333D">
              <w:rPr>
                <w:lang w:eastAsia="ko-KR"/>
              </w:rPr>
              <w:tab/>
              <w:t>for the second CDRX, CDRX cycle = 10ms, ODT = 2ms, IAT = 6ms.</w:t>
            </w:r>
          </w:p>
          <w:p w14:paraId="48047DCF" w14:textId="77777777" w:rsidR="0028352A" w:rsidRPr="00DB333D" w:rsidRDefault="0028352A" w:rsidP="00D917AC">
            <w:pPr>
              <w:pStyle w:val="TAN"/>
              <w:rPr>
                <w:lang w:eastAsia="ko-KR"/>
              </w:rPr>
            </w:pPr>
            <w:r w:rsidRPr="00DB333D">
              <w:rPr>
                <w:lang w:eastAsia="ko-KR"/>
              </w:rPr>
              <w:t xml:space="preserve">Note 2: </w:t>
            </w:r>
            <w:r w:rsidRPr="00DB333D">
              <w:rPr>
                <w:lang w:eastAsia="ko-KR"/>
              </w:rPr>
              <w:tab/>
              <w:t>for the second CDRX, CDRX cycle = 10ms, ODT = 2ms, IAT = 4ms.</w:t>
            </w:r>
          </w:p>
          <w:p w14:paraId="6F5B44D0" w14:textId="77777777" w:rsidR="0028352A" w:rsidRPr="00DB333D" w:rsidRDefault="0028352A" w:rsidP="00D917AC">
            <w:pPr>
              <w:pStyle w:val="TAN"/>
              <w:rPr>
                <w:lang w:eastAsia="ko-KR"/>
              </w:rPr>
            </w:pPr>
            <w:r w:rsidRPr="00DB333D">
              <w:rPr>
                <w:lang w:eastAsia="ko-KR"/>
              </w:rPr>
              <w:t xml:space="preserve">Note 3: </w:t>
            </w:r>
            <w:r w:rsidRPr="00DB333D">
              <w:rPr>
                <w:lang w:eastAsia="ko-KR"/>
              </w:rPr>
              <w:tab/>
              <w:t>for the second CDRX, CDRX cycle = 10ms, ODT = 2ms, IAT = 0ms.</w:t>
            </w:r>
          </w:p>
          <w:p w14:paraId="1B6BDEDE" w14:textId="77777777" w:rsidR="0028352A" w:rsidRPr="00DB333D" w:rsidRDefault="0028352A" w:rsidP="00D917AC">
            <w:pPr>
              <w:pStyle w:val="TAN"/>
              <w:rPr>
                <w:lang w:eastAsia="ko-KR"/>
              </w:rPr>
            </w:pPr>
            <w:r w:rsidRPr="00DB333D">
              <w:rPr>
                <w:lang w:eastAsia="ko-KR"/>
              </w:rPr>
              <w:t xml:space="preserve">Note 4: </w:t>
            </w:r>
            <w:r w:rsidRPr="00DB333D">
              <w:rPr>
                <w:lang w:eastAsia="ko-KR"/>
              </w:rPr>
              <w:tab/>
              <w:t>for the second CDRX, CDRX cycle = 10ms, ODT = 2ms, IAT = 2ms.</w:t>
            </w:r>
          </w:p>
          <w:p w14:paraId="1451B581" w14:textId="77777777" w:rsidR="0028352A" w:rsidRPr="00DB333D" w:rsidRDefault="0028352A" w:rsidP="00D917AC">
            <w:pPr>
              <w:pStyle w:val="TAN"/>
              <w:rPr>
                <w:lang w:eastAsia="ko-KR"/>
              </w:rPr>
            </w:pPr>
            <w:r w:rsidRPr="00DB333D">
              <w:rPr>
                <w:lang w:eastAsia="ko-KR"/>
              </w:rPr>
              <w:t xml:space="preserve">Note 5: </w:t>
            </w:r>
            <w:r w:rsidRPr="00DB333D">
              <w:rPr>
                <w:lang w:eastAsia="ko-KR"/>
              </w:rPr>
              <w:tab/>
              <w:t>DL audio has 10ms PDB</w:t>
            </w:r>
          </w:p>
          <w:p w14:paraId="1DACDAF3" w14:textId="77777777" w:rsidR="0028352A" w:rsidRPr="00DB333D" w:rsidRDefault="0028352A" w:rsidP="00D917AC">
            <w:pPr>
              <w:pStyle w:val="TAN"/>
              <w:rPr>
                <w:lang w:eastAsia="ko-KR"/>
              </w:rPr>
            </w:pPr>
            <w:r w:rsidRPr="00DB333D">
              <w:rPr>
                <w:lang w:eastAsia="ko-KR"/>
              </w:rPr>
              <w:t xml:space="preserve">Note 6: </w:t>
            </w:r>
            <w:r w:rsidRPr="00DB333D">
              <w:rPr>
                <w:lang w:eastAsia="ko-KR"/>
              </w:rPr>
              <w:tab/>
              <w:t>PSG is calculated w.r.t. single CDRX scheme</w:t>
            </w:r>
          </w:p>
        </w:tc>
      </w:tr>
    </w:tbl>
    <w:p w14:paraId="58B0117D" w14:textId="77777777" w:rsidR="0028352A" w:rsidRPr="00DB333D" w:rsidRDefault="0028352A" w:rsidP="0028352A"/>
    <w:p w14:paraId="759BC1F2" w14:textId="77777777" w:rsidR="0028352A" w:rsidRPr="00DB333D" w:rsidRDefault="0028352A" w:rsidP="0028352A">
      <w:r w:rsidRPr="00DB333D">
        <w:t>Based on the evaluation results in Table B.2.8-4, the following observations can be made.</w:t>
      </w:r>
    </w:p>
    <w:p w14:paraId="736C6370" w14:textId="77777777" w:rsidR="0028352A" w:rsidRPr="00DB333D" w:rsidRDefault="0028352A" w:rsidP="0028352A">
      <w:pPr>
        <w:pStyle w:val="B1"/>
      </w:pPr>
      <w:r w:rsidRPr="00DB333D">
        <w:t>-</w:t>
      </w:r>
      <w:r w:rsidRPr="00DB333D">
        <w:tab/>
        <w:t xml:space="preserve">For FR1, DL only evaluation, InH, high load, AR 30Mbps traffic at 30fps with 10ms PDB and DL audio, it is observed from InterDigital that </w:t>
      </w:r>
    </w:p>
    <w:p w14:paraId="202FA9B7" w14:textId="77777777" w:rsidR="0028352A" w:rsidRPr="00DB333D" w:rsidRDefault="0028352A" w:rsidP="0028352A">
      <w:pPr>
        <w:pStyle w:val="B2"/>
      </w:pPr>
      <w:r w:rsidRPr="00DB333D">
        <w:t>-</w:t>
      </w:r>
      <w:r w:rsidRPr="00DB333D">
        <w:tab/>
        <w:t xml:space="preserve">Multiple CDRX configurations provides </w:t>
      </w:r>
    </w:p>
    <w:p w14:paraId="5F8E85DB" w14:textId="77777777" w:rsidR="0028352A" w:rsidRPr="00DB333D" w:rsidRDefault="0028352A" w:rsidP="0028352A">
      <w:pPr>
        <w:pStyle w:val="B3"/>
      </w:pPr>
      <w:r w:rsidRPr="00DB333D">
        <w:t>-</w:t>
      </w:r>
      <w:r w:rsidRPr="00DB333D">
        <w:tab/>
        <w:t xml:space="preserve">mean power saving gain of 15.54% in the range of 12.82% to 18.09% </w:t>
      </w:r>
    </w:p>
    <w:p w14:paraId="79B1FB1F" w14:textId="77777777" w:rsidR="0028352A" w:rsidRPr="00DB333D" w:rsidRDefault="0028352A" w:rsidP="0028352A">
      <w:pPr>
        <w:pStyle w:val="B3"/>
      </w:pPr>
      <w:r w:rsidRPr="00DB333D">
        <w:t>-</w:t>
      </w:r>
      <w:r w:rsidRPr="00DB333D">
        <w:tab/>
        <w:t>mean capacity gain of -21.3%</w:t>
      </w:r>
    </w:p>
    <w:p w14:paraId="3BFBC8ED" w14:textId="77777777" w:rsidR="0028352A" w:rsidRPr="00DB333D" w:rsidRDefault="0028352A" w:rsidP="0028352A">
      <w:pPr>
        <w:pStyle w:val="B2"/>
      </w:pPr>
      <w:r w:rsidRPr="00DB333D">
        <w:t>-</w:t>
      </w:r>
      <w:r w:rsidRPr="00DB333D">
        <w:tab/>
        <w:t xml:space="preserve">performance reference a single CDRX configuration provides </w:t>
      </w:r>
    </w:p>
    <w:p w14:paraId="4557FEE5" w14:textId="77777777" w:rsidR="0028352A" w:rsidRPr="00DB333D" w:rsidRDefault="0028352A" w:rsidP="0028352A">
      <w:pPr>
        <w:pStyle w:val="B3"/>
      </w:pPr>
      <w:r w:rsidRPr="00DB333D">
        <w:t>-</w:t>
      </w:r>
      <w:r w:rsidRPr="00DB333D">
        <w:tab/>
        <w:t xml:space="preserve">power saving gain of 6.22% for all UEs </w:t>
      </w:r>
    </w:p>
    <w:p w14:paraId="5BDA6604" w14:textId="77777777" w:rsidR="0028352A" w:rsidRPr="00DB333D" w:rsidRDefault="0028352A" w:rsidP="0028352A">
      <w:pPr>
        <w:pStyle w:val="B3"/>
      </w:pPr>
      <w:r w:rsidRPr="00DB333D">
        <w:lastRenderedPageBreak/>
        <w:t>-</w:t>
      </w:r>
      <w:r w:rsidRPr="00DB333D">
        <w:tab/>
        <w:t>capacity gain of -9.2%</w:t>
      </w:r>
    </w:p>
    <w:p w14:paraId="64888496" w14:textId="77777777" w:rsidR="0028352A" w:rsidRPr="00DB333D" w:rsidRDefault="0028352A" w:rsidP="0028352A">
      <w:pPr>
        <w:pStyle w:val="B1"/>
      </w:pPr>
      <w:r w:rsidRPr="00DB333D">
        <w:t>-</w:t>
      </w:r>
      <w:r w:rsidRPr="00DB333D">
        <w:tab/>
        <w:t xml:space="preserve">For FR1, DL-only evaluation, InH, high load, VR 30Mbps traffic at 30fps with 10ms PDB and DL audio with 10ms PDB, it is observed from vivo that </w:t>
      </w:r>
    </w:p>
    <w:p w14:paraId="6453663A" w14:textId="77777777" w:rsidR="0028352A" w:rsidRPr="00DB333D" w:rsidRDefault="0028352A" w:rsidP="0028352A">
      <w:pPr>
        <w:pStyle w:val="B2"/>
      </w:pPr>
      <w:r w:rsidRPr="00DB333D">
        <w:t>-</w:t>
      </w:r>
      <w:r w:rsidRPr="00DB333D">
        <w:tab/>
        <w:t xml:space="preserve">multiple CDRX configurations with eCDRX provides </w:t>
      </w:r>
    </w:p>
    <w:p w14:paraId="6E85A2F2" w14:textId="77777777" w:rsidR="0028352A" w:rsidRPr="00DB333D" w:rsidRDefault="0028352A" w:rsidP="0028352A">
      <w:pPr>
        <w:pStyle w:val="B3"/>
      </w:pPr>
      <w:r w:rsidRPr="00DB333D">
        <w:t>-</w:t>
      </w:r>
      <w:r w:rsidRPr="00DB333D">
        <w:tab/>
        <w:t xml:space="preserve">mean power saving gain of 17.60% in the range of 16.85% to 18.34% </w:t>
      </w:r>
    </w:p>
    <w:p w14:paraId="17C922FD" w14:textId="77777777" w:rsidR="0028352A" w:rsidRPr="00DB333D" w:rsidRDefault="0028352A" w:rsidP="0028352A">
      <w:pPr>
        <w:pStyle w:val="B3"/>
      </w:pPr>
      <w:r w:rsidRPr="00DB333D">
        <w:t>-</w:t>
      </w:r>
      <w:r w:rsidRPr="00DB333D">
        <w:tab/>
        <w:t xml:space="preserve">mean capacity gain of -0.75% in the range of -1.0% to -0.5% </w:t>
      </w:r>
    </w:p>
    <w:p w14:paraId="1A500E2B" w14:textId="77777777" w:rsidR="0028352A" w:rsidRPr="00DB333D" w:rsidRDefault="0028352A" w:rsidP="0028352A">
      <w:pPr>
        <w:pStyle w:val="B2"/>
      </w:pPr>
      <w:r w:rsidRPr="00DB333D">
        <w:t>-</w:t>
      </w:r>
      <w:r w:rsidRPr="00DB333D">
        <w:tab/>
        <w:t>performance reference single eCDRX + SPS provides</w:t>
      </w:r>
    </w:p>
    <w:p w14:paraId="0C3C3B53" w14:textId="77777777" w:rsidR="0028352A" w:rsidRPr="00DB333D" w:rsidRDefault="0028352A" w:rsidP="0028352A">
      <w:pPr>
        <w:pStyle w:val="B3"/>
      </w:pPr>
      <w:r w:rsidRPr="00DB333D">
        <w:t>-</w:t>
      </w:r>
      <w:r w:rsidRPr="00DB333D">
        <w:tab/>
        <w:t xml:space="preserve">power saving gain of 19.02% </w:t>
      </w:r>
    </w:p>
    <w:p w14:paraId="7DBC9F5D" w14:textId="77777777" w:rsidR="0028352A" w:rsidRPr="00DB333D" w:rsidRDefault="0028352A" w:rsidP="0028352A">
      <w:pPr>
        <w:pStyle w:val="B3"/>
      </w:pPr>
      <w:r w:rsidRPr="00DB333D">
        <w:t>-</w:t>
      </w:r>
      <w:r w:rsidRPr="00DB333D">
        <w:tab/>
        <w:t>capacity gain of -0.5%</w:t>
      </w:r>
    </w:p>
    <w:p w14:paraId="483AA62D" w14:textId="77777777" w:rsidR="0028352A" w:rsidRPr="00DB333D" w:rsidRDefault="0028352A" w:rsidP="0028352A">
      <w:pPr>
        <w:pStyle w:val="B2"/>
      </w:pPr>
      <w:r w:rsidRPr="00DB333D">
        <w:t>-</w:t>
      </w:r>
      <w:r w:rsidRPr="00DB333D">
        <w:tab/>
        <w:t>performance reference single eCDRX provides</w:t>
      </w:r>
    </w:p>
    <w:p w14:paraId="0D05DBB3" w14:textId="77777777" w:rsidR="0028352A" w:rsidRPr="00DB333D" w:rsidRDefault="0028352A" w:rsidP="0028352A">
      <w:pPr>
        <w:pStyle w:val="B3"/>
      </w:pPr>
      <w:r w:rsidRPr="00DB333D">
        <w:t>-</w:t>
      </w:r>
      <w:r w:rsidRPr="00DB333D">
        <w:tab/>
        <w:t xml:space="preserve">power saving gain of 37.32% </w:t>
      </w:r>
    </w:p>
    <w:p w14:paraId="34CA2337" w14:textId="77777777" w:rsidR="0028352A" w:rsidRPr="00DB333D" w:rsidRDefault="0028352A" w:rsidP="0028352A">
      <w:pPr>
        <w:pStyle w:val="B3"/>
      </w:pPr>
      <w:r w:rsidRPr="00DB333D">
        <w:t>-</w:t>
      </w:r>
      <w:r w:rsidRPr="00DB333D">
        <w:tab/>
        <w:t>capacity gain of -100%</w:t>
      </w:r>
    </w:p>
    <w:p w14:paraId="49B5CFDE" w14:textId="77777777" w:rsidR="0028352A" w:rsidRPr="00DB333D" w:rsidRDefault="0028352A" w:rsidP="0028352A">
      <w:pPr>
        <w:pStyle w:val="B1"/>
      </w:pPr>
      <w:r w:rsidRPr="00DB333D">
        <w:t>-</w:t>
      </w:r>
      <w:r w:rsidRPr="00DB333D">
        <w:tab/>
        <w:t xml:space="preserve">For FR1, DL-only evaluation, InH, low load, VR 30Mbps traffic at 30fps with 10ms PDB and DL audio with 10ms PDB, it is observed from vivo that </w:t>
      </w:r>
    </w:p>
    <w:p w14:paraId="5EF45E26" w14:textId="77777777" w:rsidR="0028352A" w:rsidRPr="00DB333D" w:rsidRDefault="0028352A" w:rsidP="0028352A">
      <w:pPr>
        <w:pStyle w:val="B2"/>
      </w:pPr>
      <w:r w:rsidRPr="00DB333D">
        <w:t>-</w:t>
      </w:r>
      <w:r w:rsidRPr="00DB333D">
        <w:tab/>
        <w:t xml:space="preserve">multiple CDRX configurations with eCDRX provides </w:t>
      </w:r>
    </w:p>
    <w:p w14:paraId="5FCCC439" w14:textId="77777777" w:rsidR="0028352A" w:rsidRPr="00DB333D" w:rsidRDefault="0028352A" w:rsidP="0028352A">
      <w:pPr>
        <w:pStyle w:val="B3"/>
      </w:pPr>
      <w:r w:rsidRPr="00DB333D">
        <w:t>-</w:t>
      </w:r>
      <w:r w:rsidRPr="00DB333D">
        <w:tab/>
        <w:t xml:space="preserve">mean power saving gain of 19.33% in the range of 18.81% to 19.84% </w:t>
      </w:r>
    </w:p>
    <w:p w14:paraId="4D90B88A" w14:textId="77777777" w:rsidR="0028352A" w:rsidRPr="00DB333D" w:rsidRDefault="0028352A" w:rsidP="0028352A">
      <w:pPr>
        <w:pStyle w:val="B3"/>
      </w:pPr>
      <w:r w:rsidRPr="00DB333D">
        <w:t>-</w:t>
      </w:r>
      <w:r w:rsidRPr="00DB333D">
        <w:tab/>
        <w:t>capacity gain of 0%</w:t>
      </w:r>
    </w:p>
    <w:p w14:paraId="44046D4F" w14:textId="77777777" w:rsidR="0028352A" w:rsidRPr="00DB333D" w:rsidRDefault="0028352A" w:rsidP="0028352A">
      <w:pPr>
        <w:pStyle w:val="B2"/>
      </w:pPr>
      <w:r w:rsidRPr="00DB333D">
        <w:t>-</w:t>
      </w:r>
      <w:r w:rsidRPr="00DB333D">
        <w:tab/>
        <w:t xml:space="preserve">performance reference single eCDRX + SPS provides </w:t>
      </w:r>
    </w:p>
    <w:p w14:paraId="78E24E1B" w14:textId="77777777" w:rsidR="0028352A" w:rsidRPr="00DB333D" w:rsidRDefault="0028352A" w:rsidP="0028352A">
      <w:pPr>
        <w:pStyle w:val="B3"/>
      </w:pPr>
      <w:r w:rsidRPr="00DB333D">
        <w:t>-</w:t>
      </w:r>
      <w:r w:rsidRPr="00DB333D">
        <w:tab/>
        <w:t xml:space="preserve">power saving gain of 20.70% </w:t>
      </w:r>
    </w:p>
    <w:p w14:paraId="1CDB5CEB" w14:textId="77777777" w:rsidR="0028352A" w:rsidRPr="00DB333D" w:rsidRDefault="0028352A" w:rsidP="0028352A">
      <w:pPr>
        <w:pStyle w:val="B3"/>
      </w:pPr>
      <w:r w:rsidRPr="00DB333D">
        <w:t>-</w:t>
      </w:r>
      <w:r w:rsidRPr="00DB333D">
        <w:tab/>
        <w:t>capacity gain of 0%</w:t>
      </w:r>
    </w:p>
    <w:p w14:paraId="268867A2" w14:textId="77777777" w:rsidR="0028352A" w:rsidRPr="00DB333D" w:rsidRDefault="0028352A" w:rsidP="0028352A">
      <w:pPr>
        <w:pStyle w:val="B2"/>
      </w:pPr>
      <w:r w:rsidRPr="00DB333D">
        <w:t>-</w:t>
      </w:r>
      <w:r w:rsidRPr="00DB333D">
        <w:tab/>
        <w:t>performance reference single eCDRX provides</w:t>
      </w:r>
    </w:p>
    <w:p w14:paraId="59FC7789" w14:textId="77777777" w:rsidR="0028352A" w:rsidRPr="00DB333D" w:rsidRDefault="0028352A" w:rsidP="0028352A">
      <w:pPr>
        <w:pStyle w:val="B3"/>
      </w:pPr>
      <w:r w:rsidRPr="00DB333D">
        <w:t>-</w:t>
      </w:r>
      <w:r w:rsidRPr="00DB333D">
        <w:tab/>
        <w:t xml:space="preserve">power saving gain of 41.06% </w:t>
      </w:r>
    </w:p>
    <w:p w14:paraId="458299C3" w14:textId="77777777" w:rsidR="0028352A" w:rsidRPr="00DB333D" w:rsidRDefault="0028352A" w:rsidP="0028352A">
      <w:pPr>
        <w:pStyle w:val="B3"/>
      </w:pPr>
      <w:r w:rsidRPr="00DB333D">
        <w:t>-</w:t>
      </w:r>
      <w:r w:rsidRPr="00DB333D">
        <w:tab/>
        <w:t>capacity gain of -100%</w:t>
      </w:r>
    </w:p>
    <w:p w14:paraId="6B7C618D" w14:textId="77777777" w:rsidR="0028352A" w:rsidRPr="00DB333D" w:rsidRDefault="0028352A" w:rsidP="0028352A">
      <w:pPr>
        <w:pStyle w:val="TH"/>
        <w:keepNext w:val="0"/>
      </w:pPr>
      <w:r w:rsidRPr="00DB333D">
        <w:t>Table B.2.8-5: FR1, DL-only, CG, VR30 at 30fps + DL Audio</w:t>
      </w:r>
    </w:p>
    <w:tbl>
      <w:tblPr>
        <w:tblW w:w="5000" w:type="pct"/>
        <w:tblLayout w:type="fixed"/>
        <w:tblLook w:val="04A0" w:firstRow="1" w:lastRow="0" w:firstColumn="1" w:lastColumn="0" w:noHBand="0" w:noVBand="1"/>
      </w:tblPr>
      <w:tblGrid>
        <w:gridCol w:w="509"/>
        <w:gridCol w:w="482"/>
        <w:gridCol w:w="638"/>
        <w:gridCol w:w="950"/>
        <w:gridCol w:w="678"/>
        <w:gridCol w:w="426"/>
        <w:gridCol w:w="510"/>
        <w:gridCol w:w="510"/>
        <w:gridCol w:w="509"/>
        <w:gridCol w:w="682"/>
        <w:gridCol w:w="678"/>
        <w:gridCol w:w="765"/>
        <w:gridCol w:w="765"/>
        <w:gridCol w:w="851"/>
        <w:gridCol w:w="678"/>
      </w:tblGrid>
      <w:tr w:rsidR="0028352A" w:rsidRPr="00DB333D" w14:paraId="43CD1C3F" w14:textId="77777777" w:rsidTr="00D917AC">
        <w:trPr>
          <w:trHeight w:val="20"/>
        </w:trPr>
        <w:tc>
          <w:tcPr>
            <w:tcW w:w="265" w:type="pct"/>
            <w:tcBorders>
              <w:top w:val="single" w:sz="4" w:space="0" w:color="auto"/>
              <w:left w:val="single" w:sz="4" w:space="0" w:color="auto"/>
              <w:bottom w:val="single" w:sz="4" w:space="0" w:color="auto"/>
              <w:right w:val="single" w:sz="4" w:space="0" w:color="auto"/>
            </w:tcBorders>
            <w:shd w:val="clear" w:color="000000" w:fill="E7E6E6"/>
            <w:vAlign w:val="center"/>
          </w:tcPr>
          <w:p w14:paraId="1DB752AA"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1CEB01BA"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7EADF85C"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Tdoc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731DDFAC"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Power saving scheme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5C1ACC3C"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CDRX cycle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B19F24A"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D70C836"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ABDBCD2"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0C01B236"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381E8700"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floor (Capacity)</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062DEC7C"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 of satisfied UE</w:t>
            </w:r>
          </w:p>
        </w:tc>
        <w:tc>
          <w:tcPr>
            <w:tcW w:w="397" w:type="pct"/>
            <w:tcBorders>
              <w:top w:val="single" w:sz="4" w:space="0" w:color="auto"/>
              <w:left w:val="nil"/>
              <w:bottom w:val="single" w:sz="4" w:space="0" w:color="auto"/>
              <w:right w:val="single" w:sz="4" w:space="0" w:color="auto"/>
            </w:tcBorders>
            <w:shd w:val="clear" w:color="000000" w:fill="E7E6E6"/>
            <w:vAlign w:val="center"/>
          </w:tcPr>
          <w:p w14:paraId="2AD61096" w14:textId="77777777" w:rsidR="0028352A" w:rsidRPr="00DB333D" w:rsidRDefault="0028352A" w:rsidP="00D917A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7" w:type="pct"/>
            <w:tcBorders>
              <w:top w:val="single" w:sz="4" w:space="0" w:color="auto"/>
              <w:left w:val="single" w:sz="4" w:space="0" w:color="auto"/>
              <w:bottom w:val="single" w:sz="4" w:space="0" w:color="auto"/>
              <w:right w:val="single" w:sz="4" w:space="0" w:color="auto"/>
            </w:tcBorders>
            <w:shd w:val="clear" w:color="000000" w:fill="E7E6E6"/>
            <w:vAlign w:val="center"/>
          </w:tcPr>
          <w:p w14:paraId="71472587"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Mean PSG of all UEs (%)</w:t>
            </w:r>
          </w:p>
        </w:tc>
        <w:tc>
          <w:tcPr>
            <w:tcW w:w="442" w:type="pct"/>
            <w:tcBorders>
              <w:top w:val="single" w:sz="4" w:space="0" w:color="auto"/>
              <w:left w:val="nil"/>
              <w:bottom w:val="single" w:sz="4" w:space="0" w:color="auto"/>
              <w:right w:val="single" w:sz="4" w:space="0" w:color="auto"/>
            </w:tcBorders>
            <w:shd w:val="clear" w:color="000000" w:fill="E7E6E6"/>
            <w:vAlign w:val="center"/>
          </w:tcPr>
          <w:p w14:paraId="5177A07B"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75547302" w14:textId="77777777" w:rsidR="0028352A" w:rsidRPr="00DB333D" w:rsidRDefault="0028352A" w:rsidP="00D917A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30993345" w14:textId="77777777" w:rsidTr="00D917A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EC174EE"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auto"/>
            <w:vAlign w:val="center"/>
          </w:tcPr>
          <w:p w14:paraId="4EAF9258"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w:t>
            </w:r>
          </w:p>
        </w:tc>
        <w:tc>
          <w:tcPr>
            <w:tcW w:w="331" w:type="pct"/>
            <w:tcBorders>
              <w:top w:val="single" w:sz="4" w:space="0" w:color="auto"/>
              <w:left w:val="nil"/>
              <w:bottom w:val="single" w:sz="4" w:space="0" w:color="auto"/>
              <w:right w:val="single" w:sz="4" w:space="0" w:color="auto"/>
            </w:tcBorders>
            <w:shd w:val="clear" w:color="auto" w:fill="auto"/>
            <w:vAlign w:val="center"/>
          </w:tcPr>
          <w:p w14:paraId="408E298A"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auto"/>
            <w:vAlign w:val="center"/>
          </w:tcPr>
          <w:p w14:paraId="28DC585E"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auto"/>
            <w:vAlign w:val="center"/>
          </w:tcPr>
          <w:p w14:paraId="2836E1B2"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auto"/>
            <w:vAlign w:val="center"/>
          </w:tcPr>
          <w:p w14:paraId="5C7D3172"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49DEBCB4"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0FA1A83"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15D7D442"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auto"/>
            <w:vAlign w:val="center"/>
          </w:tcPr>
          <w:p w14:paraId="13F69217"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auto"/>
            <w:vAlign w:val="center"/>
          </w:tcPr>
          <w:p w14:paraId="754F3E7A"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vAlign w:val="center"/>
          </w:tcPr>
          <w:p w14:paraId="7C1CC6C4" w14:textId="77777777" w:rsidR="0028352A" w:rsidRPr="00DB333D" w:rsidRDefault="0028352A" w:rsidP="00D917A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770239C5"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auto"/>
            <w:vAlign w:val="center"/>
          </w:tcPr>
          <w:p w14:paraId="2B6F426A" w14:textId="77777777" w:rsidR="0028352A" w:rsidRPr="00DB333D" w:rsidRDefault="0028352A" w:rsidP="00D917A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auto"/>
          </w:tcPr>
          <w:p w14:paraId="66539C1F" w14:textId="77777777" w:rsidR="0028352A" w:rsidRPr="00DB333D" w:rsidRDefault="0028352A" w:rsidP="00D917AC">
            <w:pPr>
              <w:pStyle w:val="TAC"/>
              <w:keepNext w:val="0"/>
              <w:spacing w:before="120" w:after="120"/>
              <w:rPr>
                <w:sz w:val="16"/>
                <w:szCs w:val="16"/>
                <w:lang w:eastAsia="ko-KR"/>
              </w:rPr>
            </w:pPr>
          </w:p>
        </w:tc>
      </w:tr>
      <w:tr w:rsidR="0028352A" w:rsidRPr="00DB333D" w14:paraId="052E6162" w14:textId="77777777" w:rsidTr="00D917A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0A806"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4AAC5F"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2</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8C38937"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073B689"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 xml:space="preserve">Single CDRX Config </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22E580D"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10</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6F499A1"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B68417"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F62E96"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3660E3A"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D3CA9D3"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4BECEC"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ACD21CE" w14:textId="77777777" w:rsidR="0028352A" w:rsidRPr="00DB333D" w:rsidRDefault="0028352A" w:rsidP="00D917A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6B048"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7.647%</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21F588D5" w14:textId="77777777" w:rsidR="0028352A" w:rsidRPr="00DB333D" w:rsidRDefault="0028352A" w:rsidP="00D917A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38F2294" w14:textId="77777777" w:rsidR="0028352A" w:rsidRPr="00DB333D" w:rsidRDefault="0028352A" w:rsidP="00D917AC">
            <w:pPr>
              <w:pStyle w:val="TAC"/>
              <w:keepNext w:val="0"/>
              <w:spacing w:before="120" w:after="120"/>
              <w:rPr>
                <w:sz w:val="16"/>
                <w:szCs w:val="16"/>
                <w:lang w:eastAsia="ko-KR"/>
              </w:rPr>
            </w:pPr>
          </w:p>
        </w:tc>
      </w:tr>
      <w:tr w:rsidR="0028352A" w:rsidRPr="00DB333D" w14:paraId="76536E0C" w14:textId="77777777" w:rsidTr="00D917A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AA95E"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42060E7"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9324B05"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974D521"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2215CC9"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F13FFF"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30DD39"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A3A767"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059F023"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55E40C3"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BE74EB6"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94.40%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3C355BD" w14:textId="77777777" w:rsidR="0028352A" w:rsidRPr="00DB333D" w:rsidRDefault="0028352A" w:rsidP="00D917AC">
            <w:pPr>
              <w:pStyle w:val="TAC"/>
              <w:keepNext w:val="0"/>
              <w:spacing w:before="120" w:after="120"/>
              <w:rPr>
                <w:rFonts w:cs="Arial"/>
                <w:sz w:val="16"/>
                <w:szCs w:val="16"/>
                <w:lang w:eastAsia="ko-KR"/>
              </w:rPr>
            </w:pPr>
            <w:r w:rsidRPr="00DB333D">
              <w:rPr>
                <w:rFonts w:cs="Arial"/>
                <w:sz w:val="16"/>
                <w:szCs w:val="16"/>
              </w:rPr>
              <w:t>-5.6%</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D0149"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12.082%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8E72E41" w14:textId="77777777" w:rsidR="0028352A" w:rsidRPr="00DB333D" w:rsidRDefault="0028352A" w:rsidP="00D917A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7E63A33"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Note1</w:t>
            </w:r>
          </w:p>
        </w:tc>
      </w:tr>
      <w:tr w:rsidR="0028352A" w:rsidRPr="00DB333D" w14:paraId="584173A2" w14:textId="77777777" w:rsidTr="00D917A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1B30C"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lastRenderedPageBreak/>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2EDAC2"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D8B00A4"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8A48E50"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BF45AEC"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850CAA0"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7A537D"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E1A373"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C483FBA"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AC1B150"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BC35BC"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94.40%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66647CF" w14:textId="77777777" w:rsidR="0028352A" w:rsidRPr="00DB333D" w:rsidRDefault="0028352A" w:rsidP="00D917AC">
            <w:pPr>
              <w:pStyle w:val="TAC"/>
              <w:keepNext w:val="0"/>
              <w:spacing w:before="120" w:after="120"/>
              <w:rPr>
                <w:rFonts w:cs="Arial"/>
                <w:sz w:val="16"/>
                <w:szCs w:val="16"/>
                <w:lang w:eastAsia="ko-KR"/>
              </w:rPr>
            </w:pPr>
            <w:r w:rsidRPr="00DB333D">
              <w:rPr>
                <w:rFonts w:cs="Arial"/>
                <w:sz w:val="16"/>
                <w:szCs w:val="16"/>
              </w:rPr>
              <w:t>-5.6%</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DBA39"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4.73%</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13DF771" w14:textId="77777777" w:rsidR="0028352A" w:rsidRPr="00DB333D" w:rsidRDefault="0028352A" w:rsidP="00D917A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14AA8FA"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Note1,3</w:t>
            </w:r>
          </w:p>
        </w:tc>
      </w:tr>
      <w:tr w:rsidR="0028352A" w:rsidRPr="00DB333D" w14:paraId="2444B0F7" w14:textId="77777777" w:rsidTr="00D917A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DEE95"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5B6B713"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D9A31CA"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F74DCB7"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1441327"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B9F7B42"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4886BE"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65F2EC"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7254804"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C4873BB"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28CA234"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837737E" w14:textId="77777777" w:rsidR="0028352A" w:rsidRPr="00DB333D" w:rsidRDefault="0028352A" w:rsidP="00D917AC">
            <w:pPr>
              <w:pStyle w:val="TAC"/>
              <w:keepNext w:val="0"/>
              <w:spacing w:before="120" w:after="120"/>
              <w:rPr>
                <w:rFonts w:cs="Arial"/>
                <w:sz w:val="16"/>
                <w:szCs w:val="16"/>
                <w:lang w:eastAsia="ko-KR"/>
              </w:rPr>
            </w:pPr>
            <w:r w:rsidRPr="00DB333D">
              <w:rPr>
                <w:rFonts w:cs="Arial"/>
                <w:sz w:val="16"/>
                <w:szCs w:val="16"/>
              </w:rPr>
              <w:t>-8.3%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67100"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17.16%</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93A1118" w14:textId="77777777" w:rsidR="0028352A" w:rsidRPr="00DB333D" w:rsidRDefault="0028352A" w:rsidP="00D917A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3AECEEA"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Note2</w:t>
            </w:r>
          </w:p>
        </w:tc>
      </w:tr>
      <w:tr w:rsidR="0028352A" w:rsidRPr="00DB333D" w14:paraId="67FA0504" w14:textId="77777777" w:rsidTr="00D917A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5B1EB"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EC77B6E"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D71CEE"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487D9480"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4B6DBA1"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6145CE5"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3C99E1"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DE81AAA"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C53C200"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4465675"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96FCC40"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60FB95EE" w14:textId="77777777" w:rsidR="0028352A" w:rsidRPr="00DB333D" w:rsidRDefault="0028352A" w:rsidP="00D917AC">
            <w:pPr>
              <w:pStyle w:val="TAC"/>
              <w:keepNext w:val="0"/>
              <w:spacing w:before="120" w:after="120"/>
              <w:rPr>
                <w:rFonts w:cs="Arial"/>
                <w:sz w:val="16"/>
                <w:szCs w:val="16"/>
                <w:lang w:eastAsia="ko-KR"/>
              </w:rPr>
            </w:pPr>
            <w:r w:rsidRPr="00DB333D">
              <w:rPr>
                <w:rFonts w:cs="Arial"/>
                <w:sz w:val="16"/>
                <w:szCs w:val="16"/>
              </w:rPr>
              <w:t>-8.3%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3ADC5"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10.23%</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E1E1E08" w14:textId="77777777" w:rsidR="0028352A" w:rsidRPr="00DB333D" w:rsidRDefault="0028352A" w:rsidP="00D917A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472ECFA" w14:textId="77777777" w:rsidR="0028352A" w:rsidRPr="00DB333D" w:rsidRDefault="0028352A" w:rsidP="00D917AC">
            <w:pPr>
              <w:pStyle w:val="TAC"/>
              <w:keepNext w:val="0"/>
              <w:spacing w:before="120" w:after="120"/>
              <w:rPr>
                <w:sz w:val="16"/>
                <w:szCs w:val="16"/>
                <w:lang w:eastAsia="ko-KR"/>
              </w:rPr>
            </w:pPr>
            <w:r w:rsidRPr="00DB333D">
              <w:rPr>
                <w:sz w:val="16"/>
                <w:szCs w:val="16"/>
                <w:lang w:eastAsia="ko-KR"/>
              </w:rPr>
              <w:t>Note2,3</w:t>
            </w:r>
          </w:p>
        </w:tc>
      </w:tr>
      <w:tr w:rsidR="0028352A" w:rsidRPr="00DB333D" w14:paraId="3C1DB3E7" w14:textId="77777777" w:rsidTr="00D917A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F4E41" w14:textId="77777777" w:rsidR="0028352A" w:rsidRPr="00DB333D" w:rsidRDefault="0028352A" w:rsidP="00D917AC">
            <w:pPr>
              <w:pStyle w:val="TAN"/>
              <w:rPr>
                <w:lang w:eastAsia="ko-KR"/>
              </w:rPr>
            </w:pPr>
            <w:r w:rsidRPr="00DB333D">
              <w:rPr>
                <w:lang w:eastAsia="ko-KR"/>
              </w:rPr>
              <w:t>Note 1:</w:t>
            </w:r>
            <w:r w:rsidRPr="00DB333D">
              <w:rPr>
                <w:lang w:eastAsia="ko-KR"/>
              </w:rPr>
              <w:tab/>
              <w:t>for the second CDRX, CDRX cycle = 10ms, ODT = 2ms, IAT = 6ms.</w:t>
            </w:r>
          </w:p>
          <w:p w14:paraId="638A11B7" w14:textId="77777777" w:rsidR="0028352A" w:rsidRPr="00DB333D" w:rsidRDefault="0028352A" w:rsidP="00D917AC">
            <w:pPr>
              <w:pStyle w:val="TAN"/>
              <w:rPr>
                <w:lang w:eastAsia="ko-KR"/>
              </w:rPr>
            </w:pPr>
            <w:r w:rsidRPr="00DB333D">
              <w:rPr>
                <w:lang w:eastAsia="ko-KR"/>
              </w:rPr>
              <w:t xml:space="preserve">Note 2: </w:t>
            </w:r>
            <w:r w:rsidRPr="00DB333D">
              <w:rPr>
                <w:lang w:eastAsia="ko-KR"/>
              </w:rPr>
              <w:tab/>
              <w:t>for the second CDRX, CDRX cycle = 10ms, ODT = 2ms, IAT = 4ms.</w:t>
            </w:r>
          </w:p>
          <w:p w14:paraId="42D68E4B" w14:textId="77777777" w:rsidR="0028352A" w:rsidRPr="00DB333D" w:rsidRDefault="0028352A" w:rsidP="00D917AC">
            <w:pPr>
              <w:pStyle w:val="TAN"/>
              <w:rPr>
                <w:lang w:eastAsia="ko-KR"/>
              </w:rPr>
            </w:pPr>
            <w:r w:rsidRPr="00DB333D">
              <w:rPr>
                <w:lang w:eastAsia="ko-KR"/>
              </w:rPr>
              <w:t xml:space="preserve">Note 3: </w:t>
            </w:r>
            <w:r w:rsidRPr="00DB333D">
              <w:rPr>
                <w:lang w:eastAsia="ko-KR"/>
              </w:rPr>
              <w:tab/>
              <w:t>PSG is calculated w.r.t. single CDRX scheme</w:t>
            </w:r>
          </w:p>
        </w:tc>
      </w:tr>
    </w:tbl>
    <w:p w14:paraId="5A8B8AE5" w14:textId="77777777" w:rsidR="0028352A" w:rsidRPr="00DB333D" w:rsidRDefault="0028352A" w:rsidP="0028352A"/>
    <w:p w14:paraId="365C5533" w14:textId="77777777" w:rsidR="0028352A" w:rsidRPr="00DB333D" w:rsidRDefault="0028352A" w:rsidP="0028352A">
      <w:r w:rsidRPr="00DB333D">
        <w:t>Based on the evaluation results in Table B.2.8-5, the following observations can be made.</w:t>
      </w:r>
    </w:p>
    <w:p w14:paraId="0F3D4F7C" w14:textId="77777777" w:rsidR="0028352A" w:rsidRPr="00DB333D" w:rsidRDefault="0028352A" w:rsidP="0028352A">
      <w:pPr>
        <w:pStyle w:val="B1"/>
      </w:pPr>
      <w:r w:rsidRPr="00DB333D">
        <w:t>-</w:t>
      </w:r>
      <w:r w:rsidRPr="00DB333D">
        <w:tab/>
        <w:t xml:space="preserve">For FR1, DL only evaluation, InH, high load, CG 30Mbps traffic at 30fps with 15ms PDB and DL audio, it is observed from InterDigital that </w:t>
      </w:r>
    </w:p>
    <w:p w14:paraId="3E1F063D" w14:textId="77777777" w:rsidR="0028352A" w:rsidRPr="00DB333D" w:rsidRDefault="0028352A" w:rsidP="0028352A">
      <w:pPr>
        <w:pStyle w:val="B2"/>
      </w:pPr>
      <w:r w:rsidRPr="00DB333D">
        <w:t>-</w:t>
      </w:r>
      <w:r w:rsidRPr="00DB333D">
        <w:tab/>
        <w:t xml:space="preserve">single CDRX configuration provides </w:t>
      </w:r>
    </w:p>
    <w:p w14:paraId="473F22DC" w14:textId="77777777" w:rsidR="0028352A" w:rsidRPr="00DB333D" w:rsidRDefault="0028352A" w:rsidP="0028352A">
      <w:pPr>
        <w:pStyle w:val="B3"/>
      </w:pPr>
      <w:r w:rsidRPr="00DB333D">
        <w:t>-</w:t>
      </w:r>
      <w:r w:rsidRPr="00DB333D">
        <w:tab/>
        <w:t xml:space="preserve">power saving gain of 7.647% for all UEs </w:t>
      </w:r>
    </w:p>
    <w:p w14:paraId="5C291D73" w14:textId="77777777" w:rsidR="0028352A" w:rsidRPr="00DB333D" w:rsidRDefault="0028352A" w:rsidP="0028352A">
      <w:pPr>
        <w:pStyle w:val="B3"/>
      </w:pPr>
      <w:r w:rsidRPr="00DB333D">
        <w:t>-</w:t>
      </w:r>
      <w:r w:rsidRPr="00DB333D">
        <w:tab/>
        <w:t>capacity gain of 0%</w:t>
      </w:r>
    </w:p>
    <w:p w14:paraId="305BA237" w14:textId="77777777" w:rsidR="0028352A" w:rsidRPr="00DB333D" w:rsidRDefault="0028352A" w:rsidP="0028352A">
      <w:pPr>
        <w:pStyle w:val="B2"/>
      </w:pPr>
      <w:r w:rsidRPr="00DB333D">
        <w:t>-</w:t>
      </w:r>
      <w:r w:rsidRPr="00DB333D">
        <w:tab/>
        <w:t xml:space="preserve">Multiple CDRX configurations provides </w:t>
      </w:r>
    </w:p>
    <w:p w14:paraId="466ADEDD" w14:textId="77777777" w:rsidR="0028352A" w:rsidRPr="00DB333D" w:rsidRDefault="0028352A" w:rsidP="0028352A">
      <w:pPr>
        <w:pStyle w:val="B3"/>
      </w:pPr>
      <w:r w:rsidRPr="00DB333D">
        <w:t>-</w:t>
      </w:r>
      <w:r w:rsidRPr="00DB333D">
        <w:tab/>
        <w:t xml:space="preserve">mean power saving gain of 14.62% in the range of 12.08% to 17.16% </w:t>
      </w:r>
    </w:p>
    <w:p w14:paraId="0CF497AF" w14:textId="77777777" w:rsidR="0028352A" w:rsidRPr="00DB333D" w:rsidRDefault="0028352A" w:rsidP="0028352A">
      <w:pPr>
        <w:pStyle w:val="B3"/>
      </w:pPr>
      <w:r w:rsidRPr="00DB333D">
        <w:t>-</w:t>
      </w:r>
      <w:r w:rsidRPr="00DB333D">
        <w:tab/>
        <w:t>mean capacity gain of -6.95% in the range of -8.3% to -5.6%</w:t>
      </w:r>
    </w:p>
    <w:p w14:paraId="5CCB4DFA" w14:textId="77777777" w:rsidR="0028352A" w:rsidRPr="00DB333D" w:rsidRDefault="0028352A" w:rsidP="002B3AA7">
      <w:pPr>
        <w:pStyle w:val="Heading3"/>
        <w:rPr>
          <w:lang w:eastAsia="zh-CN"/>
        </w:rPr>
      </w:pPr>
      <w:bookmarkStart w:id="502" w:name="_Toc121220928"/>
      <w:r w:rsidRPr="00DB333D">
        <w:rPr>
          <w:lang w:eastAsia="zh-CN"/>
        </w:rPr>
        <w:t>B.2.9</w:t>
      </w:r>
      <w:r w:rsidRPr="00DB333D">
        <w:rPr>
          <w:lang w:eastAsia="zh-CN"/>
        </w:rPr>
        <w:tab/>
        <w:t>Dynamic grant enhancement with XR-specific pre-scheduling</w:t>
      </w:r>
      <w:bookmarkEnd w:id="502"/>
    </w:p>
    <w:p w14:paraId="7E7B5618" w14:textId="77777777" w:rsidR="0028352A" w:rsidRPr="00DB333D" w:rsidRDefault="0028352A" w:rsidP="0028352A">
      <w:r w:rsidRPr="00DB333D">
        <w:t>This clause captures evaluation results for dynamic grant enhancement with XR-specific pre-scheduling</w:t>
      </w:r>
    </w:p>
    <w:p w14:paraId="5CA2D499" w14:textId="77777777" w:rsidR="0028352A" w:rsidRPr="00DB333D" w:rsidRDefault="0028352A" w:rsidP="0028352A">
      <w:pPr>
        <w:pStyle w:val="B1"/>
      </w:pPr>
      <w:r w:rsidRPr="00DB333D">
        <w:t>-</w:t>
      </w:r>
      <w:r w:rsidRPr="00DB333D">
        <w:tab/>
        <w:t>CATT evaluated the pre-configured XR-specific PDCCH monitoring cycle and monitoring window disassociated with C-DRX which is aligned with the periodic XR packet generation cycle.  UE is allowed to monitor PDCCH for XR-specific PDCCH monitoring cycle at both DRX ON and OFF. CATT also evaluated multicarrier solutions with one carrier for XR service and the second carrier for eMBB service.</w:t>
      </w:r>
    </w:p>
    <w:p w14:paraId="406CD391" w14:textId="77777777" w:rsidR="0028352A" w:rsidRPr="00DB333D" w:rsidRDefault="0028352A" w:rsidP="0028352A">
      <w:pPr>
        <w:pStyle w:val="TH"/>
        <w:keepNext w:val="0"/>
      </w:pPr>
      <w:r w:rsidRPr="00DB333D">
        <w:t>Table B.2.9-1: FR1, DL-only, InH, VR30</w:t>
      </w:r>
    </w:p>
    <w:tbl>
      <w:tblPr>
        <w:tblW w:w="5000" w:type="pct"/>
        <w:tblLayout w:type="fixed"/>
        <w:tblLook w:val="04A0" w:firstRow="1" w:lastRow="0" w:firstColumn="1" w:lastColumn="0" w:noHBand="0" w:noVBand="1"/>
      </w:tblPr>
      <w:tblGrid>
        <w:gridCol w:w="484"/>
        <w:gridCol w:w="483"/>
        <w:gridCol w:w="639"/>
        <w:gridCol w:w="1206"/>
        <w:gridCol w:w="510"/>
        <w:gridCol w:w="428"/>
        <w:gridCol w:w="430"/>
        <w:gridCol w:w="512"/>
        <w:gridCol w:w="510"/>
        <w:gridCol w:w="684"/>
        <w:gridCol w:w="680"/>
        <w:gridCol w:w="767"/>
        <w:gridCol w:w="767"/>
        <w:gridCol w:w="853"/>
        <w:gridCol w:w="678"/>
      </w:tblGrid>
      <w:tr w:rsidR="0028352A" w:rsidRPr="00DB333D" w14:paraId="754D9280"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9FD4243" w14:textId="77777777" w:rsidR="0028352A" w:rsidRPr="00DB333D" w:rsidRDefault="0028352A" w:rsidP="00D917A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3E3BCFC" w14:textId="77777777" w:rsidR="0028352A" w:rsidRPr="00DB333D" w:rsidRDefault="0028352A" w:rsidP="00D917A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2D5F5AE" w14:textId="77777777" w:rsidR="0028352A" w:rsidRPr="00DB333D" w:rsidRDefault="0028352A" w:rsidP="00D917AC">
            <w:pPr>
              <w:pStyle w:val="TAH"/>
              <w:keepNext w:val="0"/>
              <w:rPr>
                <w:sz w:val="16"/>
                <w:szCs w:val="16"/>
                <w:lang w:eastAsia="ko-KR"/>
              </w:rPr>
            </w:pPr>
            <w:r w:rsidRPr="00DB333D">
              <w:rPr>
                <w:sz w:val="16"/>
                <w:szCs w:val="16"/>
                <w:lang w:eastAsia="ko-KR"/>
              </w:rPr>
              <w:t>Tdoc source</w:t>
            </w:r>
          </w:p>
        </w:tc>
        <w:tc>
          <w:tcPr>
            <w:tcW w:w="626" w:type="pct"/>
            <w:tcBorders>
              <w:top w:val="single" w:sz="4" w:space="0" w:color="auto"/>
              <w:left w:val="nil"/>
              <w:bottom w:val="single" w:sz="4" w:space="0" w:color="auto"/>
              <w:right w:val="single" w:sz="4" w:space="0" w:color="auto"/>
            </w:tcBorders>
            <w:shd w:val="clear" w:color="000000" w:fill="E7E6E6"/>
            <w:vAlign w:val="center"/>
          </w:tcPr>
          <w:p w14:paraId="653EB780" w14:textId="77777777" w:rsidR="0028352A" w:rsidRPr="00DB333D" w:rsidRDefault="0028352A" w:rsidP="00D917AC">
            <w:pPr>
              <w:pStyle w:val="TAH"/>
              <w:keepNext w:val="0"/>
              <w:rPr>
                <w:sz w:val="16"/>
                <w:szCs w:val="16"/>
                <w:lang w:eastAsia="ko-KR"/>
              </w:rPr>
            </w:pPr>
            <w:r w:rsidRPr="00DB333D">
              <w:rPr>
                <w:sz w:val="16"/>
                <w:szCs w:val="16"/>
                <w:lang w:eastAsia="ko-KR"/>
              </w:rPr>
              <w:t>Power saving scheme</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212988C" w14:textId="77777777" w:rsidR="0028352A" w:rsidRPr="00DB333D" w:rsidRDefault="0028352A" w:rsidP="00D917A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E7304AF" w14:textId="77777777" w:rsidR="0028352A" w:rsidRPr="00DB333D" w:rsidRDefault="0028352A" w:rsidP="00D917AC">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6D876E89" w14:textId="77777777" w:rsidR="0028352A" w:rsidRPr="00DB333D" w:rsidRDefault="0028352A" w:rsidP="00D917A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FA86A1D" w14:textId="77777777" w:rsidR="0028352A" w:rsidRPr="00DB333D" w:rsidRDefault="0028352A" w:rsidP="00D917A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AFBCD8C" w14:textId="77777777" w:rsidR="0028352A" w:rsidRPr="00DB333D" w:rsidRDefault="0028352A" w:rsidP="00D917A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9096D2C" w14:textId="77777777" w:rsidR="0028352A" w:rsidRPr="00DB333D" w:rsidRDefault="0028352A" w:rsidP="00D917A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9ADE774" w14:textId="77777777" w:rsidR="0028352A" w:rsidRPr="00DB333D" w:rsidRDefault="0028352A" w:rsidP="00D917A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F954F5E" w14:textId="77777777" w:rsidR="0028352A" w:rsidRPr="00DB333D" w:rsidRDefault="0028352A" w:rsidP="00D917A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129726" w14:textId="77777777" w:rsidR="0028352A" w:rsidRPr="00DB333D" w:rsidRDefault="0028352A" w:rsidP="00D917A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A3D6A05" w14:textId="77777777" w:rsidR="0028352A" w:rsidRPr="00DB333D" w:rsidRDefault="0028352A" w:rsidP="00D917A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4118F3CB" w14:textId="77777777" w:rsidR="0028352A" w:rsidRPr="00DB333D" w:rsidRDefault="0028352A" w:rsidP="00D917AC">
            <w:pPr>
              <w:pStyle w:val="TAH"/>
              <w:keepNext w:val="0"/>
              <w:rPr>
                <w:sz w:val="16"/>
                <w:szCs w:val="16"/>
                <w:lang w:eastAsia="ko-KR"/>
              </w:rPr>
            </w:pPr>
            <w:r w:rsidRPr="00DB333D">
              <w:rPr>
                <w:sz w:val="16"/>
                <w:szCs w:val="16"/>
                <w:lang w:eastAsia="ko-KR"/>
              </w:rPr>
              <w:t>Additional Assumptions</w:t>
            </w:r>
          </w:p>
        </w:tc>
      </w:tr>
      <w:tr w:rsidR="0028352A" w:rsidRPr="00DB333D" w14:paraId="056EC42B"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A3DF3" w14:textId="77777777" w:rsidR="0028352A" w:rsidRPr="00DB333D" w:rsidRDefault="0028352A" w:rsidP="00D917A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A275A17" w14:textId="77777777" w:rsidR="0028352A" w:rsidRPr="00DB333D" w:rsidRDefault="0028352A" w:rsidP="00D917A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B7CA6C" w14:textId="77777777" w:rsidR="0028352A" w:rsidRPr="00DB333D" w:rsidRDefault="0028352A" w:rsidP="00D917A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7FDD4F32" w14:textId="77777777" w:rsidR="0028352A" w:rsidRPr="00DB333D" w:rsidRDefault="0028352A" w:rsidP="00D917AC">
            <w:pPr>
              <w:pStyle w:val="TAC"/>
              <w:keepNext w:val="0"/>
              <w:rPr>
                <w:sz w:val="16"/>
                <w:szCs w:val="16"/>
                <w:lang w:eastAsia="ko-KR"/>
              </w:rPr>
            </w:pPr>
            <w:r w:rsidRPr="00DB333D">
              <w:rPr>
                <w:sz w:val="16"/>
                <w:szCs w:val="16"/>
                <w:lang w:eastAsia="ko-KR"/>
              </w:rPr>
              <w:t xml:space="preserve">Baseline: DG scheduling and UE always-on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3439AE" w14:textId="77777777" w:rsidR="0028352A" w:rsidRPr="00DB333D" w:rsidRDefault="0028352A" w:rsidP="00D917A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95C69E" w14:textId="77777777" w:rsidR="0028352A" w:rsidRPr="00DB333D" w:rsidRDefault="0028352A" w:rsidP="00D917A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AF15F49" w14:textId="77777777" w:rsidR="0028352A" w:rsidRPr="00DB333D" w:rsidRDefault="0028352A"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E13CBA" w14:textId="77777777" w:rsidR="0028352A" w:rsidRPr="00DB333D" w:rsidRDefault="0028352A"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E370CE" w14:textId="77777777" w:rsidR="0028352A" w:rsidRPr="00DB333D" w:rsidRDefault="0028352A" w:rsidP="00D917A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6B6262" w14:textId="77777777" w:rsidR="0028352A" w:rsidRPr="00DB333D" w:rsidRDefault="0028352A" w:rsidP="00D917A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AA1162" w14:textId="77777777" w:rsidR="0028352A" w:rsidRPr="00DB333D" w:rsidRDefault="0028352A" w:rsidP="00D917AC">
            <w:pPr>
              <w:pStyle w:val="TAC"/>
              <w:keepNext w:val="0"/>
              <w:rPr>
                <w:sz w:val="16"/>
                <w:szCs w:val="16"/>
                <w:lang w:eastAsia="ko-KR"/>
              </w:rPr>
            </w:pPr>
            <w:r w:rsidRPr="00DB333D">
              <w:rPr>
                <w:sz w:val="16"/>
                <w:szCs w:val="16"/>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069B6E4" w14:textId="77777777" w:rsidR="0028352A" w:rsidRPr="00DB333D" w:rsidRDefault="0028352A" w:rsidP="00D917AC">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A1DF3" w14:textId="77777777" w:rsidR="0028352A" w:rsidRPr="00DB333D" w:rsidRDefault="0028352A" w:rsidP="00D917AC">
            <w:pPr>
              <w:pStyle w:val="TAC"/>
              <w:keepNext w:val="0"/>
              <w:rPr>
                <w:sz w:val="16"/>
                <w:szCs w:val="16"/>
                <w:lang w:eastAsia="ko-KR"/>
              </w:rPr>
            </w:pPr>
            <w:r w:rsidRPr="00DB333D">
              <w:rPr>
                <w:rFonts w:eastAsiaTheme="minorEastAsia"/>
                <w:sz w:val="16"/>
                <w:szCs w:val="16"/>
                <w:lang w:eastAsia="zh-CN"/>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7BB3F0" w14:textId="77777777" w:rsidR="0028352A" w:rsidRPr="00DB333D" w:rsidRDefault="0028352A" w:rsidP="00D917A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DB2F505" w14:textId="77777777" w:rsidR="0028352A" w:rsidRPr="00DB333D" w:rsidRDefault="0028352A" w:rsidP="00D917AC">
            <w:pPr>
              <w:pStyle w:val="TAC"/>
              <w:keepNext w:val="0"/>
              <w:rPr>
                <w:sz w:val="16"/>
                <w:szCs w:val="16"/>
                <w:lang w:eastAsia="ko-KR"/>
              </w:rPr>
            </w:pPr>
          </w:p>
        </w:tc>
      </w:tr>
      <w:tr w:rsidR="0028352A" w:rsidRPr="00DB333D" w14:paraId="12BF2A9D"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86923" w14:textId="77777777" w:rsidR="0028352A" w:rsidRPr="00DB333D" w:rsidRDefault="0028352A" w:rsidP="00D917A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960A15" w14:textId="77777777" w:rsidR="0028352A" w:rsidRPr="00DB333D" w:rsidRDefault="0028352A" w:rsidP="00D917A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40D7B1B" w14:textId="77777777" w:rsidR="0028352A" w:rsidRPr="00DB333D" w:rsidRDefault="0028352A" w:rsidP="00D917A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4388C7B" w14:textId="77777777" w:rsidR="0028352A" w:rsidRPr="00DB333D" w:rsidRDefault="0028352A" w:rsidP="00D917AC">
            <w:pPr>
              <w:pStyle w:val="TAC"/>
              <w:keepNext w:val="0"/>
              <w:rPr>
                <w:sz w:val="16"/>
                <w:szCs w:val="16"/>
                <w:lang w:eastAsia="ko-KR"/>
              </w:rPr>
            </w:pPr>
            <w:r w:rsidRPr="00DB333D">
              <w:rPr>
                <w:sz w:val="16"/>
                <w:szCs w:val="16"/>
                <w:lang w:eastAsia="ko-KR"/>
              </w:rPr>
              <w:t>DG scheduling with C-DRX</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722413" w14:textId="77777777" w:rsidR="0028352A" w:rsidRPr="00DB333D" w:rsidRDefault="0028352A" w:rsidP="00D917A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DEBB20" w14:textId="77777777" w:rsidR="0028352A" w:rsidRPr="00DB333D" w:rsidRDefault="0028352A" w:rsidP="00D917A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4BDACBE" w14:textId="77777777" w:rsidR="0028352A" w:rsidRPr="00DB333D" w:rsidRDefault="0028352A" w:rsidP="00D917A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98C113" w14:textId="77777777" w:rsidR="0028352A" w:rsidRPr="00DB333D" w:rsidRDefault="0028352A"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33DDC1" w14:textId="77777777" w:rsidR="0028352A" w:rsidRPr="00DB333D" w:rsidRDefault="0028352A" w:rsidP="00D917A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6CF0582" w14:textId="77777777" w:rsidR="0028352A" w:rsidRPr="00DB333D" w:rsidRDefault="0028352A" w:rsidP="00D917A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13489C" w14:textId="77777777" w:rsidR="0028352A" w:rsidRPr="00DB333D" w:rsidRDefault="0028352A" w:rsidP="00D917AC">
            <w:pPr>
              <w:pStyle w:val="TAC"/>
              <w:keepNext w:val="0"/>
              <w:rPr>
                <w:sz w:val="16"/>
                <w:szCs w:val="16"/>
                <w:lang w:eastAsia="ko-KR"/>
              </w:rPr>
            </w:pPr>
            <w:r w:rsidRPr="00DB333D">
              <w:rPr>
                <w:rFonts w:eastAsiaTheme="minorEastAsia"/>
                <w:sz w:val="16"/>
                <w:szCs w:val="16"/>
                <w:lang w:eastAsia="zh-CN"/>
              </w:rPr>
              <w:t>90.0</w:t>
            </w:r>
            <w:r w:rsidRPr="00DB333D">
              <w:rPr>
                <w:sz w:val="16"/>
                <w:szCs w:val="16"/>
              </w:rPr>
              <w:t>%</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1D5503B" w14:textId="77777777" w:rsidR="0028352A" w:rsidRPr="00DB333D" w:rsidRDefault="0028352A" w:rsidP="00D917AC">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3ACD1" w14:textId="77777777" w:rsidR="0028352A" w:rsidRPr="00DB333D" w:rsidRDefault="0028352A" w:rsidP="00D917AC">
            <w:pPr>
              <w:pStyle w:val="TAC"/>
              <w:keepNext w:val="0"/>
              <w:rPr>
                <w:sz w:val="16"/>
                <w:szCs w:val="16"/>
                <w:lang w:eastAsia="ko-KR"/>
              </w:rPr>
            </w:pPr>
            <w:r w:rsidRPr="00DB333D">
              <w:rPr>
                <w:rFonts w:eastAsiaTheme="minorEastAsia"/>
                <w:sz w:val="16"/>
                <w:szCs w:val="16"/>
                <w:lang w:eastAsia="zh-CN"/>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B9AF68" w14:textId="77777777" w:rsidR="0028352A" w:rsidRPr="00DB333D" w:rsidRDefault="0028352A" w:rsidP="00D917A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8B0EB0" w14:textId="77777777" w:rsidR="0028352A" w:rsidRPr="00DB333D" w:rsidRDefault="0028352A" w:rsidP="00D917AC">
            <w:pPr>
              <w:pStyle w:val="TAC"/>
              <w:keepNext w:val="0"/>
              <w:rPr>
                <w:sz w:val="16"/>
                <w:szCs w:val="16"/>
                <w:lang w:eastAsia="ko-KR"/>
              </w:rPr>
            </w:pPr>
          </w:p>
        </w:tc>
      </w:tr>
      <w:tr w:rsidR="0028352A" w:rsidRPr="00DB333D" w14:paraId="6692549D"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2971C" w14:textId="77777777" w:rsidR="0028352A" w:rsidRPr="00DB333D" w:rsidRDefault="0028352A" w:rsidP="00D917A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FBF15B" w14:textId="77777777" w:rsidR="0028352A" w:rsidRPr="00DB333D" w:rsidRDefault="0028352A" w:rsidP="00D917A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66DDEA" w14:textId="77777777" w:rsidR="0028352A" w:rsidRPr="00DB333D" w:rsidRDefault="0028352A" w:rsidP="00D917A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45C3A25" w14:textId="77777777" w:rsidR="0028352A" w:rsidRPr="00DB333D" w:rsidRDefault="0028352A" w:rsidP="00D917AC">
            <w:pPr>
              <w:pStyle w:val="TAC"/>
              <w:keepNext w:val="0"/>
              <w:rPr>
                <w:sz w:val="16"/>
                <w:szCs w:val="16"/>
                <w:lang w:eastAsia="ko-KR"/>
              </w:rPr>
            </w:pPr>
            <w:r w:rsidRPr="00DB333D">
              <w:rPr>
                <w:rFonts w:eastAsiaTheme="minorEastAsia"/>
                <w:sz w:val="16"/>
                <w:szCs w:val="16"/>
                <w:lang w:eastAsia="zh-CN"/>
              </w:rPr>
              <w:t xml:space="preserve">Semi-static C-DRX enhancement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2F52A4" w14:textId="77777777" w:rsidR="0028352A" w:rsidRPr="00DB333D" w:rsidRDefault="0028352A" w:rsidP="00D917AC">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823611" w14:textId="77777777" w:rsidR="0028352A" w:rsidRPr="00DB333D" w:rsidRDefault="0028352A" w:rsidP="00D917AC">
            <w:pPr>
              <w:pStyle w:val="TAC"/>
              <w:keepNext w:val="0"/>
              <w:rPr>
                <w:sz w:val="16"/>
                <w:szCs w:val="16"/>
                <w:lang w:eastAsia="ko-KR"/>
              </w:rPr>
            </w:pPr>
            <w:r w:rsidRPr="00DB333D">
              <w:rPr>
                <w:sz w:val="16"/>
                <w:szCs w:val="16"/>
                <w:lang w:eastAsia="ko-KR"/>
              </w:rPr>
              <w:t>8</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16117DF" w14:textId="77777777" w:rsidR="0028352A" w:rsidRPr="00DB333D" w:rsidRDefault="0028352A" w:rsidP="00D917A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DD9CDB" w14:textId="77777777" w:rsidR="0028352A" w:rsidRPr="00DB333D" w:rsidRDefault="0028352A"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4D7450B" w14:textId="77777777" w:rsidR="0028352A" w:rsidRPr="00DB333D" w:rsidRDefault="0028352A" w:rsidP="00D917A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807569" w14:textId="77777777" w:rsidR="0028352A" w:rsidRPr="00DB333D" w:rsidRDefault="0028352A" w:rsidP="00D917A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2522BF" w14:textId="77777777" w:rsidR="0028352A" w:rsidRPr="00DB333D" w:rsidRDefault="0028352A" w:rsidP="00D917AC">
            <w:pPr>
              <w:pStyle w:val="TAC"/>
              <w:keepNext w:val="0"/>
              <w:rPr>
                <w:rFonts w:eastAsiaTheme="minorEastAsia"/>
                <w:sz w:val="16"/>
                <w:szCs w:val="16"/>
                <w:lang w:eastAsia="zh-CN"/>
              </w:rPr>
            </w:pPr>
            <w:r w:rsidRPr="00DB333D">
              <w:rPr>
                <w:rFonts w:eastAsiaTheme="minorEastAsia"/>
                <w:sz w:val="16"/>
                <w:szCs w:val="16"/>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B2DEEA" w14:textId="77777777" w:rsidR="0028352A" w:rsidRPr="00DB333D" w:rsidRDefault="0028352A" w:rsidP="00D917AC">
            <w:pPr>
              <w:pStyle w:val="TAC"/>
              <w:keepNext w:val="0"/>
              <w:rPr>
                <w:rFonts w:eastAsiaTheme="minorEastAsia" w:cs="Arial"/>
                <w:sz w:val="16"/>
                <w:szCs w:val="16"/>
                <w:lang w:eastAsia="zh-CN"/>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E9592" w14:textId="77777777" w:rsidR="0028352A" w:rsidRPr="00DB333D" w:rsidRDefault="0028352A" w:rsidP="00D917AC">
            <w:pPr>
              <w:pStyle w:val="TAC"/>
              <w:keepNext w:val="0"/>
              <w:rPr>
                <w:rFonts w:eastAsiaTheme="minorEastAsia"/>
                <w:sz w:val="16"/>
                <w:szCs w:val="16"/>
                <w:lang w:eastAsia="zh-CN"/>
              </w:rPr>
            </w:pPr>
            <w:r w:rsidRPr="00DB333D">
              <w:rPr>
                <w:rFonts w:eastAsiaTheme="minorEastAsia"/>
                <w:sz w:val="16"/>
                <w:szCs w:val="16"/>
                <w:lang w:eastAsia="zh-CN"/>
              </w:rPr>
              <w:t>25.5%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05CBE5C" w14:textId="77777777" w:rsidR="0028352A" w:rsidRPr="00DB333D" w:rsidRDefault="0028352A" w:rsidP="00D917A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0FF8B5E" w14:textId="77777777" w:rsidR="0028352A" w:rsidRPr="00DB333D" w:rsidRDefault="0028352A" w:rsidP="00D917AC">
            <w:pPr>
              <w:pStyle w:val="TAC"/>
              <w:keepNext w:val="0"/>
              <w:rPr>
                <w:sz w:val="16"/>
                <w:szCs w:val="16"/>
                <w:lang w:eastAsia="ko-KR"/>
              </w:rPr>
            </w:pPr>
          </w:p>
        </w:tc>
      </w:tr>
      <w:tr w:rsidR="0028352A" w:rsidRPr="00DB333D" w14:paraId="75BA7B17"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4ED7B" w14:textId="77777777" w:rsidR="0028352A" w:rsidRPr="00DB333D" w:rsidRDefault="0028352A" w:rsidP="00D917A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D749B3" w14:textId="77777777" w:rsidR="0028352A" w:rsidRPr="00DB333D" w:rsidRDefault="0028352A" w:rsidP="00D917A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330C7B" w14:textId="77777777" w:rsidR="0028352A" w:rsidRPr="00DB333D" w:rsidRDefault="0028352A" w:rsidP="00D917A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A7283DB" w14:textId="77777777" w:rsidR="0028352A" w:rsidRPr="00DB333D" w:rsidRDefault="0028352A" w:rsidP="00D917AC">
            <w:pPr>
              <w:pStyle w:val="TAC"/>
              <w:keepNext w:val="0"/>
              <w:rPr>
                <w:rFonts w:eastAsiaTheme="minorEastAsia"/>
                <w:sz w:val="16"/>
                <w:szCs w:val="16"/>
                <w:lang w:eastAsia="zh-CN"/>
              </w:rPr>
            </w:pPr>
            <w:r w:rsidRPr="00DB333D">
              <w:rPr>
                <w:rFonts w:eastAsiaTheme="minorEastAsia"/>
                <w:sz w:val="16"/>
                <w:szCs w:val="16"/>
                <w:lang w:eastAsia="zh-CN"/>
              </w:rPr>
              <w:t xml:space="preserve">Semi-static C-DRX enhancement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3932BD" w14:textId="77777777" w:rsidR="0028352A" w:rsidRPr="00DB333D" w:rsidRDefault="0028352A" w:rsidP="00D917AC">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5C4FC1" w14:textId="77777777" w:rsidR="0028352A" w:rsidRPr="00DB333D" w:rsidRDefault="0028352A" w:rsidP="00D917AC">
            <w:pPr>
              <w:pStyle w:val="TAC"/>
              <w:keepNext w:val="0"/>
              <w:rPr>
                <w:sz w:val="16"/>
                <w:szCs w:val="16"/>
                <w:lang w:eastAsia="ko-KR"/>
              </w:rPr>
            </w:pPr>
            <w:r w:rsidRPr="00DB333D">
              <w:rPr>
                <w:sz w:val="16"/>
                <w:szCs w:val="16"/>
                <w:lang w:eastAsia="ko-KR"/>
              </w:rPr>
              <w:t>8</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F6C89D0" w14:textId="77777777" w:rsidR="0028352A" w:rsidRPr="00DB333D" w:rsidRDefault="0028352A" w:rsidP="00D917A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FBD36" w14:textId="77777777" w:rsidR="0028352A" w:rsidRPr="00DB333D" w:rsidRDefault="0028352A"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3AB9DB" w14:textId="77777777" w:rsidR="0028352A" w:rsidRPr="00DB333D" w:rsidRDefault="0028352A" w:rsidP="00D917A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F8B624" w14:textId="77777777" w:rsidR="0028352A" w:rsidRPr="00DB333D" w:rsidRDefault="0028352A" w:rsidP="00D917A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7043AB" w14:textId="77777777" w:rsidR="0028352A" w:rsidRPr="00DB333D" w:rsidRDefault="0028352A" w:rsidP="00D917AC">
            <w:pPr>
              <w:pStyle w:val="TAC"/>
              <w:keepNext w:val="0"/>
              <w:rPr>
                <w:rFonts w:eastAsiaTheme="minorEastAsia"/>
                <w:sz w:val="16"/>
                <w:szCs w:val="16"/>
                <w:lang w:eastAsia="zh-CN"/>
              </w:rPr>
            </w:pPr>
            <w:r w:rsidRPr="00DB333D">
              <w:rPr>
                <w:rFonts w:eastAsiaTheme="minorEastAsia"/>
                <w:sz w:val="16"/>
                <w:szCs w:val="16"/>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E0C0A1" w14:textId="77777777" w:rsidR="0028352A" w:rsidRPr="00DB333D" w:rsidRDefault="0028352A" w:rsidP="00D917AC">
            <w:pPr>
              <w:pStyle w:val="TAC"/>
              <w:keepNext w:val="0"/>
              <w:rPr>
                <w:rFonts w:eastAsiaTheme="minorEastAsia" w:cs="Arial"/>
                <w:sz w:val="16"/>
                <w:szCs w:val="16"/>
                <w:lang w:eastAsia="zh-CN"/>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A9B3B" w14:textId="77777777" w:rsidR="0028352A" w:rsidRPr="00DB333D" w:rsidRDefault="0028352A" w:rsidP="00D917AC">
            <w:pPr>
              <w:pStyle w:val="TAC"/>
              <w:keepNext w:val="0"/>
              <w:rPr>
                <w:rFonts w:eastAsiaTheme="minorEastAsia"/>
                <w:sz w:val="16"/>
                <w:szCs w:val="16"/>
                <w:lang w:eastAsia="zh-CN"/>
              </w:rPr>
            </w:pPr>
            <w:r w:rsidRPr="00DB333D">
              <w:rPr>
                <w:rFonts w:eastAsiaTheme="minorEastAsia"/>
                <w:sz w:val="16"/>
                <w:szCs w:val="16"/>
                <w:lang w:eastAsia="zh-CN"/>
              </w:rPr>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320FDB" w14:textId="77777777" w:rsidR="0028352A" w:rsidRPr="00DB333D" w:rsidRDefault="0028352A" w:rsidP="00D917A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A973433" w14:textId="77777777" w:rsidR="0028352A" w:rsidRPr="00DB333D" w:rsidRDefault="0028352A" w:rsidP="00D917AC">
            <w:pPr>
              <w:pStyle w:val="TAC"/>
              <w:keepNext w:val="0"/>
              <w:rPr>
                <w:sz w:val="16"/>
                <w:szCs w:val="16"/>
                <w:lang w:eastAsia="ko-KR"/>
              </w:rPr>
            </w:pPr>
            <w:r w:rsidRPr="00DB333D">
              <w:rPr>
                <w:sz w:val="16"/>
                <w:szCs w:val="16"/>
                <w:lang w:eastAsia="ko-KR"/>
              </w:rPr>
              <w:t>Note1</w:t>
            </w:r>
          </w:p>
        </w:tc>
      </w:tr>
      <w:tr w:rsidR="0028352A" w:rsidRPr="00DB333D" w14:paraId="051D32D2"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11725" w14:textId="77777777" w:rsidR="0028352A" w:rsidRPr="00DB333D" w:rsidRDefault="0028352A" w:rsidP="00D917AC">
            <w:pPr>
              <w:pStyle w:val="TAC"/>
              <w:keepNext w:val="0"/>
              <w:rPr>
                <w:sz w:val="16"/>
                <w:szCs w:val="16"/>
                <w:lang w:eastAsia="ko-KR"/>
              </w:rPr>
            </w:pPr>
            <w:r w:rsidRPr="00DB333D">
              <w:rPr>
                <w:sz w:val="16"/>
                <w:szCs w:val="16"/>
                <w:lang w:eastAsia="ko-KR"/>
              </w:rPr>
              <w:lastRenderedPageBreak/>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1AE99" w14:textId="77777777" w:rsidR="0028352A" w:rsidRPr="00DB333D" w:rsidRDefault="0028352A" w:rsidP="00D917A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83FA58" w14:textId="77777777" w:rsidR="0028352A" w:rsidRPr="00DB333D" w:rsidRDefault="0028352A" w:rsidP="00D917A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1280F36" w14:textId="77777777" w:rsidR="0028352A" w:rsidRPr="00DB333D" w:rsidRDefault="0028352A" w:rsidP="00D917AC">
            <w:pPr>
              <w:pStyle w:val="TAC"/>
              <w:keepNext w:val="0"/>
              <w:rPr>
                <w:rFonts w:eastAsiaTheme="minorEastAsia"/>
                <w:sz w:val="16"/>
                <w:szCs w:val="16"/>
                <w:lang w:eastAsia="zh-CN"/>
              </w:rPr>
            </w:pPr>
            <w:r w:rsidRPr="00DB333D">
              <w:rPr>
                <w:rFonts w:eastAsiaTheme="minorEastAsia"/>
                <w:sz w:val="16"/>
                <w:szCs w:val="16"/>
                <w:lang w:eastAsia="zh-CN"/>
              </w:rPr>
              <w:t>Dynamic grant enhancement with XR-specific pre-scheduling scheme 1: Pre-scheduling DG window</w:t>
            </w:r>
            <w:r w:rsidRPr="00DB333D" w:rsidDel="009D42CD">
              <w:rPr>
                <w:rFonts w:eastAsiaTheme="minorEastAsia"/>
                <w:sz w:val="16"/>
                <w:szCs w:val="16"/>
                <w:lang w:eastAsia="zh-CN"/>
              </w:rPr>
              <w:t xml:space="preserve"> </w:t>
            </w:r>
            <w:r w:rsidRPr="00DB333D">
              <w:rPr>
                <w:rFonts w:eastAsiaTheme="minorEastAsia"/>
                <w:sz w:val="16"/>
                <w:szCs w:val="16"/>
                <w:lang w:eastAsia="zh-CN"/>
              </w:rPr>
              <w:t>(16, 12)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DC4D3A" w14:textId="77777777" w:rsidR="0028352A" w:rsidRPr="00DB333D" w:rsidRDefault="0028352A" w:rsidP="00D917A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8B9644" w14:textId="77777777" w:rsidR="0028352A" w:rsidRPr="00DB333D" w:rsidRDefault="0028352A" w:rsidP="00D917A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41093A1" w14:textId="77777777" w:rsidR="0028352A" w:rsidRPr="00DB333D" w:rsidRDefault="0028352A" w:rsidP="00D917A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FC7B07" w14:textId="77777777" w:rsidR="0028352A" w:rsidRPr="00DB333D" w:rsidRDefault="0028352A"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0898FC" w14:textId="77777777" w:rsidR="0028352A" w:rsidRPr="00DB333D" w:rsidRDefault="0028352A" w:rsidP="00D917A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BE19C10" w14:textId="77777777" w:rsidR="0028352A" w:rsidRPr="00DB333D" w:rsidRDefault="0028352A" w:rsidP="00D917A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2D0B93" w14:textId="77777777" w:rsidR="0028352A" w:rsidRPr="00DB333D" w:rsidRDefault="0028352A" w:rsidP="00D917AC">
            <w:pPr>
              <w:pStyle w:val="TAC"/>
              <w:keepNext w:val="0"/>
              <w:rPr>
                <w:sz w:val="16"/>
                <w:szCs w:val="16"/>
                <w:lang w:eastAsia="ko-KR"/>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21D73F" w14:textId="77777777" w:rsidR="0028352A" w:rsidRPr="00DB333D" w:rsidRDefault="0028352A" w:rsidP="00D917AC">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B8BB7" w14:textId="77777777" w:rsidR="0028352A" w:rsidRPr="00DB333D" w:rsidRDefault="0028352A" w:rsidP="00D917AC">
            <w:pPr>
              <w:pStyle w:val="TAC"/>
              <w:keepNext w:val="0"/>
              <w:rPr>
                <w:sz w:val="16"/>
                <w:szCs w:val="16"/>
                <w:lang w:eastAsia="ko-KR"/>
              </w:rPr>
            </w:pPr>
            <w:r w:rsidRPr="00DB333D">
              <w:rPr>
                <w:rFonts w:eastAsiaTheme="minorEastAsia"/>
                <w:sz w:val="16"/>
                <w:szCs w:val="16"/>
                <w:lang w:eastAsia="zh-CN"/>
              </w:rPr>
              <w:t>11.7%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3BC0D3" w14:textId="77777777" w:rsidR="0028352A" w:rsidRPr="00DB333D" w:rsidRDefault="0028352A" w:rsidP="00D917A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D613439" w14:textId="77777777" w:rsidR="0028352A" w:rsidRPr="00DB333D" w:rsidRDefault="0028352A" w:rsidP="00D917AC">
            <w:pPr>
              <w:pStyle w:val="TAC"/>
              <w:keepNext w:val="0"/>
              <w:rPr>
                <w:sz w:val="16"/>
                <w:szCs w:val="16"/>
                <w:lang w:eastAsia="ko-KR"/>
              </w:rPr>
            </w:pPr>
          </w:p>
        </w:tc>
      </w:tr>
      <w:tr w:rsidR="0028352A" w:rsidRPr="00DB333D" w14:paraId="7D1B9E2B"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35A09" w14:textId="77777777" w:rsidR="0028352A" w:rsidRPr="00DB333D" w:rsidRDefault="0028352A" w:rsidP="00D917A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11EA80" w14:textId="77777777" w:rsidR="0028352A" w:rsidRPr="00DB333D" w:rsidRDefault="0028352A" w:rsidP="00D917A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F5E2B88" w14:textId="77777777" w:rsidR="0028352A" w:rsidRPr="00DB333D" w:rsidRDefault="0028352A" w:rsidP="00D917A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0AB8E3FD" w14:textId="77777777" w:rsidR="0028352A" w:rsidRPr="00DB333D" w:rsidRDefault="0028352A" w:rsidP="00D917AC">
            <w:pPr>
              <w:pStyle w:val="TAC"/>
              <w:keepNext w:val="0"/>
              <w:rPr>
                <w:sz w:val="16"/>
                <w:szCs w:val="16"/>
                <w:lang w:eastAsia="ko-KR"/>
              </w:rPr>
            </w:pPr>
            <w:r w:rsidRPr="00DB333D">
              <w:rPr>
                <w:rFonts w:eastAsiaTheme="minorEastAsia"/>
                <w:sz w:val="16"/>
                <w:szCs w:val="16"/>
                <w:lang w:eastAsia="zh-CN"/>
              </w:rPr>
              <w:t>Dynamic grant enhancement with XR-specific pre-scheduling scheme 1: Pre-scheduling DG window</w:t>
            </w:r>
            <w:r w:rsidRPr="00DB333D" w:rsidDel="009D42CD">
              <w:rPr>
                <w:rFonts w:eastAsiaTheme="minorEastAsia"/>
                <w:sz w:val="16"/>
                <w:szCs w:val="16"/>
                <w:lang w:eastAsia="zh-CN"/>
              </w:rPr>
              <w:t xml:space="preserve"> </w:t>
            </w:r>
            <w:r w:rsidRPr="00DB333D">
              <w:rPr>
                <w:rFonts w:eastAsiaTheme="minorEastAsia"/>
                <w:sz w:val="16"/>
                <w:szCs w:val="16"/>
                <w:lang w:eastAsia="zh-CN"/>
              </w:rPr>
              <w:t>(16, 12)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0F23D2" w14:textId="77777777" w:rsidR="0028352A" w:rsidRPr="00DB333D" w:rsidRDefault="0028352A" w:rsidP="00D917A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DE10FF" w14:textId="77777777" w:rsidR="0028352A" w:rsidRPr="00DB333D" w:rsidRDefault="0028352A" w:rsidP="00D917A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73EDB14" w14:textId="77777777" w:rsidR="0028352A" w:rsidRPr="00DB333D" w:rsidRDefault="0028352A" w:rsidP="00D917A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67834D" w14:textId="77777777" w:rsidR="0028352A" w:rsidRPr="00DB333D" w:rsidRDefault="0028352A"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251689" w14:textId="77777777" w:rsidR="0028352A" w:rsidRPr="00DB333D" w:rsidRDefault="0028352A" w:rsidP="00D917A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DE5F75" w14:textId="77777777" w:rsidR="0028352A" w:rsidRPr="00DB333D" w:rsidRDefault="0028352A" w:rsidP="00D917A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00F59B" w14:textId="77777777" w:rsidR="0028352A" w:rsidRPr="00DB333D" w:rsidRDefault="0028352A" w:rsidP="00D917AC">
            <w:pPr>
              <w:pStyle w:val="TAC"/>
              <w:keepNext w:val="0"/>
              <w:rPr>
                <w:sz w:val="16"/>
                <w:szCs w:val="16"/>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DAF694" w14:textId="77777777" w:rsidR="0028352A" w:rsidRPr="00DB333D" w:rsidRDefault="0028352A" w:rsidP="00D917AC">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2593F" w14:textId="77777777" w:rsidR="0028352A" w:rsidRPr="00DB333D" w:rsidRDefault="0028352A" w:rsidP="00D917AC">
            <w:pPr>
              <w:pStyle w:val="TAC"/>
              <w:keepNext w:val="0"/>
              <w:rPr>
                <w:rFonts w:eastAsiaTheme="minorEastAsia"/>
                <w:sz w:val="16"/>
                <w:szCs w:val="16"/>
                <w:lang w:eastAsia="zh-CN"/>
              </w:rPr>
            </w:pPr>
            <w:r w:rsidRPr="00DB333D">
              <w:rPr>
                <w:rFonts w:eastAsiaTheme="minorEastAsia"/>
                <w:sz w:val="16"/>
                <w:szCs w:val="16"/>
                <w:lang w:eastAsia="zh-CN"/>
              </w:rPr>
              <w:t>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A967251" w14:textId="77777777" w:rsidR="0028352A" w:rsidRPr="00DB333D" w:rsidRDefault="0028352A" w:rsidP="00D917A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8AC829E" w14:textId="77777777" w:rsidR="0028352A" w:rsidRPr="00DB333D" w:rsidRDefault="0028352A" w:rsidP="00D917AC">
            <w:pPr>
              <w:pStyle w:val="TAC"/>
              <w:keepNext w:val="0"/>
              <w:rPr>
                <w:sz w:val="16"/>
                <w:szCs w:val="16"/>
                <w:lang w:eastAsia="ko-KR"/>
              </w:rPr>
            </w:pPr>
            <w:r w:rsidRPr="00DB333D">
              <w:rPr>
                <w:sz w:val="16"/>
                <w:szCs w:val="16"/>
                <w:lang w:eastAsia="ko-KR"/>
              </w:rPr>
              <w:t>Note1</w:t>
            </w:r>
          </w:p>
        </w:tc>
      </w:tr>
      <w:tr w:rsidR="0028352A" w:rsidRPr="00DB333D" w14:paraId="7ED798CC"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8FCF5C" w14:textId="77777777" w:rsidR="0028352A" w:rsidRPr="00DB333D" w:rsidRDefault="0028352A" w:rsidP="00D917A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12BA16" w14:textId="77777777" w:rsidR="0028352A" w:rsidRPr="00DB333D" w:rsidRDefault="0028352A" w:rsidP="00D917A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079CAA4" w14:textId="77777777" w:rsidR="0028352A" w:rsidRPr="00DB333D" w:rsidRDefault="0028352A" w:rsidP="00D917A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2B5FB797" w14:textId="77777777" w:rsidR="0028352A" w:rsidRPr="00DB333D" w:rsidRDefault="0028352A" w:rsidP="00D917AC">
            <w:pPr>
              <w:pStyle w:val="TAC"/>
              <w:keepNext w:val="0"/>
              <w:rPr>
                <w:sz w:val="16"/>
                <w:szCs w:val="16"/>
                <w:lang w:eastAsia="ko-KR"/>
              </w:rPr>
            </w:pPr>
            <w:r w:rsidRPr="00DB333D">
              <w:rPr>
                <w:rFonts w:eastAsiaTheme="minorEastAsia"/>
                <w:sz w:val="16"/>
                <w:szCs w:val="16"/>
                <w:lang w:eastAsia="zh-CN"/>
              </w:rPr>
              <w:t>Dynamic grant enhancement with XR-specific pre-scheduling scheme 2: Dynamic grant enhancement with XR-specific pre-scheduling with non-scheduling PDCCH skipping indication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12F6AC" w14:textId="77777777" w:rsidR="0028352A" w:rsidRPr="00DB333D" w:rsidRDefault="0028352A" w:rsidP="00D917A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8DDDA7" w14:textId="77777777" w:rsidR="0028352A" w:rsidRPr="00DB333D" w:rsidRDefault="0028352A" w:rsidP="00D917A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97D4035" w14:textId="77777777" w:rsidR="0028352A" w:rsidRPr="00DB333D" w:rsidRDefault="0028352A" w:rsidP="00D917A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152ADE" w14:textId="77777777" w:rsidR="0028352A" w:rsidRPr="00DB333D" w:rsidRDefault="0028352A"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1A328F" w14:textId="77777777" w:rsidR="0028352A" w:rsidRPr="00DB333D" w:rsidRDefault="0028352A" w:rsidP="00D917A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0125C5C" w14:textId="77777777" w:rsidR="0028352A" w:rsidRPr="00DB333D" w:rsidRDefault="0028352A" w:rsidP="00D917A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6E090B" w14:textId="77777777" w:rsidR="0028352A" w:rsidRPr="00DB333D" w:rsidRDefault="0028352A" w:rsidP="00D917AC">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DB9BE" w14:textId="77777777" w:rsidR="0028352A" w:rsidRPr="00DB333D" w:rsidRDefault="0028352A" w:rsidP="00D917AC">
            <w:pPr>
              <w:pStyle w:val="TAC"/>
              <w:keepNext w:val="0"/>
              <w:rPr>
                <w:rFonts w:eastAsiaTheme="minorEastAsia" w:cs="Arial"/>
                <w:sz w:val="16"/>
                <w:szCs w:val="16"/>
                <w:lang w:eastAsia="zh-CN"/>
              </w:rPr>
            </w:pPr>
            <w:r w:rsidRPr="00DB333D">
              <w:rPr>
                <w:rFonts w:cs="Arial"/>
                <w:sz w:val="16"/>
                <w:szCs w:val="16"/>
              </w:rPr>
              <w:t>-7.0%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BAA8F" w14:textId="77777777" w:rsidR="0028352A" w:rsidRPr="00DB333D" w:rsidRDefault="0028352A" w:rsidP="00D917AC">
            <w:pPr>
              <w:pStyle w:val="TAC"/>
              <w:keepNext w:val="0"/>
              <w:rPr>
                <w:sz w:val="16"/>
                <w:szCs w:val="16"/>
                <w:lang w:eastAsia="ko-KR"/>
              </w:rPr>
            </w:pPr>
            <w:r w:rsidRPr="00DB333D">
              <w:rPr>
                <w:rFonts w:eastAsiaTheme="minorEastAsia"/>
                <w:sz w:val="16"/>
                <w:szCs w:val="16"/>
                <w:lang w:eastAsia="zh-CN"/>
              </w:rPr>
              <w:t>22.4%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BADF15" w14:textId="77777777" w:rsidR="0028352A" w:rsidRPr="00DB333D" w:rsidRDefault="0028352A" w:rsidP="00D917A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90CE5C4" w14:textId="77777777" w:rsidR="0028352A" w:rsidRPr="00DB333D" w:rsidRDefault="0028352A" w:rsidP="00D917AC">
            <w:pPr>
              <w:pStyle w:val="TAC"/>
              <w:keepNext w:val="0"/>
              <w:rPr>
                <w:sz w:val="16"/>
                <w:szCs w:val="16"/>
                <w:lang w:eastAsia="ko-KR"/>
              </w:rPr>
            </w:pPr>
          </w:p>
        </w:tc>
      </w:tr>
      <w:tr w:rsidR="0028352A" w:rsidRPr="00DB333D" w14:paraId="7EF351B8"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DBFF9" w14:textId="77777777" w:rsidR="0028352A" w:rsidRPr="00DB333D" w:rsidRDefault="0028352A" w:rsidP="00D917A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8A82A9" w14:textId="77777777" w:rsidR="0028352A" w:rsidRPr="00DB333D" w:rsidRDefault="0028352A" w:rsidP="00D917A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C340A5" w14:textId="77777777" w:rsidR="0028352A" w:rsidRPr="00DB333D" w:rsidRDefault="0028352A" w:rsidP="00D917A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3393DD13" w14:textId="77777777" w:rsidR="0028352A" w:rsidRPr="00DB333D" w:rsidRDefault="0028352A" w:rsidP="00D917AC">
            <w:pPr>
              <w:pStyle w:val="TAC"/>
              <w:keepNext w:val="0"/>
              <w:rPr>
                <w:sz w:val="16"/>
                <w:szCs w:val="16"/>
                <w:lang w:eastAsia="ko-KR"/>
              </w:rPr>
            </w:pPr>
            <w:r w:rsidRPr="00DB333D">
              <w:rPr>
                <w:rFonts w:eastAsiaTheme="minorEastAsia"/>
                <w:sz w:val="16"/>
                <w:szCs w:val="16"/>
                <w:lang w:eastAsia="zh-CN"/>
              </w:rPr>
              <w:t>Dynamic grant enhancement with XR-specific pre-scheduling scheme 2: Dynamic grant enhancement with XR-specific pre-scheduling with non-scheduling PDCCH skipping indication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94E14B" w14:textId="77777777" w:rsidR="0028352A" w:rsidRPr="00DB333D" w:rsidRDefault="0028352A" w:rsidP="00D917A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C93C759" w14:textId="77777777" w:rsidR="0028352A" w:rsidRPr="00DB333D" w:rsidRDefault="0028352A" w:rsidP="00D917A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C5377A6" w14:textId="77777777" w:rsidR="0028352A" w:rsidRPr="00DB333D" w:rsidRDefault="0028352A" w:rsidP="00D917A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21FEBD" w14:textId="77777777" w:rsidR="0028352A" w:rsidRPr="00DB333D" w:rsidRDefault="0028352A"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364D8E" w14:textId="77777777" w:rsidR="0028352A" w:rsidRPr="00DB333D" w:rsidRDefault="0028352A" w:rsidP="00D917A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4A49EE" w14:textId="77777777" w:rsidR="0028352A" w:rsidRPr="00DB333D" w:rsidRDefault="0028352A" w:rsidP="00D917A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030759" w14:textId="77777777" w:rsidR="0028352A" w:rsidRPr="00DB333D" w:rsidRDefault="0028352A" w:rsidP="00D917AC">
            <w:pPr>
              <w:pStyle w:val="TAC"/>
              <w:keepNext w:val="0"/>
              <w:rPr>
                <w:rFonts w:eastAsiaTheme="minorEastAsia"/>
                <w:sz w:val="16"/>
                <w:szCs w:val="16"/>
                <w:lang w:eastAsia="zh-CN"/>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E3DE402" w14:textId="77777777" w:rsidR="0028352A" w:rsidRPr="00DB333D" w:rsidRDefault="0028352A" w:rsidP="00D917AC">
            <w:pPr>
              <w:pStyle w:val="TAC"/>
              <w:keepNext w:val="0"/>
              <w:rPr>
                <w:rFonts w:eastAsiaTheme="minorEastAsia" w:cs="Arial"/>
                <w:sz w:val="16"/>
                <w:szCs w:val="16"/>
                <w:lang w:eastAsia="zh-CN"/>
              </w:rPr>
            </w:pPr>
            <w:r w:rsidRPr="00DB333D">
              <w:rPr>
                <w:rFonts w:cs="Arial"/>
                <w:sz w:val="16"/>
                <w:szCs w:val="16"/>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0F22C" w14:textId="77777777" w:rsidR="0028352A" w:rsidRPr="00DB333D" w:rsidRDefault="0028352A" w:rsidP="00D917AC">
            <w:pPr>
              <w:pStyle w:val="TAC"/>
              <w:keepNext w:val="0"/>
              <w:rPr>
                <w:rFonts w:eastAsiaTheme="minorEastAsia"/>
                <w:sz w:val="16"/>
                <w:szCs w:val="16"/>
                <w:lang w:eastAsia="zh-CN"/>
              </w:rPr>
            </w:pPr>
            <w:r w:rsidRPr="00DB333D">
              <w:rPr>
                <w:rFonts w:eastAsiaTheme="minorEastAsia"/>
                <w:sz w:val="16"/>
                <w:szCs w:val="16"/>
                <w:lang w:eastAsia="zh-CN"/>
              </w:rPr>
              <w:t>15.7%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D376CD6" w14:textId="77777777" w:rsidR="0028352A" w:rsidRPr="00DB333D" w:rsidRDefault="0028352A" w:rsidP="00D917A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25701F8" w14:textId="77777777" w:rsidR="0028352A" w:rsidRPr="00DB333D" w:rsidRDefault="0028352A" w:rsidP="00D917AC">
            <w:pPr>
              <w:pStyle w:val="TAC"/>
              <w:keepNext w:val="0"/>
              <w:rPr>
                <w:sz w:val="16"/>
                <w:szCs w:val="16"/>
                <w:lang w:eastAsia="ko-KR"/>
              </w:rPr>
            </w:pPr>
            <w:r w:rsidRPr="00DB333D">
              <w:rPr>
                <w:sz w:val="16"/>
                <w:szCs w:val="16"/>
                <w:lang w:eastAsia="ko-KR"/>
              </w:rPr>
              <w:t>Note1</w:t>
            </w:r>
          </w:p>
        </w:tc>
      </w:tr>
      <w:tr w:rsidR="0028352A" w:rsidRPr="00DB333D" w14:paraId="5933D21C"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2FCC0" w14:textId="77777777" w:rsidR="0028352A" w:rsidRPr="00DB333D" w:rsidRDefault="0028352A" w:rsidP="00D917A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F723CC" w14:textId="77777777" w:rsidR="0028352A" w:rsidRPr="00DB333D" w:rsidRDefault="0028352A" w:rsidP="00D917A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251EF9" w14:textId="77777777" w:rsidR="0028352A" w:rsidRPr="00DB333D" w:rsidRDefault="0028352A" w:rsidP="00D917A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B223CCD" w14:textId="77777777" w:rsidR="0028352A" w:rsidRPr="00DB333D" w:rsidRDefault="0028352A" w:rsidP="00D917AC">
            <w:pPr>
              <w:pStyle w:val="TAC"/>
              <w:keepNext w:val="0"/>
              <w:rPr>
                <w:sz w:val="16"/>
                <w:szCs w:val="16"/>
                <w:lang w:eastAsia="ko-KR"/>
              </w:rPr>
            </w:pPr>
            <w:r w:rsidRPr="00DB333D">
              <w:rPr>
                <w:rFonts w:eastAsiaTheme="minorEastAsia"/>
                <w:sz w:val="16"/>
                <w:szCs w:val="16"/>
                <w:lang w:eastAsia="zh-CN"/>
              </w:rPr>
              <w:t>Dynamic grant enhancement with XR-specific pre-scheduling scheme 3: Pre-scheduling DG window (16, 12) with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B837889" w14:textId="77777777" w:rsidR="0028352A" w:rsidRPr="00DB333D" w:rsidRDefault="0028352A" w:rsidP="00D917A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DB40779" w14:textId="77777777" w:rsidR="0028352A" w:rsidRPr="00DB333D" w:rsidRDefault="0028352A" w:rsidP="00D917A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E8F6F6B" w14:textId="77777777" w:rsidR="0028352A" w:rsidRPr="00DB333D" w:rsidRDefault="0028352A" w:rsidP="00D917A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B23A21" w14:textId="77777777" w:rsidR="0028352A" w:rsidRPr="00DB333D" w:rsidRDefault="0028352A"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36CF129" w14:textId="77777777" w:rsidR="0028352A" w:rsidRPr="00DB333D" w:rsidRDefault="0028352A" w:rsidP="00D917A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6C7E66" w14:textId="77777777" w:rsidR="0028352A" w:rsidRPr="00DB333D" w:rsidRDefault="0028352A" w:rsidP="00D917A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39D3FD" w14:textId="77777777" w:rsidR="0028352A" w:rsidRPr="00DB333D" w:rsidRDefault="0028352A" w:rsidP="00D917AC">
            <w:pPr>
              <w:pStyle w:val="TAC"/>
              <w:keepNext w:val="0"/>
              <w:rPr>
                <w:sz w:val="16"/>
                <w:szCs w:val="16"/>
                <w:lang w:eastAsia="ko-KR"/>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866EF3" w14:textId="77777777" w:rsidR="0028352A" w:rsidRPr="00DB333D" w:rsidRDefault="0028352A" w:rsidP="00D917AC">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B122F" w14:textId="77777777" w:rsidR="0028352A" w:rsidRPr="00DB333D" w:rsidRDefault="0028352A" w:rsidP="00D917AC">
            <w:pPr>
              <w:pStyle w:val="TAC"/>
              <w:keepNext w:val="0"/>
              <w:rPr>
                <w:sz w:val="16"/>
                <w:szCs w:val="16"/>
                <w:lang w:eastAsia="ko-KR"/>
              </w:rPr>
            </w:pPr>
            <w:r w:rsidRPr="00DB333D">
              <w:rPr>
                <w:rFonts w:eastAsiaTheme="minorEastAsia"/>
                <w:sz w:val="16"/>
                <w:szCs w:val="16"/>
                <w:lang w:eastAsia="zh-CN"/>
              </w:rPr>
              <w:t>24.0%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D54781" w14:textId="77777777" w:rsidR="0028352A" w:rsidRPr="00DB333D" w:rsidRDefault="0028352A" w:rsidP="00D917A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824DCB5" w14:textId="77777777" w:rsidR="0028352A" w:rsidRPr="00DB333D" w:rsidRDefault="0028352A" w:rsidP="00D917AC">
            <w:pPr>
              <w:pStyle w:val="TAC"/>
              <w:keepNext w:val="0"/>
              <w:rPr>
                <w:sz w:val="16"/>
                <w:szCs w:val="16"/>
                <w:lang w:eastAsia="ko-KR"/>
              </w:rPr>
            </w:pPr>
          </w:p>
        </w:tc>
      </w:tr>
      <w:tr w:rsidR="0028352A" w:rsidRPr="00DB333D" w14:paraId="499B954A"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06B84" w14:textId="77777777" w:rsidR="0028352A" w:rsidRPr="00DB333D" w:rsidRDefault="0028352A" w:rsidP="00D917AC">
            <w:pPr>
              <w:pStyle w:val="TAC"/>
              <w:keepNext w:val="0"/>
              <w:rPr>
                <w:sz w:val="16"/>
                <w:szCs w:val="16"/>
                <w:lang w:eastAsia="ko-KR"/>
              </w:rPr>
            </w:pPr>
            <w:r w:rsidRPr="00DB333D">
              <w:rPr>
                <w:sz w:val="16"/>
                <w:szCs w:val="16"/>
                <w:lang w:eastAsia="ko-KR"/>
              </w:rPr>
              <w:lastRenderedPageBreak/>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F97DA4" w14:textId="77777777" w:rsidR="0028352A" w:rsidRPr="00DB333D" w:rsidRDefault="0028352A" w:rsidP="00D917A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602DA" w14:textId="77777777" w:rsidR="0028352A" w:rsidRPr="00DB333D" w:rsidRDefault="0028352A" w:rsidP="00D917A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8B82BDA" w14:textId="77777777" w:rsidR="0028352A" w:rsidRPr="00DB333D" w:rsidRDefault="0028352A" w:rsidP="00D917AC">
            <w:pPr>
              <w:pStyle w:val="TAC"/>
              <w:keepNext w:val="0"/>
              <w:rPr>
                <w:sz w:val="16"/>
                <w:szCs w:val="16"/>
                <w:lang w:eastAsia="ko-KR"/>
              </w:rPr>
            </w:pPr>
            <w:r w:rsidRPr="00DB333D">
              <w:rPr>
                <w:rFonts w:eastAsiaTheme="minorEastAsia"/>
                <w:sz w:val="16"/>
                <w:szCs w:val="16"/>
                <w:lang w:eastAsia="zh-CN"/>
              </w:rPr>
              <w:t>Dynamic grant enhancement with XR-specific pre-scheduling scheme 3: Pre-scheduling DG window (16, 12) with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772F0D" w14:textId="77777777" w:rsidR="0028352A" w:rsidRPr="00DB333D" w:rsidRDefault="0028352A" w:rsidP="00D917A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354CBED" w14:textId="77777777" w:rsidR="0028352A" w:rsidRPr="00DB333D" w:rsidRDefault="0028352A" w:rsidP="00D917A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7204ADF" w14:textId="77777777" w:rsidR="0028352A" w:rsidRPr="00DB333D" w:rsidRDefault="0028352A" w:rsidP="00D917A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E50595" w14:textId="77777777" w:rsidR="0028352A" w:rsidRPr="00DB333D" w:rsidRDefault="0028352A"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914044B" w14:textId="77777777" w:rsidR="0028352A" w:rsidRPr="00DB333D" w:rsidRDefault="0028352A" w:rsidP="00D917A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F55895" w14:textId="77777777" w:rsidR="0028352A" w:rsidRPr="00DB333D" w:rsidRDefault="0028352A" w:rsidP="00D917A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5433D4" w14:textId="77777777" w:rsidR="0028352A" w:rsidRPr="00DB333D" w:rsidRDefault="0028352A" w:rsidP="00D917AC">
            <w:pPr>
              <w:pStyle w:val="TAC"/>
              <w:keepNext w:val="0"/>
              <w:rPr>
                <w:sz w:val="16"/>
                <w:szCs w:val="16"/>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5534D7" w14:textId="77777777" w:rsidR="0028352A" w:rsidRPr="00DB333D" w:rsidRDefault="0028352A" w:rsidP="00D917AC">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8FA5E" w14:textId="77777777" w:rsidR="0028352A" w:rsidRPr="00DB333D" w:rsidRDefault="0028352A" w:rsidP="00D917AC">
            <w:pPr>
              <w:pStyle w:val="TAC"/>
              <w:keepNext w:val="0"/>
              <w:rPr>
                <w:rFonts w:eastAsiaTheme="minorEastAsia"/>
                <w:sz w:val="16"/>
                <w:szCs w:val="16"/>
                <w:lang w:eastAsia="zh-CN"/>
              </w:rPr>
            </w:pPr>
            <w:r w:rsidRPr="00DB333D">
              <w:rPr>
                <w:rFonts w:eastAsiaTheme="minorEastAsia"/>
                <w:sz w:val="16"/>
                <w:szCs w:val="16"/>
                <w:lang w:eastAsia="zh-CN"/>
              </w:rPr>
              <w:t>17.4%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09AEF5" w14:textId="77777777" w:rsidR="0028352A" w:rsidRPr="00DB333D" w:rsidRDefault="0028352A" w:rsidP="00D917A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789B96F" w14:textId="77777777" w:rsidR="0028352A" w:rsidRPr="00DB333D" w:rsidRDefault="0028352A" w:rsidP="00D917AC">
            <w:pPr>
              <w:pStyle w:val="TAC"/>
              <w:keepNext w:val="0"/>
              <w:rPr>
                <w:sz w:val="16"/>
                <w:szCs w:val="16"/>
                <w:lang w:eastAsia="ko-KR"/>
              </w:rPr>
            </w:pPr>
            <w:r w:rsidRPr="00DB333D">
              <w:rPr>
                <w:sz w:val="16"/>
                <w:szCs w:val="16"/>
                <w:lang w:eastAsia="ko-KR"/>
              </w:rPr>
              <w:t>Note1</w:t>
            </w:r>
          </w:p>
        </w:tc>
      </w:tr>
      <w:tr w:rsidR="0028352A" w:rsidRPr="00DB333D" w14:paraId="77BE5389"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B1A09" w14:textId="77777777" w:rsidR="0028352A" w:rsidRPr="00DB333D" w:rsidRDefault="0028352A" w:rsidP="00D917A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E2C986" w14:textId="77777777" w:rsidR="0028352A" w:rsidRPr="00DB333D" w:rsidRDefault="0028352A" w:rsidP="00D917A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59F612" w14:textId="77777777" w:rsidR="0028352A" w:rsidRPr="00DB333D" w:rsidRDefault="0028352A" w:rsidP="00D917A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6541C297" w14:textId="77777777" w:rsidR="0028352A" w:rsidRPr="00DB333D" w:rsidRDefault="0028352A" w:rsidP="00D917AC">
            <w:pPr>
              <w:pStyle w:val="TAC"/>
              <w:keepNext w:val="0"/>
              <w:rPr>
                <w:sz w:val="16"/>
                <w:szCs w:val="16"/>
                <w:lang w:eastAsia="ko-KR"/>
              </w:rPr>
            </w:pPr>
            <w:r w:rsidRPr="00DB333D">
              <w:rPr>
                <w:rFonts w:eastAsiaTheme="minorEastAsia"/>
                <w:sz w:val="16"/>
                <w:szCs w:val="16"/>
                <w:lang w:eastAsia="zh-CN"/>
              </w:rPr>
              <w:t xml:space="preserve">Dynamic grant enhancement with XR-specific pre-scheduling </w:t>
            </w:r>
            <w:r w:rsidRPr="00DB333D">
              <w:rPr>
                <w:rFonts w:eastAsia="SimSun"/>
                <w:sz w:val="16"/>
                <w:szCs w:val="16"/>
                <w:lang w:eastAsia="zh-CN"/>
              </w:rPr>
              <w:t xml:space="preserve">scheme 4: </w:t>
            </w:r>
            <w:r w:rsidRPr="00DB333D">
              <w:rPr>
                <w:rFonts w:eastAsiaTheme="minorEastAsia"/>
                <w:sz w:val="16"/>
                <w:szCs w:val="16"/>
                <w:lang w:eastAsia="zh-CN"/>
              </w:rPr>
              <w:t>Pre-scheduling DG window</w:t>
            </w:r>
            <w:r w:rsidRPr="00DB333D">
              <w:rPr>
                <w:rFonts w:eastAsia="SimSun"/>
                <w:sz w:val="16"/>
                <w:szCs w:val="16"/>
                <w:lang w:eastAsia="zh-CN"/>
              </w:rPr>
              <w:t xml:space="preserve"> (16, 12) </w:t>
            </w:r>
            <w:r w:rsidRPr="00DB333D">
              <w:rPr>
                <w:sz w:val="16"/>
                <w:szCs w:val="16"/>
                <w:lang w:eastAsia="zh-CN"/>
              </w:rPr>
              <w:t>with PDCCH skipping and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D30196" w14:textId="77777777" w:rsidR="0028352A" w:rsidRPr="00DB333D" w:rsidRDefault="0028352A" w:rsidP="00D917A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F08C18" w14:textId="77777777" w:rsidR="0028352A" w:rsidRPr="00DB333D" w:rsidRDefault="0028352A" w:rsidP="00D917A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23B3BD4" w14:textId="77777777" w:rsidR="0028352A" w:rsidRPr="00DB333D" w:rsidRDefault="0028352A" w:rsidP="00D917A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72F5F4" w14:textId="77777777" w:rsidR="0028352A" w:rsidRPr="00DB333D" w:rsidRDefault="0028352A"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52657C" w14:textId="77777777" w:rsidR="0028352A" w:rsidRPr="00DB333D" w:rsidRDefault="0028352A" w:rsidP="00D917A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0C29B3" w14:textId="77777777" w:rsidR="0028352A" w:rsidRPr="00DB333D" w:rsidRDefault="0028352A" w:rsidP="00D917A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A8A833" w14:textId="77777777" w:rsidR="0028352A" w:rsidRPr="00DB333D" w:rsidRDefault="0028352A" w:rsidP="00D917AC">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C495CC7" w14:textId="77777777" w:rsidR="0028352A" w:rsidRPr="00DB333D" w:rsidRDefault="0028352A" w:rsidP="00D917AC">
            <w:pPr>
              <w:pStyle w:val="TAC"/>
              <w:keepNext w:val="0"/>
              <w:rPr>
                <w:rFonts w:eastAsiaTheme="minorEastAsia" w:cs="Arial"/>
                <w:sz w:val="16"/>
                <w:szCs w:val="16"/>
                <w:lang w:eastAsia="zh-CN"/>
              </w:rPr>
            </w:pPr>
            <w:r w:rsidRPr="00DB333D">
              <w:rPr>
                <w:rFonts w:cs="Arial"/>
                <w:sz w:val="16"/>
                <w:szCs w:val="16"/>
              </w:rPr>
              <w:t>-7.0%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93D98" w14:textId="77777777" w:rsidR="0028352A" w:rsidRPr="00DB333D" w:rsidRDefault="0028352A" w:rsidP="00D917AC">
            <w:pPr>
              <w:pStyle w:val="TAC"/>
              <w:keepNext w:val="0"/>
              <w:rPr>
                <w:sz w:val="16"/>
                <w:szCs w:val="16"/>
                <w:lang w:eastAsia="ko-KR"/>
              </w:rPr>
            </w:pPr>
            <w:r w:rsidRPr="00DB333D">
              <w:rPr>
                <w:rFonts w:eastAsiaTheme="minorEastAsia"/>
                <w:sz w:val="16"/>
                <w:szCs w:val="16"/>
                <w:lang w:eastAsia="zh-CN"/>
              </w:rPr>
              <w:t>29.4%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3CE170" w14:textId="77777777" w:rsidR="0028352A" w:rsidRPr="00DB333D" w:rsidRDefault="0028352A" w:rsidP="00D917A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5A14AC5" w14:textId="77777777" w:rsidR="0028352A" w:rsidRPr="00DB333D" w:rsidRDefault="0028352A" w:rsidP="00D917AC">
            <w:pPr>
              <w:pStyle w:val="TAC"/>
              <w:keepNext w:val="0"/>
              <w:rPr>
                <w:sz w:val="16"/>
                <w:szCs w:val="16"/>
                <w:lang w:eastAsia="ko-KR"/>
              </w:rPr>
            </w:pPr>
          </w:p>
        </w:tc>
      </w:tr>
      <w:tr w:rsidR="0028352A" w:rsidRPr="00DB333D" w14:paraId="6B258504"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7A528" w14:textId="77777777" w:rsidR="0028352A" w:rsidRPr="00DB333D" w:rsidRDefault="0028352A" w:rsidP="00D917A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A7C912" w14:textId="77777777" w:rsidR="0028352A" w:rsidRPr="00DB333D" w:rsidRDefault="0028352A" w:rsidP="00D917A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D993B4" w14:textId="77777777" w:rsidR="0028352A" w:rsidRPr="00DB333D" w:rsidRDefault="0028352A" w:rsidP="00D917A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40423E6" w14:textId="77777777" w:rsidR="0028352A" w:rsidRPr="00DB333D" w:rsidRDefault="0028352A" w:rsidP="00D917AC">
            <w:pPr>
              <w:pStyle w:val="TAC"/>
              <w:keepNext w:val="0"/>
              <w:rPr>
                <w:sz w:val="16"/>
                <w:szCs w:val="16"/>
                <w:lang w:eastAsia="ko-KR"/>
              </w:rPr>
            </w:pPr>
            <w:r w:rsidRPr="00DB333D">
              <w:rPr>
                <w:rFonts w:eastAsiaTheme="minorEastAsia"/>
                <w:sz w:val="16"/>
                <w:szCs w:val="16"/>
                <w:lang w:eastAsia="zh-CN"/>
              </w:rPr>
              <w:t xml:space="preserve">Dynamic grant enhancement with XR-specific pre-scheduling </w:t>
            </w:r>
            <w:r w:rsidRPr="00DB333D">
              <w:rPr>
                <w:rFonts w:eastAsia="SimSun"/>
                <w:sz w:val="16"/>
                <w:szCs w:val="16"/>
                <w:lang w:eastAsia="zh-CN"/>
              </w:rPr>
              <w:t xml:space="preserve">scheme 4: </w:t>
            </w:r>
            <w:r w:rsidRPr="00DB333D">
              <w:rPr>
                <w:rFonts w:eastAsiaTheme="minorEastAsia"/>
                <w:sz w:val="16"/>
                <w:szCs w:val="16"/>
                <w:lang w:eastAsia="zh-CN"/>
              </w:rPr>
              <w:t>Pre-scheduling DG window</w:t>
            </w:r>
            <w:r w:rsidRPr="00DB333D">
              <w:rPr>
                <w:rFonts w:eastAsia="SimSun"/>
                <w:sz w:val="16"/>
                <w:szCs w:val="16"/>
                <w:lang w:eastAsia="zh-CN"/>
              </w:rPr>
              <w:t xml:space="preserve"> (16, 12) </w:t>
            </w:r>
            <w:r w:rsidRPr="00DB333D">
              <w:rPr>
                <w:sz w:val="16"/>
                <w:szCs w:val="16"/>
                <w:lang w:eastAsia="zh-CN"/>
              </w:rPr>
              <w:t>with PDCCH skipping and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E221A5" w14:textId="77777777" w:rsidR="0028352A" w:rsidRPr="00DB333D" w:rsidRDefault="0028352A" w:rsidP="00D917A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3190C8" w14:textId="77777777" w:rsidR="0028352A" w:rsidRPr="00DB333D" w:rsidRDefault="0028352A" w:rsidP="00D917A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38C1A54" w14:textId="77777777" w:rsidR="0028352A" w:rsidRPr="00DB333D" w:rsidRDefault="0028352A" w:rsidP="00D917A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DAE1E8" w14:textId="77777777" w:rsidR="0028352A" w:rsidRPr="00DB333D" w:rsidRDefault="0028352A"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194F83" w14:textId="77777777" w:rsidR="0028352A" w:rsidRPr="00DB333D" w:rsidRDefault="0028352A" w:rsidP="00D917A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0BF9FB" w14:textId="77777777" w:rsidR="0028352A" w:rsidRPr="00DB333D" w:rsidRDefault="0028352A" w:rsidP="00D917A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81DE29" w14:textId="77777777" w:rsidR="0028352A" w:rsidRPr="00DB333D" w:rsidRDefault="0028352A" w:rsidP="00D917AC">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D34ABC6" w14:textId="77777777" w:rsidR="0028352A" w:rsidRPr="00DB333D" w:rsidRDefault="0028352A" w:rsidP="00D917AC">
            <w:pPr>
              <w:pStyle w:val="TAC"/>
              <w:keepNext w:val="0"/>
              <w:rPr>
                <w:rFonts w:eastAsiaTheme="minorEastAsia" w:cs="Arial"/>
                <w:sz w:val="16"/>
                <w:szCs w:val="16"/>
                <w:lang w:eastAsia="zh-CN"/>
              </w:rPr>
            </w:pPr>
            <w:r w:rsidRPr="00DB333D">
              <w:rPr>
                <w:rFonts w:cs="Arial"/>
                <w:sz w:val="16"/>
                <w:szCs w:val="16"/>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EC5D0" w14:textId="77777777" w:rsidR="0028352A" w:rsidRPr="00DB333D" w:rsidRDefault="0028352A" w:rsidP="00D917AC">
            <w:pPr>
              <w:pStyle w:val="TAC"/>
              <w:keepNext w:val="0"/>
              <w:rPr>
                <w:sz w:val="16"/>
                <w:szCs w:val="16"/>
                <w:lang w:eastAsia="ko-KR"/>
              </w:rPr>
            </w:pPr>
            <w:r w:rsidRPr="00DB333D">
              <w:rPr>
                <w:rFonts w:eastAsiaTheme="minorEastAsia"/>
                <w:sz w:val="16"/>
                <w:szCs w:val="16"/>
                <w:lang w:eastAsia="zh-CN"/>
              </w:rPr>
              <w:t>23.3%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3E79234" w14:textId="77777777" w:rsidR="0028352A" w:rsidRPr="00DB333D" w:rsidRDefault="0028352A" w:rsidP="00D917A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E0C656" w14:textId="77777777" w:rsidR="0028352A" w:rsidRPr="00DB333D" w:rsidRDefault="0028352A" w:rsidP="00D917AC">
            <w:pPr>
              <w:pStyle w:val="TAC"/>
              <w:keepNext w:val="0"/>
              <w:rPr>
                <w:sz w:val="16"/>
                <w:szCs w:val="16"/>
                <w:lang w:eastAsia="ko-KR"/>
              </w:rPr>
            </w:pPr>
            <w:r w:rsidRPr="00DB333D">
              <w:rPr>
                <w:sz w:val="16"/>
                <w:szCs w:val="16"/>
                <w:lang w:eastAsia="ko-KR"/>
              </w:rPr>
              <w:t>Note1</w:t>
            </w:r>
          </w:p>
        </w:tc>
      </w:tr>
      <w:tr w:rsidR="0028352A" w:rsidRPr="00DB333D" w14:paraId="7FA7410D" w14:textId="77777777" w:rsidTr="00D917A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CD800" w14:textId="77777777" w:rsidR="0028352A" w:rsidRPr="00DB333D" w:rsidRDefault="0028352A" w:rsidP="00D917AC">
            <w:pPr>
              <w:pStyle w:val="TAN"/>
              <w:rPr>
                <w:lang w:eastAsia="ko-KR"/>
              </w:rPr>
            </w:pPr>
            <w:r w:rsidRPr="00DB333D">
              <w:rPr>
                <w:lang w:eastAsia="ko-KR"/>
              </w:rPr>
              <w:t>Note 1:</w:t>
            </w:r>
            <w:r w:rsidRPr="00DB333D">
              <w:rPr>
                <w:lang w:eastAsia="ko-KR"/>
              </w:rPr>
              <w:tab/>
              <w:t>PSG is calculated w.r.t. DG scheduling with C-DRX</w:t>
            </w:r>
          </w:p>
        </w:tc>
      </w:tr>
    </w:tbl>
    <w:p w14:paraId="78608347" w14:textId="7CF241EF" w:rsidR="00583B20" w:rsidRPr="00DB333D" w:rsidRDefault="00583B20" w:rsidP="00583B20"/>
    <w:p w14:paraId="2AD92797" w14:textId="77777777" w:rsidR="0028352A" w:rsidRPr="00DB333D" w:rsidRDefault="0028352A" w:rsidP="0028352A">
      <w:r w:rsidRPr="00DB333D">
        <w:t>Based on the evaluation results in Table B.2.9-1, the following observations can be made.</w:t>
      </w:r>
    </w:p>
    <w:p w14:paraId="67D0A4CB" w14:textId="77777777" w:rsidR="0028352A" w:rsidRPr="00DB333D" w:rsidRDefault="0028352A" w:rsidP="0028352A">
      <w:pPr>
        <w:pStyle w:val="B1"/>
      </w:pPr>
      <w:r w:rsidRPr="00DB333D">
        <w:t>-</w:t>
      </w:r>
      <w:r w:rsidRPr="00DB333D">
        <w:tab/>
        <w:t xml:space="preserve">For FR1, DL only evaluation, InH, high load, VR 30Mbps traffic at 60fps with 10ms PDB, it is observed from CATT that </w:t>
      </w:r>
    </w:p>
    <w:p w14:paraId="4A4EF0E3" w14:textId="77777777" w:rsidR="0028352A" w:rsidRPr="00DB333D" w:rsidRDefault="0028352A" w:rsidP="0028352A">
      <w:pPr>
        <w:pStyle w:val="B2"/>
      </w:pPr>
      <w:r w:rsidRPr="00DB333D">
        <w:t>-</w:t>
      </w:r>
      <w:r w:rsidRPr="00DB333D">
        <w:tab/>
        <w:t xml:space="preserve">dynamic grant enhancement with XR-specific pre-scheduling scheme could obtain </w:t>
      </w:r>
    </w:p>
    <w:p w14:paraId="517C18F1" w14:textId="77777777" w:rsidR="0028352A" w:rsidRPr="00DB333D" w:rsidRDefault="0028352A" w:rsidP="0028352A">
      <w:pPr>
        <w:pStyle w:val="B3"/>
      </w:pPr>
      <w:r w:rsidRPr="00DB333D">
        <w:t>-</w:t>
      </w:r>
      <w:r w:rsidRPr="00DB333D">
        <w:tab/>
        <w:t>mean power saving gain of 21.88% in the range of 11.7% to 29.40%</w:t>
      </w:r>
    </w:p>
    <w:p w14:paraId="20D5C5A5" w14:textId="77777777" w:rsidR="0028352A" w:rsidRPr="00DB333D" w:rsidRDefault="0028352A" w:rsidP="0028352A">
      <w:pPr>
        <w:pStyle w:val="B3"/>
      </w:pPr>
      <w:r w:rsidRPr="00DB333D">
        <w:t>-</w:t>
      </w:r>
      <w:r w:rsidRPr="00DB333D">
        <w:tab/>
        <w:t>mean capacity gain of -6.55% in the range of -7.00% to -6.10%</w:t>
      </w:r>
    </w:p>
    <w:p w14:paraId="440C1A97" w14:textId="77777777" w:rsidR="0028352A" w:rsidRPr="00DB333D" w:rsidRDefault="0028352A" w:rsidP="0028352A">
      <w:pPr>
        <w:pStyle w:val="B2"/>
      </w:pPr>
      <w:r w:rsidRPr="00DB333D">
        <w:t>-</w:t>
      </w:r>
      <w:r w:rsidRPr="00DB333D">
        <w:tab/>
        <w:t>semi-static C-DRX enhancement scheme with (17/17/16, 8, 4) as the performance reference obtains</w:t>
      </w:r>
    </w:p>
    <w:p w14:paraId="1F64EFEB" w14:textId="77777777" w:rsidR="0028352A" w:rsidRPr="00DB333D" w:rsidRDefault="0028352A" w:rsidP="0028352A">
      <w:pPr>
        <w:pStyle w:val="B3"/>
      </w:pPr>
      <w:r w:rsidRPr="00DB333D">
        <w:t>-</w:t>
      </w:r>
      <w:r w:rsidRPr="00DB333D">
        <w:tab/>
        <w:t>mean power saving gain of 22.50% in the range of 19.00% to 25.50%</w:t>
      </w:r>
    </w:p>
    <w:p w14:paraId="7E54D4C5" w14:textId="77777777" w:rsidR="0028352A" w:rsidRPr="00DB333D" w:rsidRDefault="0028352A" w:rsidP="0028352A">
      <w:pPr>
        <w:pStyle w:val="B3"/>
      </w:pPr>
      <w:r w:rsidRPr="00DB333D">
        <w:t>-</w:t>
      </w:r>
      <w:r w:rsidRPr="00DB333D">
        <w:tab/>
        <w:t>mean capacity gain of -100%</w:t>
      </w:r>
    </w:p>
    <w:p w14:paraId="177397EF" w14:textId="77777777" w:rsidR="0028352A" w:rsidRPr="00DB333D" w:rsidRDefault="0028352A" w:rsidP="0028352A">
      <w:pPr>
        <w:pStyle w:val="B2"/>
      </w:pPr>
      <w:r w:rsidRPr="00DB333D">
        <w:t>-</w:t>
      </w:r>
      <w:r w:rsidRPr="00DB333D">
        <w:tab/>
        <w:t>DG scheduling with C-DRX as the performance reference obtains</w:t>
      </w:r>
    </w:p>
    <w:p w14:paraId="489863CC" w14:textId="77777777" w:rsidR="0028352A" w:rsidRPr="00DB333D" w:rsidRDefault="0028352A" w:rsidP="0028352A">
      <w:pPr>
        <w:pStyle w:val="B3"/>
      </w:pPr>
      <w:r w:rsidRPr="00DB333D">
        <w:t>-</w:t>
      </w:r>
      <w:r w:rsidRPr="00DB333D">
        <w:tab/>
        <w:t>mean power saving gain of 15.05% in the range of 3.8% to 23.3%</w:t>
      </w:r>
    </w:p>
    <w:p w14:paraId="193956E3" w14:textId="77777777" w:rsidR="0028352A" w:rsidRPr="00DB333D" w:rsidRDefault="0028352A" w:rsidP="0028352A">
      <w:pPr>
        <w:pStyle w:val="B3"/>
      </w:pPr>
      <w:r w:rsidRPr="00DB333D">
        <w:t>-</w:t>
      </w:r>
      <w:r w:rsidRPr="00DB333D">
        <w:tab/>
        <w:t>mean capacity gain of -0.45%</w:t>
      </w:r>
    </w:p>
    <w:p w14:paraId="4DCC8321" w14:textId="77777777" w:rsidR="0028352A" w:rsidRPr="00DB333D" w:rsidRDefault="0028352A" w:rsidP="0028352A">
      <w:pPr>
        <w:pStyle w:val="TH"/>
        <w:keepNext w:val="0"/>
      </w:pPr>
      <w:r w:rsidRPr="00DB333D">
        <w:t>Table B.2.9-2: FR1, DL-only, multi-carrier, InH, VR30 + IM</w:t>
      </w:r>
    </w:p>
    <w:tbl>
      <w:tblPr>
        <w:tblW w:w="5000" w:type="pct"/>
        <w:tblLayout w:type="fixed"/>
        <w:tblLook w:val="04A0" w:firstRow="1" w:lastRow="0" w:firstColumn="1" w:lastColumn="0" w:noHBand="0" w:noVBand="1"/>
      </w:tblPr>
      <w:tblGrid>
        <w:gridCol w:w="479"/>
        <w:gridCol w:w="696"/>
        <w:gridCol w:w="509"/>
        <w:gridCol w:w="1352"/>
        <w:gridCol w:w="676"/>
        <w:gridCol w:w="422"/>
        <w:gridCol w:w="424"/>
        <w:gridCol w:w="591"/>
        <w:gridCol w:w="509"/>
        <w:gridCol w:w="591"/>
        <w:gridCol w:w="763"/>
        <w:gridCol w:w="846"/>
        <w:gridCol w:w="846"/>
        <w:gridCol w:w="927"/>
      </w:tblGrid>
      <w:tr w:rsidR="0028352A" w:rsidRPr="00DB333D" w14:paraId="3BFD90D0" w14:textId="77777777" w:rsidTr="00D917AC">
        <w:trPr>
          <w:trHeight w:val="20"/>
        </w:trPr>
        <w:tc>
          <w:tcPr>
            <w:tcW w:w="249" w:type="pct"/>
            <w:tcBorders>
              <w:top w:val="single" w:sz="4" w:space="0" w:color="auto"/>
              <w:left w:val="single" w:sz="4" w:space="0" w:color="auto"/>
              <w:bottom w:val="single" w:sz="4" w:space="0" w:color="auto"/>
              <w:right w:val="single" w:sz="4" w:space="0" w:color="auto"/>
            </w:tcBorders>
            <w:shd w:val="clear" w:color="000000" w:fill="E7E6E6"/>
            <w:vAlign w:val="center"/>
          </w:tcPr>
          <w:p w14:paraId="39CF73E9" w14:textId="77777777" w:rsidR="0028352A" w:rsidRPr="00DB333D" w:rsidRDefault="0028352A" w:rsidP="00D917AC">
            <w:pPr>
              <w:pStyle w:val="TAH"/>
              <w:keepNext w:val="0"/>
              <w:rPr>
                <w:sz w:val="16"/>
                <w:szCs w:val="16"/>
                <w:lang w:eastAsia="ko-KR"/>
              </w:rPr>
            </w:pPr>
            <w:r w:rsidRPr="00DB333D">
              <w:rPr>
                <w:sz w:val="16"/>
                <w:szCs w:val="16"/>
                <w:lang w:eastAsia="ko-KR"/>
              </w:rPr>
              <w:t>source</w:t>
            </w:r>
          </w:p>
        </w:tc>
        <w:tc>
          <w:tcPr>
            <w:tcW w:w="362" w:type="pct"/>
            <w:tcBorders>
              <w:top w:val="single" w:sz="4" w:space="0" w:color="auto"/>
              <w:left w:val="nil"/>
              <w:bottom w:val="single" w:sz="4" w:space="0" w:color="auto"/>
              <w:right w:val="single" w:sz="4" w:space="0" w:color="auto"/>
            </w:tcBorders>
            <w:shd w:val="clear" w:color="auto" w:fill="E7E6E6" w:themeFill="background2"/>
            <w:vAlign w:val="center"/>
          </w:tcPr>
          <w:p w14:paraId="669E9333" w14:textId="77777777" w:rsidR="0028352A" w:rsidRPr="00DB333D" w:rsidRDefault="0028352A" w:rsidP="00D917AC">
            <w:pPr>
              <w:pStyle w:val="TAH"/>
              <w:keepNext w:val="0"/>
              <w:rPr>
                <w:sz w:val="16"/>
                <w:szCs w:val="16"/>
                <w:lang w:eastAsia="ko-KR"/>
              </w:rPr>
            </w:pPr>
            <w:r w:rsidRPr="00DB333D">
              <w:rPr>
                <w:sz w:val="16"/>
                <w:szCs w:val="16"/>
                <w:lang w:eastAsia="ko-KR"/>
              </w:rPr>
              <w:t>data row index</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6C81F865" w14:textId="77777777" w:rsidR="0028352A" w:rsidRPr="00DB333D" w:rsidRDefault="0028352A" w:rsidP="00D917AC">
            <w:pPr>
              <w:pStyle w:val="TAH"/>
              <w:keepNext w:val="0"/>
              <w:rPr>
                <w:sz w:val="16"/>
                <w:szCs w:val="16"/>
                <w:lang w:eastAsia="ko-KR"/>
              </w:rPr>
            </w:pPr>
            <w:r w:rsidRPr="00DB333D">
              <w:rPr>
                <w:sz w:val="16"/>
                <w:szCs w:val="16"/>
                <w:lang w:eastAsia="ko-KR"/>
              </w:rPr>
              <w:t>Tdoc source</w:t>
            </w:r>
          </w:p>
        </w:tc>
        <w:tc>
          <w:tcPr>
            <w:tcW w:w="702" w:type="pct"/>
            <w:tcBorders>
              <w:top w:val="single" w:sz="4" w:space="0" w:color="auto"/>
              <w:left w:val="nil"/>
              <w:bottom w:val="single" w:sz="4" w:space="0" w:color="auto"/>
              <w:right w:val="single" w:sz="4" w:space="0" w:color="auto"/>
            </w:tcBorders>
            <w:shd w:val="clear" w:color="000000" w:fill="E7E6E6"/>
            <w:vAlign w:val="center"/>
          </w:tcPr>
          <w:p w14:paraId="512337F9" w14:textId="77777777" w:rsidR="0028352A" w:rsidRPr="00DB333D" w:rsidRDefault="0028352A" w:rsidP="00D917AC">
            <w:pPr>
              <w:pStyle w:val="TAH"/>
              <w:keepNext w:val="0"/>
              <w:rPr>
                <w:sz w:val="16"/>
                <w:szCs w:val="16"/>
                <w:lang w:eastAsia="ko-KR"/>
              </w:rPr>
            </w:pPr>
            <w:r w:rsidRPr="00DB333D">
              <w:rPr>
                <w:sz w:val="16"/>
                <w:szCs w:val="16"/>
                <w:lang w:eastAsia="ko-KR"/>
              </w:rPr>
              <w:t>Power saving scheme</w:t>
            </w:r>
          </w:p>
        </w:tc>
        <w:tc>
          <w:tcPr>
            <w:tcW w:w="351" w:type="pct"/>
            <w:tcBorders>
              <w:top w:val="single" w:sz="4" w:space="0" w:color="auto"/>
              <w:left w:val="nil"/>
              <w:bottom w:val="single" w:sz="4" w:space="0" w:color="auto"/>
              <w:right w:val="single" w:sz="4" w:space="0" w:color="auto"/>
            </w:tcBorders>
            <w:shd w:val="clear" w:color="000000" w:fill="E7E6E6"/>
            <w:vAlign w:val="center"/>
          </w:tcPr>
          <w:p w14:paraId="4F2719E8" w14:textId="77777777" w:rsidR="0028352A" w:rsidRPr="00DB333D" w:rsidRDefault="0028352A" w:rsidP="00D917AC">
            <w:pPr>
              <w:pStyle w:val="TAH"/>
              <w:keepNext w:val="0"/>
              <w:rPr>
                <w:sz w:val="16"/>
                <w:szCs w:val="16"/>
                <w:lang w:eastAsia="ko-KR"/>
              </w:rPr>
            </w:pPr>
            <w:r w:rsidRPr="00DB333D">
              <w:rPr>
                <w:sz w:val="16"/>
                <w:szCs w:val="16"/>
                <w:lang w:eastAsia="ko-KR"/>
              </w:rPr>
              <w:t>CDRX cycle (ms)</w:t>
            </w:r>
          </w:p>
        </w:tc>
        <w:tc>
          <w:tcPr>
            <w:tcW w:w="219" w:type="pct"/>
            <w:tcBorders>
              <w:top w:val="single" w:sz="4" w:space="0" w:color="auto"/>
              <w:left w:val="nil"/>
              <w:bottom w:val="single" w:sz="4" w:space="0" w:color="auto"/>
              <w:right w:val="single" w:sz="4" w:space="0" w:color="auto"/>
            </w:tcBorders>
            <w:shd w:val="clear" w:color="000000" w:fill="E7E6E6"/>
            <w:vAlign w:val="center"/>
          </w:tcPr>
          <w:p w14:paraId="2A19B9F1" w14:textId="77777777" w:rsidR="0028352A" w:rsidRPr="00DB333D" w:rsidRDefault="0028352A" w:rsidP="00D917AC">
            <w:pPr>
              <w:pStyle w:val="TAH"/>
              <w:keepNext w:val="0"/>
              <w:rPr>
                <w:sz w:val="16"/>
                <w:szCs w:val="16"/>
                <w:lang w:eastAsia="ko-KR"/>
              </w:rPr>
            </w:pPr>
            <w:r w:rsidRPr="00DB333D">
              <w:rPr>
                <w:sz w:val="16"/>
                <w:szCs w:val="16"/>
                <w:lang w:eastAsia="ko-KR"/>
              </w:rPr>
              <w:t>ODT (ms)</w:t>
            </w:r>
          </w:p>
        </w:tc>
        <w:tc>
          <w:tcPr>
            <w:tcW w:w="220" w:type="pct"/>
            <w:tcBorders>
              <w:top w:val="single" w:sz="4" w:space="0" w:color="auto"/>
              <w:left w:val="nil"/>
              <w:bottom w:val="single" w:sz="4" w:space="0" w:color="auto"/>
              <w:right w:val="single" w:sz="4" w:space="0" w:color="auto"/>
            </w:tcBorders>
            <w:shd w:val="clear" w:color="000000" w:fill="E7E6E6"/>
            <w:vAlign w:val="center"/>
          </w:tcPr>
          <w:p w14:paraId="37FF122A" w14:textId="77777777" w:rsidR="0028352A" w:rsidRPr="00DB333D" w:rsidRDefault="0028352A" w:rsidP="00D917AC">
            <w:pPr>
              <w:pStyle w:val="TAH"/>
              <w:keepNext w:val="0"/>
              <w:rPr>
                <w:sz w:val="16"/>
                <w:szCs w:val="16"/>
                <w:lang w:eastAsia="ko-KR"/>
              </w:rPr>
            </w:pPr>
            <w:r w:rsidRPr="00DB333D">
              <w:rPr>
                <w:sz w:val="16"/>
                <w:szCs w:val="16"/>
                <w:lang w:eastAsia="ko-KR"/>
              </w:rPr>
              <w:t>IAT (ms)</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4F68B743" w14:textId="77777777" w:rsidR="0028352A" w:rsidRPr="00DB333D" w:rsidRDefault="0028352A" w:rsidP="00D917AC">
            <w:pPr>
              <w:pStyle w:val="TAH"/>
              <w:keepNext w:val="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7F4B75A7" w14:textId="77777777" w:rsidR="0028352A" w:rsidRPr="00DB333D" w:rsidRDefault="0028352A" w:rsidP="00D917AC">
            <w:pPr>
              <w:pStyle w:val="TAH"/>
              <w:keepNext w:val="0"/>
              <w:rPr>
                <w:sz w:val="16"/>
                <w:szCs w:val="16"/>
                <w:lang w:eastAsia="ko-KR"/>
              </w:rPr>
            </w:pPr>
            <w:r w:rsidRPr="00DB333D">
              <w:rPr>
                <w:sz w:val="16"/>
                <w:szCs w:val="16"/>
                <w:lang w:eastAsia="ko-KR"/>
              </w:rPr>
              <w:t>#UE /cell</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0CED9297" w14:textId="77777777" w:rsidR="0028352A" w:rsidRPr="00DB333D" w:rsidRDefault="0028352A" w:rsidP="00D917AC">
            <w:pPr>
              <w:pStyle w:val="TAH"/>
              <w:keepNext w:val="0"/>
              <w:rPr>
                <w:sz w:val="16"/>
                <w:szCs w:val="16"/>
                <w:lang w:eastAsia="ko-KR"/>
              </w:rPr>
            </w:pPr>
            <w:r w:rsidRPr="00DB333D">
              <w:rPr>
                <w:sz w:val="16"/>
                <w:szCs w:val="16"/>
                <w:lang w:eastAsia="ko-KR"/>
              </w:rPr>
              <w:t>floor (Capacity)</w:t>
            </w:r>
          </w:p>
        </w:tc>
        <w:tc>
          <w:tcPr>
            <w:tcW w:w="396" w:type="pct"/>
            <w:tcBorders>
              <w:top w:val="single" w:sz="4" w:space="0" w:color="auto"/>
              <w:left w:val="nil"/>
              <w:bottom w:val="single" w:sz="4" w:space="0" w:color="auto"/>
              <w:right w:val="single" w:sz="4" w:space="0" w:color="auto"/>
            </w:tcBorders>
            <w:shd w:val="clear" w:color="000000" w:fill="E7E6E6"/>
            <w:vAlign w:val="center"/>
          </w:tcPr>
          <w:p w14:paraId="111D5558" w14:textId="77777777" w:rsidR="0028352A" w:rsidRPr="00DB333D" w:rsidRDefault="0028352A" w:rsidP="00D917AC">
            <w:pPr>
              <w:pStyle w:val="TAH"/>
              <w:keepNext w:val="0"/>
              <w:rPr>
                <w:sz w:val="16"/>
                <w:szCs w:val="16"/>
                <w:lang w:eastAsia="ko-KR"/>
              </w:rPr>
            </w:pPr>
            <w:r w:rsidRPr="00DB333D">
              <w:rPr>
                <w:sz w:val="16"/>
                <w:szCs w:val="16"/>
                <w:lang w:eastAsia="ko-KR"/>
              </w:rPr>
              <w:t>% of satisfied UE</w:t>
            </w:r>
          </w:p>
        </w:tc>
        <w:tc>
          <w:tcPr>
            <w:tcW w:w="439" w:type="pct"/>
            <w:tcBorders>
              <w:top w:val="single" w:sz="4" w:space="0" w:color="auto"/>
              <w:left w:val="nil"/>
              <w:bottom w:val="single" w:sz="4" w:space="0" w:color="auto"/>
              <w:right w:val="single" w:sz="4" w:space="0" w:color="auto"/>
            </w:tcBorders>
            <w:shd w:val="clear" w:color="000000" w:fill="E7E6E6"/>
            <w:vAlign w:val="center"/>
          </w:tcPr>
          <w:p w14:paraId="2D5FC412" w14:textId="77777777" w:rsidR="0028352A" w:rsidRPr="00DB333D" w:rsidRDefault="0028352A" w:rsidP="00D917AC">
            <w:pPr>
              <w:pStyle w:val="TAH"/>
              <w:keepNext w:val="0"/>
              <w:rPr>
                <w:sz w:val="16"/>
                <w:szCs w:val="16"/>
                <w:lang w:eastAsia="ko-KR"/>
              </w:rPr>
            </w:pPr>
            <w:r w:rsidRPr="00DB333D">
              <w:rPr>
                <w:rFonts w:cs="Arial"/>
                <w:sz w:val="16"/>
                <w:szCs w:val="16"/>
                <w:lang w:eastAsia="ko-KR"/>
              </w:rPr>
              <w:t>Capacity gain (%)</w:t>
            </w:r>
          </w:p>
        </w:tc>
        <w:tc>
          <w:tcPr>
            <w:tcW w:w="439" w:type="pct"/>
            <w:tcBorders>
              <w:top w:val="single" w:sz="4" w:space="0" w:color="auto"/>
              <w:left w:val="single" w:sz="4" w:space="0" w:color="auto"/>
              <w:bottom w:val="single" w:sz="4" w:space="0" w:color="auto"/>
              <w:right w:val="single" w:sz="4" w:space="0" w:color="auto"/>
            </w:tcBorders>
            <w:shd w:val="clear" w:color="000000" w:fill="E7E6E6"/>
            <w:vAlign w:val="center"/>
          </w:tcPr>
          <w:p w14:paraId="4DF1BBBB" w14:textId="77777777" w:rsidR="0028352A" w:rsidRPr="00DB333D" w:rsidRDefault="0028352A" w:rsidP="00D917AC">
            <w:pPr>
              <w:pStyle w:val="TAH"/>
              <w:keepNext w:val="0"/>
              <w:rPr>
                <w:sz w:val="16"/>
                <w:szCs w:val="16"/>
                <w:lang w:eastAsia="ko-KR"/>
              </w:rPr>
            </w:pPr>
            <w:r w:rsidRPr="00DB333D">
              <w:rPr>
                <w:sz w:val="16"/>
                <w:szCs w:val="16"/>
                <w:lang w:eastAsia="ko-KR"/>
              </w:rPr>
              <w:t>Mean PSG of all UEs (%)</w:t>
            </w:r>
          </w:p>
        </w:tc>
        <w:tc>
          <w:tcPr>
            <w:tcW w:w="480" w:type="pct"/>
            <w:tcBorders>
              <w:top w:val="single" w:sz="4" w:space="0" w:color="auto"/>
              <w:left w:val="nil"/>
              <w:bottom w:val="single" w:sz="4" w:space="0" w:color="auto"/>
              <w:right w:val="single" w:sz="4" w:space="0" w:color="auto"/>
            </w:tcBorders>
            <w:shd w:val="clear" w:color="000000" w:fill="E7E6E6"/>
            <w:vAlign w:val="center"/>
          </w:tcPr>
          <w:p w14:paraId="4DBBE2EE" w14:textId="77777777" w:rsidR="0028352A" w:rsidRPr="00DB333D" w:rsidRDefault="0028352A" w:rsidP="00D917AC">
            <w:pPr>
              <w:pStyle w:val="TAH"/>
              <w:keepNext w:val="0"/>
              <w:rPr>
                <w:sz w:val="16"/>
                <w:szCs w:val="16"/>
                <w:lang w:eastAsia="ko-KR"/>
              </w:rPr>
            </w:pPr>
            <w:r w:rsidRPr="00DB333D">
              <w:rPr>
                <w:sz w:val="16"/>
                <w:szCs w:val="16"/>
                <w:lang w:eastAsia="ko-KR"/>
              </w:rPr>
              <w:t>Additional Assumptions</w:t>
            </w:r>
          </w:p>
        </w:tc>
      </w:tr>
      <w:tr w:rsidR="0028352A" w:rsidRPr="00DB333D" w14:paraId="53694E39" w14:textId="77777777" w:rsidTr="00D917A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09A958ED" w14:textId="77777777" w:rsidR="0028352A" w:rsidRPr="00DB333D" w:rsidRDefault="0028352A" w:rsidP="00D917AC">
            <w:pPr>
              <w:pStyle w:val="TAC"/>
              <w:keepNext w:val="0"/>
              <w:rPr>
                <w:sz w:val="16"/>
                <w:szCs w:val="16"/>
                <w:lang w:eastAsia="ko-KR"/>
              </w:rPr>
            </w:pPr>
            <w:r w:rsidRPr="00DB333D">
              <w:rPr>
                <w:sz w:val="16"/>
                <w:szCs w:val="16"/>
                <w:lang w:eastAsia="ko-KR"/>
              </w:rPr>
              <w:lastRenderedPageBreak/>
              <w:t>CATT</w:t>
            </w:r>
          </w:p>
        </w:tc>
        <w:tc>
          <w:tcPr>
            <w:tcW w:w="362" w:type="pct"/>
            <w:tcBorders>
              <w:top w:val="single" w:sz="4" w:space="0" w:color="auto"/>
              <w:left w:val="nil"/>
              <w:bottom w:val="single" w:sz="4" w:space="0" w:color="auto"/>
              <w:right w:val="single" w:sz="4" w:space="0" w:color="auto"/>
            </w:tcBorders>
            <w:shd w:val="clear" w:color="auto" w:fill="auto"/>
            <w:vAlign w:val="center"/>
          </w:tcPr>
          <w:p w14:paraId="40C53C03" w14:textId="77777777" w:rsidR="0028352A" w:rsidRPr="00DB333D" w:rsidRDefault="0028352A" w:rsidP="00D917AC">
            <w:pPr>
              <w:pStyle w:val="TAC"/>
              <w:keepNext w:val="0"/>
              <w:rPr>
                <w:sz w:val="16"/>
                <w:szCs w:val="16"/>
                <w:lang w:eastAsia="ko-KR"/>
              </w:rPr>
            </w:pPr>
            <w:r w:rsidRPr="00DB333D">
              <w:rPr>
                <w:sz w:val="16"/>
                <w:szCs w:val="16"/>
                <w:lang w:eastAsia="ko-KR"/>
              </w:rPr>
              <w:t>1</w:t>
            </w:r>
          </w:p>
        </w:tc>
        <w:tc>
          <w:tcPr>
            <w:tcW w:w="264" w:type="pct"/>
            <w:tcBorders>
              <w:top w:val="single" w:sz="4" w:space="0" w:color="auto"/>
              <w:left w:val="nil"/>
              <w:bottom w:val="single" w:sz="4" w:space="0" w:color="auto"/>
              <w:right w:val="single" w:sz="4" w:space="0" w:color="auto"/>
            </w:tcBorders>
            <w:shd w:val="clear" w:color="auto" w:fill="auto"/>
            <w:vAlign w:val="center"/>
          </w:tcPr>
          <w:p w14:paraId="699C169B" w14:textId="77777777" w:rsidR="0028352A" w:rsidRPr="00DB333D" w:rsidRDefault="0028352A" w:rsidP="00D917A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auto"/>
            <w:vAlign w:val="center"/>
          </w:tcPr>
          <w:p w14:paraId="241C1825" w14:textId="77777777" w:rsidR="0028352A" w:rsidRPr="00DB333D" w:rsidRDefault="0028352A" w:rsidP="00D917AC">
            <w:pPr>
              <w:pStyle w:val="TAC"/>
              <w:keepNext w:val="0"/>
              <w:rPr>
                <w:sz w:val="16"/>
                <w:szCs w:val="16"/>
                <w:lang w:eastAsia="ko-KR"/>
              </w:rPr>
            </w:pPr>
            <w:r w:rsidRPr="00DB333D">
              <w:rPr>
                <w:sz w:val="16"/>
                <w:szCs w:val="16"/>
                <w:lang w:eastAsia="ko-KR"/>
              </w:rPr>
              <w:t xml:space="preserve">Baseline: DG scheduling and UE always-on </w:t>
            </w:r>
          </w:p>
        </w:tc>
        <w:tc>
          <w:tcPr>
            <w:tcW w:w="351" w:type="pct"/>
            <w:tcBorders>
              <w:top w:val="single" w:sz="4" w:space="0" w:color="auto"/>
              <w:left w:val="nil"/>
              <w:bottom w:val="single" w:sz="4" w:space="0" w:color="auto"/>
              <w:right w:val="single" w:sz="4" w:space="0" w:color="auto"/>
            </w:tcBorders>
            <w:shd w:val="clear" w:color="auto" w:fill="auto"/>
            <w:vAlign w:val="center"/>
          </w:tcPr>
          <w:p w14:paraId="64D70321" w14:textId="77777777" w:rsidR="0028352A" w:rsidRPr="00DB333D" w:rsidRDefault="0028352A" w:rsidP="00D917AC">
            <w:pPr>
              <w:pStyle w:val="TAC"/>
              <w:keepNext w:val="0"/>
              <w:rPr>
                <w:sz w:val="16"/>
                <w:szCs w:val="16"/>
                <w:lang w:eastAsia="ko-KR"/>
              </w:rPr>
            </w:pPr>
            <w:r w:rsidRPr="00DB333D">
              <w:rPr>
                <w:sz w:val="16"/>
                <w:szCs w:val="16"/>
                <w:lang w:eastAsia="ko-KR"/>
              </w:rPr>
              <w:t>-</w:t>
            </w:r>
          </w:p>
        </w:tc>
        <w:tc>
          <w:tcPr>
            <w:tcW w:w="219" w:type="pct"/>
            <w:tcBorders>
              <w:top w:val="single" w:sz="4" w:space="0" w:color="auto"/>
              <w:left w:val="nil"/>
              <w:bottom w:val="single" w:sz="4" w:space="0" w:color="auto"/>
              <w:right w:val="single" w:sz="4" w:space="0" w:color="auto"/>
            </w:tcBorders>
            <w:shd w:val="clear" w:color="auto" w:fill="auto"/>
            <w:vAlign w:val="center"/>
          </w:tcPr>
          <w:p w14:paraId="279FF1F7" w14:textId="77777777" w:rsidR="0028352A" w:rsidRPr="00DB333D" w:rsidRDefault="0028352A" w:rsidP="00D917AC">
            <w:pPr>
              <w:pStyle w:val="TAC"/>
              <w:keepNext w:val="0"/>
              <w:rPr>
                <w:sz w:val="16"/>
                <w:szCs w:val="16"/>
                <w:lang w:eastAsia="ko-KR"/>
              </w:rPr>
            </w:pPr>
            <w:r w:rsidRPr="00DB333D">
              <w:rPr>
                <w:sz w:val="16"/>
                <w:szCs w:val="16"/>
                <w:lang w:eastAsia="ko-KR"/>
              </w:rPr>
              <w:t>-</w:t>
            </w:r>
          </w:p>
        </w:tc>
        <w:tc>
          <w:tcPr>
            <w:tcW w:w="220" w:type="pct"/>
            <w:tcBorders>
              <w:top w:val="single" w:sz="4" w:space="0" w:color="auto"/>
              <w:left w:val="nil"/>
              <w:bottom w:val="single" w:sz="4" w:space="0" w:color="auto"/>
              <w:right w:val="single" w:sz="4" w:space="0" w:color="auto"/>
            </w:tcBorders>
            <w:shd w:val="clear" w:color="auto" w:fill="auto"/>
            <w:vAlign w:val="center"/>
          </w:tcPr>
          <w:p w14:paraId="3E125690" w14:textId="77777777" w:rsidR="0028352A" w:rsidRPr="00DB333D" w:rsidRDefault="0028352A" w:rsidP="00D917AC">
            <w:pPr>
              <w:pStyle w:val="TAC"/>
              <w:keepNext w:val="0"/>
              <w:rPr>
                <w:sz w:val="16"/>
                <w:szCs w:val="16"/>
                <w:lang w:eastAsia="ko-KR"/>
              </w:rPr>
            </w:pPr>
            <w:r w:rsidRPr="00DB333D">
              <w:rPr>
                <w:sz w:val="16"/>
                <w:szCs w:val="16"/>
                <w:lang w:eastAsia="ko-KR"/>
              </w:rPr>
              <w:t>-</w:t>
            </w:r>
          </w:p>
        </w:tc>
        <w:tc>
          <w:tcPr>
            <w:tcW w:w="307" w:type="pct"/>
            <w:tcBorders>
              <w:top w:val="single" w:sz="4" w:space="0" w:color="auto"/>
              <w:left w:val="nil"/>
              <w:bottom w:val="single" w:sz="4" w:space="0" w:color="auto"/>
              <w:right w:val="single" w:sz="4" w:space="0" w:color="auto"/>
            </w:tcBorders>
            <w:shd w:val="clear" w:color="auto" w:fill="auto"/>
            <w:vAlign w:val="center"/>
          </w:tcPr>
          <w:p w14:paraId="608FB73D" w14:textId="77777777" w:rsidR="0028352A" w:rsidRPr="00DB333D" w:rsidRDefault="0028352A" w:rsidP="00D917A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047592B4" w14:textId="77777777" w:rsidR="0028352A" w:rsidRPr="00DB333D" w:rsidRDefault="0028352A" w:rsidP="00D917A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auto"/>
            <w:vAlign w:val="center"/>
          </w:tcPr>
          <w:p w14:paraId="2D89BA51" w14:textId="77777777" w:rsidR="0028352A" w:rsidRPr="00DB333D" w:rsidRDefault="0028352A" w:rsidP="00D917A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auto"/>
            <w:vAlign w:val="center"/>
          </w:tcPr>
          <w:p w14:paraId="17BD6E60" w14:textId="77777777" w:rsidR="0028352A" w:rsidRPr="00DB333D" w:rsidRDefault="0028352A" w:rsidP="00D917AC">
            <w:pPr>
              <w:pStyle w:val="TAC"/>
              <w:keepNext w:val="0"/>
              <w:rPr>
                <w:sz w:val="16"/>
                <w:szCs w:val="16"/>
                <w:lang w:eastAsia="ko-KR"/>
              </w:rPr>
            </w:pPr>
            <w:r w:rsidRPr="00DB333D">
              <w:rPr>
                <w:sz w:val="16"/>
                <w:szCs w:val="16"/>
                <w:lang w:eastAsia="ko-KR"/>
              </w:rPr>
              <w:t>95.8%</w:t>
            </w:r>
          </w:p>
        </w:tc>
        <w:tc>
          <w:tcPr>
            <w:tcW w:w="439" w:type="pct"/>
            <w:tcBorders>
              <w:top w:val="single" w:sz="4" w:space="0" w:color="auto"/>
              <w:left w:val="nil"/>
              <w:bottom w:val="single" w:sz="4" w:space="0" w:color="auto"/>
              <w:right w:val="single" w:sz="4" w:space="0" w:color="auto"/>
            </w:tcBorders>
            <w:vAlign w:val="center"/>
          </w:tcPr>
          <w:p w14:paraId="59400E26" w14:textId="77777777" w:rsidR="0028352A" w:rsidRPr="00DB333D" w:rsidRDefault="0028352A" w:rsidP="00D917AC">
            <w:pPr>
              <w:pStyle w:val="TAC"/>
              <w:keepNext w:val="0"/>
              <w:rPr>
                <w:sz w:val="16"/>
                <w:szCs w:val="16"/>
                <w:lang w:eastAsia="ko-KR"/>
              </w:rPr>
            </w:pPr>
            <w:r w:rsidRPr="00DB333D">
              <w:rPr>
                <w:sz w:val="16"/>
                <w:szCs w:val="16"/>
                <w:lang w:eastAsia="ko-KR"/>
              </w:rPr>
              <w:t>0.00%</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96BA744" w14:textId="77777777" w:rsidR="0028352A" w:rsidRPr="00DB333D" w:rsidRDefault="0028352A" w:rsidP="00D917AC">
            <w:pPr>
              <w:pStyle w:val="TAC"/>
              <w:keepNext w:val="0"/>
              <w:rPr>
                <w:sz w:val="16"/>
                <w:szCs w:val="16"/>
                <w:lang w:eastAsia="ko-KR"/>
              </w:rPr>
            </w:pPr>
            <w:r w:rsidRPr="00DB333D">
              <w:rPr>
                <w:rFonts w:eastAsiaTheme="minorEastAsia"/>
                <w:sz w:val="16"/>
                <w:szCs w:val="16"/>
                <w:lang w:eastAsia="zh-CN"/>
              </w:rPr>
              <w:t>0.0%</w:t>
            </w:r>
          </w:p>
        </w:tc>
        <w:tc>
          <w:tcPr>
            <w:tcW w:w="480" w:type="pct"/>
            <w:tcBorders>
              <w:top w:val="single" w:sz="4" w:space="0" w:color="auto"/>
              <w:left w:val="nil"/>
              <w:bottom w:val="single" w:sz="4" w:space="0" w:color="auto"/>
              <w:right w:val="single" w:sz="4" w:space="0" w:color="auto"/>
            </w:tcBorders>
            <w:shd w:val="clear" w:color="auto" w:fill="auto"/>
            <w:vAlign w:val="center"/>
          </w:tcPr>
          <w:p w14:paraId="01FC9EEB" w14:textId="77777777" w:rsidR="0028352A" w:rsidRPr="00DB333D" w:rsidRDefault="0028352A" w:rsidP="00D917AC">
            <w:pPr>
              <w:pStyle w:val="TAH"/>
              <w:keepNext w:val="0"/>
              <w:rPr>
                <w:sz w:val="16"/>
                <w:szCs w:val="16"/>
                <w:lang w:eastAsia="ko-KR"/>
              </w:rPr>
            </w:pPr>
          </w:p>
        </w:tc>
      </w:tr>
      <w:tr w:rsidR="0028352A" w:rsidRPr="00DB333D" w14:paraId="097CD98C" w14:textId="77777777" w:rsidTr="00D917AC">
        <w:trPr>
          <w:trHeight w:val="20"/>
        </w:trPr>
        <w:tc>
          <w:tcPr>
            <w:tcW w:w="249" w:type="pct"/>
            <w:vMerge w:val="restart"/>
            <w:tcBorders>
              <w:top w:val="single" w:sz="4" w:space="0" w:color="auto"/>
              <w:left w:val="single" w:sz="4" w:space="0" w:color="auto"/>
              <w:right w:val="single" w:sz="4" w:space="0" w:color="auto"/>
            </w:tcBorders>
            <w:shd w:val="clear" w:color="auto" w:fill="FFFFFF" w:themeFill="background1"/>
            <w:vAlign w:val="center"/>
          </w:tcPr>
          <w:p w14:paraId="09EACB09" w14:textId="77777777" w:rsidR="0028352A" w:rsidRPr="00DB333D" w:rsidRDefault="0028352A" w:rsidP="00D917AC">
            <w:pPr>
              <w:pStyle w:val="TAC"/>
              <w:keepNext w:val="0"/>
              <w:rPr>
                <w:sz w:val="16"/>
                <w:szCs w:val="16"/>
                <w:lang w:eastAsia="ko-KR"/>
              </w:rPr>
            </w:pPr>
            <w:r w:rsidRPr="00DB333D">
              <w:rPr>
                <w:sz w:val="16"/>
                <w:szCs w:val="16"/>
                <w:lang w:eastAsia="ko-KR"/>
              </w:rPr>
              <w:t>CATT</w:t>
            </w: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0F7BD916" w14:textId="77777777" w:rsidR="0028352A" w:rsidRPr="00DB333D" w:rsidRDefault="0028352A" w:rsidP="00D917AC">
            <w:pPr>
              <w:pStyle w:val="TAC"/>
              <w:keepNext w:val="0"/>
              <w:rPr>
                <w:sz w:val="16"/>
                <w:szCs w:val="16"/>
                <w:lang w:eastAsia="ko-KR"/>
              </w:rPr>
            </w:pPr>
            <w:r w:rsidRPr="00DB333D">
              <w:rPr>
                <w:sz w:val="16"/>
                <w:szCs w:val="16"/>
                <w:lang w:eastAsia="ko-KR"/>
              </w:rPr>
              <w:t>3</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D43D90A" w14:textId="77777777" w:rsidR="0028352A" w:rsidRPr="00DB333D" w:rsidRDefault="0028352A" w:rsidP="00D917A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4EEA2960" w14:textId="77777777" w:rsidR="0028352A" w:rsidRPr="00DB333D" w:rsidRDefault="0028352A" w:rsidP="00D917AC">
            <w:pPr>
              <w:pStyle w:val="TAC"/>
              <w:keepNext w:val="0"/>
              <w:rPr>
                <w:sz w:val="16"/>
                <w:szCs w:val="16"/>
                <w:lang w:eastAsia="ko-KR"/>
              </w:rPr>
            </w:pPr>
            <w:r w:rsidRPr="00DB333D">
              <w:rPr>
                <w:sz w:val="16"/>
                <w:szCs w:val="16"/>
                <w:lang w:eastAsia="ko-KR"/>
              </w:rPr>
              <w:t>Enhanced C-DRX</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842326D" w14:textId="77777777" w:rsidR="0028352A" w:rsidRPr="00DB333D" w:rsidRDefault="0028352A" w:rsidP="00D917AC">
            <w:pPr>
              <w:pStyle w:val="TAC"/>
              <w:keepNext w:val="0"/>
              <w:jc w:val="left"/>
              <w:rPr>
                <w:sz w:val="16"/>
                <w:szCs w:val="16"/>
                <w:lang w:eastAsia="ko-KR"/>
              </w:rPr>
            </w:pPr>
            <w:r w:rsidRPr="00DB333D">
              <w:rPr>
                <w:sz w:val="16"/>
                <w:szCs w:val="16"/>
                <w:lang w:eastAsia="ko-KR"/>
              </w:rPr>
              <w:t>16/17/17</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6E953E4F" w14:textId="77777777" w:rsidR="0028352A" w:rsidRPr="00DB333D" w:rsidRDefault="0028352A" w:rsidP="00D917AC">
            <w:pPr>
              <w:pStyle w:val="TAC"/>
              <w:keepNext w:val="0"/>
              <w:rPr>
                <w:sz w:val="16"/>
                <w:szCs w:val="16"/>
                <w:lang w:eastAsia="ko-KR"/>
              </w:rPr>
            </w:pPr>
            <w:r w:rsidRPr="00DB333D">
              <w:rPr>
                <w:sz w:val="16"/>
                <w:szCs w:val="16"/>
                <w:lang w:eastAsia="ko-KR"/>
              </w:rPr>
              <w:t>8</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6E845E2C" w14:textId="77777777" w:rsidR="0028352A" w:rsidRPr="00DB333D" w:rsidRDefault="0028352A" w:rsidP="00D917AC">
            <w:pPr>
              <w:pStyle w:val="TAC"/>
              <w:keepNext w:val="0"/>
              <w:rPr>
                <w:sz w:val="16"/>
                <w:szCs w:val="16"/>
                <w:lang w:eastAsia="ko-KR"/>
              </w:rPr>
            </w:pPr>
            <w:r w:rsidRPr="00DB333D">
              <w:rPr>
                <w:sz w:val="16"/>
                <w:szCs w:val="16"/>
                <w:lang w:eastAsia="ko-KR"/>
              </w:rPr>
              <w:t>4</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671DB964" w14:textId="77777777" w:rsidR="0028352A" w:rsidRPr="00DB333D" w:rsidRDefault="0028352A" w:rsidP="00D917A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7A5E1175" w14:textId="77777777" w:rsidR="0028352A" w:rsidRPr="00DB333D" w:rsidRDefault="0028352A" w:rsidP="00D917A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05D0B76F" w14:textId="77777777" w:rsidR="0028352A" w:rsidRPr="00DB333D" w:rsidRDefault="0028352A" w:rsidP="00D917A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3319CF9A" w14:textId="77777777" w:rsidR="0028352A" w:rsidRPr="00DB333D" w:rsidRDefault="0028352A" w:rsidP="00D917AC">
            <w:pPr>
              <w:pStyle w:val="TAC"/>
              <w:keepNext w:val="0"/>
              <w:rPr>
                <w:sz w:val="16"/>
                <w:szCs w:val="16"/>
                <w:lang w:eastAsia="ko-KR"/>
              </w:rPr>
            </w:pPr>
            <w:r w:rsidRPr="00DB333D">
              <w:rPr>
                <w:sz w:val="16"/>
                <w:szCs w:val="16"/>
                <w:lang w:eastAsia="ko-KR"/>
              </w:rPr>
              <w:t>0.0%</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003E1C38" w14:textId="77777777" w:rsidR="0028352A" w:rsidRPr="00DB333D" w:rsidRDefault="0028352A" w:rsidP="00D917AC">
            <w:pPr>
              <w:pStyle w:val="TAC"/>
              <w:keepNext w:val="0"/>
              <w:rPr>
                <w:sz w:val="16"/>
                <w:szCs w:val="16"/>
                <w:lang w:eastAsia="ko-KR"/>
              </w:rPr>
            </w:pPr>
            <w:r w:rsidRPr="00DB333D">
              <w:rPr>
                <w:sz w:val="16"/>
                <w:szCs w:val="16"/>
                <w:lang w:eastAsia="ko-KR"/>
              </w:rPr>
              <w:t>-100.00%</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D3894" w14:textId="77777777" w:rsidR="0028352A" w:rsidRPr="00DB333D" w:rsidRDefault="0028352A" w:rsidP="00D917AC">
            <w:pPr>
              <w:pStyle w:val="TAC"/>
              <w:keepNext w:val="0"/>
              <w:rPr>
                <w:sz w:val="16"/>
                <w:szCs w:val="16"/>
                <w:lang w:eastAsia="ko-KR"/>
              </w:rPr>
            </w:pPr>
            <w:r w:rsidRPr="00DB333D">
              <w:rPr>
                <w:sz w:val="16"/>
                <w:szCs w:val="16"/>
              </w:rPr>
              <w:t>19.0%</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0100745E" w14:textId="77777777" w:rsidR="0028352A" w:rsidRPr="00DB333D" w:rsidRDefault="0028352A" w:rsidP="00D917AC">
            <w:pPr>
              <w:pStyle w:val="TAC"/>
              <w:keepNext w:val="0"/>
              <w:rPr>
                <w:sz w:val="16"/>
                <w:szCs w:val="16"/>
                <w:lang w:eastAsia="ko-KR"/>
              </w:rPr>
            </w:pPr>
            <w:r w:rsidRPr="00DB333D">
              <w:rPr>
                <w:sz w:val="16"/>
                <w:szCs w:val="16"/>
                <w:lang w:eastAsia="ko-KR"/>
              </w:rPr>
              <w:t>Note1,3</w:t>
            </w:r>
          </w:p>
        </w:tc>
      </w:tr>
      <w:tr w:rsidR="0028352A" w:rsidRPr="00DB333D" w14:paraId="5E24E13A" w14:textId="77777777" w:rsidTr="00D917AC">
        <w:trPr>
          <w:trHeight w:val="20"/>
        </w:trPr>
        <w:tc>
          <w:tcPr>
            <w:tcW w:w="249" w:type="pct"/>
            <w:vMerge/>
            <w:tcBorders>
              <w:left w:val="single" w:sz="4" w:space="0" w:color="auto"/>
              <w:bottom w:val="single" w:sz="4" w:space="0" w:color="auto"/>
              <w:right w:val="single" w:sz="4" w:space="0" w:color="auto"/>
            </w:tcBorders>
            <w:shd w:val="clear" w:color="auto" w:fill="FFFFFF" w:themeFill="background1"/>
            <w:vAlign w:val="center"/>
          </w:tcPr>
          <w:p w14:paraId="15B28776" w14:textId="77777777" w:rsidR="0028352A" w:rsidRPr="00DB333D" w:rsidRDefault="0028352A" w:rsidP="00D917AC">
            <w:pPr>
              <w:pStyle w:val="TAC"/>
              <w:keepNext w:val="0"/>
              <w:rPr>
                <w:sz w:val="16"/>
                <w:szCs w:val="16"/>
                <w:lang w:eastAsia="ko-KR"/>
              </w:rPr>
            </w:pP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7D03704D" w14:textId="77777777" w:rsidR="0028352A" w:rsidRPr="00DB333D" w:rsidRDefault="0028352A" w:rsidP="00D917AC">
            <w:pPr>
              <w:pStyle w:val="TAC"/>
              <w:keepNext w:val="0"/>
              <w:rPr>
                <w:sz w:val="16"/>
                <w:szCs w:val="16"/>
                <w:lang w:eastAsia="ko-KR"/>
              </w:rPr>
            </w:pPr>
            <w:r w:rsidRPr="00DB333D">
              <w:rPr>
                <w:sz w:val="16"/>
                <w:szCs w:val="16"/>
                <w:lang w:eastAsia="ko-KR"/>
              </w:rPr>
              <w:t>27</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7F82589" w14:textId="77777777" w:rsidR="0028352A" w:rsidRPr="00DB333D" w:rsidRDefault="0028352A" w:rsidP="00D917A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55C4B5AF" w14:textId="77777777" w:rsidR="0028352A" w:rsidRPr="00DB333D" w:rsidRDefault="0028352A" w:rsidP="00D917AC">
            <w:pPr>
              <w:pStyle w:val="TAC"/>
              <w:keepNext w:val="0"/>
              <w:rPr>
                <w:sz w:val="16"/>
                <w:szCs w:val="16"/>
                <w:lang w:eastAsia="ko-KR"/>
              </w:rPr>
            </w:pPr>
            <w:r w:rsidRPr="00DB333D">
              <w:rPr>
                <w:sz w:val="16"/>
                <w:szCs w:val="16"/>
                <w:lang w:eastAsia="ko-KR"/>
              </w:rPr>
              <w:t>Enhanced C-DRX</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67AEE43" w14:textId="77777777" w:rsidR="0028352A" w:rsidRPr="00DB333D" w:rsidRDefault="0028352A" w:rsidP="00D917AC">
            <w:pPr>
              <w:pStyle w:val="TAC"/>
              <w:keepNext w:val="0"/>
              <w:rPr>
                <w:sz w:val="16"/>
                <w:szCs w:val="16"/>
                <w:lang w:eastAsia="ko-KR"/>
              </w:rPr>
            </w:pPr>
            <w:r w:rsidRPr="00DB333D">
              <w:rPr>
                <w:sz w:val="16"/>
                <w:szCs w:val="16"/>
                <w:lang w:eastAsia="ko-KR"/>
              </w:rPr>
              <w:t>16/17/17</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65136B8F" w14:textId="77777777" w:rsidR="0028352A" w:rsidRPr="00DB333D" w:rsidRDefault="0028352A" w:rsidP="00D917AC">
            <w:pPr>
              <w:pStyle w:val="TAC"/>
              <w:keepNext w:val="0"/>
              <w:rPr>
                <w:sz w:val="16"/>
                <w:szCs w:val="16"/>
                <w:lang w:eastAsia="ko-KR"/>
              </w:rPr>
            </w:pPr>
            <w:r w:rsidRPr="00DB333D">
              <w:rPr>
                <w:sz w:val="16"/>
                <w:szCs w:val="16"/>
                <w:lang w:eastAsia="ko-KR"/>
              </w:rPr>
              <w:t>8</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35124A75" w14:textId="77777777" w:rsidR="0028352A" w:rsidRPr="00DB333D" w:rsidRDefault="0028352A" w:rsidP="00D917AC">
            <w:pPr>
              <w:pStyle w:val="TAC"/>
              <w:keepNext w:val="0"/>
              <w:rPr>
                <w:sz w:val="16"/>
                <w:szCs w:val="16"/>
                <w:lang w:eastAsia="ko-KR"/>
              </w:rPr>
            </w:pPr>
            <w:r w:rsidRPr="00DB333D">
              <w:rPr>
                <w:sz w:val="16"/>
                <w:szCs w:val="16"/>
                <w:lang w:eastAsia="ko-KR"/>
              </w:rPr>
              <w:t>4</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19BF2780" w14:textId="77777777" w:rsidR="0028352A" w:rsidRPr="00DB333D" w:rsidRDefault="0028352A" w:rsidP="00D917A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55B076E" w14:textId="77777777" w:rsidR="0028352A" w:rsidRPr="00DB333D" w:rsidRDefault="0028352A" w:rsidP="00D917A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2038EE11" w14:textId="77777777" w:rsidR="0028352A" w:rsidRPr="00DB333D" w:rsidRDefault="0028352A" w:rsidP="00D917A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4311B341" w14:textId="77777777" w:rsidR="0028352A" w:rsidRPr="00DB333D" w:rsidRDefault="0028352A" w:rsidP="00D917AC">
            <w:pPr>
              <w:pStyle w:val="TAC"/>
              <w:keepNext w:val="0"/>
              <w:rPr>
                <w:sz w:val="16"/>
                <w:szCs w:val="16"/>
                <w:lang w:eastAsia="ko-KR"/>
              </w:rPr>
            </w:pPr>
            <w:r w:rsidRPr="00DB333D">
              <w:rPr>
                <w:sz w:val="16"/>
                <w:szCs w:val="16"/>
                <w:lang w:eastAsia="ko-KR"/>
              </w:rPr>
              <w:t>-</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19169D7B" w14:textId="77777777" w:rsidR="0028352A" w:rsidRPr="00DB333D" w:rsidRDefault="0028352A" w:rsidP="00D917AC">
            <w:pPr>
              <w:pStyle w:val="TAC"/>
              <w:keepNext w:val="0"/>
              <w:rPr>
                <w:sz w:val="16"/>
                <w:szCs w:val="16"/>
                <w:lang w:eastAsia="ko-KR"/>
              </w:rPr>
            </w:pPr>
            <w:r w:rsidRPr="00DB333D">
              <w:rPr>
                <w:sz w:val="16"/>
                <w:szCs w:val="16"/>
                <w:lang w:eastAsia="ko-KR"/>
              </w:rPr>
              <w:t>-</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43B7F" w14:textId="77777777" w:rsidR="0028352A" w:rsidRPr="00DB333D" w:rsidRDefault="0028352A" w:rsidP="00D917AC">
            <w:pPr>
              <w:pStyle w:val="TAC"/>
              <w:keepNext w:val="0"/>
              <w:rPr>
                <w:sz w:val="16"/>
                <w:szCs w:val="16"/>
                <w:lang w:eastAsia="ko-KR"/>
              </w:rPr>
            </w:pPr>
            <w:r w:rsidRPr="00DB333D">
              <w:rPr>
                <w:sz w:val="16"/>
                <w:szCs w:val="16"/>
              </w:rPr>
              <w:t>27.4%</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1E8B3960" w14:textId="77777777" w:rsidR="0028352A" w:rsidRPr="00DB333D" w:rsidRDefault="0028352A" w:rsidP="00D917AC">
            <w:pPr>
              <w:pStyle w:val="TAC"/>
              <w:keepNext w:val="0"/>
              <w:rPr>
                <w:sz w:val="16"/>
                <w:szCs w:val="16"/>
                <w:lang w:eastAsia="ko-KR"/>
              </w:rPr>
            </w:pPr>
            <w:r w:rsidRPr="00DB333D">
              <w:rPr>
                <w:sz w:val="16"/>
                <w:szCs w:val="16"/>
                <w:lang w:eastAsia="ko-KR"/>
              </w:rPr>
              <w:t>Note2,3</w:t>
            </w:r>
          </w:p>
        </w:tc>
      </w:tr>
      <w:tr w:rsidR="0028352A" w:rsidRPr="00DB333D" w14:paraId="1B76A776" w14:textId="77777777" w:rsidTr="00D917AC">
        <w:trPr>
          <w:trHeight w:val="20"/>
        </w:trPr>
        <w:tc>
          <w:tcPr>
            <w:tcW w:w="249" w:type="pct"/>
            <w:vMerge w:val="restart"/>
            <w:tcBorders>
              <w:top w:val="single" w:sz="4" w:space="0" w:color="auto"/>
              <w:left w:val="single" w:sz="4" w:space="0" w:color="auto"/>
              <w:right w:val="single" w:sz="4" w:space="0" w:color="auto"/>
            </w:tcBorders>
            <w:shd w:val="clear" w:color="auto" w:fill="FFFFFF" w:themeFill="background1"/>
            <w:vAlign w:val="center"/>
          </w:tcPr>
          <w:p w14:paraId="47E1679B" w14:textId="77777777" w:rsidR="0028352A" w:rsidRPr="00DB333D" w:rsidRDefault="0028352A" w:rsidP="00D917AC">
            <w:pPr>
              <w:pStyle w:val="TAC"/>
              <w:keepNext w:val="0"/>
              <w:rPr>
                <w:sz w:val="16"/>
                <w:szCs w:val="16"/>
                <w:lang w:eastAsia="ko-KR"/>
              </w:rPr>
            </w:pPr>
            <w:r w:rsidRPr="00DB333D">
              <w:rPr>
                <w:sz w:val="16"/>
                <w:szCs w:val="16"/>
                <w:lang w:eastAsia="ko-KR"/>
              </w:rPr>
              <w:t>CATT</w:t>
            </w: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2D50709D" w14:textId="77777777" w:rsidR="0028352A" w:rsidRPr="00DB333D" w:rsidRDefault="0028352A" w:rsidP="00D917AC">
            <w:pPr>
              <w:pStyle w:val="TAC"/>
              <w:keepNext w:val="0"/>
              <w:rPr>
                <w:sz w:val="16"/>
                <w:szCs w:val="16"/>
                <w:lang w:eastAsia="ko-KR"/>
              </w:rPr>
            </w:pPr>
            <w:r w:rsidRPr="00DB333D">
              <w:rPr>
                <w:sz w:val="16"/>
                <w:szCs w:val="16"/>
                <w:lang w:eastAsia="ko-KR"/>
              </w:rPr>
              <w:t>12</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1FCFF92" w14:textId="77777777" w:rsidR="0028352A" w:rsidRPr="00DB333D" w:rsidRDefault="0028352A" w:rsidP="00D917A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61E530EB" w14:textId="77777777" w:rsidR="0028352A" w:rsidRPr="00DB333D" w:rsidRDefault="0028352A" w:rsidP="00D917AC">
            <w:pPr>
              <w:spacing w:after="0"/>
              <w:jc w:val="center"/>
              <w:rPr>
                <w:rFonts w:ascii="Arial" w:hAnsi="Arial"/>
                <w:sz w:val="16"/>
                <w:szCs w:val="16"/>
                <w:lang w:eastAsia="ko-KR"/>
              </w:rPr>
            </w:pPr>
            <w:r w:rsidRPr="00DB333D">
              <w:rPr>
                <w:rFonts w:ascii="Arial" w:hAnsi="Arial"/>
                <w:sz w:val="16"/>
                <w:szCs w:val="16"/>
                <w:lang w:eastAsia="ko-KR"/>
              </w:rPr>
              <w:t>Dynamic grant enhancement with XR-specific pre-scheduling window (16, 12) with PDCCH skipping and go-to-sleep</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092A002" w14:textId="77777777" w:rsidR="0028352A" w:rsidRPr="00DB333D" w:rsidRDefault="0028352A" w:rsidP="00D917AC">
            <w:pPr>
              <w:pStyle w:val="TAC"/>
              <w:keepNext w:val="0"/>
              <w:rPr>
                <w:sz w:val="16"/>
                <w:szCs w:val="16"/>
                <w:lang w:eastAsia="ko-KR"/>
              </w:rPr>
            </w:pPr>
            <w:r w:rsidRPr="00DB333D">
              <w:rPr>
                <w:sz w:val="16"/>
                <w:szCs w:val="16"/>
                <w:lang w:eastAsia="ko-KR"/>
              </w:rPr>
              <w:t>-</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04114825" w14:textId="77777777" w:rsidR="0028352A" w:rsidRPr="00DB333D" w:rsidRDefault="0028352A" w:rsidP="00D917AC">
            <w:pPr>
              <w:pStyle w:val="TAC"/>
              <w:keepNext w:val="0"/>
              <w:rPr>
                <w:sz w:val="16"/>
                <w:szCs w:val="16"/>
                <w:lang w:eastAsia="ko-KR"/>
              </w:rPr>
            </w:pPr>
            <w:r w:rsidRPr="00DB333D">
              <w:rPr>
                <w:sz w:val="16"/>
                <w:szCs w:val="16"/>
                <w:lang w:eastAsia="ko-KR"/>
              </w:rPr>
              <w:t>-</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260957A2" w14:textId="77777777" w:rsidR="0028352A" w:rsidRPr="00DB333D" w:rsidRDefault="0028352A" w:rsidP="00D917AC">
            <w:pPr>
              <w:pStyle w:val="TAC"/>
              <w:keepNext w:val="0"/>
              <w:rPr>
                <w:sz w:val="16"/>
                <w:szCs w:val="16"/>
                <w:lang w:eastAsia="ko-KR"/>
              </w:rPr>
            </w:pPr>
            <w:r w:rsidRPr="00DB333D">
              <w:rPr>
                <w:sz w:val="16"/>
                <w:szCs w:val="16"/>
                <w:lang w:eastAsia="ko-KR"/>
              </w:rPr>
              <w:t>-</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4F73B16D" w14:textId="77777777" w:rsidR="0028352A" w:rsidRPr="00DB333D" w:rsidRDefault="0028352A" w:rsidP="00D917A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6A78B1" w14:textId="77777777" w:rsidR="0028352A" w:rsidRPr="00DB333D" w:rsidRDefault="0028352A" w:rsidP="00D917A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23A4ECD4" w14:textId="77777777" w:rsidR="0028352A" w:rsidRPr="00DB333D" w:rsidRDefault="0028352A" w:rsidP="00D917A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091E4248" w14:textId="77777777" w:rsidR="0028352A" w:rsidRPr="00DB333D" w:rsidRDefault="0028352A" w:rsidP="00D917AC">
            <w:pPr>
              <w:pStyle w:val="TAC"/>
              <w:keepNext w:val="0"/>
              <w:rPr>
                <w:sz w:val="16"/>
                <w:szCs w:val="16"/>
                <w:lang w:eastAsia="ko-KR"/>
              </w:rPr>
            </w:pPr>
            <w:r w:rsidRPr="00DB333D">
              <w:rPr>
                <w:rFonts w:eastAsiaTheme="minorEastAsia"/>
                <w:sz w:val="16"/>
                <w:szCs w:val="16"/>
                <w:lang w:eastAsia="zh-CN"/>
              </w:rPr>
              <w:t>89.2%</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68E17FA6" w14:textId="77777777" w:rsidR="0028352A" w:rsidRPr="00DB333D" w:rsidRDefault="0028352A" w:rsidP="00D917AC">
            <w:pPr>
              <w:pStyle w:val="TAC"/>
              <w:keepNext w:val="0"/>
              <w:rPr>
                <w:rFonts w:eastAsiaTheme="minorEastAsia"/>
                <w:sz w:val="16"/>
                <w:szCs w:val="16"/>
                <w:lang w:eastAsia="zh-CN"/>
              </w:rPr>
            </w:pPr>
            <w:r w:rsidRPr="00DB333D">
              <w:rPr>
                <w:sz w:val="16"/>
                <w:szCs w:val="16"/>
                <w:lang w:eastAsia="ko-KR"/>
              </w:rPr>
              <w:t>-0.45%</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AE5B0" w14:textId="77777777" w:rsidR="0028352A" w:rsidRPr="00DB333D" w:rsidRDefault="0028352A" w:rsidP="00D917AC">
            <w:pPr>
              <w:pStyle w:val="TAC"/>
              <w:keepNext w:val="0"/>
              <w:rPr>
                <w:sz w:val="16"/>
                <w:szCs w:val="16"/>
                <w:lang w:eastAsia="ko-KR"/>
              </w:rPr>
            </w:pPr>
            <w:r w:rsidRPr="00DB333D">
              <w:rPr>
                <w:rFonts w:eastAsiaTheme="minorEastAsia"/>
                <w:sz w:val="16"/>
                <w:szCs w:val="16"/>
                <w:lang w:eastAsia="zh-CN"/>
              </w:rPr>
              <w:t>23.3%</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277A575F" w14:textId="77777777" w:rsidR="0028352A" w:rsidRPr="00DB333D" w:rsidRDefault="0028352A" w:rsidP="00D917AC">
            <w:pPr>
              <w:pStyle w:val="TAC"/>
              <w:keepNext w:val="0"/>
              <w:rPr>
                <w:sz w:val="16"/>
                <w:szCs w:val="16"/>
                <w:lang w:eastAsia="ko-KR"/>
              </w:rPr>
            </w:pPr>
            <w:r w:rsidRPr="00DB333D">
              <w:rPr>
                <w:sz w:val="16"/>
                <w:szCs w:val="16"/>
                <w:lang w:eastAsia="ko-KR"/>
              </w:rPr>
              <w:t>Note1,3</w:t>
            </w:r>
          </w:p>
        </w:tc>
      </w:tr>
      <w:tr w:rsidR="0028352A" w:rsidRPr="00DB333D" w14:paraId="567255E8" w14:textId="77777777" w:rsidTr="00D917AC">
        <w:trPr>
          <w:trHeight w:val="20"/>
        </w:trPr>
        <w:tc>
          <w:tcPr>
            <w:tcW w:w="249" w:type="pct"/>
            <w:vMerge/>
            <w:tcBorders>
              <w:left w:val="single" w:sz="4" w:space="0" w:color="auto"/>
              <w:bottom w:val="single" w:sz="4" w:space="0" w:color="auto"/>
              <w:right w:val="single" w:sz="4" w:space="0" w:color="auto"/>
            </w:tcBorders>
            <w:shd w:val="clear" w:color="auto" w:fill="FFFFFF" w:themeFill="background1"/>
            <w:vAlign w:val="center"/>
          </w:tcPr>
          <w:p w14:paraId="32032C70" w14:textId="77777777" w:rsidR="0028352A" w:rsidRPr="00DB333D" w:rsidRDefault="0028352A" w:rsidP="00D917AC">
            <w:pPr>
              <w:pStyle w:val="TAC"/>
              <w:keepNext w:val="0"/>
              <w:rPr>
                <w:sz w:val="16"/>
                <w:szCs w:val="16"/>
                <w:lang w:eastAsia="ko-KR"/>
              </w:rPr>
            </w:pP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3ECCA4F9" w14:textId="77777777" w:rsidR="0028352A" w:rsidRPr="00DB333D" w:rsidRDefault="0028352A" w:rsidP="00D917AC">
            <w:pPr>
              <w:pStyle w:val="TAC"/>
              <w:keepNext w:val="0"/>
              <w:rPr>
                <w:sz w:val="16"/>
                <w:szCs w:val="16"/>
                <w:lang w:eastAsia="ko-KR"/>
              </w:rPr>
            </w:pPr>
            <w:r w:rsidRPr="00DB333D">
              <w:rPr>
                <w:sz w:val="16"/>
                <w:szCs w:val="16"/>
                <w:lang w:eastAsia="ko-KR"/>
              </w:rPr>
              <w:t>26</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BE1A798" w14:textId="77777777" w:rsidR="0028352A" w:rsidRPr="00DB333D" w:rsidRDefault="0028352A" w:rsidP="00D917A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2AE74278" w14:textId="77777777" w:rsidR="0028352A" w:rsidRPr="00DB333D" w:rsidRDefault="0028352A" w:rsidP="00D917AC">
            <w:pPr>
              <w:spacing w:after="0"/>
              <w:jc w:val="center"/>
              <w:rPr>
                <w:rFonts w:ascii="Arial" w:hAnsi="Arial"/>
                <w:sz w:val="16"/>
                <w:szCs w:val="16"/>
                <w:lang w:eastAsia="ko-KR"/>
              </w:rPr>
            </w:pPr>
            <w:r w:rsidRPr="00DB333D">
              <w:rPr>
                <w:rFonts w:ascii="Arial" w:hAnsi="Arial"/>
                <w:sz w:val="16"/>
                <w:szCs w:val="16"/>
                <w:lang w:eastAsia="ko-KR"/>
              </w:rPr>
              <w:t>C-DRX for IM</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4EDBDAE" w14:textId="77777777" w:rsidR="0028352A" w:rsidRPr="00DB333D" w:rsidRDefault="0028352A" w:rsidP="00D917AC">
            <w:pPr>
              <w:pStyle w:val="TAC"/>
              <w:keepNext w:val="0"/>
              <w:rPr>
                <w:sz w:val="16"/>
                <w:szCs w:val="16"/>
                <w:lang w:eastAsia="ko-KR"/>
              </w:rPr>
            </w:pPr>
            <w:r w:rsidRPr="00DB333D">
              <w:rPr>
                <w:sz w:val="16"/>
                <w:szCs w:val="16"/>
                <w:lang w:eastAsia="ko-KR"/>
              </w:rPr>
              <w:t>320</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2F9265A6" w14:textId="77777777" w:rsidR="0028352A" w:rsidRPr="00DB333D" w:rsidRDefault="0028352A" w:rsidP="00D917AC">
            <w:pPr>
              <w:pStyle w:val="TAC"/>
              <w:keepNext w:val="0"/>
              <w:rPr>
                <w:sz w:val="16"/>
                <w:szCs w:val="16"/>
                <w:lang w:eastAsia="ko-KR"/>
              </w:rPr>
            </w:pPr>
            <w:r w:rsidRPr="00DB333D">
              <w:rPr>
                <w:sz w:val="16"/>
                <w:szCs w:val="16"/>
                <w:lang w:eastAsia="ko-KR"/>
              </w:rPr>
              <w:t>10</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1E5255F1" w14:textId="77777777" w:rsidR="0028352A" w:rsidRPr="00DB333D" w:rsidRDefault="0028352A" w:rsidP="00D917AC">
            <w:pPr>
              <w:pStyle w:val="TAC"/>
              <w:keepNext w:val="0"/>
              <w:rPr>
                <w:sz w:val="16"/>
                <w:szCs w:val="16"/>
                <w:lang w:eastAsia="ko-KR"/>
              </w:rPr>
            </w:pPr>
            <w:r w:rsidRPr="00DB333D">
              <w:rPr>
                <w:sz w:val="16"/>
                <w:szCs w:val="16"/>
                <w:lang w:eastAsia="ko-KR"/>
              </w:rPr>
              <w:t>80</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57B7C0B6" w14:textId="77777777" w:rsidR="0028352A" w:rsidRPr="00DB333D" w:rsidRDefault="0028352A" w:rsidP="00D917A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F68EEDE" w14:textId="77777777" w:rsidR="0028352A" w:rsidRPr="00DB333D" w:rsidRDefault="0028352A" w:rsidP="00D917A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37A091F1" w14:textId="77777777" w:rsidR="0028352A" w:rsidRPr="00DB333D" w:rsidRDefault="0028352A" w:rsidP="00D917A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260B957B" w14:textId="77777777" w:rsidR="0028352A" w:rsidRPr="00DB333D" w:rsidRDefault="0028352A" w:rsidP="00D917AC">
            <w:pPr>
              <w:pStyle w:val="TAC"/>
              <w:keepNext w:val="0"/>
              <w:rPr>
                <w:sz w:val="16"/>
                <w:szCs w:val="16"/>
                <w:lang w:eastAsia="ko-KR"/>
              </w:rPr>
            </w:pPr>
            <w:r w:rsidRPr="00DB333D">
              <w:rPr>
                <w:sz w:val="16"/>
                <w:szCs w:val="16"/>
                <w:lang w:eastAsia="ko-KR"/>
              </w:rPr>
              <w:t>-</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25725BBD" w14:textId="77777777" w:rsidR="0028352A" w:rsidRPr="00DB333D" w:rsidRDefault="0028352A" w:rsidP="00D917AC">
            <w:pPr>
              <w:pStyle w:val="TAC"/>
              <w:keepNext w:val="0"/>
              <w:rPr>
                <w:sz w:val="16"/>
                <w:szCs w:val="16"/>
                <w:lang w:eastAsia="ko-KR"/>
              </w:rPr>
            </w:pPr>
            <w:r w:rsidRPr="00DB333D">
              <w:rPr>
                <w:sz w:val="16"/>
                <w:szCs w:val="16"/>
                <w:lang w:eastAsia="ko-KR"/>
              </w:rPr>
              <w:t>-</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62326" w14:textId="77777777" w:rsidR="0028352A" w:rsidRPr="00DB333D" w:rsidRDefault="0028352A" w:rsidP="00D917AC">
            <w:pPr>
              <w:pStyle w:val="TAC"/>
              <w:keepNext w:val="0"/>
              <w:rPr>
                <w:sz w:val="16"/>
                <w:szCs w:val="16"/>
                <w:lang w:eastAsia="ko-KR"/>
              </w:rPr>
            </w:pPr>
            <w:r w:rsidRPr="00DB333D">
              <w:rPr>
                <w:sz w:val="16"/>
                <w:szCs w:val="16"/>
                <w:lang w:eastAsia="ko-KR"/>
              </w:rPr>
              <w:t>87.2%</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4AEF3934" w14:textId="77777777" w:rsidR="0028352A" w:rsidRPr="00DB333D" w:rsidRDefault="0028352A" w:rsidP="00D917AC">
            <w:pPr>
              <w:pStyle w:val="TAC"/>
              <w:keepNext w:val="0"/>
              <w:rPr>
                <w:sz w:val="16"/>
                <w:szCs w:val="16"/>
                <w:lang w:eastAsia="ko-KR"/>
              </w:rPr>
            </w:pPr>
            <w:r w:rsidRPr="00DB333D">
              <w:rPr>
                <w:sz w:val="16"/>
                <w:szCs w:val="16"/>
                <w:lang w:eastAsia="ko-KR"/>
              </w:rPr>
              <w:t>Note2,3</w:t>
            </w:r>
          </w:p>
        </w:tc>
      </w:tr>
      <w:tr w:rsidR="0028352A" w:rsidRPr="00DB333D" w14:paraId="00A4A54B" w14:textId="77777777" w:rsidTr="00D917AC">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69333" w14:textId="77777777" w:rsidR="0028352A" w:rsidRPr="00DB333D" w:rsidRDefault="0028352A" w:rsidP="00D917AC">
            <w:pPr>
              <w:pStyle w:val="TAN"/>
              <w:rPr>
                <w:lang w:eastAsia="ko-KR"/>
              </w:rPr>
            </w:pPr>
            <w:r w:rsidRPr="00DB333D">
              <w:rPr>
                <w:lang w:eastAsia="ko-KR"/>
              </w:rPr>
              <w:t>Note 1:</w:t>
            </w:r>
            <w:r w:rsidRPr="00DB333D">
              <w:rPr>
                <w:lang w:eastAsia="ko-KR"/>
              </w:rPr>
              <w:tab/>
              <w:t>first carrier for XR service</w:t>
            </w:r>
          </w:p>
          <w:p w14:paraId="4359F746" w14:textId="77777777" w:rsidR="0028352A" w:rsidRPr="00DB333D" w:rsidRDefault="0028352A" w:rsidP="00D917AC">
            <w:pPr>
              <w:pStyle w:val="TAN"/>
              <w:rPr>
                <w:lang w:eastAsia="ko-KR"/>
              </w:rPr>
            </w:pPr>
            <w:r w:rsidRPr="00DB333D">
              <w:rPr>
                <w:lang w:eastAsia="ko-KR"/>
              </w:rPr>
              <w:t xml:space="preserve">Note 2: </w:t>
            </w:r>
            <w:r w:rsidRPr="00DB333D">
              <w:rPr>
                <w:lang w:eastAsia="ko-KR"/>
              </w:rPr>
              <w:tab/>
              <w:t>second carrier for eMBB service</w:t>
            </w:r>
          </w:p>
          <w:p w14:paraId="6D701A0F" w14:textId="77777777" w:rsidR="0028352A" w:rsidRPr="00DB333D" w:rsidRDefault="0028352A" w:rsidP="00D917AC">
            <w:pPr>
              <w:pStyle w:val="TAN"/>
              <w:rPr>
                <w:rFonts w:eastAsiaTheme="minorEastAsia"/>
                <w:lang w:eastAsia="zh-CN"/>
              </w:rPr>
            </w:pPr>
            <w:r w:rsidRPr="00DB333D">
              <w:rPr>
                <w:lang w:eastAsia="ko-KR"/>
              </w:rPr>
              <w:t xml:space="preserve">Note 3: </w:t>
            </w:r>
            <w:r w:rsidRPr="00DB333D">
              <w:rPr>
                <w:lang w:eastAsia="ko-KR"/>
              </w:rPr>
              <w:tab/>
              <w:t>baseline is DG scheduling with C-DRX(16, 12, 4) and Rel-17 PDCCH skipping scheme</w:t>
            </w:r>
          </w:p>
        </w:tc>
      </w:tr>
    </w:tbl>
    <w:p w14:paraId="4765DAD4" w14:textId="77777777" w:rsidR="0028352A" w:rsidRPr="00DB333D" w:rsidRDefault="0028352A" w:rsidP="0028352A"/>
    <w:p w14:paraId="2988D3C8" w14:textId="77777777" w:rsidR="0028352A" w:rsidRPr="00DB333D" w:rsidRDefault="0028352A" w:rsidP="0028352A">
      <w:r w:rsidRPr="00DB333D">
        <w:t>Based on the evaluation results in Table B.2.9-2, the following observations can be made.</w:t>
      </w:r>
    </w:p>
    <w:p w14:paraId="013159A8" w14:textId="77777777" w:rsidR="0028352A" w:rsidRPr="00DB333D" w:rsidRDefault="0028352A" w:rsidP="0028352A">
      <w:pPr>
        <w:pStyle w:val="B1"/>
      </w:pPr>
      <w:r w:rsidRPr="00DB333D">
        <w:t>-</w:t>
      </w:r>
      <w:r w:rsidRPr="00DB333D">
        <w:tab/>
        <w:t xml:space="preserve">For FR1, DL only evaluation, InH, high load, multi-carrier, VR 30Mbps traffic at 60fps with 10ms PDB, it is observed from CATT that </w:t>
      </w:r>
    </w:p>
    <w:p w14:paraId="5D4925C5" w14:textId="77777777" w:rsidR="0028352A" w:rsidRPr="00DB333D" w:rsidRDefault="0028352A" w:rsidP="0028352A">
      <w:pPr>
        <w:pStyle w:val="B2"/>
      </w:pPr>
      <w:r w:rsidRPr="00DB333D">
        <w:t>-</w:t>
      </w:r>
      <w:r w:rsidRPr="00DB333D">
        <w:tab/>
        <w:t>Dynamic grant enhancement with XR-specific pre-scheduling scheme for XR traffic carrier and IM traffic carrier provides</w:t>
      </w:r>
    </w:p>
    <w:p w14:paraId="5A3AE90F" w14:textId="77777777" w:rsidR="0028352A" w:rsidRPr="00DB333D" w:rsidRDefault="0028352A" w:rsidP="0028352A">
      <w:pPr>
        <w:pStyle w:val="B3"/>
      </w:pPr>
      <w:r w:rsidRPr="00DB333D">
        <w:t>-</w:t>
      </w:r>
      <w:r w:rsidRPr="00DB333D">
        <w:tab/>
        <w:t>mean power saving gain of 23.3% for the XR traffic carrier</w:t>
      </w:r>
    </w:p>
    <w:p w14:paraId="210BB85F" w14:textId="77777777" w:rsidR="0028352A" w:rsidRPr="00DB333D" w:rsidRDefault="0028352A" w:rsidP="0028352A">
      <w:pPr>
        <w:pStyle w:val="B3"/>
      </w:pPr>
      <w:r w:rsidRPr="00DB333D">
        <w:t>-</w:t>
      </w:r>
      <w:r w:rsidRPr="00DB333D">
        <w:tab/>
        <w:t>mean power saving gain of 87.2% for the IM traffic carrier</w:t>
      </w:r>
    </w:p>
    <w:p w14:paraId="59ACD8C5" w14:textId="77777777" w:rsidR="0028352A" w:rsidRPr="00DB333D" w:rsidRDefault="0028352A" w:rsidP="0028352A">
      <w:pPr>
        <w:pStyle w:val="B3"/>
      </w:pPr>
      <w:r w:rsidRPr="00DB333D">
        <w:t>-</w:t>
      </w:r>
      <w:r w:rsidRPr="00DB333D">
        <w:tab/>
        <w:t>mean capacity gain of -0.45% for the XR traffic carrier</w:t>
      </w:r>
    </w:p>
    <w:p w14:paraId="5704E99D" w14:textId="77777777" w:rsidR="0028352A" w:rsidRPr="00DB333D" w:rsidRDefault="0028352A" w:rsidP="0028352A">
      <w:pPr>
        <w:pStyle w:val="B2"/>
      </w:pPr>
      <w:r w:rsidRPr="00DB333D">
        <w:t>-</w:t>
      </w:r>
      <w:r w:rsidRPr="00DB333D">
        <w:tab/>
        <w:t>enhanced C-DRX (16/17/17, 8, 4) as performance reference provides</w:t>
      </w:r>
    </w:p>
    <w:p w14:paraId="72830306" w14:textId="77777777" w:rsidR="0028352A" w:rsidRPr="00DB333D" w:rsidRDefault="0028352A" w:rsidP="0028352A">
      <w:pPr>
        <w:pStyle w:val="B3"/>
      </w:pPr>
      <w:r w:rsidRPr="00DB333D">
        <w:t>-</w:t>
      </w:r>
      <w:r w:rsidRPr="00DB333D">
        <w:tab/>
        <w:t>mean power saving gain of 19.0% for the XR traffic carrier</w:t>
      </w:r>
    </w:p>
    <w:p w14:paraId="2717F8F7" w14:textId="77777777" w:rsidR="0028352A" w:rsidRPr="00DB333D" w:rsidRDefault="0028352A" w:rsidP="0028352A">
      <w:pPr>
        <w:pStyle w:val="B3"/>
      </w:pPr>
      <w:r w:rsidRPr="00DB333D">
        <w:t>-</w:t>
      </w:r>
      <w:r w:rsidRPr="00DB333D">
        <w:tab/>
        <w:t>mean power saving gain of 27.4% for the IM traffic carrier</w:t>
      </w:r>
    </w:p>
    <w:p w14:paraId="5DB6D1E7" w14:textId="77777777" w:rsidR="0028352A" w:rsidRPr="00DB333D" w:rsidRDefault="0028352A" w:rsidP="0028352A">
      <w:pPr>
        <w:pStyle w:val="B3"/>
      </w:pPr>
      <w:r w:rsidRPr="00DB333D">
        <w:t>-</w:t>
      </w:r>
      <w:r w:rsidRPr="00DB333D">
        <w:tab/>
        <w:t>mean capacity gain of -100% for the XR traffic carrier</w:t>
      </w:r>
    </w:p>
    <w:p w14:paraId="499F7145" w14:textId="77777777" w:rsidR="0028352A" w:rsidRPr="00DB333D" w:rsidRDefault="0028352A" w:rsidP="0028352A">
      <w:r w:rsidRPr="00DB333D">
        <w:t>When XR and IM traffic transmitted in different carriers, the semi-static C-DRX enhancement scheme with (16/17/17, 8, 4) degrade 59.8% PSG of carrier with IM traffic compared with that of dynamic grant enhancement with XR-specific pre-scheduling scheme.</w:t>
      </w:r>
    </w:p>
    <w:p w14:paraId="3ABD62D0" w14:textId="77777777" w:rsidR="00825EFD" w:rsidRPr="00DB333D" w:rsidRDefault="00825EFD" w:rsidP="002B3AA7">
      <w:pPr>
        <w:pStyle w:val="Heading3"/>
        <w:rPr>
          <w:lang w:eastAsia="zh-CN"/>
        </w:rPr>
      </w:pPr>
      <w:bookmarkStart w:id="503" w:name="_Toc121220929"/>
      <w:r w:rsidRPr="00DB333D">
        <w:rPr>
          <w:lang w:eastAsia="zh-CN"/>
        </w:rPr>
        <w:t>B.2.10</w:t>
      </w:r>
      <w:r w:rsidRPr="00DB333D">
        <w:rPr>
          <w:lang w:eastAsia="zh-CN"/>
        </w:rPr>
        <w:tab/>
        <w:t>SPS+DG with UE power saving scheme</w:t>
      </w:r>
      <w:bookmarkEnd w:id="503"/>
    </w:p>
    <w:p w14:paraId="0E8493CA" w14:textId="77777777" w:rsidR="00825EFD" w:rsidRPr="00DB333D" w:rsidRDefault="00825EFD" w:rsidP="00825EFD">
      <w:r w:rsidRPr="00DB333D">
        <w:t xml:space="preserve">This clause captures evaluation results for the UE power saving scheme of SPS enhancement with dynamic grant (DG) </w:t>
      </w:r>
    </w:p>
    <w:p w14:paraId="0F267823" w14:textId="77777777" w:rsidR="00825EFD" w:rsidRPr="00DB333D" w:rsidRDefault="00825EFD" w:rsidP="00825EFD">
      <w:pPr>
        <w:pStyle w:val="B1"/>
      </w:pPr>
      <w:r w:rsidRPr="00DB333D">
        <w:t>-</w:t>
      </w:r>
      <w:r w:rsidRPr="00DB333D">
        <w:tab/>
        <w:t>CATT evaluated the periodic SPS occasion which provides wake-up timing for XR UE during DRX OFF and subsequent dynamic grant window for the transmission of XR packets. When XR packet arrives after the SPS occasion, gNB could indicate UE to perform PDCCH skipping until XR packet arrival and to transform to sleep state after XR packet transmission finishes.</w:t>
      </w:r>
    </w:p>
    <w:p w14:paraId="57785DE6" w14:textId="77777777" w:rsidR="00825EFD" w:rsidRPr="00DB333D" w:rsidRDefault="00825EFD" w:rsidP="00825EFD">
      <w:pPr>
        <w:pStyle w:val="TH"/>
        <w:keepNext w:val="0"/>
      </w:pPr>
      <w:r w:rsidRPr="00DB333D">
        <w:t>Table B.2.10-1: FR1,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16535F98"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FB7245C" w14:textId="77777777" w:rsidR="00825EFD" w:rsidRPr="00DB333D" w:rsidRDefault="00825EFD" w:rsidP="00D917A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FFAB529" w14:textId="77777777" w:rsidR="00825EFD" w:rsidRPr="00DB333D" w:rsidRDefault="00825EFD" w:rsidP="00D917A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004DAA3" w14:textId="77777777" w:rsidR="00825EFD" w:rsidRPr="00DB333D" w:rsidRDefault="00825EFD" w:rsidP="00D917A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554452B1" w14:textId="77777777" w:rsidR="00825EFD" w:rsidRPr="00DB333D" w:rsidRDefault="00825EFD" w:rsidP="00D917A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2521FA" w14:textId="77777777" w:rsidR="00825EFD" w:rsidRPr="00DB333D" w:rsidRDefault="00825EFD" w:rsidP="00D917A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09534B5" w14:textId="77777777" w:rsidR="00825EFD" w:rsidRPr="00DB333D" w:rsidRDefault="00825EFD" w:rsidP="00D917A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713E921" w14:textId="77777777" w:rsidR="00825EFD" w:rsidRPr="00DB333D" w:rsidRDefault="00825EFD" w:rsidP="00D917A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1E38DFA" w14:textId="77777777" w:rsidR="00825EFD" w:rsidRPr="00DB333D" w:rsidRDefault="00825EFD" w:rsidP="00D917A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1CA7462" w14:textId="77777777" w:rsidR="00825EFD" w:rsidRPr="00DB333D" w:rsidRDefault="00825EFD" w:rsidP="00D917A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DF8ECB" w14:textId="77777777" w:rsidR="00825EFD" w:rsidRPr="00DB333D" w:rsidRDefault="00825EFD" w:rsidP="00D917A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175EE9E" w14:textId="77777777" w:rsidR="00825EFD" w:rsidRPr="00DB333D" w:rsidRDefault="00825EFD" w:rsidP="00D917A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4501151" w14:textId="77777777" w:rsidR="00825EFD" w:rsidRPr="00DB333D" w:rsidRDefault="00825EFD" w:rsidP="00D917A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EB53C40" w14:textId="77777777" w:rsidR="00825EFD" w:rsidRPr="00DB333D" w:rsidRDefault="00825EFD" w:rsidP="00D917A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9D52557" w14:textId="77777777" w:rsidR="00825EFD" w:rsidRPr="00DB333D" w:rsidRDefault="00825EFD" w:rsidP="00D917A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1063605" w14:textId="77777777" w:rsidR="00825EFD" w:rsidRPr="00DB333D" w:rsidRDefault="00825EFD" w:rsidP="00D917AC">
            <w:pPr>
              <w:pStyle w:val="TAH"/>
              <w:keepNext w:val="0"/>
              <w:rPr>
                <w:sz w:val="16"/>
                <w:szCs w:val="16"/>
                <w:lang w:eastAsia="ko-KR"/>
              </w:rPr>
            </w:pPr>
            <w:r w:rsidRPr="00DB333D">
              <w:rPr>
                <w:sz w:val="16"/>
                <w:szCs w:val="16"/>
                <w:lang w:eastAsia="ko-KR"/>
              </w:rPr>
              <w:t>Additional Assumptions</w:t>
            </w:r>
          </w:p>
        </w:tc>
      </w:tr>
      <w:tr w:rsidR="00825EFD" w:rsidRPr="00DB333D" w14:paraId="3CEECE65"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714C6" w14:textId="77777777" w:rsidR="00825EFD" w:rsidRPr="00DB333D" w:rsidRDefault="00825EFD" w:rsidP="00D917A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34BF81" w14:textId="77777777" w:rsidR="00825EFD" w:rsidRPr="00DB333D" w:rsidRDefault="00825EFD" w:rsidP="00D917A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A38DF4" w14:textId="77777777" w:rsidR="00825EFD" w:rsidRPr="00DB333D" w:rsidRDefault="00825EFD" w:rsidP="00D917A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89BE88" w14:textId="77777777" w:rsidR="00825EFD" w:rsidRPr="00DB333D" w:rsidRDefault="00825EFD" w:rsidP="00D917AC">
            <w:pPr>
              <w:pStyle w:val="TAC"/>
              <w:keepNext w:val="0"/>
              <w:rPr>
                <w:sz w:val="16"/>
                <w:szCs w:val="16"/>
                <w:lang w:eastAsia="ko-KR"/>
              </w:rPr>
            </w:pPr>
            <w:r w:rsidRPr="00DB333D">
              <w:rPr>
                <w:sz w:val="16"/>
                <w:szCs w:val="16"/>
                <w:lang w:eastAsia="ko-KR"/>
              </w:rPr>
              <w:t xml:space="preserve">Baseline: DG scheduling and UE always-on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5F28AB"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A809FB"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939E33"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28F753" w14:textId="77777777" w:rsidR="00825EFD" w:rsidRPr="00DB333D" w:rsidRDefault="00825EFD"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A4FB1A" w14:textId="77777777" w:rsidR="00825EFD" w:rsidRPr="00DB333D" w:rsidRDefault="00825EFD" w:rsidP="00D917A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441E704" w14:textId="77777777" w:rsidR="00825EFD" w:rsidRPr="00DB333D" w:rsidRDefault="00825EFD" w:rsidP="00D917A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4864BD" w14:textId="77777777" w:rsidR="00825EFD" w:rsidRPr="00DB333D" w:rsidRDefault="00825EFD" w:rsidP="00D917AC">
            <w:pPr>
              <w:pStyle w:val="TAC"/>
              <w:keepNext w:val="0"/>
              <w:rPr>
                <w:sz w:val="16"/>
                <w:szCs w:val="16"/>
                <w:lang w:eastAsia="ko-KR"/>
              </w:rPr>
            </w:pPr>
            <w:r w:rsidRPr="00DB333D">
              <w:rPr>
                <w:sz w:val="16"/>
                <w:szCs w:val="16"/>
                <w:lang w:eastAsia="ko-KR"/>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74D69CD" w14:textId="77777777" w:rsidR="00825EFD" w:rsidRPr="00DB333D" w:rsidRDefault="00825EFD" w:rsidP="00D917A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0875C" w14:textId="77777777" w:rsidR="00825EFD" w:rsidRPr="00DB333D" w:rsidRDefault="00825EFD" w:rsidP="00D917A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B59C81" w14:textId="77777777" w:rsidR="00825EFD" w:rsidRPr="00DB333D" w:rsidRDefault="00825EFD" w:rsidP="00D917AC">
            <w:pPr>
              <w:pStyle w:val="TAC"/>
              <w:keepNext w:val="0"/>
              <w:rPr>
                <w:sz w:val="16"/>
                <w:szCs w:val="16"/>
                <w:lang w:eastAsia="ko-KR"/>
              </w:rPr>
            </w:pPr>
            <w:r w:rsidRPr="00DB333D">
              <w:rPr>
                <w:sz w:val="16"/>
                <w:szCs w:val="16"/>
                <w:lang w:eastAsia="ko-KR"/>
              </w:rPr>
              <w:t>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941D0AA" w14:textId="77777777" w:rsidR="00825EFD" w:rsidRPr="00DB333D" w:rsidRDefault="00825EFD" w:rsidP="00D917AC">
            <w:pPr>
              <w:pStyle w:val="TAC"/>
              <w:keepNext w:val="0"/>
              <w:rPr>
                <w:sz w:val="16"/>
                <w:szCs w:val="16"/>
                <w:lang w:eastAsia="ko-KR"/>
              </w:rPr>
            </w:pPr>
          </w:p>
        </w:tc>
      </w:tr>
      <w:tr w:rsidR="00825EFD" w:rsidRPr="00DB333D" w14:paraId="60BF08FF"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0BADB" w14:textId="77777777" w:rsidR="00825EFD" w:rsidRPr="00DB333D" w:rsidRDefault="00825EFD" w:rsidP="00D917A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BD25F1" w14:textId="77777777" w:rsidR="00825EFD" w:rsidRPr="00DB333D" w:rsidRDefault="00825EFD" w:rsidP="00D917A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6658C35" w14:textId="77777777" w:rsidR="00825EFD" w:rsidRPr="00DB333D" w:rsidRDefault="00825EFD" w:rsidP="00D917A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C09842" w14:textId="77777777" w:rsidR="00825EFD" w:rsidRPr="00DB333D" w:rsidRDefault="00825EFD" w:rsidP="00D917AC">
            <w:pPr>
              <w:pStyle w:val="TAC"/>
              <w:keepNext w:val="0"/>
              <w:rPr>
                <w:sz w:val="16"/>
                <w:szCs w:val="16"/>
                <w:lang w:eastAsia="ko-KR"/>
              </w:rPr>
            </w:pPr>
            <w:r w:rsidRPr="00DB333D">
              <w:rPr>
                <w:sz w:val="16"/>
                <w:szCs w:val="16"/>
                <w:lang w:eastAsia="ko-KR"/>
              </w:rPr>
              <w:t>DG scheduling with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9DEEFF" w14:textId="77777777" w:rsidR="00825EFD" w:rsidRPr="00DB333D" w:rsidRDefault="00825EFD" w:rsidP="00D917A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E6905E" w14:textId="77777777" w:rsidR="00825EFD" w:rsidRPr="00DB333D" w:rsidRDefault="00825EFD" w:rsidP="00D917A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3D36EB" w14:textId="77777777" w:rsidR="00825EFD" w:rsidRPr="00DB333D" w:rsidRDefault="00825EFD" w:rsidP="00D917A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70CE3C" w14:textId="77777777" w:rsidR="00825EFD" w:rsidRPr="00DB333D" w:rsidRDefault="00825EFD"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5A486BF" w14:textId="77777777" w:rsidR="00825EFD" w:rsidRPr="00DB333D" w:rsidRDefault="00825EFD" w:rsidP="00D917A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D23B02" w14:textId="77777777" w:rsidR="00825EFD" w:rsidRPr="00DB333D" w:rsidRDefault="00825EFD" w:rsidP="00D917A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2E8BAC" w14:textId="77777777" w:rsidR="00825EFD" w:rsidRPr="00DB333D" w:rsidRDefault="00825EFD" w:rsidP="00D917A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B13E6B" w14:textId="77777777" w:rsidR="00825EFD" w:rsidRPr="00DB333D" w:rsidRDefault="00825EFD" w:rsidP="00D917A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46F4E" w14:textId="77777777" w:rsidR="00825EFD" w:rsidRPr="00DB333D" w:rsidRDefault="00825EFD" w:rsidP="00D917AC">
            <w:pPr>
              <w:pStyle w:val="TAC"/>
              <w:keepNext w:val="0"/>
              <w:rPr>
                <w:sz w:val="16"/>
                <w:szCs w:val="16"/>
                <w:lang w:eastAsia="ko-KR"/>
              </w:rPr>
            </w:pPr>
            <w:r w:rsidRPr="00DB333D">
              <w:rPr>
                <w:sz w:val="16"/>
                <w:szCs w:val="16"/>
                <w:lang w:eastAsia="ko-KR"/>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A1ED468" w14:textId="77777777" w:rsidR="00825EFD" w:rsidRPr="00DB333D" w:rsidRDefault="00825EFD" w:rsidP="00D917AC">
            <w:pPr>
              <w:pStyle w:val="TAC"/>
              <w:keepNext w:val="0"/>
              <w:rPr>
                <w:sz w:val="16"/>
                <w:szCs w:val="16"/>
                <w:lang w:eastAsia="ko-KR"/>
              </w:rPr>
            </w:pPr>
            <w:r w:rsidRPr="00DB333D">
              <w:rPr>
                <w:sz w:val="16"/>
                <w:szCs w:val="16"/>
                <w:lang w:eastAsia="ko-KR"/>
              </w:rPr>
              <w:t>8.0%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C78826" w14:textId="77777777" w:rsidR="00825EFD" w:rsidRPr="00DB333D" w:rsidRDefault="00825EFD" w:rsidP="00D917AC">
            <w:pPr>
              <w:pStyle w:val="TAC"/>
              <w:keepNext w:val="0"/>
              <w:rPr>
                <w:sz w:val="16"/>
                <w:szCs w:val="16"/>
                <w:lang w:eastAsia="ko-KR"/>
              </w:rPr>
            </w:pPr>
          </w:p>
        </w:tc>
      </w:tr>
      <w:tr w:rsidR="00825EFD" w:rsidRPr="00DB333D" w14:paraId="23FB40CE"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90DC2" w14:textId="77777777" w:rsidR="00825EFD" w:rsidRPr="00DB333D" w:rsidRDefault="00825EFD" w:rsidP="00D917A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218D44" w14:textId="77777777" w:rsidR="00825EFD" w:rsidRPr="00DB333D" w:rsidRDefault="00825EFD" w:rsidP="00D917AC">
            <w:pPr>
              <w:pStyle w:val="TAC"/>
              <w:keepNext w:val="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352F9D" w14:textId="77777777" w:rsidR="00825EFD" w:rsidRPr="00DB333D" w:rsidRDefault="00825EFD" w:rsidP="00D917A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0705F92" w14:textId="77777777" w:rsidR="00825EFD" w:rsidRPr="00DB333D" w:rsidRDefault="00825EFD" w:rsidP="00D917AC">
            <w:pPr>
              <w:pStyle w:val="TAC"/>
              <w:keepNext w:val="0"/>
              <w:rPr>
                <w:sz w:val="16"/>
                <w:szCs w:val="16"/>
                <w:lang w:eastAsia="ko-KR"/>
              </w:rPr>
            </w:pPr>
            <w:r w:rsidRPr="00DB333D">
              <w:rPr>
                <w:sz w:val="16"/>
                <w:szCs w:val="16"/>
                <w:lang w:eastAsia="ko-KR"/>
              </w:rPr>
              <w:t>SPS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0F2D18"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41CF61"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BD9807"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7E0B93" w14:textId="77777777" w:rsidR="00825EFD" w:rsidRPr="00DB333D" w:rsidRDefault="00825EFD"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8EE7BC" w14:textId="77777777" w:rsidR="00825EFD" w:rsidRPr="00DB333D" w:rsidRDefault="00825EFD" w:rsidP="00D917A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5CEF44" w14:textId="77777777" w:rsidR="00825EFD" w:rsidRPr="00DB333D" w:rsidRDefault="00825EFD" w:rsidP="00D917A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53C09F" w14:textId="77777777" w:rsidR="00825EFD" w:rsidRPr="00DB333D" w:rsidRDefault="00825EFD" w:rsidP="00D917A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116116" w14:textId="77777777" w:rsidR="00825EFD" w:rsidRPr="00DB333D" w:rsidRDefault="00825EFD" w:rsidP="00D917A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67437" w14:textId="77777777" w:rsidR="00825EFD" w:rsidRPr="00DB333D" w:rsidRDefault="00825EFD" w:rsidP="00D917AC">
            <w:pPr>
              <w:pStyle w:val="TAC"/>
              <w:keepNext w:val="0"/>
              <w:rPr>
                <w:sz w:val="16"/>
                <w:szCs w:val="16"/>
                <w:lang w:eastAsia="ko-KR"/>
              </w:rPr>
            </w:pPr>
            <w:r w:rsidRPr="00DB333D">
              <w:rPr>
                <w:sz w:val="16"/>
                <w:szCs w:val="16"/>
                <w:lang w:eastAsia="ko-KR"/>
              </w:rPr>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65390C" w14:textId="77777777" w:rsidR="00825EFD" w:rsidRPr="00DB333D" w:rsidRDefault="00825EFD" w:rsidP="00D917AC">
            <w:pPr>
              <w:pStyle w:val="TAC"/>
              <w:keepNext w:val="0"/>
              <w:rPr>
                <w:sz w:val="16"/>
                <w:szCs w:val="16"/>
                <w:lang w:eastAsia="ko-KR"/>
              </w:rPr>
            </w:pPr>
            <w:r w:rsidRPr="00DB333D">
              <w:rPr>
                <w:sz w:val="16"/>
                <w:szCs w:val="16"/>
                <w:lang w:eastAsia="ko-KR"/>
              </w:rPr>
              <w:t>12.6%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44A5DBF" w14:textId="77777777" w:rsidR="00825EFD" w:rsidRPr="00DB333D" w:rsidRDefault="00825EFD" w:rsidP="00D917AC">
            <w:pPr>
              <w:pStyle w:val="TAC"/>
              <w:keepNext w:val="0"/>
              <w:rPr>
                <w:sz w:val="16"/>
                <w:szCs w:val="16"/>
                <w:lang w:eastAsia="ko-KR"/>
              </w:rPr>
            </w:pPr>
          </w:p>
        </w:tc>
      </w:tr>
      <w:tr w:rsidR="00825EFD" w:rsidRPr="00DB333D" w14:paraId="7C6A8D0B"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1DF32" w14:textId="77777777" w:rsidR="00825EFD" w:rsidRPr="00DB333D" w:rsidRDefault="00825EFD" w:rsidP="00D917A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0C827D" w14:textId="77777777" w:rsidR="00825EFD" w:rsidRPr="00DB333D" w:rsidRDefault="00825EFD" w:rsidP="00D917AC">
            <w:pPr>
              <w:pStyle w:val="TAC"/>
              <w:keepNext w:val="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4F6E307" w14:textId="77777777" w:rsidR="00825EFD" w:rsidRPr="00DB333D" w:rsidRDefault="00825EFD" w:rsidP="00D917A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7079DA" w14:textId="77777777" w:rsidR="00825EFD" w:rsidRPr="00DB333D" w:rsidRDefault="00825EFD" w:rsidP="00D917AC">
            <w:pPr>
              <w:pStyle w:val="TAC"/>
              <w:keepNext w:val="0"/>
              <w:rPr>
                <w:sz w:val="16"/>
                <w:szCs w:val="16"/>
                <w:lang w:eastAsia="ko-KR"/>
              </w:rPr>
            </w:pPr>
            <w:r w:rsidRPr="00DB333D">
              <w:rPr>
                <w:sz w:val="16"/>
                <w:szCs w:val="16"/>
                <w:lang w:eastAsia="ko-KR"/>
              </w:rPr>
              <w:t>SPS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FF9921"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A2676C"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666B62"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325D94" w14:textId="77777777" w:rsidR="00825EFD" w:rsidRPr="00DB333D" w:rsidRDefault="00825EFD"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3CBB79" w14:textId="77777777" w:rsidR="00825EFD" w:rsidRPr="00DB333D" w:rsidRDefault="00825EFD" w:rsidP="00D917A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F10074" w14:textId="77777777" w:rsidR="00825EFD" w:rsidRPr="00DB333D" w:rsidRDefault="00825EFD" w:rsidP="00D917A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AB2067" w14:textId="77777777" w:rsidR="00825EFD" w:rsidRPr="00DB333D" w:rsidRDefault="00825EFD" w:rsidP="00D917A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F070D72" w14:textId="77777777" w:rsidR="00825EFD" w:rsidRPr="00DB333D" w:rsidRDefault="00825EFD" w:rsidP="00D917A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BBC55" w14:textId="77777777" w:rsidR="00825EFD" w:rsidRPr="00DB333D" w:rsidRDefault="00825EFD" w:rsidP="00D917AC">
            <w:pPr>
              <w:pStyle w:val="TAC"/>
              <w:keepNext w:val="0"/>
              <w:rPr>
                <w:sz w:val="16"/>
                <w:szCs w:val="16"/>
                <w:lang w:eastAsia="ko-KR"/>
              </w:rPr>
            </w:pPr>
            <w:r w:rsidRPr="00DB333D">
              <w:rPr>
                <w:sz w:val="16"/>
                <w:szCs w:val="16"/>
                <w:lang w:eastAsia="ko-KR"/>
              </w:rPr>
              <w:t>9.8%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D94F4B3" w14:textId="77777777" w:rsidR="00825EFD" w:rsidRPr="00DB333D" w:rsidRDefault="00825EFD" w:rsidP="00D917AC">
            <w:pPr>
              <w:pStyle w:val="TAC"/>
              <w:keepNext w:val="0"/>
              <w:rPr>
                <w:sz w:val="16"/>
                <w:szCs w:val="16"/>
                <w:lang w:eastAsia="ko-KR"/>
              </w:rPr>
            </w:pPr>
            <w:r w:rsidRPr="00DB333D">
              <w:rPr>
                <w:sz w:val="16"/>
                <w:szCs w:val="16"/>
                <w:lang w:eastAsia="ko-KR"/>
              </w:rPr>
              <w:t>9.9%</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67C5F8D" w14:textId="77777777" w:rsidR="00825EFD" w:rsidRPr="00DB333D" w:rsidRDefault="00825EFD" w:rsidP="00D917AC">
            <w:pPr>
              <w:pStyle w:val="TAC"/>
              <w:keepNext w:val="0"/>
              <w:rPr>
                <w:sz w:val="16"/>
                <w:szCs w:val="16"/>
                <w:lang w:eastAsia="ko-KR"/>
              </w:rPr>
            </w:pPr>
            <w:r w:rsidRPr="00DB333D">
              <w:rPr>
                <w:sz w:val="16"/>
                <w:szCs w:val="16"/>
                <w:lang w:eastAsia="ko-KR"/>
              </w:rPr>
              <w:t>Note1</w:t>
            </w:r>
          </w:p>
        </w:tc>
      </w:tr>
      <w:tr w:rsidR="00825EFD" w:rsidRPr="00DB333D" w14:paraId="1F250738"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1E39F" w14:textId="77777777" w:rsidR="00825EFD" w:rsidRPr="00DB333D" w:rsidRDefault="00825EFD" w:rsidP="00D917A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97611B8" w14:textId="77777777" w:rsidR="00825EFD" w:rsidRPr="00DB333D" w:rsidRDefault="00825EFD" w:rsidP="00D917AC">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1929A35" w14:textId="77777777" w:rsidR="00825EFD" w:rsidRPr="00DB333D" w:rsidRDefault="00825EFD" w:rsidP="00D917A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32BF57" w14:textId="77777777" w:rsidR="00825EFD" w:rsidRPr="00DB333D" w:rsidRDefault="00825EFD" w:rsidP="00D917AC">
            <w:pPr>
              <w:pStyle w:val="TAC"/>
              <w:keepNext w:val="0"/>
              <w:rPr>
                <w:sz w:val="16"/>
                <w:szCs w:val="16"/>
                <w:lang w:eastAsia="ko-KR"/>
              </w:rPr>
            </w:pPr>
            <w:r w:rsidRPr="00DB333D">
              <w:rPr>
                <w:sz w:val="16"/>
                <w:szCs w:val="16"/>
                <w:lang w:eastAsia="ko-KR"/>
              </w:rPr>
              <w:t>Multiple SPS configurations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E34F84"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C6E2570"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9F1327"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AE945C" w14:textId="77777777" w:rsidR="00825EFD" w:rsidRPr="00DB333D" w:rsidRDefault="00825EFD"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97E7B6B" w14:textId="77777777" w:rsidR="00825EFD" w:rsidRPr="00DB333D" w:rsidRDefault="00825EFD" w:rsidP="00D917A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51843A" w14:textId="77777777" w:rsidR="00825EFD" w:rsidRPr="00DB333D" w:rsidRDefault="00825EFD" w:rsidP="00D917A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4A5C12" w14:textId="77777777" w:rsidR="00825EFD" w:rsidRPr="00DB333D" w:rsidRDefault="00825EFD" w:rsidP="00D917A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BADE74" w14:textId="77777777" w:rsidR="00825EFD" w:rsidRPr="00DB333D" w:rsidRDefault="00825EFD" w:rsidP="00D917AC">
            <w:pPr>
              <w:pStyle w:val="TAC"/>
              <w:keepNext w:val="0"/>
              <w:rPr>
                <w:rFonts w:cs="Arial"/>
                <w:sz w:val="16"/>
                <w:szCs w:val="16"/>
                <w:lang w:eastAsia="ko-KR"/>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4DFA8" w14:textId="77777777" w:rsidR="00825EFD" w:rsidRPr="00DB333D" w:rsidRDefault="00825EFD" w:rsidP="00D917AC">
            <w:pPr>
              <w:pStyle w:val="TAC"/>
              <w:keepNext w:val="0"/>
              <w:rPr>
                <w:sz w:val="16"/>
                <w:szCs w:val="16"/>
                <w:lang w:eastAsia="ko-KR"/>
              </w:rPr>
            </w:pPr>
            <w:r w:rsidRPr="00DB333D">
              <w:rPr>
                <w:sz w:val="16"/>
                <w:szCs w:val="16"/>
                <w:lang w:eastAsia="ko-KR"/>
              </w:rPr>
              <w:t>47.4%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350FDE"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AE7756" w14:textId="77777777" w:rsidR="00825EFD" w:rsidRPr="00DB333D" w:rsidRDefault="00825EFD" w:rsidP="00D917AC">
            <w:pPr>
              <w:pStyle w:val="TAC"/>
              <w:keepNext w:val="0"/>
              <w:rPr>
                <w:sz w:val="16"/>
                <w:szCs w:val="16"/>
                <w:lang w:eastAsia="ko-KR"/>
              </w:rPr>
            </w:pPr>
          </w:p>
        </w:tc>
      </w:tr>
      <w:tr w:rsidR="00825EFD" w:rsidRPr="00DB333D" w14:paraId="2B5350A3"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2C0CA" w14:textId="77777777" w:rsidR="00825EFD" w:rsidRPr="00DB333D" w:rsidRDefault="00825EFD" w:rsidP="00D917A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FAF03C" w14:textId="77777777" w:rsidR="00825EFD" w:rsidRPr="00DB333D" w:rsidRDefault="00825EFD" w:rsidP="00D917AC">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DEE206" w14:textId="77777777" w:rsidR="00825EFD" w:rsidRPr="00DB333D" w:rsidRDefault="00825EFD" w:rsidP="00D917A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91CACF" w14:textId="77777777" w:rsidR="00825EFD" w:rsidRPr="00DB333D" w:rsidRDefault="00825EFD" w:rsidP="00D917AC">
            <w:pPr>
              <w:pStyle w:val="TAC"/>
              <w:keepNext w:val="0"/>
              <w:rPr>
                <w:sz w:val="16"/>
                <w:szCs w:val="16"/>
                <w:lang w:eastAsia="ko-KR"/>
              </w:rPr>
            </w:pPr>
            <w:r w:rsidRPr="00DB333D">
              <w:rPr>
                <w:sz w:val="16"/>
                <w:szCs w:val="16"/>
                <w:lang w:eastAsia="ko-KR"/>
              </w:rPr>
              <w:t>Multiple SPS configurations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1E3DBD"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3373FF"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F5CCAF"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BA479E" w14:textId="77777777" w:rsidR="00825EFD" w:rsidRPr="00DB333D" w:rsidRDefault="00825EFD"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5A3D8F" w14:textId="77777777" w:rsidR="00825EFD" w:rsidRPr="00DB333D" w:rsidRDefault="00825EFD" w:rsidP="00D917A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F86387" w14:textId="77777777" w:rsidR="00825EFD" w:rsidRPr="00DB333D" w:rsidRDefault="00825EFD" w:rsidP="00D917A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0EFDF2" w14:textId="77777777" w:rsidR="00825EFD" w:rsidRPr="00DB333D" w:rsidRDefault="00825EFD" w:rsidP="00D917A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23106D4" w14:textId="77777777" w:rsidR="00825EFD" w:rsidRPr="00DB333D" w:rsidRDefault="00825EFD" w:rsidP="00D917AC">
            <w:pPr>
              <w:pStyle w:val="TAC"/>
              <w:keepNext w:val="0"/>
              <w:rPr>
                <w:rFonts w:cs="Arial"/>
                <w:sz w:val="16"/>
                <w:szCs w:val="16"/>
                <w:lang w:eastAsia="ko-KR"/>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FCBA9" w14:textId="77777777" w:rsidR="00825EFD" w:rsidRPr="00DB333D" w:rsidRDefault="00825EFD" w:rsidP="00D917AC">
            <w:pPr>
              <w:pStyle w:val="TAC"/>
              <w:keepNext w:val="0"/>
              <w:rPr>
                <w:sz w:val="16"/>
                <w:szCs w:val="16"/>
                <w:lang w:eastAsia="ko-KR"/>
              </w:rPr>
            </w:pPr>
            <w:r w:rsidRPr="00DB333D">
              <w:rPr>
                <w:sz w:val="16"/>
                <w:szCs w:val="16"/>
                <w:lang w:eastAsia="ko-KR"/>
              </w:rPr>
              <w:t>46.1%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94C14D"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EC87593" w14:textId="77777777" w:rsidR="00825EFD" w:rsidRPr="00DB333D" w:rsidRDefault="00825EFD" w:rsidP="00D917AC">
            <w:pPr>
              <w:pStyle w:val="TAC"/>
              <w:keepNext w:val="0"/>
              <w:rPr>
                <w:sz w:val="16"/>
                <w:szCs w:val="16"/>
                <w:lang w:eastAsia="ko-KR"/>
              </w:rPr>
            </w:pPr>
            <w:r w:rsidRPr="00DB333D">
              <w:rPr>
                <w:sz w:val="16"/>
                <w:szCs w:val="16"/>
                <w:lang w:eastAsia="ko-KR"/>
              </w:rPr>
              <w:t>Note1</w:t>
            </w:r>
          </w:p>
        </w:tc>
      </w:tr>
      <w:tr w:rsidR="00825EFD" w:rsidRPr="00DB333D" w14:paraId="6D5620EF"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93496" w14:textId="77777777" w:rsidR="00825EFD" w:rsidRPr="00DB333D" w:rsidRDefault="00825EFD" w:rsidP="00D917A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734140" w14:textId="77777777" w:rsidR="00825EFD" w:rsidRPr="00DB333D" w:rsidRDefault="00825EFD" w:rsidP="00D917A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9AF72A" w14:textId="77777777" w:rsidR="00825EFD" w:rsidRPr="00DB333D" w:rsidRDefault="00825EFD" w:rsidP="00D917A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08C19A" w14:textId="77777777" w:rsidR="00825EFD" w:rsidRPr="00DB333D" w:rsidRDefault="00825EFD" w:rsidP="00D917AC">
            <w:pPr>
              <w:pStyle w:val="TAC"/>
              <w:keepNext w:val="0"/>
              <w:rPr>
                <w:sz w:val="16"/>
                <w:szCs w:val="16"/>
                <w:lang w:eastAsia="ko-KR"/>
              </w:rPr>
            </w:pPr>
            <w:r w:rsidRPr="00DB333D">
              <w:rPr>
                <w:sz w:val="16"/>
                <w:szCs w:val="16"/>
                <w:lang w:eastAsia="ko-KR"/>
              </w:rPr>
              <w:t>SPS enhancement with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F80564"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CF39C01"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B4A190"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6EAED" w14:textId="77777777" w:rsidR="00825EFD" w:rsidRPr="00DB333D" w:rsidRDefault="00825EFD"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8F693B" w14:textId="77777777" w:rsidR="00825EFD" w:rsidRPr="00DB333D" w:rsidRDefault="00825EFD" w:rsidP="00D917A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C4BBD2" w14:textId="77777777" w:rsidR="00825EFD" w:rsidRPr="00DB333D" w:rsidRDefault="00825EFD" w:rsidP="00D917A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665AC2" w14:textId="77777777" w:rsidR="00825EFD" w:rsidRPr="00DB333D" w:rsidRDefault="00825EFD" w:rsidP="00D917AC">
            <w:pPr>
              <w:pStyle w:val="TAC"/>
              <w:keepNext w:val="0"/>
              <w:rPr>
                <w:sz w:val="16"/>
                <w:szCs w:val="16"/>
                <w:lang w:eastAsia="ko-KR"/>
              </w:rPr>
            </w:pPr>
            <w:r w:rsidRPr="00DB333D">
              <w:rPr>
                <w:sz w:val="16"/>
                <w:szCs w:val="16"/>
                <w:lang w:eastAsia="ko-KR"/>
              </w:rPr>
              <w:t>88.33%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1B47481" w14:textId="77777777" w:rsidR="00825EFD" w:rsidRPr="00DB333D" w:rsidRDefault="00825EFD" w:rsidP="00D917AC">
            <w:pPr>
              <w:pStyle w:val="TAC"/>
              <w:keepNext w:val="0"/>
              <w:rPr>
                <w:rFonts w:cs="Arial"/>
                <w:sz w:val="16"/>
                <w:szCs w:val="16"/>
                <w:lang w:eastAsia="ko-KR"/>
              </w:rPr>
            </w:pPr>
            <w:r w:rsidRPr="00DB333D">
              <w:rPr>
                <w:rFonts w:cs="Arial"/>
                <w:sz w:val="16"/>
                <w:szCs w:val="16"/>
              </w:rPr>
              <w:t>-7.8%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66344" w14:textId="77777777" w:rsidR="00825EFD" w:rsidRPr="00DB333D" w:rsidRDefault="00825EFD" w:rsidP="00D917AC">
            <w:pPr>
              <w:pStyle w:val="TAC"/>
              <w:keepNext w:val="0"/>
              <w:rPr>
                <w:sz w:val="16"/>
                <w:szCs w:val="16"/>
                <w:lang w:eastAsia="ko-KR"/>
              </w:rPr>
            </w:pPr>
            <w:r w:rsidRPr="00DB333D">
              <w:rPr>
                <w:sz w:val="16"/>
                <w:szCs w:val="16"/>
                <w:lang w:eastAsia="ko-KR"/>
              </w:rPr>
              <w:t>39.8%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7AE6DE" w14:textId="77777777" w:rsidR="00825EFD" w:rsidRPr="00DB333D" w:rsidRDefault="00825EFD" w:rsidP="00D917AC">
            <w:pPr>
              <w:pStyle w:val="TAC"/>
              <w:keepNext w:val="0"/>
              <w:rPr>
                <w:sz w:val="16"/>
                <w:szCs w:val="16"/>
                <w:lang w:eastAsia="ko-KR"/>
              </w:rPr>
            </w:pPr>
            <w:r w:rsidRPr="00DB333D">
              <w:rPr>
                <w:sz w:val="16"/>
                <w:szCs w:val="16"/>
                <w:lang w:eastAsia="ko-KR"/>
              </w:rPr>
              <w:t>39.9%</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4F7B135" w14:textId="77777777" w:rsidR="00825EFD" w:rsidRPr="00DB333D" w:rsidRDefault="00825EFD" w:rsidP="00D917AC">
            <w:pPr>
              <w:pStyle w:val="TAC"/>
              <w:keepNext w:val="0"/>
              <w:rPr>
                <w:sz w:val="16"/>
                <w:szCs w:val="16"/>
                <w:lang w:eastAsia="ko-KR"/>
              </w:rPr>
            </w:pPr>
          </w:p>
        </w:tc>
      </w:tr>
      <w:tr w:rsidR="00825EFD" w:rsidRPr="00DB333D" w14:paraId="6EC37194"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A5322" w14:textId="77777777" w:rsidR="00825EFD" w:rsidRPr="00DB333D" w:rsidRDefault="00825EFD" w:rsidP="00D917A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93FED2" w14:textId="77777777" w:rsidR="00825EFD" w:rsidRPr="00DB333D" w:rsidRDefault="00825EFD" w:rsidP="00D917A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A36BFF" w14:textId="77777777" w:rsidR="00825EFD" w:rsidRPr="00DB333D" w:rsidRDefault="00825EFD" w:rsidP="00D917A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72E7D5" w14:textId="77777777" w:rsidR="00825EFD" w:rsidRPr="00DB333D" w:rsidRDefault="00825EFD" w:rsidP="00D917AC">
            <w:pPr>
              <w:pStyle w:val="TAC"/>
              <w:keepNext w:val="0"/>
              <w:rPr>
                <w:sz w:val="16"/>
                <w:szCs w:val="16"/>
                <w:lang w:eastAsia="ko-KR"/>
              </w:rPr>
            </w:pPr>
            <w:r w:rsidRPr="00DB333D">
              <w:rPr>
                <w:sz w:val="16"/>
                <w:szCs w:val="16"/>
                <w:lang w:eastAsia="ko-KR"/>
              </w:rPr>
              <w:t>SPS enhancement with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4BA2F"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CD774D1"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A9444D"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AE17A9" w14:textId="77777777" w:rsidR="00825EFD" w:rsidRPr="00DB333D" w:rsidRDefault="00825EFD"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CE987F" w14:textId="77777777" w:rsidR="00825EFD" w:rsidRPr="00DB333D" w:rsidRDefault="00825EFD" w:rsidP="00D917A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BCFB67" w14:textId="77777777" w:rsidR="00825EFD" w:rsidRPr="00DB333D" w:rsidRDefault="00825EFD" w:rsidP="00D917A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059241" w14:textId="77777777" w:rsidR="00825EFD" w:rsidRPr="00DB333D" w:rsidRDefault="00825EFD" w:rsidP="00D917AC">
            <w:pPr>
              <w:pStyle w:val="TAC"/>
              <w:keepNext w:val="0"/>
              <w:rPr>
                <w:sz w:val="16"/>
                <w:szCs w:val="16"/>
                <w:lang w:eastAsia="ko-KR"/>
              </w:rPr>
            </w:pPr>
            <w:r w:rsidRPr="00DB333D">
              <w:rPr>
                <w:sz w:val="16"/>
                <w:szCs w:val="16"/>
                <w:lang w:eastAsia="ko-KR"/>
              </w:rPr>
              <w:t>88.33%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6C8C0EC" w14:textId="77777777" w:rsidR="00825EFD" w:rsidRPr="00DB333D" w:rsidRDefault="00825EFD" w:rsidP="00D917AC">
            <w:pPr>
              <w:pStyle w:val="TAC"/>
              <w:keepNext w:val="0"/>
              <w:rPr>
                <w:rFonts w:cs="Arial"/>
                <w:sz w:val="16"/>
                <w:szCs w:val="16"/>
                <w:lang w:eastAsia="ko-KR"/>
              </w:rPr>
            </w:pPr>
            <w:r w:rsidRPr="00DB333D">
              <w:rPr>
                <w:rFonts w:cs="Arial"/>
                <w:sz w:val="16"/>
                <w:szCs w:val="16"/>
              </w:rPr>
              <w:t>-1.9%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9DFA92" w14:textId="77777777" w:rsidR="00825EFD" w:rsidRPr="00DB333D" w:rsidRDefault="00825EFD" w:rsidP="00D917AC">
            <w:pPr>
              <w:pStyle w:val="TAC"/>
              <w:keepNext w:val="0"/>
              <w:rPr>
                <w:sz w:val="16"/>
                <w:szCs w:val="16"/>
                <w:lang w:eastAsia="ko-KR"/>
              </w:rPr>
            </w:pPr>
            <w:r w:rsidRPr="00DB333D">
              <w:rPr>
                <w:sz w:val="16"/>
                <w:szCs w:val="16"/>
                <w:lang w:eastAsia="ko-KR"/>
              </w:rPr>
              <w:t>38.0%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A28EE7" w14:textId="77777777" w:rsidR="00825EFD" w:rsidRPr="00DB333D" w:rsidRDefault="00825EFD" w:rsidP="00D917AC">
            <w:pPr>
              <w:pStyle w:val="TAC"/>
              <w:keepNext w:val="0"/>
              <w:rPr>
                <w:sz w:val="16"/>
                <w:szCs w:val="16"/>
                <w:lang w:eastAsia="ko-KR"/>
              </w:rPr>
            </w:pPr>
            <w:r w:rsidRPr="00DB333D">
              <w:rPr>
                <w:sz w:val="16"/>
                <w:szCs w:val="16"/>
                <w:lang w:eastAsia="ko-KR"/>
              </w:rPr>
              <w:t>38.1%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05101EA" w14:textId="77777777" w:rsidR="00825EFD" w:rsidRPr="00DB333D" w:rsidRDefault="00825EFD" w:rsidP="00D917AC">
            <w:pPr>
              <w:pStyle w:val="TAC"/>
              <w:keepNext w:val="0"/>
              <w:rPr>
                <w:sz w:val="16"/>
                <w:szCs w:val="16"/>
                <w:lang w:eastAsia="ko-KR"/>
              </w:rPr>
            </w:pPr>
            <w:r w:rsidRPr="00DB333D">
              <w:rPr>
                <w:sz w:val="16"/>
                <w:szCs w:val="16"/>
                <w:lang w:eastAsia="ko-KR"/>
              </w:rPr>
              <w:t>Note1</w:t>
            </w:r>
          </w:p>
        </w:tc>
      </w:tr>
      <w:tr w:rsidR="00825EFD" w:rsidRPr="00DB333D" w14:paraId="404E906D" w14:textId="77777777" w:rsidTr="00D917A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93978" w14:textId="77777777" w:rsidR="00825EFD" w:rsidRPr="00DB333D" w:rsidRDefault="00825EFD" w:rsidP="00D917AC">
            <w:pPr>
              <w:pStyle w:val="TAN"/>
              <w:rPr>
                <w:lang w:eastAsia="ko-KR"/>
              </w:rPr>
            </w:pPr>
            <w:r w:rsidRPr="00DB333D">
              <w:rPr>
                <w:lang w:eastAsia="ko-KR"/>
              </w:rPr>
              <w:t>Note 1:</w:t>
            </w:r>
            <w:r w:rsidRPr="00DB333D">
              <w:rPr>
                <w:lang w:eastAsia="ko-KR"/>
              </w:rPr>
              <w:tab/>
              <w:t>PSG is calculated w.r.t. DG scheduling with C-DRX</w:t>
            </w:r>
          </w:p>
        </w:tc>
      </w:tr>
    </w:tbl>
    <w:p w14:paraId="21078BA7" w14:textId="77777777" w:rsidR="00825EFD" w:rsidRPr="00DB333D" w:rsidRDefault="00825EFD" w:rsidP="00825EFD"/>
    <w:p w14:paraId="39854848" w14:textId="77777777" w:rsidR="00825EFD" w:rsidRPr="00DB333D" w:rsidRDefault="00825EFD" w:rsidP="00825EFD">
      <w:r w:rsidRPr="00DB333D">
        <w:t>Based on the evaluation results in Table B.2.10-1, the following observations can be made.</w:t>
      </w:r>
    </w:p>
    <w:p w14:paraId="4932B7FD" w14:textId="77777777" w:rsidR="00825EFD" w:rsidRPr="00DB333D" w:rsidRDefault="00825EFD" w:rsidP="00825EFD">
      <w:pPr>
        <w:pStyle w:val="B1"/>
      </w:pPr>
      <w:r w:rsidRPr="00DB333D">
        <w:t>-</w:t>
      </w:r>
      <w:r w:rsidRPr="00DB333D">
        <w:tab/>
        <w:t xml:space="preserve">For FR1, DL only evaluation, InH, high load, VR 30Mbps traffic at 60fps with 10ms PDB, it is observed from CATT that </w:t>
      </w:r>
    </w:p>
    <w:p w14:paraId="39C949D7" w14:textId="77777777" w:rsidR="00825EFD" w:rsidRPr="00DB333D" w:rsidRDefault="00825EFD" w:rsidP="00825EFD">
      <w:pPr>
        <w:pStyle w:val="B2"/>
      </w:pPr>
      <w:r w:rsidRPr="00DB333D">
        <w:t>-</w:t>
      </w:r>
      <w:r w:rsidRPr="00DB333D">
        <w:tab/>
        <w:t>SPS +DG with power saving schemes provides</w:t>
      </w:r>
    </w:p>
    <w:p w14:paraId="7A228A47" w14:textId="77777777" w:rsidR="00825EFD" w:rsidRPr="00DB333D" w:rsidRDefault="00825EFD" w:rsidP="00825EFD">
      <w:pPr>
        <w:pStyle w:val="B3"/>
      </w:pPr>
      <w:r w:rsidRPr="00DB333D">
        <w:t>-</w:t>
      </w:r>
      <w:r w:rsidRPr="00DB333D">
        <w:tab/>
        <w:t>mean power saving gain of 25.03% in the range of 9.80% to 39.8%</w:t>
      </w:r>
    </w:p>
    <w:p w14:paraId="1A1FC972" w14:textId="77777777" w:rsidR="00825EFD" w:rsidRPr="00DB333D" w:rsidRDefault="00825EFD" w:rsidP="00825EFD">
      <w:pPr>
        <w:pStyle w:val="B3"/>
      </w:pPr>
      <w:r w:rsidRPr="00DB333D">
        <w:t>-</w:t>
      </w:r>
      <w:r w:rsidRPr="00DB333D">
        <w:tab/>
        <w:t>mean capacity gain of -3.9% in the range of -0.0% to -7.8%</w:t>
      </w:r>
    </w:p>
    <w:p w14:paraId="507FD36F" w14:textId="77777777" w:rsidR="00825EFD" w:rsidRPr="00DB333D" w:rsidRDefault="00825EFD" w:rsidP="00825EFD">
      <w:pPr>
        <w:pStyle w:val="B2"/>
      </w:pPr>
      <w:r w:rsidRPr="00DB333D">
        <w:t>-</w:t>
      </w:r>
      <w:r w:rsidRPr="00DB333D">
        <w:tab/>
        <w:t>DG scheduling with C-DRX(16, 12, 4) as the performance reference provides</w:t>
      </w:r>
    </w:p>
    <w:p w14:paraId="52DF2BEE" w14:textId="77777777" w:rsidR="00825EFD" w:rsidRPr="00DB333D" w:rsidRDefault="00825EFD" w:rsidP="00825EFD">
      <w:pPr>
        <w:pStyle w:val="B3"/>
      </w:pPr>
      <w:r w:rsidRPr="00DB333D">
        <w:t>-</w:t>
      </w:r>
      <w:r w:rsidRPr="00DB333D">
        <w:tab/>
        <w:t>mean power saving gain of 8.0%</w:t>
      </w:r>
    </w:p>
    <w:p w14:paraId="56A524CC" w14:textId="77777777" w:rsidR="00825EFD" w:rsidRPr="00DB333D" w:rsidRDefault="00825EFD" w:rsidP="00825EFD">
      <w:pPr>
        <w:pStyle w:val="B3"/>
      </w:pPr>
      <w:r w:rsidRPr="00DB333D">
        <w:t>-</w:t>
      </w:r>
      <w:r w:rsidRPr="00DB333D">
        <w:tab/>
        <w:t>mean capacity gain of -6.1%</w:t>
      </w:r>
    </w:p>
    <w:p w14:paraId="18819010" w14:textId="77777777" w:rsidR="00825EFD" w:rsidRPr="00DB333D" w:rsidRDefault="00825EFD" w:rsidP="00825EFD">
      <w:pPr>
        <w:pStyle w:val="B2"/>
      </w:pPr>
      <w:r w:rsidRPr="00DB333D">
        <w:t>-</w:t>
      </w:r>
      <w:r w:rsidRPr="00DB333D">
        <w:tab/>
        <w:t>multiple SPS configurations as the performance reference provides</w:t>
      </w:r>
    </w:p>
    <w:p w14:paraId="3D806325" w14:textId="77777777" w:rsidR="00825EFD" w:rsidRPr="00DB333D" w:rsidRDefault="00825EFD" w:rsidP="00825EFD">
      <w:pPr>
        <w:pStyle w:val="B3"/>
      </w:pPr>
      <w:r w:rsidRPr="00DB333D">
        <w:t>-</w:t>
      </w:r>
      <w:r w:rsidRPr="00DB333D">
        <w:tab/>
        <w:t>mean power saving gain of 46.75% in the range of 46.10% to 47.40%</w:t>
      </w:r>
    </w:p>
    <w:p w14:paraId="0168582A" w14:textId="77777777" w:rsidR="00825EFD" w:rsidRPr="00DB333D" w:rsidRDefault="00825EFD" w:rsidP="00825EFD">
      <w:pPr>
        <w:pStyle w:val="B3"/>
      </w:pPr>
      <w:r w:rsidRPr="00DB333D">
        <w:t>-</w:t>
      </w:r>
      <w:r w:rsidRPr="00DB333D">
        <w:tab/>
        <w:t>mean capacity gain of -100%</w:t>
      </w:r>
    </w:p>
    <w:p w14:paraId="315EA8F4" w14:textId="77777777" w:rsidR="00825EFD" w:rsidRPr="00DB333D" w:rsidRDefault="00825EFD" w:rsidP="002B3AA7">
      <w:pPr>
        <w:pStyle w:val="Heading3"/>
        <w:rPr>
          <w:lang w:eastAsia="zh-CN"/>
        </w:rPr>
      </w:pPr>
      <w:bookmarkStart w:id="504" w:name="_Toc121220930"/>
      <w:r w:rsidRPr="00DB333D">
        <w:rPr>
          <w:lang w:eastAsia="zh-CN"/>
        </w:rPr>
        <w:t>B.2.11</w:t>
      </w:r>
      <w:r w:rsidRPr="00DB333D">
        <w:rPr>
          <w:lang w:eastAsia="zh-CN"/>
        </w:rPr>
        <w:tab/>
        <w:t>PDCCH skipping and interaction with HARQ retransmission</w:t>
      </w:r>
      <w:bookmarkEnd w:id="504"/>
    </w:p>
    <w:p w14:paraId="17846B7A" w14:textId="77777777" w:rsidR="00825EFD" w:rsidRPr="00DB333D" w:rsidRDefault="00825EFD" w:rsidP="00825EFD">
      <w:r w:rsidRPr="00DB333D">
        <w:t>This clause captures evaluation results for PDCCH skipping and interaction with HARQ retransmission:</w:t>
      </w:r>
    </w:p>
    <w:p w14:paraId="4E1BE672" w14:textId="77777777" w:rsidR="00825EFD" w:rsidRPr="00DB333D" w:rsidRDefault="00825EFD" w:rsidP="00825EFD">
      <w:pPr>
        <w:pStyle w:val="B1"/>
      </w:pPr>
      <w:r w:rsidRPr="00DB333D">
        <w:t>-</w:t>
      </w:r>
      <w:r w:rsidRPr="00DB333D">
        <w:tab/>
        <w:t>Ericsson, vivo, MediaTek and ZTE evaluated the scheme that UE can resume PDCCH monitoring during the time when DRX retransmission timer is running if NACK is transmitted after PDCCH skipping has started.</w:t>
      </w:r>
    </w:p>
    <w:p w14:paraId="778F1C11" w14:textId="77777777" w:rsidR="00825EFD" w:rsidRPr="00DB333D" w:rsidRDefault="00825EFD" w:rsidP="00825EFD">
      <w:pPr>
        <w:pStyle w:val="TH"/>
        <w:keepNext w:val="0"/>
      </w:pPr>
      <w:r w:rsidRPr="00DB333D">
        <w:lastRenderedPageBreak/>
        <w:t>Table B.2.11-1: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825EFD" w:rsidRPr="00DB333D" w14:paraId="7B55EBB1"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834A340" w14:textId="77777777" w:rsidR="00825EFD" w:rsidRPr="00DB333D" w:rsidRDefault="00825EFD" w:rsidP="00D917A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26679775" w14:textId="77777777" w:rsidR="00825EFD" w:rsidRPr="00DB333D" w:rsidRDefault="00825EFD" w:rsidP="00D917A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F2A28BC" w14:textId="77777777" w:rsidR="00825EFD" w:rsidRPr="00DB333D" w:rsidRDefault="00825EFD" w:rsidP="00D917A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3F69AE35" w14:textId="77777777" w:rsidR="00825EFD" w:rsidRPr="00DB333D" w:rsidRDefault="00825EFD" w:rsidP="00D917A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544CEF1C" w14:textId="77777777" w:rsidR="00825EFD" w:rsidRPr="00DB333D" w:rsidRDefault="00825EFD" w:rsidP="00D917A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267DE66E" w14:textId="77777777" w:rsidR="00825EFD" w:rsidRPr="00DB333D" w:rsidRDefault="00825EFD" w:rsidP="00D917A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46FDDAF5" w14:textId="77777777" w:rsidR="00825EFD" w:rsidRPr="00DB333D" w:rsidRDefault="00825EFD" w:rsidP="00D917A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3C5D068" w14:textId="77777777" w:rsidR="00825EFD" w:rsidRPr="00DB333D" w:rsidRDefault="00825EFD" w:rsidP="00D917A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26D8F2BC" w14:textId="77777777" w:rsidR="00825EFD" w:rsidRPr="00DB333D" w:rsidRDefault="00825EFD" w:rsidP="00D917A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BE4DEAD" w14:textId="77777777" w:rsidR="00825EFD" w:rsidRPr="00DB333D" w:rsidRDefault="00825EFD" w:rsidP="00D917A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463F7E85" w14:textId="77777777" w:rsidR="00825EFD" w:rsidRPr="00DB333D" w:rsidRDefault="00825EFD" w:rsidP="00D917A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0CE58EE8" w14:textId="77777777" w:rsidR="00825EFD" w:rsidRPr="00DB333D" w:rsidRDefault="00825EFD" w:rsidP="00D917A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DA824E9" w14:textId="77777777" w:rsidR="00825EFD" w:rsidRPr="00DB333D" w:rsidRDefault="00825EFD" w:rsidP="00D917A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69CD531" w14:textId="77777777" w:rsidR="00825EFD" w:rsidRPr="00DB333D" w:rsidRDefault="00825EFD" w:rsidP="00D917AC">
            <w:pPr>
              <w:pStyle w:val="TAH"/>
              <w:keepNext w:val="0"/>
              <w:rPr>
                <w:rFonts w:cs="Arial"/>
                <w:sz w:val="16"/>
                <w:szCs w:val="16"/>
                <w:lang w:eastAsia="ko-KR"/>
              </w:rPr>
            </w:pPr>
            <w:r w:rsidRPr="00DB333D">
              <w:rPr>
                <w:rFonts w:cs="Arial"/>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19AB6469" w14:textId="77777777" w:rsidR="00825EFD" w:rsidRPr="00DB333D" w:rsidRDefault="00825EFD" w:rsidP="00D917A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5F37DF0B" w14:textId="77777777" w:rsidR="00825EFD" w:rsidRPr="00DB333D" w:rsidRDefault="00825EFD" w:rsidP="00D917A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7D748D19" w14:textId="77777777" w:rsidR="00825EFD" w:rsidRPr="00DB333D" w:rsidRDefault="00825EFD" w:rsidP="00D917AC">
            <w:pPr>
              <w:pStyle w:val="TAH"/>
              <w:keepNext w:val="0"/>
              <w:rPr>
                <w:sz w:val="16"/>
                <w:szCs w:val="16"/>
                <w:lang w:eastAsia="ko-KR"/>
              </w:rPr>
            </w:pPr>
            <w:r w:rsidRPr="00DB333D">
              <w:rPr>
                <w:sz w:val="16"/>
                <w:szCs w:val="16"/>
                <w:lang w:eastAsia="ko-KR"/>
              </w:rPr>
              <w:t>Additional Assumptions</w:t>
            </w:r>
          </w:p>
        </w:tc>
      </w:tr>
      <w:tr w:rsidR="00825EFD" w:rsidRPr="00DB333D" w14:paraId="2BCCE96C"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FEFFF" w14:textId="77777777" w:rsidR="00825EFD" w:rsidRPr="00DB333D" w:rsidRDefault="00825EFD" w:rsidP="00D917A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1E6C580" w14:textId="77777777" w:rsidR="00825EFD" w:rsidRPr="00DB333D" w:rsidRDefault="00825EFD" w:rsidP="00D917AC">
            <w:pPr>
              <w:pStyle w:val="TAC"/>
              <w:keepNext w:val="0"/>
              <w:rPr>
                <w:sz w:val="16"/>
                <w:szCs w:val="16"/>
                <w:lang w:eastAsia="ko-KR"/>
              </w:rPr>
            </w:pPr>
            <w:r w:rsidRPr="00DB333D">
              <w:rPr>
                <w:sz w:val="16"/>
                <w:szCs w:val="16"/>
                <w:lang w:eastAsia="ko-KR"/>
              </w:rPr>
              <w:t>35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D33C4B9" w14:textId="77777777" w:rsidR="00825EFD" w:rsidRPr="00DB333D" w:rsidRDefault="00825EFD" w:rsidP="00D917A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0EC58D" w14:textId="77777777" w:rsidR="00825EFD" w:rsidRPr="00DB333D" w:rsidRDefault="00825EFD" w:rsidP="00D917A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FBD6B9D"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0D66B7C"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CE63ADA"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76CAFFD" w14:textId="77777777" w:rsidR="00825EFD" w:rsidRPr="00DB333D" w:rsidRDefault="00825EFD" w:rsidP="00D917A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FA83AE0" w14:textId="77777777" w:rsidR="00825EFD" w:rsidRPr="00DB333D" w:rsidRDefault="00825EFD" w:rsidP="00D917A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23E78588" w14:textId="77777777" w:rsidR="00825EFD" w:rsidRPr="00DB333D" w:rsidRDefault="00825EFD" w:rsidP="00D917A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3FA8A73" w14:textId="77777777" w:rsidR="00825EFD" w:rsidRPr="00DB333D" w:rsidRDefault="00825EFD" w:rsidP="00D917A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D9E21AA" w14:textId="77777777" w:rsidR="00825EFD" w:rsidRPr="00DB333D" w:rsidRDefault="00825EFD" w:rsidP="00D917A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67E3FF6" w14:textId="77777777" w:rsidR="00825EFD" w:rsidRPr="00DB333D" w:rsidRDefault="00825EFD" w:rsidP="00D917A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468ABF6" w14:textId="77777777" w:rsidR="00825EFD" w:rsidRPr="00DB333D" w:rsidRDefault="00825EFD" w:rsidP="00D917AC">
            <w:pPr>
              <w:pStyle w:val="TAC"/>
              <w:keepNext w:val="0"/>
              <w:rPr>
                <w:rFonts w:cs="Arial"/>
                <w:sz w:val="16"/>
                <w:szCs w:val="16"/>
                <w:lang w:eastAsia="ko-KR"/>
              </w:rPr>
            </w:pPr>
            <w:r w:rsidRPr="00DB333D">
              <w:rPr>
                <w:rFonts w:cs="Arial"/>
                <w:sz w:val="16"/>
                <w:szCs w:val="16"/>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9F647" w14:textId="77777777" w:rsidR="00825EFD" w:rsidRPr="00DB333D" w:rsidRDefault="00825EFD" w:rsidP="00D917A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389C994" w14:textId="77777777" w:rsidR="00825EFD" w:rsidRPr="00DB333D" w:rsidRDefault="00825EFD" w:rsidP="00D917AC">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806E6B1" w14:textId="77777777" w:rsidR="00825EFD" w:rsidRPr="00DB333D" w:rsidRDefault="00825EFD" w:rsidP="00D917AC">
            <w:pPr>
              <w:pStyle w:val="TAC"/>
              <w:keepNext w:val="0"/>
              <w:rPr>
                <w:sz w:val="16"/>
                <w:szCs w:val="16"/>
                <w:lang w:eastAsia="ko-KR"/>
              </w:rPr>
            </w:pPr>
            <w:r w:rsidRPr="00DB333D">
              <w:rPr>
                <w:sz w:val="16"/>
                <w:szCs w:val="16"/>
                <w:lang w:eastAsia="ko-KR"/>
              </w:rPr>
              <w:t>Note 1</w:t>
            </w:r>
          </w:p>
        </w:tc>
      </w:tr>
      <w:tr w:rsidR="00825EFD" w:rsidRPr="00DB333D" w14:paraId="797624FF"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394E5" w14:textId="77777777" w:rsidR="00825EFD" w:rsidRPr="00DB333D" w:rsidRDefault="00825EFD" w:rsidP="00D917A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140C07" w14:textId="77777777" w:rsidR="00825EFD" w:rsidRPr="00DB333D" w:rsidRDefault="00825EFD" w:rsidP="00D917AC">
            <w:pPr>
              <w:pStyle w:val="TAC"/>
              <w:keepNext w:val="0"/>
              <w:rPr>
                <w:sz w:val="16"/>
                <w:szCs w:val="16"/>
                <w:lang w:eastAsia="ko-KR"/>
              </w:rPr>
            </w:pPr>
            <w:r w:rsidRPr="00DB333D">
              <w:rPr>
                <w:sz w:val="16"/>
                <w:szCs w:val="16"/>
                <w:lang w:eastAsia="ko-KR"/>
              </w:rPr>
              <w:t>36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31E45AD" w14:textId="77777777" w:rsidR="00825EFD" w:rsidRPr="00DB333D" w:rsidRDefault="00825EFD" w:rsidP="00D917A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B63F595" w14:textId="77777777" w:rsidR="00825EFD" w:rsidRPr="00DB333D" w:rsidRDefault="00825EFD" w:rsidP="00D917AC">
            <w:pPr>
              <w:pStyle w:val="TAC"/>
              <w:keepNext w:val="0"/>
              <w:rPr>
                <w:sz w:val="16"/>
                <w:szCs w:val="16"/>
                <w:lang w:eastAsia="ko-KR"/>
              </w:rPr>
            </w:pPr>
            <w:r w:rsidRPr="00DB333D">
              <w:rPr>
                <w:sz w:val="16"/>
                <w:szCs w:val="16"/>
                <w:lang w:eastAsia="ko-KR"/>
              </w:rPr>
              <w:t>R15/16 DRX (Long 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4D13928" w14:textId="77777777" w:rsidR="00825EFD" w:rsidRPr="00DB333D" w:rsidRDefault="00825EFD" w:rsidP="00D917AC">
            <w:pPr>
              <w:pStyle w:val="TAC"/>
              <w:keepNext w:val="0"/>
              <w:rPr>
                <w:sz w:val="16"/>
                <w:szCs w:val="16"/>
                <w:lang w:eastAsia="ko-KR"/>
              </w:rPr>
            </w:pPr>
            <w:r w:rsidRPr="00DB333D">
              <w:rPr>
                <w:sz w:val="16"/>
                <w:szCs w:val="16"/>
                <w:lang w:eastAsia="ko-KR"/>
              </w:rPr>
              <w:t>10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98AA041" w14:textId="77777777" w:rsidR="00825EFD" w:rsidRPr="00DB333D" w:rsidRDefault="00825EFD" w:rsidP="00D917AC">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632A6AA" w14:textId="77777777" w:rsidR="00825EFD" w:rsidRPr="00DB333D" w:rsidRDefault="00825EFD" w:rsidP="00D917A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030CBC9" w14:textId="77777777" w:rsidR="00825EFD" w:rsidRPr="00DB333D" w:rsidRDefault="00825EFD" w:rsidP="00D917A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B069398" w14:textId="77777777" w:rsidR="00825EFD" w:rsidRPr="00DB333D" w:rsidRDefault="00825EFD" w:rsidP="00D917A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6590331" w14:textId="77777777" w:rsidR="00825EFD" w:rsidRPr="00DB333D" w:rsidRDefault="00825EFD" w:rsidP="00D917A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FDC2188" w14:textId="77777777" w:rsidR="00825EFD" w:rsidRPr="00DB333D" w:rsidRDefault="00825EFD" w:rsidP="00D917A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AFF10C2" w14:textId="77777777" w:rsidR="00825EFD" w:rsidRPr="00DB333D" w:rsidRDefault="00825EFD" w:rsidP="00D917A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632BEB8" w14:textId="77777777" w:rsidR="00825EFD" w:rsidRPr="00DB333D" w:rsidRDefault="00825EFD" w:rsidP="00D917AC">
            <w:pPr>
              <w:pStyle w:val="TAC"/>
              <w:keepNext w:val="0"/>
              <w:rPr>
                <w:sz w:val="16"/>
                <w:szCs w:val="16"/>
                <w:lang w:eastAsia="ko-KR"/>
              </w:rPr>
            </w:pPr>
            <w:r w:rsidRPr="00DB333D">
              <w:rPr>
                <w:sz w:val="16"/>
                <w:szCs w:val="16"/>
                <w:lang w:eastAsia="ko-KR"/>
              </w:rPr>
              <w:t>86.9%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3CB3CF5" w14:textId="77777777" w:rsidR="00825EFD" w:rsidRPr="00DB333D" w:rsidRDefault="00825EFD" w:rsidP="00D917AC">
            <w:pPr>
              <w:pStyle w:val="TAC"/>
              <w:keepNext w:val="0"/>
              <w:rPr>
                <w:rFonts w:cs="Arial"/>
                <w:sz w:val="16"/>
                <w:szCs w:val="16"/>
                <w:lang w:eastAsia="ko-KR"/>
              </w:rPr>
            </w:pPr>
            <w:r w:rsidRPr="00DB333D">
              <w:rPr>
                <w:rFonts w:cs="Arial"/>
                <w:sz w:val="16"/>
                <w:szCs w:val="16"/>
              </w:rPr>
              <w:t>-3.6%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E71FA" w14:textId="77777777" w:rsidR="00825EFD" w:rsidRPr="00DB333D" w:rsidRDefault="00825EFD" w:rsidP="00D917AC">
            <w:pPr>
              <w:pStyle w:val="TAC"/>
              <w:keepNext w:val="0"/>
              <w:rPr>
                <w:sz w:val="16"/>
                <w:szCs w:val="16"/>
                <w:lang w:eastAsia="ko-KR"/>
              </w:rPr>
            </w:pPr>
            <w:r w:rsidRPr="00DB333D">
              <w:rPr>
                <w:sz w:val="16"/>
                <w:szCs w:val="16"/>
                <w:lang w:eastAsia="ko-KR"/>
              </w:rPr>
              <w:t>2.6%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49737AD" w14:textId="77777777" w:rsidR="00825EFD" w:rsidRPr="00DB333D" w:rsidRDefault="00825EFD" w:rsidP="00D917AC">
            <w:pPr>
              <w:pStyle w:val="TAC"/>
              <w:keepNext w:val="0"/>
              <w:rPr>
                <w:sz w:val="16"/>
                <w:szCs w:val="16"/>
                <w:lang w:eastAsia="ko-KR"/>
              </w:rPr>
            </w:pPr>
            <w:r w:rsidRPr="00DB333D">
              <w:rPr>
                <w:sz w:val="16"/>
                <w:szCs w:val="16"/>
                <w:lang w:eastAsia="ko-KR"/>
              </w:rPr>
              <w:t>2.7%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83F8FA3" w14:textId="77777777" w:rsidR="00825EFD" w:rsidRPr="00DB333D" w:rsidRDefault="00825EFD" w:rsidP="00D917AC">
            <w:pPr>
              <w:pStyle w:val="TAC"/>
              <w:keepNext w:val="0"/>
              <w:rPr>
                <w:sz w:val="16"/>
                <w:szCs w:val="16"/>
                <w:lang w:eastAsia="ko-KR"/>
              </w:rPr>
            </w:pPr>
            <w:r w:rsidRPr="00DB333D">
              <w:rPr>
                <w:sz w:val="16"/>
                <w:szCs w:val="16"/>
                <w:lang w:eastAsia="ko-KR"/>
              </w:rPr>
              <w:t>Note 1</w:t>
            </w:r>
          </w:p>
        </w:tc>
      </w:tr>
      <w:tr w:rsidR="00825EFD" w:rsidRPr="00DB333D" w14:paraId="1075472C"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64119" w14:textId="77777777" w:rsidR="00825EFD" w:rsidRPr="00DB333D" w:rsidRDefault="00825EFD" w:rsidP="00D917A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7AC3CAB" w14:textId="77777777" w:rsidR="00825EFD" w:rsidRPr="00DB333D" w:rsidRDefault="00825EFD" w:rsidP="00D917AC">
            <w:pPr>
              <w:pStyle w:val="TAC"/>
              <w:keepNext w:val="0"/>
              <w:rPr>
                <w:sz w:val="16"/>
                <w:szCs w:val="16"/>
                <w:lang w:eastAsia="ko-KR"/>
              </w:rPr>
            </w:pPr>
            <w:r w:rsidRPr="00DB333D">
              <w:rPr>
                <w:sz w:val="16"/>
                <w:szCs w:val="16"/>
                <w:lang w:eastAsia="ko-KR"/>
              </w:rPr>
              <w:t>37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5A024C4" w14:textId="77777777" w:rsidR="00825EFD" w:rsidRPr="00DB333D" w:rsidRDefault="00825EFD" w:rsidP="00D917A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BAF5955" w14:textId="77777777" w:rsidR="00825EFD" w:rsidRPr="00DB333D" w:rsidRDefault="00825EFD" w:rsidP="00D917AC">
            <w:pPr>
              <w:pStyle w:val="TAC"/>
              <w:keepNext w:val="0"/>
              <w:rPr>
                <w:sz w:val="16"/>
                <w:szCs w:val="16"/>
                <w:lang w:eastAsia="ko-KR"/>
              </w:rPr>
            </w:pPr>
            <w:r w:rsidRPr="00DB333D">
              <w:rPr>
                <w:sz w:val="16"/>
                <w:szCs w:val="16"/>
                <w:lang w:eastAsia="ko-KR"/>
              </w:rPr>
              <w:t>R15/16 DRX (Short 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102DB89" w14:textId="77777777" w:rsidR="00825EFD" w:rsidRPr="00DB333D" w:rsidRDefault="00825EFD" w:rsidP="00D917AC">
            <w:pPr>
              <w:pStyle w:val="TAC"/>
              <w:keepNext w:val="0"/>
              <w:rPr>
                <w:sz w:val="16"/>
                <w:szCs w:val="16"/>
                <w:lang w:eastAsia="ko-KR"/>
              </w:rPr>
            </w:pPr>
            <w:r w:rsidRPr="00DB333D">
              <w:rPr>
                <w:sz w:val="16"/>
                <w:szCs w:val="16"/>
                <w:lang w:eastAsia="ko-KR"/>
              </w:rPr>
              <w:t>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5ACDF73" w14:textId="77777777" w:rsidR="00825EFD" w:rsidRPr="00DB333D" w:rsidRDefault="00825EFD" w:rsidP="00D917AC">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4051FF5" w14:textId="77777777" w:rsidR="00825EFD" w:rsidRPr="00DB333D" w:rsidRDefault="00825EFD" w:rsidP="00D917A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3A7EA66" w14:textId="77777777" w:rsidR="00825EFD" w:rsidRPr="00DB333D" w:rsidRDefault="00825EFD" w:rsidP="00D917A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BD81037" w14:textId="77777777" w:rsidR="00825EFD" w:rsidRPr="00DB333D" w:rsidRDefault="00825EFD" w:rsidP="00D917A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AF2DA8F" w14:textId="77777777" w:rsidR="00825EFD" w:rsidRPr="00DB333D" w:rsidRDefault="00825EFD" w:rsidP="00D917A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1B76BDB" w14:textId="77777777" w:rsidR="00825EFD" w:rsidRPr="00DB333D" w:rsidRDefault="00825EFD" w:rsidP="00D917A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4B1641C" w14:textId="77777777" w:rsidR="00825EFD" w:rsidRPr="00DB333D" w:rsidRDefault="00825EFD" w:rsidP="00D917A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45A5ECF" w14:textId="77777777" w:rsidR="00825EFD" w:rsidRPr="00DB333D" w:rsidRDefault="00825EFD" w:rsidP="00D917AC">
            <w:pPr>
              <w:pStyle w:val="TAC"/>
              <w:keepNext w:val="0"/>
              <w:rPr>
                <w:sz w:val="16"/>
                <w:szCs w:val="16"/>
                <w:lang w:eastAsia="ko-KR"/>
              </w:rPr>
            </w:pPr>
            <w:r w:rsidRPr="00DB333D">
              <w:rPr>
                <w:sz w:val="16"/>
                <w:szCs w:val="16"/>
                <w:lang w:eastAsia="ko-KR"/>
              </w:rPr>
              <w:t>80.2%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9F426D4" w14:textId="77777777" w:rsidR="00825EFD" w:rsidRPr="00DB333D" w:rsidRDefault="00825EFD" w:rsidP="00D917AC">
            <w:pPr>
              <w:pStyle w:val="TAC"/>
              <w:keepNext w:val="0"/>
              <w:rPr>
                <w:rFonts w:cs="Arial"/>
                <w:sz w:val="16"/>
                <w:szCs w:val="16"/>
                <w:lang w:eastAsia="ko-KR"/>
              </w:rPr>
            </w:pPr>
            <w:r w:rsidRPr="00DB333D">
              <w:rPr>
                <w:rFonts w:cs="Arial"/>
                <w:sz w:val="16"/>
                <w:szCs w:val="16"/>
              </w:rPr>
              <w:t>-11.0%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287FB" w14:textId="77777777" w:rsidR="00825EFD" w:rsidRPr="00DB333D" w:rsidRDefault="00825EFD" w:rsidP="00D917AC">
            <w:pPr>
              <w:pStyle w:val="TAC"/>
              <w:keepNext w:val="0"/>
              <w:rPr>
                <w:sz w:val="16"/>
                <w:szCs w:val="16"/>
                <w:lang w:eastAsia="ko-KR"/>
              </w:rPr>
            </w:pPr>
            <w:r w:rsidRPr="00DB333D">
              <w:rPr>
                <w:sz w:val="16"/>
                <w:szCs w:val="16"/>
                <w:lang w:eastAsia="ko-KR"/>
              </w:rPr>
              <w:t>6.1%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8A7707C" w14:textId="77777777" w:rsidR="00825EFD" w:rsidRPr="00DB333D" w:rsidRDefault="00825EFD" w:rsidP="00D917AC">
            <w:pPr>
              <w:pStyle w:val="TAC"/>
              <w:keepNext w:val="0"/>
              <w:rPr>
                <w:sz w:val="16"/>
                <w:szCs w:val="16"/>
                <w:lang w:eastAsia="ko-KR"/>
              </w:rPr>
            </w:pPr>
            <w:r w:rsidRPr="00DB333D">
              <w:rPr>
                <w:sz w:val="16"/>
                <w:szCs w:val="16"/>
                <w:lang w:eastAsia="ko-KR"/>
              </w:rPr>
              <w:t>6.1%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A93501D" w14:textId="77777777" w:rsidR="00825EFD" w:rsidRPr="00DB333D" w:rsidRDefault="00825EFD" w:rsidP="00D917AC">
            <w:pPr>
              <w:pStyle w:val="TAC"/>
              <w:keepNext w:val="0"/>
              <w:rPr>
                <w:sz w:val="16"/>
                <w:szCs w:val="16"/>
                <w:lang w:eastAsia="ko-KR"/>
              </w:rPr>
            </w:pPr>
            <w:r w:rsidRPr="00DB333D">
              <w:rPr>
                <w:sz w:val="16"/>
                <w:szCs w:val="16"/>
                <w:lang w:eastAsia="ko-KR"/>
              </w:rPr>
              <w:t>Note 1</w:t>
            </w:r>
          </w:p>
        </w:tc>
      </w:tr>
      <w:tr w:rsidR="00825EFD" w:rsidRPr="00DB333D" w14:paraId="4D7EE568"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82644" w14:textId="77777777" w:rsidR="00825EFD" w:rsidRPr="00DB333D" w:rsidRDefault="00825EFD" w:rsidP="00D917A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210340" w14:textId="77777777" w:rsidR="00825EFD" w:rsidRPr="00DB333D" w:rsidRDefault="00825EFD" w:rsidP="00D917AC">
            <w:pPr>
              <w:pStyle w:val="TAC"/>
              <w:keepNext w:val="0"/>
              <w:rPr>
                <w:sz w:val="16"/>
                <w:szCs w:val="16"/>
                <w:lang w:eastAsia="ko-KR"/>
              </w:rPr>
            </w:pPr>
            <w:r w:rsidRPr="00DB333D">
              <w:rPr>
                <w:sz w:val="16"/>
                <w:szCs w:val="16"/>
                <w:lang w:eastAsia="ko-KR"/>
              </w:rPr>
              <w:t>38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C869487" w14:textId="77777777" w:rsidR="00825EFD" w:rsidRPr="00DB333D" w:rsidRDefault="00825EFD" w:rsidP="00D917A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1FCD68F" w14:textId="77777777" w:rsidR="00825EFD" w:rsidRPr="00DB333D" w:rsidRDefault="00825EFD" w:rsidP="00D917AC">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BC00BC8" w14:textId="77777777" w:rsidR="00825EFD" w:rsidRPr="00DB333D" w:rsidRDefault="00825EFD" w:rsidP="00D917A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190DDB5" w14:textId="77777777" w:rsidR="00825EFD" w:rsidRPr="00DB333D" w:rsidRDefault="00825EFD" w:rsidP="00D917A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D9651BB" w14:textId="77777777" w:rsidR="00825EFD" w:rsidRPr="00DB333D" w:rsidRDefault="00825EFD" w:rsidP="00D917A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CA38C4" w14:textId="77777777" w:rsidR="00825EFD" w:rsidRPr="00DB333D" w:rsidRDefault="00825EFD" w:rsidP="00D917A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F09C22" w14:textId="77777777" w:rsidR="00825EFD" w:rsidRPr="00DB333D" w:rsidRDefault="00825EFD" w:rsidP="00D917A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BA29188" w14:textId="77777777" w:rsidR="00825EFD" w:rsidRPr="00DB333D" w:rsidRDefault="00825EFD" w:rsidP="00D917A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6B5C553" w14:textId="77777777" w:rsidR="00825EFD" w:rsidRPr="00DB333D" w:rsidRDefault="00825EFD" w:rsidP="00D917A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66006D3" w14:textId="77777777" w:rsidR="00825EFD" w:rsidRPr="00DB333D" w:rsidRDefault="00825EFD" w:rsidP="00D917A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CF2A84B" w14:textId="77777777" w:rsidR="00825EFD" w:rsidRPr="00DB333D" w:rsidRDefault="00825EFD" w:rsidP="00D917AC">
            <w:pPr>
              <w:pStyle w:val="TAC"/>
              <w:keepNext w:val="0"/>
              <w:rPr>
                <w:sz w:val="16"/>
                <w:szCs w:val="16"/>
                <w:lang w:eastAsia="ko-KR"/>
              </w:rPr>
            </w:pPr>
            <w:r w:rsidRPr="00DB333D">
              <w:rPr>
                <w:sz w:val="16"/>
                <w:szCs w:val="16"/>
                <w:lang w:eastAsia="ko-KR"/>
              </w:rPr>
              <w:t>85.5%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42EFE58" w14:textId="77777777" w:rsidR="00825EFD" w:rsidRPr="00DB333D" w:rsidRDefault="00825EFD" w:rsidP="00D917AC">
            <w:pPr>
              <w:pStyle w:val="TAC"/>
              <w:keepNext w:val="0"/>
              <w:rPr>
                <w:rFonts w:cs="Arial"/>
                <w:sz w:val="16"/>
                <w:szCs w:val="16"/>
                <w:lang w:eastAsia="ko-KR"/>
              </w:rPr>
            </w:pPr>
            <w:r w:rsidRPr="00DB333D">
              <w:rPr>
                <w:rFonts w:cs="Arial"/>
                <w:sz w:val="16"/>
                <w:szCs w:val="16"/>
              </w:rPr>
              <w:t>-5.1%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0392E" w14:textId="77777777" w:rsidR="00825EFD" w:rsidRPr="00DB333D" w:rsidRDefault="00825EFD" w:rsidP="00D917AC">
            <w:pPr>
              <w:pStyle w:val="TAC"/>
              <w:keepNext w:val="0"/>
              <w:rPr>
                <w:sz w:val="16"/>
                <w:szCs w:val="16"/>
                <w:lang w:eastAsia="ko-KR"/>
              </w:rPr>
            </w:pPr>
            <w:r w:rsidRPr="00DB333D">
              <w:rPr>
                <w:sz w:val="16"/>
                <w:szCs w:val="16"/>
                <w:lang w:eastAsia="ko-KR"/>
              </w:rPr>
              <w:t>7.2%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9FE70ED" w14:textId="77777777" w:rsidR="00825EFD" w:rsidRPr="00DB333D" w:rsidRDefault="00825EFD" w:rsidP="00D917AC">
            <w:pPr>
              <w:pStyle w:val="TAC"/>
              <w:keepNext w:val="0"/>
              <w:rPr>
                <w:sz w:val="16"/>
                <w:szCs w:val="16"/>
                <w:lang w:eastAsia="ko-KR"/>
              </w:rPr>
            </w:pPr>
            <w:r w:rsidRPr="00DB333D">
              <w:rPr>
                <w:sz w:val="16"/>
                <w:szCs w:val="16"/>
                <w:lang w:eastAsia="ko-KR"/>
              </w:rPr>
              <w:t>7.1%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13F1E6B" w14:textId="77777777" w:rsidR="00825EFD" w:rsidRPr="00DB333D" w:rsidRDefault="00825EFD" w:rsidP="00D917AC">
            <w:pPr>
              <w:pStyle w:val="TAC"/>
              <w:keepNext w:val="0"/>
              <w:rPr>
                <w:sz w:val="16"/>
                <w:szCs w:val="16"/>
                <w:lang w:eastAsia="ko-KR"/>
              </w:rPr>
            </w:pPr>
            <w:r w:rsidRPr="00DB333D">
              <w:rPr>
                <w:sz w:val="16"/>
                <w:szCs w:val="16"/>
                <w:lang w:eastAsia="ko-KR"/>
              </w:rPr>
              <w:t>Note 1,2</w:t>
            </w:r>
          </w:p>
        </w:tc>
      </w:tr>
      <w:tr w:rsidR="00825EFD" w:rsidRPr="00DB333D" w14:paraId="367B7EB6"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3AE43" w14:textId="77777777" w:rsidR="00825EFD" w:rsidRPr="00DB333D" w:rsidRDefault="00825EFD" w:rsidP="00D917A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B0EDE6" w14:textId="77777777" w:rsidR="00825EFD" w:rsidRPr="00DB333D" w:rsidRDefault="00825EFD" w:rsidP="00D917AC">
            <w:pPr>
              <w:pStyle w:val="TAC"/>
              <w:keepNext w:val="0"/>
              <w:rPr>
                <w:sz w:val="16"/>
                <w:szCs w:val="16"/>
                <w:lang w:eastAsia="ko-KR"/>
              </w:rPr>
            </w:pPr>
            <w:r w:rsidRPr="00DB333D">
              <w:rPr>
                <w:sz w:val="16"/>
                <w:szCs w:val="16"/>
                <w:lang w:eastAsia="ko-KR"/>
              </w:rPr>
              <w:t>39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BA354D0" w14:textId="77777777" w:rsidR="00825EFD" w:rsidRPr="00DB333D" w:rsidRDefault="00825EFD" w:rsidP="00D917A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F99B9C" w14:textId="77777777" w:rsidR="00825EFD" w:rsidRPr="00DB333D" w:rsidRDefault="00825EFD" w:rsidP="00D917AC">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9D386AA" w14:textId="77777777" w:rsidR="00825EFD" w:rsidRPr="00DB333D" w:rsidRDefault="00825EFD" w:rsidP="00D917AC">
            <w:pPr>
              <w:pStyle w:val="TAC"/>
              <w:keepNext w:val="0"/>
              <w:rPr>
                <w:sz w:val="16"/>
                <w:szCs w:val="16"/>
                <w:lang w:eastAsia="ko-KR"/>
              </w:rPr>
            </w:pPr>
            <w:r w:rsidRPr="00DB333D">
              <w:rPr>
                <w:sz w:val="16"/>
                <w:szCs w:val="16"/>
                <w:lang w:eastAsia="ko-KR"/>
              </w:rPr>
              <w:t>17/17/16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2E1FD2D" w14:textId="77777777" w:rsidR="00825EFD" w:rsidRPr="00DB333D" w:rsidRDefault="00825EFD" w:rsidP="00D917A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BA83E3" w14:textId="77777777" w:rsidR="00825EFD" w:rsidRPr="00DB333D" w:rsidRDefault="00825EFD" w:rsidP="00D917A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8625B74" w14:textId="77777777" w:rsidR="00825EFD" w:rsidRPr="00DB333D" w:rsidRDefault="00825EFD" w:rsidP="00D917A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05B4FA1" w14:textId="77777777" w:rsidR="00825EFD" w:rsidRPr="00DB333D" w:rsidRDefault="00825EFD" w:rsidP="00D917A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A0A88D6" w14:textId="77777777" w:rsidR="00825EFD" w:rsidRPr="00DB333D" w:rsidRDefault="00825EFD" w:rsidP="00D917A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130602C" w14:textId="77777777" w:rsidR="00825EFD" w:rsidRPr="00DB333D" w:rsidRDefault="00825EFD" w:rsidP="00D917A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7E63713" w14:textId="77777777" w:rsidR="00825EFD" w:rsidRPr="00DB333D" w:rsidRDefault="00825EFD" w:rsidP="00D917A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5DBAB7E" w14:textId="77777777" w:rsidR="00825EFD" w:rsidRPr="00DB333D" w:rsidRDefault="00825EFD" w:rsidP="00D917AC">
            <w:pPr>
              <w:pStyle w:val="TAC"/>
              <w:keepNext w:val="0"/>
              <w:rPr>
                <w:sz w:val="16"/>
                <w:szCs w:val="16"/>
                <w:lang w:eastAsia="ko-KR"/>
              </w:rPr>
            </w:pPr>
            <w:r w:rsidRPr="00DB333D">
              <w:rPr>
                <w:sz w:val="16"/>
                <w:szCs w:val="16"/>
                <w:lang w:eastAsia="ko-KR"/>
              </w:rPr>
              <w:t>86.4%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74EE794" w14:textId="77777777" w:rsidR="00825EFD" w:rsidRPr="00DB333D" w:rsidRDefault="00825EFD" w:rsidP="00D917AC">
            <w:pPr>
              <w:pStyle w:val="TAC"/>
              <w:keepNext w:val="0"/>
              <w:rPr>
                <w:rFonts w:cs="Arial"/>
                <w:sz w:val="16"/>
                <w:szCs w:val="16"/>
                <w:lang w:eastAsia="ko-KR"/>
              </w:rPr>
            </w:pPr>
            <w:r w:rsidRPr="00DB333D">
              <w:rPr>
                <w:rFonts w:cs="Arial"/>
                <w:sz w:val="16"/>
                <w:szCs w:val="16"/>
              </w:rPr>
              <w:t>-4.1%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6D455" w14:textId="77777777" w:rsidR="00825EFD" w:rsidRPr="00DB333D" w:rsidRDefault="00825EFD" w:rsidP="00D917AC">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BDCAA3B" w14:textId="77777777" w:rsidR="00825EFD" w:rsidRPr="00DB333D" w:rsidRDefault="00825EFD" w:rsidP="00D917AC">
            <w:pPr>
              <w:pStyle w:val="TAC"/>
              <w:keepNext w:val="0"/>
              <w:rPr>
                <w:sz w:val="16"/>
                <w:szCs w:val="16"/>
                <w:lang w:eastAsia="ko-KR"/>
              </w:rPr>
            </w:pPr>
            <w:r w:rsidRPr="00DB333D">
              <w:rPr>
                <w:sz w:val="16"/>
                <w:szCs w:val="16"/>
                <w:lang w:eastAsia="ko-KR"/>
              </w:rPr>
              <w:t>7.5%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B7B5BBF" w14:textId="77777777" w:rsidR="00825EFD" w:rsidRPr="00DB333D" w:rsidRDefault="00825EFD" w:rsidP="00D917AC">
            <w:pPr>
              <w:pStyle w:val="TAC"/>
              <w:keepNext w:val="0"/>
              <w:rPr>
                <w:sz w:val="16"/>
                <w:szCs w:val="16"/>
                <w:lang w:eastAsia="ko-KR"/>
              </w:rPr>
            </w:pPr>
            <w:r w:rsidRPr="00DB333D">
              <w:rPr>
                <w:sz w:val="16"/>
                <w:szCs w:val="16"/>
                <w:lang w:eastAsia="ko-KR"/>
              </w:rPr>
              <w:t>Note 1</w:t>
            </w:r>
          </w:p>
        </w:tc>
      </w:tr>
      <w:tr w:rsidR="00825EFD" w:rsidRPr="00DB333D" w14:paraId="110914C2"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8DB2B" w14:textId="77777777" w:rsidR="00825EFD" w:rsidRPr="00DB333D" w:rsidRDefault="00825EFD" w:rsidP="00D917A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0BCCC4C" w14:textId="77777777" w:rsidR="00825EFD" w:rsidRPr="00DB333D" w:rsidRDefault="00825EFD" w:rsidP="00D917AC">
            <w:pPr>
              <w:pStyle w:val="TAC"/>
              <w:keepNext w:val="0"/>
              <w:rPr>
                <w:sz w:val="16"/>
                <w:szCs w:val="16"/>
                <w:lang w:eastAsia="ko-KR"/>
              </w:rPr>
            </w:pPr>
            <w:r w:rsidRPr="00DB333D">
              <w:rPr>
                <w:sz w:val="16"/>
                <w:szCs w:val="16"/>
                <w:lang w:eastAsia="ko-KR"/>
              </w:rPr>
              <w:t>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5F66AFB" w14:textId="77777777" w:rsidR="00825EFD" w:rsidRPr="00DB333D" w:rsidRDefault="00825EFD" w:rsidP="00D917A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9730431" w14:textId="77777777" w:rsidR="00825EFD" w:rsidRPr="00DB333D" w:rsidRDefault="00825EFD" w:rsidP="00D917AC">
            <w:pPr>
              <w:pStyle w:val="TAC"/>
              <w:keepNext w:val="0"/>
              <w:rPr>
                <w:sz w:val="16"/>
                <w:szCs w:val="16"/>
                <w:lang w:eastAsia="ko-KR"/>
              </w:rPr>
            </w:pPr>
            <w:r w:rsidRPr="00DB333D">
              <w:rPr>
                <w:sz w:val="16"/>
                <w:szCs w:val="16"/>
                <w:lang w:eastAsia="ko-KR"/>
              </w:rPr>
              <w:t>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C747994" w14:textId="77777777" w:rsidR="00825EFD" w:rsidRPr="00DB333D" w:rsidRDefault="00825EFD" w:rsidP="00D917A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69224B" w14:textId="77777777" w:rsidR="00825EFD" w:rsidRPr="00DB333D" w:rsidRDefault="00825EFD" w:rsidP="00D917A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B557715" w14:textId="77777777" w:rsidR="00825EFD" w:rsidRPr="00DB333D" w:rsidRDefault="00825EFD" w:rsidP="00D917A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8C62052" w14:textId="77777777" w:rsidR="00825EFD" w:rsidRPr="00DB333D" w:rsidRDefault="00825EFD" w:rsidP="00D917A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D2AC67" w14:textId="77777777" w:rsidR="00825EFD" w:rsidRPr="00DB333D" w:rsidRDefault="00825EFD" w:rsidP="00D917A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42CB140" w14:textId="77777777" w:rsidR="00825EFD" w:rsidRPr="00DB333D" w:rsidRDefault="00825EFD" w:rsidP="00D917A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198C92E" w14:textId="77777777" w:rsidR="00825EFD" w:rsidRPr="00DB333D" w:rsidRDefault="00825EFD" w:rsidP="00D917A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D6AB6E2" w14:textId="77777777" w:rsidR="00825EFD" w:rsidRPr="00DB333D" w:rsidRDefault="00825EFD" w:rsidP="00D917A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1F6FFC1" w14:textId="77777777" w:rsidR="00825EFD" w:rsidRPr="00DB333D" w:rsidRDefault="00825EFD" w:rsidP="00D917AC">
            <w:pPr>
              <w:pStyle w:val="TAC"/>
              <w:keepNext w:val="0"/>
              <w:rPr>
                <w:sz w:val="16"/>
                <w:szCs w:val="16"/>
                <w:lang w:eastAsia="ko-KR"/>
              </w:rPr>
            </w:pPr>
            <w:r w:rsidRPr="00DB333D">
              <w:rPr>
                <w:sz w:val="16"/>
                <w:szCs w:val="16"/>
                <w:lang w:eastAsia="ko-KR"/>
              </w:rPr>
              <w:t>84.7%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BBE4821" w14:textId="77777777" w:rsidR="00825EFD" w:rsidRPr="00DB333D" w:rsidRDefault="00825EFD" w:rsidP="00D917AC">
            <w:pPr>
              <w:pStyle w:val="TAC"/>
              <w:keepNext w:val="0"/>
              <w:rPr>
                <w:rFonts w:cs="Arial"/>
                <w:sz w:val="16"/>
                <w:szCs w:val="16"/>
                <w:lang w:eastAsia="ko-KR"/>
              </w:rPr>
            </w:pPr>
            <w:r w:rsidRPr="00DB333D">
              <w:rPr>
                <w:rFonts w:cs="Arial"/>
                <w:sz w:val="16"/>
                <w:szCs w:val="16"/>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222F6" w14:textId="77777777" w:rsidR="00825EFD" w:rsidRPr="00DB333D" w:rsidRDefault="00825EFD" w:rsidP="00D917AC">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64036B" w14:textId="77777777" w:rsidR="00825EFD" w:rsidRPr="00DB333D" w:rsidRDefault="00825EFD" w:rsidP="00D917AC">
            <w:pPr>
              <w:pStyle w:val="TAC"/>
              <w:keepNext w:val="0"/>
              <w:rPr>
                <w:sz w:val="16"/>
                <w:szCs w:val="16"/>
                <w:lang w:eastAsia="ko-KR"/>
              </w:rPr>
            </w:pPr>
            <w:r w:rsidRPr="00DB333D">
              <w:rPr>
                <w:sz w:val="16"/>
                <w:szCs w:val="16"/>
                <w:lang w:eastAsia="ko-KR"/>
              </w:rPr>
              <w:t>7.6%</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2E407B9" w14:textId="77777777" w:rsidR="00825EFD" w:rsidRPr="00DB333D" w:rsidRDefault="00825EFD" w:rsidP="00D917AC">
            <w:pPr>
              <w:pStyle w:val="TAC"/>
              <w:keepNext w:val="0"/>
              <w:rPr>
                <w:sz w:val="16"/>
                <w:szCs w:val="16"/>
                <w:lang w:eastAsia="ko-KR"/>
              </w:rPr>
            </w:pPr>
            <w:r w:rsidRPr="00DB333D">
              <w:rPr>
                <w:sz w:val="16"/>
                <w:szCs w:val="16"/>
                <w:lang w:eastAsia="ko-KR"/>
              </w:rPr>
              <w:t>Note1,2</w:t>
            </w:r>
          </w:p>
        </w:tc>
      </w:tr>
      <w:tr w:rsidR="00825EFD" w:rsidRPr="00DB333D" w14:paraId="31DF62DC"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E1412" w14:textId="77777777" w:rsidR="00825EFD" w:rsidRPr="00DB333D" w:rsidRDefault="00825EFD" w:rsidP="00D917A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E04B5DB" w14:textId="77777777" w:rsidR="00825EFD" w:rsidRPr="00DB333D" w:rsidRDefault="00825EFD" w:rsidP="00D917AC">
            <w:pPr>
              <w:pStyle w:val="TAC"/>
              <w:keepNext w:val="0"/>
              <w:rPr>
                <w:sz w:val="16"/>
                <w:szCs w:val="16"/>
                <w:lang w:eastAsia="ko-KR"/>
              </w:rPr>
            </w:pPr>
            <w:r w:rsidRPr="00DB333D">
              <w:rPr>
                <w:sz w:val="16"/>
                <w:szCs w:val="16"/>
                <w:lang w:eastAsia="ko-KR"/>
              </w:rPr>
              <w:t>18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5C158B2" w14:textId="77777777" w:rsidR="00825EFD" w:rsidRPr="00DB333D" w:rsidRDefault="00825EFD" w:rsidP="00D917A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57458BD" w14:textId="77777777" w:rsidR="00825EFD" w:rsidRPr="00DB333D" w:rsidRDefault="00825EFD" w:rsidP="00D917AC">
            <w:pPr>
              <w:pStyle w:val="TAC"/>
              <w:keepNext w:val="0"/>
              <w:rPr>
                <w:sz w:val="16"/>
                <w:szCs w:val="16"/>
                <w:lang w:eastAsia="ko-KR"/>
              </w:rPr>
            </w:pPr>
            <w:r w:rsidRPr="00DB333D">
              <w:rPr>
                <w:sz w:val="16"/>
                <w:szCs w:val="16"/>
                <w:lang w:eastAsia="ko-KR"/>
              </w:rPr>
              <w:t>AlwaysOn - baseline</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B7D2DB7" w14:textId="77777777" w:rsidR="00825EFD" w:rsidRPr="00DB333D" w:rsidRDefault="00825EFD" w:rsidP="00D917A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C4FA444"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65D95ED"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F4D7B0A" w14:textId="77777777" w:rsidR="00825EFD" w:rsidRPr="00DB333D" w:rsidRDefault="00825EFD" w:rsidP="00D917A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A761597" w14:textId="77777777" w:rsidR="00825EFD" w:rsidRPr="00DB333D" w:rsidRDefault="00825EFD" w:rsidP="00D917A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F26E525" w14:textId="77777777" w:rsidR="00825EFD" w:rsidRPr="00DB333D" w:rsidRDefault="00825EFD" w:rsidP="00D917A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231AB7C" w14:textId="77777777" w:rsidR="00825EFD" w:rsidRPr="00DB333D" w:rsidRDefault="00825EFD" w:rsidP="00D917A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8C9562" w14:textId="77777777" w:rsidR="00825EFD" w:rsidRPr="00DB333D" w:rsidRDefault="00825EFD" w:rsidP="00D917A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A4B8234" w14:textId="77777777" w:rsidR="00825EFD" w:rsidRPr="00DB333D" w:rsidRDefault="00825EFD" w:rsidP="00D917AC">
            <w:pPr>
              <w:pStyle w:val="TAC"/>
              <w:keepNext w:val="0"/>
              <w:rPr>
                <w:sz w:val="16"/>
                <w:szCs w:val="16"/>
                <w:lang w:eastAsia="ko-KR"/>
              </w:rPr>
            </w:pPr>
            <w:r w:rsidRPr="00DB333D">
              <w:rPr>
                <w:sz w:val="16"/>
                <w:szCs w:val="16"/>
                <w:lang w:eastAsia="ko-KR"/>
              </w:rPr>
              <w:t>92.14%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DCEE82C" w14:textId="77777777" w:rsidR="00825EFD" w:rsidRPr="00DB333D" w:rsidRDefault="00825EFD" w:rsidP="00D917AC">
            <w:pPr>
              <w:pStyle w:val="TAC"/>
              <w:keepNext w:val="0"/>
              <w:rPr>
                <w:rFonts w:cs="Arial"/>
                <w:sz w:val="16"/>
                <w:szCs w:val="16"/>
                <w:lang w:eastAsia="ko-KR"/>
              </w:rPr>
            </w:pPr>
            <w:r w:rsidRPr="00DB333D">
              <w:rPr>
                <w:rFonts w:cs="Arial"/>
                <w:sz w:val="16"/>
                <w:szCs w:val="16"/>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DAD50" w14:textId="77777777" w:rsidR="00825EFD" w:rsidRPr="00DB333D" w:rsidRDefault="00825EFD" w:rsidP="00D917A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2DE9AED" w14:textId="77777777" w:rsidR="00825EFD" w:rsidRPr="00DB333D" w:rsidRDefault="00825EFD" w:rsidP="00D917A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00EA26CE" w14:textId="77777777" w:rsidR="00825EFD" w:rsidRPr="00DB333D" w:rsidRDefault="00825EFD" w:rsidP="00D917AC">
            <w:pPr>
              <w:pStyle w:val="TAC"/>
              <w:keepNext w:val="0"/>
              <w:rPr>
                <w:sz w:val="16"/>
                <w:szCs w:val="16"/>
                <w:lang w:eastAsia="ko-KR"/>
              </w:rPr>
            </w:pPr>
          </w:p>
        </w:tc>
      </w:tr>
      <w:tr w:rsidR="00825EFD" w:rsidRPr="00DB333D" w14:paraId="174BE6F3"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06A56" w14:textId="77777777" w:rsidR="00825EFD" w:rsidRPr="00DB333D" w:rsidRDefault="00825EFD" w:rsidP="00D917A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95C5778" w14:textId="77777777" w:rsidR="00825EFD" w:rsidRPr="00DB333D" w:rsidRDefault="00825EFD" w:rsidP="00D917AC">
            <w:pPr>
              <w:pStyle w:val="TAC"/>
              <w:keepNext w:val="0"/>
              <w:rPr>
                <w:sz w:val="16"/>
                <w:szCs w:val="16"/>
                <w:lang w:eastAsia="ko-KR"/>
              </w:rPr>
            </w:pPr>
            <w:r w:rsidRPr="00DB333D">
              <w:rPr>
                <w:sz w:val="16"/>
                <w:szCs w:val="16"/>
                <w:lang w:eastAsia="ko-KR"/>
              </w:rPr>
              <w:t>19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694803E" w14:textId="77777777" w:rsidR="00825EFD" w:rsidRPr="00DB333D" w:rsidRDefault="00825EFD" w:rsidP="00D917A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A08A8DB" w14:textId="77777777" w:rsidR="00825EFD" w:rsidRPr="00DB333D" w:rsidRDefault="00825EFD" w:rsidP="00D917AC">
            <w:pPr>
              <w:pStyle w:val="TAC"/>
              <w:keepNext w:val="0"/>
              <w:rPr>
                <w:sz w:val="16"/>
                <w:szCs w:val="16"/>
                <w:lang w:eastAsia="ko-KR"/>
              </w:rPr>
            </w:pPr>
            <w:r w:rsidRPr="00DB333D">
              <w:rPr>
                <w:sz w:val="16"/>
                <w:szCs w:val="16"/>
                <w:lang w:eastAsia="ko-KR"/>
              </w:rPr>
              <w:t>R17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942CDB2" w14:textId="77777777" w:rsidR="00825EFD" w:rsidRPr="00DB333D" w:rsidRDefault="00825EFD" w:rsidP="00D917A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DA1455"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34AE595"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5663C4" w14:textId="77777777" w:rsidR="00825EFD" w:rsidRPr="00DB333D" w:rsidRDefault="00825EFD" w:rsidP="00D917A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C3E197E" w14:textId="77777777" w:rsidR="00825EFD" w:rsidRPr="00DB333D" w:rsidRDefault="00825EFD" w:rsidP="00D917A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564AE98" w14:textId="77777777" w:rsidR="00825EFD" w:rsidRPr="00DB333D" w:rsidRDefault="00825EFD" w:rsidP="00D917A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28AE36B" w14:textId="77777777" w:rsidR="00825EFD" w:rsidRPr="00DB333D" w:rsidRDefault="00825EFD" w:rsidP="00D917A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54376C9" w14:textId="77777777" w:rsidR="00825EFD" w:rsidRPr="00DB333D" w:rsidRDefault="00825EFD" w:rsidP="00D917A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830BA9D" w14:textId="77777777" w:rsidR="00825EFD" w:rsidRPr="00DB333D" w:rsidRDefault="00825EFD" w:rsidP="00D917AC">
            <w:pPr>
              <w:pStyle w:val="TAC"/>
              <w:keepNext w:val="0"/>
              <w:rPr>
                <w:sz w:val="16"/>
                <w:szCs w:val="16"/>
                <w:lang w:eastAsia="ko-KR"/>
              </w:rPr>
            </w:pPr>
            <w:r w:rsidRPr="00DB333D">
              <w:rPr>
                <w:sz w:val="16"/>
                <w:szCs w:val="16"/>
                <w:lang w:eastAsia="ko-KR"/>
              </w:rPr>
              <w:t>62%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073D859" w14:textId="77777777" w:rsidR="00825EFD" w:rsidRPr="00DB333D" w:rsidRDefault="00825EFD" w:rsidP="00D917AC">
            <w:pPr>
              <w:pStyle w:val="TAC"/>
              <w:keepNext w:val="0"/>
              <w:rPr>
                <w:rFonts w:cs="Arial"/>
                <w:sz w:val="16"/>
                <w:szCs w:val="16"/>
                <w:lang w:eastAsia="ko-KR"/>
              </w:rPr>
            </w:pPr>
            <w:r w:rsidRPr="00DB333D">
              <w:rPr>
                <w:rFonts w:cs="Arial"/>
                <w:sz w:val="16"/>
                <w:szCs w:val="16"/>
              </w:rPr>
              <w:t>-32.7%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FBAD5" w14:textId="77777777" w:rsidR="00825EFD" w:rsidRPr="00DB333D" w:rsidRDefault="00825EFD" w:rsidP="00D917AC">
            <w:pPr>
              <w:pStyle w:val="TAC"/>
              <w:keepNext w:val="0"/>
              <w:rPr>
                <w:sz w:val="16"/>
                <w:szCs w:val="16"/>
                <w:lang w:eastAsia="ko-KR"/>
              </w:rPr>
            </w:pPr>
            <w:r w:rsidRPr="00DB333D">
              <w:rPr>
                <w:sz w:val="16"/>
                <w:szCs w:val="16"/>
                <w:lang w:eastAsia="ko-KR"/>
              </w:rPr>
              <w:t>3.96%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2EF3175" w14:textId="77777777" w:rsidR="00825EFD" w:rsidRPr="00DB333D" w:rsidRDefault="00825EFD" w:rsidP="00D917A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1D491233" w14:textId="77777777" w:rsidR="00825EFD" w:rsidRPr="00DB333D" w:rsidRDefault="00825EFD" w:rsidP="00D917AC">
            <w:pPr>
              <w:pStyle w:val="TAC"/>
              <w:keepNext w:val="0"/>
              <w:rPr>
                <w:sz w:val="16"/>
                <w:szCs w:val="16"/>
                <w:lang w:eastAsia="ko-KR"/>
              </w:rPr>
            </w:pPr>
            <w:r w:rsidRPr="00DB333D">
              <w:rPr>
                <w:sz w:val="16"/>
                <w:szCs w:val="16"/>
                <w:lang w:eastAsia="ko-KR"/>
              </w:rPr>
              <w:t>Note3</w:t>
            </w:r>
          </w:p>
        </w:tc>
      </w:tr>
      <w:tr w:rsidR="00825EFD" w:rsidRPr="00DB333D" w14:paraId="1E585546"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7C980" w14:textId="77777777" w:rsidR="00825EFD" w:rsidRPr="00DB333D" w:rsidRDefault="00825EFD" w:rsidP="00D917A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82A0972" w14:textId="77777777" w:rsidR="00825EFD" w:rsidRPr="00DB333D" w:rsidRDefault="00825EFD" w:rsidP="00D917AC">
            <w:pPr>
              <w:pStyle w:val="TAC"/>
              <w:keepNext w:val="0"/>
              <w:rPr>
                <w:sz w:val="16"/>
                <w:szCs w:val="16"/>
                <w:lang w:eastAsia="ko-KR"/>
              </w:rPr>
            </w:pPr>
            <w:r w:rsidRPr="00DB333D">
              <w:rPr>
                <w:sz w:val="16"/>
                <w:szCs w:val="16"/>
                <w:lang w:eastAsia="ko-KR"/>
              </w:rPr>
              <w:t>20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FB91B01" w14:textId="77777777" w:rsidR="00825EFD" w:rsidRPr="00DB333D" w:rsidRDefault="00825EFD" w:rsidP="00D917A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B4DBEDE" w14:textId="77777777" w:rsidR="00825EFD" w:rsidRPr="00DB333D" w:rsidRDefault="00825EFD" w:rsidP="00D917AC">
            <w:pPr>
              <w:pStyle w:val="TAC"/>
              <w:keepNext w:val="0"/>
              <w:rPr>
                <w:sz w:val="16"/>
                <w:szCs w:val="16"/>
                <w:lang w:eastAsia="ko-KR"/>
              </w:rPr>
            </w:pPr>
            <w:r w:rsidRPr="00DB333D">
              <w:rPr>
                <w:sz w:val="16"/>
                <w:szCs w:val="16"/>
                <w:lang w:eastAsia="ko-KR"/>
              </w:rPr>
              <w:t>R17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0A02BC2" w14:textId="77777777" w:rsidR="00825EFD" w:rsidRPr="00DB333D" w:rsidRDefault="00825EFD" w:rsidP="00D917A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BBB748A"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1729B6A"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C0FDB6" w14:textId="77777777" w:rsidR="00825EFD" w:rsidRPr="00DB333D" w:rsidRDefault="00825EFD" w:rsidP="00D917A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D1FE8A" w14:textId="77777777" w:rsidR="00825EFD" w:rsidRPr="00DB333D" w:rsidRDefault="00825EFD" w:rsidP="00D917A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51EE2A6" w14:textId="77777777" w:rsidR="00825EFD" w:rsidRPr="00DB333D" w:rsidRDefault="00825EFD" w:rsidP="00D917A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CE9F76F" w14:textId="77777777" w:rsidR="00825EFD" w:rsidRPr="00DB333D" w:rsidRDefault="00825EFD" w:rsidP="00D917A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C64459" w14:textId="77777777" w:rsidR="00825EFD" w:rsidRPr="00DB333D" w:rsidRDefault="00825EFD" w:rsidP="00D917A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F39012B" w14:textId="77777777" w:rsidR="00825EFD" w:rsidRPr="00DB333D" w:rsidRDefault="00825EFD" w:rsidP="00D917AC">
            <w:pPr>
              <w:pStyle w:val="TAC"/>
              <w:keepNext w:val="0"/>
              <w:rPr>
                <w:sz w:val="16"/>
                <w:szCs w:val="16"/>
                <w:lang w:eastAsia="ko-KR"/>
              </w:rPr>
            </w:pPr>
            <w:r w:rsidRPr="00DB333D">
              <w:rPr>
                <w:sz w:val="16"/>
                <w:szCs w:val="16"/>
                <w:lang w:eastAsia="ko-KR"/>
              </w:rPr>
              <w:t>85.62%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8EEABC2" w14:textId="77777777" w:rsidR="00825EFD" w:rsidRPr="00DB333D" w:rsidRDefault="00825EFD" w:rsidP="00D917AC">
            <w:pPr>
              <w:pStyle w:val="TAC"/>
              <w:keepNext w:val="0"/>
              <w:rPr>
                <w:rFonts w:cs="Arial"/>
                <w:sz w:val="16"/>
                <w:szCs w:val="16"/>
                <w:lang w:eastAsia="ko-KR"/>
              </w:rPr>
            </w:pPr>
            <w:r w:rsidRPr="00DB333D">
              <w:rPr>
                <w:rFonts w:cs="Arial"/>
                <w:sz w:val="16"/>
                <w:szCs w:val="16"/>
              </w:rPr>
              <w:t>-7.1%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002D9" w14:textId="77777777" w:rsidR="00825EFD" w:rsidRPr="00DB333D" w:rsidRDefault="00825EFD" w:rsidP="00D917AC">
            <w:pPr>
              <w:pStyle w:val="TAC"/>
              <w:keepNext w:val="0"/>
              <w:rPr>
                <w:sz w:val="16"/>
                <w:szCs w:val="16"/>
                <w:lang w:eastAsia="ko-KR"/>
              </w:rPr>
            </w:pPr>
            <w:r w:rsidRPr="00DB333D">
              <w:rPr>
                <w:sz w:val="16"/>
                <w:szCs w:val="16"/>
                <w:lang w:eastAsia="ko-KR"/>
              </w:rPr>
              <w:t>6.39%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DBA22B6" w14:textId="77777777" w:rsidR="00825EFD" w:rsidRPr="00DB333D" w:rsidRDefault="00825EFD" w:rsidP="00D917A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8D27ED3" w14:textId="77777777" w:rsidR="00825EFD" w:rsidRPr="00DB333D" w:rsidRDefault="00825EFD" w:rsidP="00D917AC">
            <w:pPr>
              <w:pStyle w:val="TAC"/>
              <w:keepNext w:val="0"/>
              <w:rPr>
                <w:sz w:val="16"/>
                <w:szCs w:val="16"/>
                <w:lang w:eastAsia="ko-KR"/>
              </w:rPr>
            </w:pPr>
            <w:r w:rsidRPr="00DB333D">
              <w:rPr>
                <w:sz w:val="16"/>
                <w:szCs w:val="16"/>
                <w:lang w:eastAsia="ko-KR"/>
              </w:rPr>
              <w:t>Note4</w:t>
            </w:r>
          </w:p>
        </w:tc>
      </w:tr>
      <w:tr w:rsidR="00825EFD" w:rsidRPr="00DB333D" w14:paraId="302BBEFC"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C1221" w14:textId="77777777" w:rsidR="00825EFD" w:rsidRPr="00DB333D" w:rsidRDefault="00825EFD" w:rsidP="00D917A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8E06290" w14:textId="77777777" w:rsidR="00825EFD" w:rsidRPr="00DB333D" w:rsidRDefault="00825EFD" w:rsidP="00D917AC">
            <w:pPr>
              <w:pStyle w:val="TAC"/>
              <w:keepNext w:val="0"/>
              <w:rPr>
                <w:sz w:val="16"/>
                <w:szCs w:val="16"/>
                <w:lang w:eastAsia="ko-KR"/>
              </w:rPr>
            </w:pPr>
            <w:r w:rsidRPr="00DB333D">
              <w:rPr>
                <w:sz w:val="16"/>
                <w:szCs w:val="16"/>
                <w:lang w:eastAsia="ko-KR"/>
              </w:rPr>
              <w:t>21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33221B4" w14:textId="77777777" w:rsidR="00825EFD" w:rsidRPr="00DB333D" w:rsidRDefault="00825EFD" w:rsidP="00D917A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543C5BE" w14:textId="77777777" w:rsidR="00825EFD" w:rsidRPr="00DB333D" w:rsidRDefault="00825EFD" w:rsidP="00D917AC">
            <w:pPr>
              <w:pStyle w:val="TAC"/>
              <w:keepNext w:val="0"/>
              <w:rPr>
                <w:sz w:val="16"/>
                <w:szCs w:val="16"/>
                <w:lang w:eastAsia="ko-KR"/>
              </w:rPr>
            </w:pPr>
            <w:r w:rsidRPr="00DB333D">
              <w:rPr>
                <w:sz w:val="16"/>
                <w:szCs w:val="16"/>
                <w:lang w:eastAsia="ko-KR"/>
              </w:rPr>
              <w:t>Enh: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405CB36" w14:textId="77777777" w:rsidR="00825EFD" w:rsidRPr="00DB333D" w:rsidRDefault="00825EFD" w:rsidP="00D917A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D51B181"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13885E"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2634434" w14:textId="77777777" w:rsidR="00825EFD" w:rsidRPr="00DB333D" w:rsidRDefault="00825EFD" w:rsidP="00D917A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53C78BA" w14:textId="77777777" w:rsidR="00825EFD" w:rsidRPr="00DB333D" w:rsidRDefault="00825EFD" w:rsidP="00D917A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BF03862" w14:textId="77777777" w:rsidR="00825EFD" w:rsidRPr="00DB333D" w:rsidRDefault="00825EFD" w:rsidP="00D917A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9AFE603" w14:textId="77777777" w:rsidR="00825EFD" w:rsidRPr="00DB333D" w:rsidRDefault="00825EFD" w:rsidP="00D917A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C17D5D5" w14:textId="77777777" w:rsidR="00825EFD" w:rsidRPr="00DB333D" w:rsidRDefault="00825EFD" w:rsidP="00D917A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97336ED" w14:textId="77777777" w:rsidR="00825EFD" w:rsidRPr="00DB333D" w:rsidRDefault="00825EFD" w:rsidP="00D917AC">
            <w:pPr>
              <w:pStyle w:val="TAC"/>
              <w:keepNext w:val="0"/>
              <w:rPr>
                <w:sz w:val="16"/>
                <w:szCs w:val="16"/>
                <w:lang w:eastAsia="ko-KR"/>
              </w:rPr>
            </w:pPr>
            <w:r w:rsidRPr="00DB333D">
              <w:rPr>
                <w:sz w:val="16"/>
                <w:szCs w:val="16"/>
                <w:lang w:eastAsia="ko-KR"/>
              </w:rPr>
              <w:t>89.05%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40F072D" w14:textId="77777777" w:rsidR="00825EFD" w:rsidRPr="00DB333D" w:rsidRDefault="00825EFD" w:rsidP="00D917AC">
            <w:pPr>
              <w:pStyle w:val="TAC"/>
              <w:keepNext w:val="0"/>
              <w:rPr>
                <w:rFonts w:cs="Arial"/>
                <w:sz w:val="16"/>
                <w:szCs w:val="16"/>
                <w:lang w:eastAsia="ko-KR"/>
              </w:rPr>
            </w:pPr>
            <w:r w:rsidRPr="00DB333D">
              <w:rPr>
                <w:rFonts w:cs="Arial"/>
                <w:sz w:val="16"/>
                <w:szCs w:val="16"/>
              </w:rPr>
              <w:t>-3.4%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32476" w14:textId="77777777" w:rsidR="00825EFD" w:rsidRPr="00DB333D" w:rsidRDefault="00825EFD" w:rsidP="00D917AC">
            <w:pPr>
              <w:pStyle w:val="TAC"/>
              <w:keepNext w:val="0"/>
              <w:rPr>
                <w:sz w:val="16"/>
                <w:szCs w:val="16"/>
                <w:lang w:eastAsia="ko-KR"/>
              </w:rPr>
            </w:pPr>
            <w:r w:rsidRPr="00DB333D">
              <w:rPr>
                <w:sz w:val="16"/>
                <w:szCs w:val="16"/>
                <w:lang w:eastAsia="ko-KR"/>
              </w:rPr>
              <w:t>17.66%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AEA97E9" w14:textId="77777777" w:rsidR="00825EFD" w:rsidRPr="00DB333D" w:rsidRDefault="00825EFD" w:rsidP="00D917A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4D2A5B4" w14:textId="77777777" w:rsidR="00825EFD" w:rsidRPr="00DB333D" w:rsidRDefault="00825EFD" w:rsidP="00D917AC">
            <w:pPr>
              <w:pStyle w:val="TAC"/>
              <w:keepNext w:val="0"/>
              <w:rPr>
                <w:sz w:val="16"/>
                <w:szCs w:val="16"/>
                <w:lang w:eastAsia="ko-KR"/>
              </w:rPr>
            </w:pPr>
            <w:r w:rsidRPr="00DB333D">
              <w:rPr>
                <w:sz w:val="16"/>
                <w:szCs w:val="16"/>
                <w:lang w:eastAsia="ko-KR"/>
              </w:rPr>
              <w:t>Note5</w:t>
            </w:r>
          </w:p>
        </w:tc>
      </w:tr>
      <w:tr w:rsidR="00825EFD" w:rsidRPr="00DB333D" w14:paraId="3E839732" w14:textId="77777777" w:rsidTr="00D917A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4AA629" w14:textId="77777777" w:rsidR="00825EFD" w:rsidRPr="00DB333D" w:rsidRDefault="00825EFD" w:rsidP="00D917AC">
            <w:pPr>
              <w:pStyle w:val="TAN"/>
              <w:rPr>
                <w:lang w:eastAsia="ko-KR"/>
              </w:rPr>
            </w:pPr>
            <w:r w:rsidRPr="00DB333D">
              <w:rPr>
                <w:lang w:eastAsia="ko-KR"/>
              </w:rPr>
              <w:t>Note 1: the DL traffic has a second flow for audio with 30ms PDB</w:t>
            </w:r>
          </w:p>
          <w:p w14:paraId="5FD539DA" w14:textId="77777777" w:rsidR="00825EFD" w:rsidRPr="00DB333D" w:rsidRDefault="00825EFD" w:rsidP="00D917AC">
            <w:pPr>
              <w:pStyle w:val="TAN"/>
              <w:rPr>
                <w:lang w:eastAsia="ko-KR"/>
              </w:rPr>
            </w:pPr>
            <w:r w:rsidRPr="00DB333D">
              <w:rPr>
                <w:lang w:eastAsia="ko-KR"/>
              </w:rPr>
              <w:t>Note 2: Matched CDRX has (drx_offset=3, traffic_time_offset=2 ms, drx-LongCycle=16 ms)</w:t>
            </w:r>
          </w:p>
          <w:p w14:paraId="12193A90" w14:textId="77777777" w:rsidR="00825EFD" w:rsidRPr="00DB333D" w:rsidRDefault="00825EFD" w:rsidP="00D917AC">
            <w:pPr>
              <w:pStyle w:val="TAN"/>
              <w:rPr>
                <w:lang w:eastAsia="ko-KR"/>
              </w:rPr>
            </w:pPr>
            <w:r w:rsidRPr="00DB333D">
              <w:rPr>
                <w:lang w:eastAsia="ko-KR"/>
              </w:rPr>
              <w:t>Note 3: PDCCH skipping duration is 3ms</w:t>
            </w:r>
          </w:p>
          <w:p w14:paraId="6CE85C09" w14:textId="77777777" w:rsidR="00825EFD" w:rsidRPr="00DB333D" w:rsidRDefault="00825EFD" w:rsidP="00D917AC">
            <w:pPr>
              <w:pStyle w:val="TAN"/>
              <w:rPr>
                <w:lang w:eastAsia="ko-KR"/>
              </w:rPr>
            </w:pPr>
            <w:r w:rsidRPr="00DB333D">
              <w:rPr>
                <w:lang w:eastAsia="ko-KR"/>
              </w:rPr>
              <w:t>Note 4: PDCCH skipping duration is 2ms</w:t>
            </w:r>
          </w:p>
          <w:p w14:paraId="291FA82D" w14:textId="77777777" w:rsidR="00825EFD" w:rsidRPr="00DB333D" w:rsidRDefault="00825EFD" w:rsidP="00D917AC">
            <w:pPr>
              <w:pStyle w:val="TAN"/>
              <w:rPr>
                <w:lang w:eastAsia="ko-KR"/>
              </w:rPr>
            </w:pPr>
            <w:r w:rsidRPr="00DB333D">
              <w:rPr>
                <w:lang w:eastAsia="ko-KR"/>
              </w:rPr>
              <w:t>Note 5: PDCCH skipping duration is 12ms, UE resumes PDCCH monitoring if UE transmits NACK</w:t>
            </w:r>
          </w:p>
        </w:tc>
      </w:tr>
    </w:tbl>
    <w:p w14:paraId="74D86316" w14:textId="3A646B6E" w:rsidR="0028352A" w:rsidRPr="00DB333D" w:rsidRDefault="0028352A" w:rsidP="00583B20"/>
    <w:p w14:paraId="296F2C4A" w14:textId="77777777" w:rsidR="00825EFD" w:rsidRPr="00DB333D" w:rsidRDefault="00825EFD" w:rsidP="00825EFD">
      <w:r w:rsidRPr="00DB333D">
        <w:t>Based on the evaluation results in Table B.2.11-1, the following observations can be made.</w:t>
      </w:r>
    </w:p>
    <w:p w14:paraId="2902D319" w14:textId="77777777" w:rsidR="00825EFD" w:rsidRPr="00DB333D" w:rsidRDefault="00825EFD" w:rsidP="00825EFD">
      <w:pPr>
        <w:pStyle w:val="B1"/>
      </w:pPr>
      <w:r w:rsidRPr="00DB333D">
        <w:t>-</w:t>
      </w:r>
      <w:r w:rsidRPr="00DB333D">
        <w:tab/>
        <w:t xml:space="preserve">For FR1, DL + UL joint evaluation, DU, high load, VR 30Mbps traffic at 60fps with 10ms PDB and DL audio, it is observed from Ericsson that </w:t>
      </w:r>
    </w:p>
    <w:p w14:paraId="6C69331B" w14:textId="77777777" w:rsidR="00825EFD" w:rsidRPr="00DB333D" w:rsidRDefault="00825EFD" w:rsidP="00825EFD">
      <w:pPr>
        <w:pStyle w:val="B2"/>
      </w:pPr>
      <w:r w:rsidRPr="00DB333D">
        <w:t>-</w:t>
      </w:r>
      <w:r w:rsidRPr="00DB333D">
        <w:tab/>
        <w:t xml:space="preserve">eCDRX as performance reference provides </w:t>
      </w:r>
    </w:p>
    <w:p w14:paraId="1ADA8886" w14:textId="77777777" w:rsidR="00825EFD" w:rsidRPr="00DB333D" w:rsidRDefault="00825EFD" w:rsidP="00825EFD">
      <w:pPr>
        <w:pStyle w:val="B3"/>
      </w:pPr>
      <w:r w:rsidRPr="00DB333D">
        <w:t>-</w:t>
      </w:r>
      <w:r w:rsidRPr="00DB333D">
        <w:tab/>
        <w:t xml:space="preserve">mean power saving gain of 7.4% in the range of 7.2% to 7.6% for all UEs </w:t>
      </w:r>
    </w:p>
    <w:p w14:paraId="4CB43DF1" w14:textId="77777777" w:rsidR="00825EFD" w:rsidRPr="00DB333D" w:rsidRDefault="00825EFD" w:rsidP="00825EFD">
      <w:pPr>
        <w:pStyle w:val="B3"/>
      </w:pPr>
      <w:r w:rsidRPr="00DB333D">
        <w:t>-</w:t>
      </w:r>
      <w:r w:rsidRPr="00DB333D">
        <w:tab/>
        <w:t>mean capacity gain of -4.60% in the range of -5.1% to -4.1%</w:t>
      </w:r>
    </w:p>
    <w:p w14:paraId="39B92868" w14:textId="77777777" w:rsidR="00825EFD" w:rsidRPr="00DB333D" w:rsidRDefault="00825EFD" w:rsidP="00825EFD">
      <w:pPr>
        <w:pStyle w:val="B2"/>
      </w:pPr>
      <w:r w:rsidRPr="00DB333D">
        <w:t>-</w:t>
      </w:r>
      <w:r w:rsidRPr="00DB333D">
        <w:tab/>
        <w:t xml:space="preserve">PDCCH skipping enhancement with eCDRX provides </w:t>
      </w:r>
    </w:p>
    <w:p w14:paraId="0F50002A" w14:textId="77777777" w:rsidR="00825EFD" w:rsidRPr="00DB333D" w:rsidRDefault="00825EFD" w:rsidP="00825EFD">
      <w:pPr>
        <w:pStyle w:val="B3"/>
      </w:pPr>
      <w:r w:rsidRPr="00DB333D">
        <w:t>-</w:t>
      </w:r>
      <w:r w:rsidRPr="00DB333D">
        <w:tab/>
        <w:t xml:space="preserve">power saving gain of 7.6% for all UEs </w:t>
      </w:r>
    </w:p>
    <w:p w14:paraId="0B2311B2" w14:textId="77777777" w:rsidR="00825EFD" w:rsidRPr="00DB333D" w:rsidRDefault="00825EFD" w:rsidP="00825EFD">
      <w:pPr>
        <w:pStyle w:val="B3"/>
      </w:pPr>
      <w:r w:rsidRPr="00DB333D">
        <w:lastRenderedPageBreak/>
        <w:t>-</w:t>
      </w:r>
      <w:r w:rsidRPr="00DB333D">
        <w:tab/>
        <w:t>capacity gain of -6.0%</w:t>
      </w:r>
    </w:p>
    <w:p w14:paraId="5B6A833F" w14:textId="77777777" w:rsidR="00825EFD" w:rsidRPr="00DB333D" w:rsidRDefault="00825EFD" w:rsidP="00825EFD">
      <w:pPr>
        <w:pStyle w:val="B1"/>
      </w:pPr>
      <w:r w:rsidRPr="00DB333D">
        <w:t>-</w:t>
      </w:r>
      <w:r w:rsidRPr="00DB333D">
        <w:tab/>
        <w:t>For FR1, DL + UL joint evaluation, DU, high load, VR 30Mbps traffic at 60fps with 10ms PDB, it is observed from MediaTek that</w:t>
      </w:r>
    </w:p>
    <w:p w14:paraId="203A00D3" w14:textId="77777777" w:rsidR="00825EFD" w:rsidRPr="00DB333D" w:rsidRDefault="00825EFD" w:rsidP="00825EFD">
      <w:pPr>
        <w:pStyle w:val="B2"/>
      </w:pPr>
      <w:r w:rsidRPr="00DB333D">
        <w:t>-</w:t>
      </w:r>
      <w:r w:rsidRPr="00DB333D">
        <w:tab/>
        <w:t xml:space="preserve">R17 PDCCH skipping performance reference provides </w:t>
      </w:r>
    </w:p>
    <w:p w14:paraId="6C3E5892" w14:textId="77777777" w:rsidR="00825EFD" w:rsidRPr="00DB333D" w:rsidRDefault="00825EFD" w:rsidP="00825EFD">
      <w:pPr>
        <w:pStyle w:val="B3"/>
      </w:pPr>
      <w:r w:rsidRPr="00DB333D">
        <w:t>-</w:t>
      </w:r>
      <w:r w:rsidRPr="00DB333D">
        <w:tab/>
        <w:t xml:space="preserve">mean power saving gain of 5.18% in the range of 3.96% to 6.39% for all UEs </w:t>
      </w:r>
    </w:p>
    <w:p w14:paraId="2ED8C28A" w14:textId="77777777" w:rsidR="00825EFD" w:rsidRPr="00DB333D" w:rsidRDefault="00825EFD" w:rsidP="00825EFD">
      <w:pPr>
        <w:pStyle w:val="B3"/>
      </w:pPr>
      <w:r w:rsidRPr="00DB333D">
        <w:t>-</w:t>
      </w:r>
      <w:r w:rsidRPr="00DB333D">
        <w:tab/>
        <w:t xml:space="preserve">mean capacity gain of -19.90% in the range of -32.7% to -7.1% </w:t>
      </w:r>
    </w:p>
    <w:p w14:paraId="4CABF861" w14:textId="77777777" w:rsidR="00825EFD" w:rsidRPr="00DB333D" w:rsidRDefault="00825EFD" w:rsidP="00825EFD">
      <w:pPr>
        <w:pStyle w:val="B2"/>
      </w:pPr>
      <w:r w:rsidRPr="00DB333D">
        <w:t>-</w:t>
      </w:r>
      <w:r w:rsidRPr="00DB333D">
        <w:tab/>
        <w:t xml:space="preserve">enhanced PDCCH skipping provides </w:t>
      </w:r>
    </w:p>
    <w:p w14:paraId="7C648FAE" w14:textId="77777777" w:rsidR="00825EFD" w:rsidRPr="00DB333D" w:rsidRDefault="00825EFD" w:rsidP="00825EFD">
      <w:pPr>
        <w:pStyle w:val="B3"/>
      </w:pPr>
      <w:r w:rsidRPr="00DB333D">
        <w:t>-</w:t>
      </w:r>
      <w:r w:rsidRPr="00DB333D">
        <w:tab/>
        <w:t xml:space="preserve">power saving gain of 17.66% </w:t>
      </w:r>
    </w:p>
    <w:p w14:paraId="38E8FC60" w14:textId="77777777" w:rsidR="00825EFD" w:rsidRPr="00DB333D" w:rsidRDefault="00825EFD" w:rsidP="00825EFD">
      <w:pPr>
        <w:pStyle w:val="B3"/>
      </w:pPr>
      <w:r w:rsidRPr="00DB333D">
        <w:t>-</w:t>
      </w:r>
      <w:r w:rsidRPr="00DB333D">
        <w:tab/>
        <w:t>capacity gain of -3.4%</w:t>
      </w:r>
    </w:p>
    <w:p w14:paraId="1E092453" w14:textId="77777777" w:rsidR="00825EFD" w:rsidRPr="00DB333D" w:rsidRDefault="00825EFD" w:rsidP="00825EFD">
      <w:pPr>
        <w:pStyle w:val="TH"/>
        <w:keepNext w:val="0"/>
      </w:pPr>
      <w:r w:rsidRPr="00DB333D">
        <w:t>Table B.2.11-2: FR1, DL-only, DU, CG30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5DA2E7C1"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FC33F0B" w14:textId="77777777" w:rsidR="00825EFD" w:rsidRPr="00DB333D" w:rsidRDefault="00825EFD" w:rsidP="00D917A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056805B" w14:textId="77777777" w:rsidR="00825EFD" w:rsidRPr="00DB333D" w:rsidRDefault="00825EFD" w:rsidP="00D917A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1870A75" w14:textId="77777777" w:rsidR="00825EFD" w:rsidRPr="00DB333D" w:rsidRDefault="00825EFD" w:rsidP="00D917A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4A91DD1" w14:textId="77777777" w:rsidR="00825EFD" w:rsidRPr="00DB333D" w:rsidRDefault="00825EFD" w:rsidP="00D917A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6E9C9BF" w14:textId="77777777" w:rsidR="00825EFD" w:rsidRPr="00DB333D" w:rsidRDefault="00825EFD" w:rsidP="00D917A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1ED70AB" w14:textId="77777777" w:rsidR="00825EFD" w:rsidRPr="00DB333D" w:rsidRDefault="00825EFD" w:rsidP="00D917A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D080026" w14:textId="77777777" w:rsidR="00825EFD" w:rsidRPr="00DB333D" w:rsidRDefault="00825EFD" w:rsidP="00D917A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6FA9C35" w14:textId="77777777" w:rsidR="00825EFD" w:rsidRPr="00DB333D" w:rsidRDefault="00825EFD" w:rsidP="00D917A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7474E09" w14:textId="77777777" w:rsidR="00825EFD" w:rsidRPr="00DB333D" w:rsidRDefault="00825EFD" w:rsidP="00D917A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5896C42" w14:textId="77777777" w:rsidR="00825EFD" w:rsidRPr="00DB333D" w:rsidRDefault="00825EFD" w:rsidP="00D917A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40B1AA3" w14:textId="77777777" w:rsidR="00825EFD" w:rsidRPr="00DB333D" w:rsidRDefault="00825EFD" w:rsidP="00D917A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2909A008" w14:textId="77777777" w:rsidR="00825EFD" w:rsidRPr="00DB333D" w:rsidRDefault="00825EFD" w:rsidP="00D917A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14D0AF3" w14:textId="77777777" w:rsidR="00825EFD" w:rsidRPr="00DB333D" w:rsidRDefault="00825EFD" w:rsidP="00D917A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3AA0763" w14:textId="77777777" w:rsidR="00825EFD" w:rsidRPr="00DB333D" w:rsidRDefault="00825EFD" w:rsidP="00D917A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1CEA253A" w14:textId="77777777" w:rsidR="00825EFD" w:rsidRPr="00DB333D" w:rsidRDefault="00825EFD" w:rsidP="00D917AC">
            <w:pPr>
              <w:pStyle w:val="TAH"/>
              <w:keepNext w:val="0"/>
              <w:rPr>
                <w:sz w:val="16"/>
                <w:szCs w:val="16"/>
                <w:lang w:eastAsia="ko-KR"/>
              </w:rPr>
            </w:pPr>
            <w:r w:rsidRPr="00DB333D">
              <w:rPr>
                <w:sz w:val="16"/>
                <w:szCs w:val="16"/>
                <w:lang w:eastAsia="ko-KR"/>
              </w:rPr>
              <w:t>Additional Assumptions</w:t>
            </w:r>
          </w:p>
        </w:tc>
      </w:tr>
      <w:tr w:rsidR="00825EFD" w:rsidRPr="00DB333D" w14:paraId="29AD8687"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1AE1B" w14:textId="77777777" w:rsidR="00825EFD" w:rsidRPr="00DB333D" w:rsidRDefault="00825EFD" w:rsidP="00D917A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A1173A" w14:textId="77777777" w:rsidR="00825EFD" w:rsidRPr="00DB333D" w:rsidRDefault="00825EFD" w:rsidP="00D917A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504E89C" w14:textId="77777777" w:rsidR="00825EFD" w:rsidRPr="00DB333D" w:rsidRDefault="00825EFD" w:rsidP="00D917AC">
            <w:pPr>
              <w:pStyle w:val="TAC"/>
              <w:keepNext w:val="0"/>
              <w:rPr>
                <w:sz w:val="16"/>
                <w:szCs w:val="16"/>
                <w:lang w:eastAsia="ko-KR"/>
              </w:rPr>
            </w:pPr>
            <w:r w:rsidRPr="00DB333D">
              <w:rPr>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85C68A8" w14:textId="77777777" w:rsidR="00825EFD" w:rsidRPr="00DB333D" w:rsidRDefault="00825EFD" w:rsidP="00D917A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27F9E2"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AA0886"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15EA13"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C1BC3B" w14:textId="77777777" w:rsidR="00825EFD" w:rsidRPr="00DB333D" w:rsidRDefault="00825EFD"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5F21C4" w14:textId="77777777" w:rsidR="00825EFD" w:rsidRPr="00DB333D" w:rsidRDefault="00825EFD" w:rsidP="00D917A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09F1944" w14:textId="77777777" w:rsidR="00825EFD" w:rsidRPr="00DB333D" w:rsidRDefault="00825EFD" w:rsidP="00D917A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994755" w14:textId="77777777" w:rsidR="00825EFD" w:rsidRPr="00DB333D" w:rsidRDefault="00825EFD" w:rsidP="00D917AC">
            <w:pPr>
              <w:pStyle w:val="TAC"/>
              <w:keepNext w:val="0"/>
              <w:rPr>
                <w:sz w:val="16"/>
                <w:szCs w:val="16"/>
                <w:lang w:eastAsia="ko-KR"/>
              </w:rPr>
            </w:pPr>
            <w:r w:rsidRPr="00DB333D">
              <w:rPr>
                <w:sz w:val="16"/>
                <w:szCs w:val="16"/>
                <w:lang w:eastAsia="ko-KR"/>
              </w:rPr>
              <w:t>92.54%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5244A5" w14:textId="77777777" w:rsidR="00825EFD" w:rsidRPr="00DB333D" w:rsidRDefault="00825EFD" w:rsidP="00D917A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053B3" w14:textId="77777777" w:rsidR="00825EFD" w:rsidRPr="00DB333D" w:rsidRDefault="00825EFD" w:rsidP="00D917AC">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B37A0EA" w14:textId="77777777" w:rsidR="00825EFD" w:rsidRPr="00DB333D" w:rsidRDefault="00825EFD" w:rsidP="00D917A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0251544" w14:textId="77777777" w:rsidR="00825EFD" w:rsidRPr="00DB333D" w:rsidRDefault="00825EFD" w:rsidP="00D917AC">
            <w:pPr>
              <w:pStyle w:val="TAC"/>
              <w:keepNext w:val="0"/>
              <w:rPr>
                <w:sz w:val="16"/>
                <w:szCs w:val="16"/>
                <w:lang w:eastAsia="ko-KR"/>
              </w:rPr>
            </w:pPr>
          </w:p>
        </w:tc>
      </w:tr>
      <w:tr w:rsidR="00825EFD" w:rsidRPr="00DB333D" w14:paraId="17036B84"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EC50F" w14:textId="77777777" w:rsidR="00825EFD" w:rsidRPr="00DB333D" w:rsidRDefault="00825EFD" w:rsidP="00D917A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AA9469" w14:textId="77777777" w:rsidR="00825EFD" w:rsidRPr="00DB333D" w:rsidRDefault="00825EFD" w:rsidP="00D917A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0C5051" w14:textId="77777777" w:rsidR="00825EFD" w:rsidRPr="00DB333D" w:rsidRDefault="00825EFD" w:rsidP="00D917A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722668" w14:textId="77777777" w:rsidR="00825EFD" w:rsidRPr="00DB333D" w:rsidRDefault="00825EFD" w:rsidP="00D917AC">
            <w:pPr>
              <w:pStyle w:val="TAC"/>
              <w:keepNext w:val="0"/>
              <w:rPr>
                <w:sz w:val="16"/>
                <w:szCs w:val="16"/>
                <w:lang w:eastAsia="ko-KR"/>
              </w:rPr>
            </w:pPr>
            <w:r w:rsidRPr="00DB333D">
              <w:rPr>
                <w:sz w:val="16"/>
                <w:szCs w:val="16"/>
                <w:lang w:eastAsia="ko-KR"/>
              </w:rPr>
              <w:t>Rel-17 PDCCH skipping 5ms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382007"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2316184"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76EEE7"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CB7E79D" w14:textId="77777777" w:rsidR="00825EFD" w:rsidRPr="00DB333D" w:rsidRDefault="00825EFD"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3D47C1" w14:textId="77777777" w:rsidR="00825EFD" w:rsidRPr="00DB333D" w:rsidRDefault="00825EFD" w:rsidP="00D917A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F6892A" w14:textId="77777777" w:rsidR="00825EFD" w:rsidRPr="00DB333D" w:rsidRDefault="00825EFD" w:rsidP="00D917A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F8BFC3" w14:textId="77777777" w:rsidR="00825EFD" w:rsidRPr="00DB333D" w:rsidRDefault="00825EFD" w:rsidP="00D917AC">
            <w:pPr>
              <w:pStyle w:val="TAC"/>
              <w:keepNext w:val="0"/>
              <w:rPr>
                <w:sz w:val="16"/>
                <w:szCs w:val="16"/>
                <w:lang w:eastAsia="ko-KR"/>
              </w:rPr>
            </w:pPr>
            <w:r w:rsidRPr="00DB333D">
              <w:rPr>
                <w:sz w:val="16"/>
                <w:szCs w:val="16"/>
                <w:lang w:eastAsia="ko-KR"/>
              </w:rPr>
              <w:t>62.94%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E17BD3" w14:textId="77777777" w:rsidR="00825EFD" w:rsidRPr="00DB333D" w:rsidRDefault="00825EFD" w:rsidP="00D917AC">
            <w:pPr>
              <w:pStyle w:val="TAC"/>
              <w:keepNext w:val="0"/>
              <w:rPr>
                <w:sz w:val="16"/>
                <w:szCs w:val="16"/>
                <w:lang w:eastAsia="ko-KR"/>
              </w:rPr>
            </w:pPr>
            <w:r w:rsidRPr="00DB333D">
              <w:rPr>
                <w:sz w:val="16"/>
                <w:szCs w:val="16"/>
                <w:lang w:eastAsia="ko-KR"/>
              </w:rPr>
              <w:t>-32.0%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81B48" w14:textId="77777777" w:rsidR="00825EFD" w:rsidRPr="00DB333D" w:rsidRDefault="00825EFD" w:rsidP="00D917AC">
            <w:pPr>
              <w:pStyle w:val="TAC"/>
              <w:keepNext w:val="0"/>
              <w:rPr>
                <w:sz w:val="16"/>
                <w:szCs w:val="16"/>
                <w:lang w:eastAsia="ko-KR"/>
              </w:rPr>
            </w:pPr>
            <w:r w:rsidRPr="00DB333D">
              <w:rPr>
                <w:sz w:val="16"/>
                <w:szCs w:val="16"/>
                <w:lang w:eastAsia="ko-KR"/>
              </w:rPr>
              <w:t>14.11%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1B5387" w14:textId="77777777" w:rsidR="00825EFD" w:rsidRPr="00DB333D" w:rsidRDefault="00825EFD" w:rsidP="00D917A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F6028A1" w14:textId="77777777" w:rsidR="00825EFD" w:rsidRPr="00DB333D" w:rsidRDefault="00825EFD" w:rsidP="00D917AC">
            <w:pPr>
              <w:pStyle w:val="TAC"/>
              <w:keepNext w:val="0"/>
              <w:rPr>
                <w:sz w:val="16"/>
                <w:szCs w:val="16"/>
                <w:lang w:eastAsia="ko-KR"/>
              </w:rPr>
            </w:pPr>
            <w:r w:rsidRPr="00DB333D">
              <w:rPr>
                <w:sz w:val="16"/>
                <w:szCs w:val="16"/>
                <w:lang w:eastAsia="ko-KR"/>
              </w:rPr>
              <w:t>Note 1</w:t>
            </w:r>
          </w:p>
        </w:tc>
      </w:tr>
      <w:tr w:rsidR="00825EFD" w:rsidRPr="00DB333D" w14:paraId="750D20F2"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05990" w14:textId="77777777" w:rsidR="00825EFD" w:rsidRPr="00DB333D" w:rsidRDefault="00825EFD" w:rsidP="00D917A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B8F11F" w14:textId="77777777" w:rsidR="00825EFD" w:rsidRPr="00DB333D" w:rsidRDefault="00825EFD" w:rsidP="00D917A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07019D" w14:textId="77777777" w:rsidR="00825EFD" w:rsidRPr="00DB333D" w:rsidRDefault="00825EFD" w:rsidP="00D917A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D5A539" w14:textId="77777777" w:rsidR="00825EFD" w:rsidRPr="00DB333D" w:rsidRDefault="00825EFD" w:rsidP="00D917A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305699"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76EBB8"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23DDE43"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84AA2C" w14:textId="77777777" w:rsidR="00825EFD" w:rsidRPr="00DB333D" w:rsidRDefault="00825EFD"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81414F" w14:textId="77777777" w:rsidR="00825EFD" w:rsidRPr="00DB333D" w:rsidRDefault="00825EFD" w:rsidP="00D917A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B3600C" w14:textId="77777777" w:rsidR="00825EFD" w:rsidRPr="00DB333D" w:rsidRDefault="00825EFD" w:rsidP="00D917A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7878DD" w14:textId="77777777" w:rsidR="00825EFD" w:rsidRPr="00DB333D" w:rsidRDefault="00825EFD" w:rsidP="00D917AC">
            <w:pPr>
              <w:pStyle w:val="TAC"/>
              <w:keepNext w:val="0"/>
              <w:rPr>
                <w:sz w:val="16"/>
                <w:szCs w:val="16"/>
                <w:lang w:eastAsia="ko-KR"/>
              </w:rPr>
            </w:pPr>
            <w:r w:rsidRPr="00DB333D">
              <w:rPr>
                <w:sz w:val="16"/>
                <w:szCs w:val="16"/>
                <w:lang w:eastAsia="ko-KR"/>
              </w:rPr>
              <w:t>83.10%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C17B39" w14:textId="77777777" w:rsidR="00825EFD" w:rsidRPr="00DB333D" w:rsidRDefault="00825EFD" w:rsidP="00D917AC">
            <w:pPr>
              <w:pStyle w:val="TAC"/>
              <w:keepNext w:val="0"/>
              <w:rPr>
                <w:sz w:val="16"/>
                <w:szCs w:val="16"/>
                <w:lang w:eastAsia="ko-KR"/>
              </w:rPr>
            </w:pPr>
            <w:r w:rsidRPr="00DB333D">
              <w:rPr>
                <w:sz w:val="16"/>
                <w:szCs w:val="16"/>
                <w:lang w:eastAsia="ko-KR"/>
              </w:rPr>
              <w:t>-10.2%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0F162" w14:textId="77777777" w:rsidR="00825EFD" w:rsidRPr="00DB333D" w:rsidRDefault="00825EFD" w:rsidP="00D917AC">
            <w:pPr>
              <w:pStyle w:val="TAC"/>
              <w:keepNext w:val="0"/>
              <w:rPr>
                <w:sz w:val="16"/>
                <w:szCs w:val="16"/>
                <w:lang w:eastAsia="ko-KR"/>
              </w:rPr>
            </w:pPr>
            <w:r w:rsidRPr="00DB333D">
              <w:rPr>
                <w:sz w:val="16"/>
                <w:szCs w:val="16"/>
                <w:lang w:eastAsia="ko-KR"/>
              </w:rPr>
              <w:t>11.13%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58EE80" w14:textId="77777777" w:rsidR="00825EFD" w:rsidRPr="00DB333D" w:rsidRDefault="00825EFD" w:rsidP="00D917A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C2A3A6" w14:textId="77777777" w:rsidR="00825EFD" w:rsidRPr="00DB333D" w:rsidRDefault="00825EFD" w:rsidP="00D917AC">
            <w:pPr>
              <w:pStyle w:val="TAC"/>
              <w:keepNext w:val="0"/>
              <w:rPr>
                <w:sz w:val="16"/>
                <w:szCs w:val="16"/>
                <w:lang w:eastAsia="ko-KR"/>
              </w:rPr>
            </w:pPr>
            <w:r w:rsidRPr="00DB333D">
              <w:rPr>
                <w:sz w:val="16"/>
                <w:szCs w:val="16"/>
                <w:lang w:eastAsia="ko-KR"/>
              </w:rPr>
              <w:t>Note 2</w:t>
            </w:r>
          </w:p>
        </w:tc>
      </w:tr>
      <w:tr w:rsidR="00825EFD" w:rsidRPr="00DB333D" w14:paraId="19AB4E45"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5D7AE" w14:textId="77777777" w:rsidR="00825EFD" w:rsidRPr="00DB333D" w:rsidRDefault="00825EFD" w:rsidP="00D917A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21FFA1D" w14:textId="77777777" w:rsidR="00825EFD" w:rsidRPr="00DB333D" w:rsidRDefault="00825EFD" w:rsidP="00D917A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FCB0473" w14:textId="77777777" w:rsidR="00825EFD" w:rsidRPr="00DB333D" w:rsidRDefault="00825EFD" w:rsidP="00D917A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76886C" w14:textId="77777777" w:rsidR="00825EFD" w:rsidRPr="00DB333D" w:rsidRDefault="00825EFD" w:rsidP="00D917A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5C4625"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FBA1AD"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765871"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2BD32C" w14:textId="77777777" w:rsidR="00825EFD" w:rsidRPr="00DB333D" w:rsidRDefault="00825EFD"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511CF2" w14:textId="77777777" w:rsidR="00825EFD" w:rsidRPr="00DB333D" w:rsidRDefault="00825EFD" w:rsidP="00D917A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D04135" w14:textId="77777777" w:rsidR="00825EFD" w:rsidRPr="00DB333D" w:rsidRDefault="00825EFD" w:rsidP="00D917A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629188" w14:textId="77777777" w:rsidR="00825EFD" w:rsidRPr="00DB333D" w:rsidRDefault="00825EFD" w:rsidP="00D917AC">
            <w:pPr>
              <w:pStyle w:val="TAC"/>
              <w:keepNext w:val="0"/>
              <w:rPr>
                <w:sz w:val="16"/>
                <w:szCs w:val="16"/>
                <w:lang w:eastAsia="ko-KR"/>
              </w:rPr>
            </w:pPr>
            <w:r w:rsidRPr="00DB333D">
              <w:rPr>
                <w:sz w:val="16"/>
                <w:szCs w:val="16"/>
                <w:lang w:eastAsia="ko-KR"/>
              </w:rPr>
              <w:t>87.78%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75CADF" w14:textId="77777777" w:rsidR="00825EFD" w:rsidRPr="00DB333D" w:rsidRDefault="00825EFD" w:rsidP="00D917AC">
            <w:pPr>
              <w:pStyle w:val="TAC"/>
              <w:keepNext w:val="0"/>
              <w:rPr>
                <w:sz w:val="16"/>
                <w:szCs w:val="16"/>
                <w:lang w:eastAsia="ko-KR"/>
              </w:rPr>
            </w:pPr>
            <w:r w:rsidRPr="00DB333D">
              <w:rPr>
                <w:sz w:val="16"/>
                <w:szCs w:val="16"/>
                <w:lang w:eastAsia="ko-KR"/>
              </w:rPr>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4BD42" w14:textId="77777777" w:rsidR="00825EFD" w:rsidRPr="00DB333D" w:rsidRDefault="00825EFD" w:rsidP="00D917AC">
            <w:pPr>
              <w:pStyle w:val="TAC"/>
              <w:keepNext w:val="0"/>
              <w:rPr>
                <w:sz w:val="16"/>
                <w:szCs w:val="16"/>
                <w:lang w:eastAsia="ko-KR"/>
              </w:rPr>
            </w:pPr>
            <w:r w:rsidRPr="00DB333D">
              <w:rPr>
                <w:sz w:val="16"/>
                <w:szCs w:val="16"/>
                <w:lang w:eastAsia="ko-KR"/>
              </w:rPr>
              <w:t>8.64%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0D445A" w14:textId="77777777" w:rsidR="00825EFD" w:rsidRPr="00DB333D" w:rsidRDefault="00825EFD" w:rsidP="00D917A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03ED17" w14:textId="77777777" w:rsidR="00825EFD" w:rsidRPr="00DB333D" w:rsidRDefault="00825EFD" w:rsidP="00D917AC">
            <w:pPr>
              <w:pStyle w:val="TAC"/>
              <w:keepNext w:val="0"/>
              <w:rPr>
                <w:sz w:val="16"/>
                <w:szCs w:val="16"/>
                <w:lang w:eastAsia="ko-KR"/>
              </w:rPr>
            </w:pPr>
            <w:r w:rsidRPr="00DB333D">
              <w:rPr>
                <w:sz w:val="16"/>
                <w:szCs w:val="16"/>
                <w:lang w:eastAsia="ko-KR"/>
              </w:rPr>
              <w:t>Note 3</w:t>
            </w:r>
          </w:p>
        </w:tc>
      </w:tr>
      <w:tr w:rsidR="00825EFD" w:rsidRPr="00DB333D" w14:paraId="7BFEB270"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66869" w14:textId="77777777" w:rsidR="00825EFD" w:rsidRPr="00DB333D" w:rsidRDefault="00825EFD" w:rsidP="00D917A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405897" w14:textId="77777777" w:rsidR="00825EFD" w:rsidRPr="00DB333D" w:rsidRDefault="00825EFD" w:rsidP="00D917AC">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C936789" w14:textId="77777777" w:rsidR="00825EFD" w:rsidRPr="00DB333D" w:rsidRDefault="00825EFD" w:rsidP="00D917A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F79B9C" w14:textId="77777777" w:rsidR="00825EFD" w:rsidRPr="00DB333D" w:rsidRDefault="00825EFD" w:rsidP="00D917AC">
            <w:pPr>
              <w:pStyle w:val="TAC"/>
              <w:keepNext w:val="0"/>
              <w:rPr>
                <w:sz w:val="16"/>
                <w:szCs w:val="16"/>
                <w:lang w:eastAsia="ko-KR"/>
              </w:rPr>
            </w:pPr>
            <w:r w:rsidRPr="00DB333D">
              <w:rPr>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1962EC"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F4DADD"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7D361D"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91CA9B" w14:textId="77777777" w:rsidR="00825EFD" w:rsidRPr="00DB333D" w:rsidRDefault="00825EFD"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166E81" w14:textId="77777777" w:rsidR="00825EFD" w:rsidRPr="00DB333D" w:rsidRDefault="00825EFD" w:rsidP="00D917A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9A2EAC" w14:textId="77777777" w:rsidR="00825EFD" w:rsidRPr="00DB333D" w:rsidRDefault="00825EFD" w:rsidP="00D917A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FD2DDE" w14:textId="77777777" w:rsidR="00825EFD" w:rsidRPr="00DB333D" w:rsidRDefault="00825EFD" w:rsidP="00D917AC">
            <w:pPr>
              <w:pStyle w:val="TAC"/>
              <w:keepNext w:val="0"/>
              <w:rPr>
                <w:sz w:val="16"/>
                <w:szCs w:val="16"/>
                <w:lang w:eastAsia="ko-KR"/>
              </w:rPr>
            </w:pPr>
            <w:r w:rsidRPr="00DB333D">
              <w:rPr>
                <w:sz w:val="16"/>
                <w:szCs w:val="16"/>
                <w:lang w:eastAsia="ko-KR"/>
              </w:rPr>
              <w:t>84.37%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D545A9" w14:textId="77777777" w:rsidR="00825EFD" w:rsidRPr="00DB333D" w:rsidRDefault="00825EFD" w:rsidP="00D917AC">
            <w:pPr>
              <w:pStyle w:val="TAC"/>
              <w:keepNext w:val="0"/>
              <w:rPr>
                <w:sz w:val="16"/>
                <w:szCs w:val="16"/>
                <w:lang w:eastAsia="ko-KR"/>
              </w:rPr>
            </w:pPr>
            <w:r w:rsidRPr="00DB333D">
              <w:rPr>
                <w:sz w:val="16"/>
                <w:szCs w:val="16"/>
                <w:lang w:eastAsia="ko-KR"/>
              </w:rPr>
              <w:t>-8.8%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E3E15" w14:textId="77777777" w:rsidR="00825EFD" w:rsidRPr="00DB333D" w:rsidRDefault="00825EFD" w:rsidP="00D917AC">
            <w:pPr>
              <w:pStyle w:val="TAC"/>
              <w:keepNext w:val="0"/>
              <w:rPr>
                <w:sz w:val="16"/>
                <w:szCs w:val="16"/>
                <w:lang w:eastAsia="ko-KR"/>
              </w:rPr>
            </w:pPr>
            <w:r w:rsidRPr="00DB333D">
              <w:rPr>
                <w:sz w:val="16"/>
                <w:szCs w:val="16"/>
                <w:lang w:eastAsia="ko-KR"/>
              </w:rPr>
              <w:t>29.60%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50095B9" w14:textId="77777777" w:rsidR="00825EFD" w:rsidRPr="00DB333D" w:rsidRDefault="00825EFD" w:rsidP="00D917A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27CE234" w14:textId="77777777" w:rsidR="00825EFD" w:rsidRPr="00DB333D" w:rsidRDefault="00825EFD" w:rsidP="00D917AC">
            <w:pPr>
              <w:pStyle w:val="TAC"/>
              <w:keepNext w:val="0"/>
              <w:rPr>
                <w:sz w:val="16"/>
                <w:szCs w:val="16"/>
                <w:lang w:eastAsia="ko-KR"/>
              </w:rPr>
            </w:pPr>
            <w:r w:rsidRPr="00DB333D">
              <w:rPr>
                <w:sz w:val="16"/>
                <w:szCs w:val="16"/>
                <w:lang w:eastAsia="ko-KR"/>
              </w:rPr>
              <w:t>Note 4</w:t>
            </w:r>
          </w:p>
        </w:tc>
      </w:tr>
      <w:tr w:rsidR="00825EFD" w:rsidRPr="00DB333D" w14:paraId="1D6E2444"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072D0" w14:textId="77777777" w:rsidR="00825EFD" w:rsidRPr="00DB333D" w:rsidRDefault="00825EFD" w:rsidP="00D917A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1186C8" w14:textId="77777777" w:rsidR="00825EFD" w:rsidRPr="00DB333D" w:rsidRDefault="00825EFD" w:rsidP="00D917AC">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6C6BD1" w14:textId="77777777" w:rsidR="00825EFD" w:rsidRPr="00DB333D" w:rsidRDefault="00825EFD" w:rsidP="00D917AC">
            <w:pPr>
              <w:pStyle w:val="TAC"/>
              <w:keepNext w:val="0"/>
              <w:rPr>
                <w:sz w:val="16"/>
                <w:szCs w:val="16"/>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70FD81" w14:textId="77777777" w:rsidR="00825EFD" w:rsidRPr="00DB333D" w:rsidRDefault="00825EFD" w:rsidP="00D917AC">
            <w:pPr>
              <w:pStyle w:val="TAC"/>
              <w:keepNext w:val="0"/>
              <w:rPr>
                <w:sz w:val="16"/>
                <w:szCs w:val="16"/>
                <w:lang w:eastAsia="ko-KR"/>
              </w:rPr>
            </w:pPr>
            <w:r w:rsidRPr="00DB333D">
              <w:rPr>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BA09C3"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157E1F"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941D89" w14:textId="77777777" w:rsidR="00825EFD" w:rsidRPr="00DB333D" w:rsidRDefault="00825EFD"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3E0C66" w14:textId="77777777" w:rsidR="00825EFD" w:rsidRPr="00DB333D" w:rsidRDefault="00825EFD"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6E9A2A" w14:textId="77777777" w:rsidR="00825EFD" w:rsidRPr="00DB333D" w:rsidRDefault="00825EFD" w:rsidP="00D917A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1D39DD" w14:textId="77777777" w:rsidR="00825EFD" w:rsidRPr="00DB333D" w:rsidRDefault="00825EFD" w:rsidP="00D917A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41AFD2" w14:textId="77777777" w:rsidR="00825EFD" w:rsidRPr="00DB333D" w:rsidRDefault="00825EFD" w:rsidP="00D917AC">
            <w:pPr>
              <w:pStyle w:val="TAC"/>
              <w:keepNext w:val="0"/>
              <w:rPr>
                <w:sz w:val="16"/>
                <w:szCs w:val="16"/>
                <w:lang w:eastAsia="ko-KR"/>
              </w:rPr>
            </w:pPr>
            <w:r w:rsidRPr="00DB333D">
              <w:rPr>
                <w:sz w:val="16"/>
                <w:szCs w:val="16"/>
                <w:lang w:eastAsia="ko-KR"/>
              </w:rPr>
              <w:t>84.37%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02F1A4" w14:textId="77777777" w:rsidR="00825EFD" w:rsidRPr="00DB333D" w:rsidRDefault="00825EFD" w:rsidP="00D917AC">
            <w:pPr>
              <w:pStyle w:val="TAC"/>
              <w:keepNext w:val="0"/>
              <w:rPr>
                <w:sz w:val="16"/>
                <w:szCs w:val="16"/>
                <w:lang w:eastAsia="ko-KR"/>
              </w:rPr>
            </w:pPr>
            <w:r w:rsidRPr="00DB333D">
              <w:rPr>
                <w:sz w:val="16"/>
                <w:szCs w:val="16"/>
                <w:lang w:eastAsia="ko-KR"/>
              </w:rPr>
              <w:t>-8.8%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CFF10" w14:textId="77777777" w:rsidR="00825EFD" w:rsidRPr="00DB333D" w:rsidRDefault="00825EFD" w:rsidP="00D917AC">
            <w:pPr>
              <w:pStyle w:val="TAC"/>
              <w:keepNext w:val="0"/>
              <w:rPr>
                <w:sz w:val="16"/>
                <w:szCs w:val="16"/>
                <w:lang w:eastAsia="ko-KR"/>
              </w:rPr>
            </w:pPr>
            <w:r w:rsidRPr="00DB333D">
              <w:rPr>
                <w:sz w:val="16"/>
                <w:szCs w:val="16"/>
                <w:lang w:eastAsia="ko-KR"/>
              </w:rPr>
              <w:t>20.78%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D1E487" w14:textId="77777777" w:rsidR="00825EFD" w:rsidRPr="00DB333D" w:rsidRDefault="00825EFD" w:rsidP="00D917A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B38CF1C" w14:textId="77777777" w:rsidR="00825EFD" w:rsidRPr="00DB333D" w:rsidRDefault="00825EFD" w:rsidP="00D917AC">
            <w:pPr>
              <w:pStyle w:val="TAC"/>
              <w:keepNext w:val="0"/>
              <w:rPr>
                <w:sz w:val="16"/>
                <w:szCs w:val="16"/>
                <w:lang w:eastAsia="ko-KR"/>
              </w:rPr>
            </w:pPr>
            <w:r w:rsidRPr="00DB333D">
              <w:rPr>
                <w:sz w:val="16"/>
                <w:szCs w:val="16"/>
                <w:lang w:eastAsia="ko-KR"/>
              </w:rPr>
              <w:t>Note 4, 5</w:t>
            </w:r>
          </w:p>
        </w:tc>
      </w:tr>
      <w:tr w:rsidR="00825EFD" w:rsidRPr="00DB333D" w14:paraId="1B68A87A" w14:textId="77777777" w:rsidTr="00D917A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1F5EF" w14:textId="77777777" w:rsidR="00825EFD" w:rsidRPr="00DB333D" w:rsidRDefault="00825EFD" w:rsidP="00D917AC">
            <w:pPr>
              <w:pStyle w:val="TAN"/>
              <w:rPr>
                <w:lang w:eastAsia="ko-KR"/>
              </w:rPr>
            </w:pPr>
            <w:r w:rsidRPr="00DB333D">
              <w:rPr>
                <w:lang w:eastAsia="ko-KR"/>
              </w:rPr>
              <w:t>Note 1:</w:t>
            </w:r>
            <w:r w:rsidRPr="00DB333D">
              <w:rPr>
                <w:lang w:eastAsia="ko-KR"/>
              </w:rPr>
              <w:tab/>
              <w:t>PDCCH skipping duration is 5ms</w:t>
            </w:r>
          </w:p>
          <w:p w14:paraId="1FF49244" w14:textId="77777777" w:rsidR="00825EFD" w:rsidRPr="00DB333D" w:rsidRDefault="00825EFD" w:rsidP="00D917AC">
            <w:pPr>
              <w:pStyle w:val="TAN"/>
              <w:rPr>
                <w:lang w:eastAsia="ko-KR"/>
              </w:rPr>
            </w:pPr>
            <w:r w:rsidRPr="00DB333D">
              <w:rPr>
                <w:lang w:eastAsia="ko-KR"/>
              </w:rPr>
              <w:t xml:space="preserve">Note 2: </w:t>
            </w:r>
            <w:r w:rsidRPr="00DB333D">
              <w:rPr>
                <w:lang w:eastAsia="ko-KR"/>
              </w:rPr>
              <w:tab/>
              <w:t>PDCCH skipping duration is 4ms</w:t>
            </w:r>
          </w:p>
          <w:p w14:paraId="049BF646" w14:textId="77777777" w:rsidR="00825EFD" w:rsidRPr="00DB333D" w:rsidRDefault="00825EFD" w:rsidP="00D917AC">
            <w:pPr>
              <w:pStyle w:val="TAN"/>
              <w:rPr>
                <w:lang w:eastAsia="ko-KR"/>
              </w:rPr>
            </w:pPr>
            <w:r w:rsidRPr="00DB333D">
              <w:rPr>
                <w:lang w:eastAsia="ko-KR"/>
              </w:rPr>
              <w:t xml:space="preserve">Note 3: </w:t>
            </w:r>
            <w:r w:rsidRPr="00DB333D">
              <w:rPr>
                <w:lang w:eastAsia="ko-KR"/>
              </w:rPr>
              <w:tab/>
              <w:t>PDCCH skipping duration is 3ms</w:t>
            </w:r>
          </w:p>
          <w:p w14:paraId="6E439E6A" w14:textId="77777777" w:rsidR="00825EFD" w:rsidRPr="00DB333D" w:rsidRDefault="00825EFD" w:rsidP="00D917AC">
            <w:pPr>
              <w:pStyle w:val="TAN"/>
              <w:rPr>
                <w:lang w:eastAsia="ko-KR"/>
              </w:rPr>
            </w:pPr>
            <w:r w:rsidRPr="00DB333D">
              <w:rPr>
                <w:lang w:eastAsia="ko-KR"/>
              </w:rPr>
              <w:t xml:space="preserve">Note 4: </w:t>
            </w:r>
            <w:r w:rsidRPr="00DB333D">
              <w:rPr>
                <w:lang w:eastAsia="ko-KR"/>
              </w:rPr>
              <w:tab/>
              <w:t>PDCCH skipping duration is 12ms, UE resumes PDCCH monitoring if UE transmits NACK</w:t>
            </w:r>
          </w:p>
          <w:p w14:paraId="3321312F" w14:textId="77777777" w:rsidR="00825EFD" w:rsidRPr="00DB333D" w:rsidRDefault="00825EFD" w:rsidP="00D917AC">
            <w:pPr>
              <w:pStyle w:val="TAN"/>
              <w:rPr>
                <w:lang w:eastAsia="ko-KR"/>
              </w:rPr>
            </w:pPr>
            <w:r w:rsidRPr="00DB333D">
              <w:rPr>
                <w:lang w:eastAsia="ko-KR"/>
              </w:rPr>
              <w:t xml:space="preserve">Note 5: </w:t>
            </w:r>
            <w:r w:rsidRPr="00DB333D">
              <w:rPr>
                <w:lang w:eastAsia="ko-KR"/>
              </w:rPr>
              <w:tab/>
              <w:t>PSG is calculated w.r.t. Rel-17 PDCCH skipping with duration equal to 3ms</w:t>
            </w:r>
          </w:p>
        </w:tc>
      </w:tr>
    </w:tbl>
    <w:p w14:paraId="1913FFFA" w14:textId="77777777" w:rsidR="00825EFD" w:rsidRPr="00DB333D" w:rsidRDefault="00825EFD" w:rsidP="00825EFD">
      <w:pPr>
        <w:pStyle w:val="TAC"/>
        <w:jc w:val="left"/>
        <w:rPr>
          <w:lang w:eastAsia="ko-KR"/>
        </w:rPr>
      </w:pPr>
    </w:p>
    <w:p w14:paraId="2F4FE161" w14:textId="77777777" w:rsidR="00825EFD" w:rsidRPr="00DB333D" w:rsidRDefault="00825EFD" w:rsidP="00825EFD">
      <w:r w:rsidRPr="00DB333D">
        <w:t>Based on the evaluation results in Table B.2.11-2, the following observations can be made.</w:t>
      </w:r>
    </w:p>
    <w:p w14:paraId="26860BA0" w14:textId="77777777" w:rsidR="00825EFD" w:rsidRPr="00DB333D" w:rsidRDefault="00825EFD" w:rsidP="00825EFD">
      <w:pPr>
        <w:pStyle w:val="B1"/>
      </w:pPr>
      <w:r w:rsidRPr="00DB333D">
        <w:t>-</w:t>
      </w:r>
      <w:r w:rsidRPr="00DB333D">
        <w:tab/>
        <w:t xml:space="preserve">For FR1, DL + UL joint evaluation, DU, high load, CG 30Mbps traffic at 60fps with 15ms PDB, it is observed from MediaTek that </w:t>
      </w:r>
    </w:p>
    <w:p w14:paraId="7F78B43D" w14:textId="77777777" w:rsidR="00825EFD" w:rsidRPr="00DB333D" w:rsidRDefault="00825EFD" w:rsidP="00825EFD">
      <w:pPr>
        <w:pStyle w:val="B2"/>
      </w:pPr>
      <w:r w:rsidRPr="00DB333D">
        <w:t>-</w:t>
      </w:r>
      <w:r w:rsidRPr="00DB333D">
        <w:tab/>
        <w:t xml:space="preserve">Rel-17 PDCCH skipping performance reference provides </w:t>
      </w:r>
    </w:p>
    <w:p w14:paraId="54A7946D" w14:textId="77777777" w:rsidR="00825EFD" w:rsidRPr="00DB333D" w:rsidRDefault="00825EFD" w:rsidP="00825EFD">
      <w:pPr>
        <w:pStyle w:val="B3"/>
      </w:pPr>
      <w:r w:rsidRPr="00DB333D">
        <w:t>-</w:t>
      </w:r>
      <w:r w:rsidRPr="00DB333D">
        <w:tab/>
        <w:t xml:space="preserve">mean power saving gain of 11.29% in the range of 8.64% to 14.11% for all UEs </w:t>
      </w:r>
    </w:p>
    <w:p w14:paraId="3BF5F4A3" w14:textId="77777777" w:rsidR="00825EFD" w:rsidRPr="00DB333D" w:rsidRDefault="00825EFD" w:rsidP="00825EFD">
      <w:pPr>
        <w:pStyle w:val="B3"/>
      </w:pPr>
      <w:r w:rsidRPr="00DB333D">
        <w:t>-</w:t>
      </w:r>
      <w:r w:rsidRPr="00DB333D">
        <w:tab/>
        <w:t>mean capacity gain of -15.77% in the range of -32.0% to -5.1%</w:t>
      </w:r>
    </w:p>
    <w:p w14:paraId="65B6DF4A" w14:textId="77777777" w:rsidR="00825EFD" w:rsidRPr="00DB333D" w:rsidRDefault="00825EFD" w:rsidP="00825EFD">
      <w:pPr>
        <w:pStyle w:val="B2"/>
      </w:pPr>
      <w:r w:rsidRPr="00DB333D">
        <w:t>-</w:t>
      </w:r>
      <w:r w:rsidRPr="00DB333D">
        <w:tab/>
        <w:t xml:space="preserve">enhanced PDCCH skipping provides </w:t>
      </w:r>
    </w:p>
    <w:p w14:paraId="33A0FE10" w14:textId="77777777" w:rsidR="00825EFD" w:rsidRPr="00DB333D" w:rsidRDefault="00825EFD" w:rsidP="00825EFD">
      <w:pPr>
        <w:pStyle w:val="B3"/>
      </w:pPr>
      <w:r w:rsidRPr="00DB333D">
        <w:t>-</w:t>
      </w:r>
      <w:r w:rsidRPr="00DB333D">
        <w:tab/>
        <w:t xml:space="preserve">mean power saving gain of 25.19% in the range of 20.78% to 29.60% for all UEs </w:t>
      </w:r>
    </w:p>
    <w:p w14:paraId="423F8008" w14:textId="77777777" w:rsidR="00825EFD" w:rsidRPr="00DB333D" w:rsidRDefault="00825EFD" w:rsidP="00825EFD">
      <w:pPr>
        <w:pStyle w:val="B3"/>
      </w:pPr>
      <w:r w:rsidRPr="00DB333D">
        <w:t>-</w:t>
      </w:r>
      <w:r w:rsidRPr="00DB333D">
        <w:tab/>
        <w:t>capacity gain of -8.8%</w:t>
      </w:r>
    </w:p>
    <w:p w14:paraId="53C3A8C4" w14:textId="77777777" w:rsidR="00825EFD" w:rsidRPr="00DB333D" w:rsidRDefault="00825EFD" w:rsidP="00825EFD">
      <w:pPr>
        <w:pStyle w:val="TH"/>
        <w:keepNext w:val="0"/>
      </w:pPr>
      <w:r w:rsidRPr="00DB333D">
        <w:t>Table B.2.11-3: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764556DF"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42E47CA" w14:textId="77777777" w:rsidR="00825EFD" w:rsidRPr="00DB333D" w:rsidRDefault="00825EFD" w:rsidP="00D917AC">
            <w:pPr>
              <w:pStyle w:val="TAH"/>
              <w:keepNext w:val="0"/>
              <w:rPr>
                <w:rFonts w:cs="Arial"/>
                <w:sz w:val="16"/>
                <w:szCs w:val="16"/>
                <w:lang w:eastAsia="ko-KR"/>
              </w:rPr>
            </w:pPr>
            <w:r w:rsidRPr="00DB333D">
              <w:rPr>
                <w:rFonts w:cs="Arial"/>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E84C907" w14:textId="77777777" w:rsidR="00825EFD" w:rsidRPr="00DB333D" w:rsidRDefault="00825EFD" w:rsidP="00D917AC">
            <w:pPr>
              <w:pStyle w:val="TAH"/>
              <w:keepNext w:val="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720F7AB" w14:textId="77777777" w:rsidR="00825EFD" w:rsidRPr="00DB333D" w:rsidRDefault="00825EFD" w:rsidP="00D917AC">
            <w:pPr>
              <w:pStyle w:val="TAH"/>
              <w:keepNext w:val="0"/>
              <w:rPr>
                <w:rFonts w:cs="Arial"/>
                <w:sz w:val="16"/>
                <w:szCs w:val="16"/>
                <w:lang w:eastAsia="ko-KR"/>
              </w:rPr>
            </w:pPr>
            <w:r w:rsidRPr="00DB333D">
              <w:rPr>
                <w:rFonts w:cs="Arial"/>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6CA4B11" w14:textId="77777777" w:rsidR="00825EFD" w:rsidRPr="00DB333D" w:rsidRDefault="00825EFD" w:rsidP="00D917AC">
            <w:pPr>
              <w:pStyle w:val="TAH"/>
              <w:keepNext w:val="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AE8CE3" w14:textId="77777777" w:rsidR="00825EFD" w:rsidRPr="00DB333D" w:rsidRDefault="00825EFD" w:rsidP="00D917AC">
            <w:pPr>
              <w:pStyle w:val="TAH"/>
              <w:keepNext w:val="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85FC5C4" w14:textId="77777777" w:rsidR="00825EFD" w:rsidRPr="00DB333D" w:rsidRDefault="00825EFD" w:rsidP="00D917AC">
            <w:pPr>
              <w:pStyle w:val="TAH"/>
              <w:keepNext w:val="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D32E039" w14:textId="77777777" w:rsidR="00825EFD" w:rsidRPr="00DB333D" w:rsidRDefault="00825EFD" w:rsidP="00D917AC">
            <w:pPr>
              <w:pStyle w:val="TAH"/>
              <w:keepNext w:val="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3D0B376" w14:textId="77777777" w:rsidR="00825EFD" w:rsidRPr="00DB333D" w:rsidRDefault="00825EFD" w:rsidP="00D917AC">
            <w:pPr>
              <w:pStyle w:val="TAH"/>
              <w:keepNext w:val="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8819E05" w14:textId="77777777" w:rsidR="00825EFD" w:rsidRPr="00DB333D" w:rsidRDefault="00825EFD" w:rsidP="00D917AC">
            <w:pPr>
              <w:pStyle w:val="TAH"/>
              <w:keepNext w:val="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0F97EBE1" w14:textId="77777777" w:rsidR="00825EFD" w:rsidRPr="00DB333D" w:rsidRDefault="00825EFD" w:rsidP="00D917AC">
            <w:pPr>
              <w:pStyle w:val="TAH"/>
              <w:keepNext w:val="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240C3D8" w14:textId="77777777" w:rsidR="00825EFD" w:rsidRPr="00DB333D" w:rsidRDefault="00825EFD" w:rsidP="00D917AC">
            <w:pPr>
              <w:pStyle w:val="TAH"/>
              <w:keepNext w:val="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19A61CA6" w14:textId="77777777" w:rsidR="00825EFD" w:rsidRPr="00DB333D" w:rsidRDefault="00825EFD" w:rsidP="00D917A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4A5C45B" w14:textId="77777777" w:rsidR="00825EFD" w:rsidRPr="00DB333D" w:rsidRDefault="00825EFD" w:rsidP="00D917AC">
            <w:pPr>
              <w:pStyle w:val="TAH"/>
              <w:keepNext w:val="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66A8571" w14:textId="77777777" w:rsidR="00825EFD" w:rsidRPr="00DB333D" w:rsidRDefault="00825EFD" w:rsidP="00D917AC">
            <w:pPr>
              <w:pStyle w:val="TAH"/>
              <w:keepNext w:val="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F8E043D" w14:textId="77777777" w:rsidR="00825EFD" w:rsidRPr="00DB333D" w:rsidRDefault="00825EFD" w:rsidP="00D917AC">
            <w:pPr>
              <w:pStyle w:val="TAH"/>
              <w:keepNext w:val="0"/>
              <w:rPr>
                <w:rFonts w:cs="Arial"/>
                <w:sz w:val="16"/>
                <w:szCs w:val="16"/>
                <w:lang w:eastAsia="ko-KR"/>
              </w:rPr>
            </w:pPr>
            <w:r w:rsidRPr="00DB333D">
              <w:rPr>
                <w:rFonts w:cs="Arial"/>
                <w:sz w:val="16"/>
                <w:szCs w:val="16"/>
                <w:lang w:eastAsia="ko-KR"/>
              </w:rPr>
              <w:t>Additional Assumptions</w:t>
            </w:r>
          </w:p>
        </w:tc>
      </w:tr>
      <w:tr w:rsidR="00825EFD" w:rsidRPr="00DB333D" w14:paraId="33E29D4C"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2AA7D"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F35275"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AF0C33"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073D520"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C3E2DF"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E37255"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A60CDB"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80F91"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89F7A2"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EDC00C"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ED36B1"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97.02%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581630" w14:textId="77777777" w:rsidR="00825EFD" w:rsidRPr="00DB333D" w:rsidRDefault="00825EFD" w:rsidP="00D917A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8333C"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B2721F"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D0C357" w14:textId="77777777" w:rsidR="00825EFD" w:rsidRPr="00DB333D" w:rsidRDefault="00825EFD" w:rsidP="00D917AC">
            <w:pPr>
              <w:pStyle w:val="TAC"/>
              <w:keepNext w:val="0"/>
              <w:rPr>
                <w:rFonts w:cs="Arial"/>
                <w:sz w:val="16"/>
                <w:szCs w:val="16"/>
                <w:lang w:eastAsia="ko-KR"/>
              </w:rPr>
            </w:pPr>
          </w:p>
        </w:tc>
      </w:tr>
      <w:tr w:rsidR="00825EFD" w:rsidRPr="00DB333D" w14:paraId="01F13C01"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94B65"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A8E32EA"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4410F2"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A4B213A"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Rel-17 PDCCH skipping 5ms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469E17"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2BA10A"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CDB773"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E03A72B"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310824"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124019"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1ABAB"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72.38%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937585" w14:textId="77777777" w:rsidR="00825EFD" w:rsidRPr="00DB333D" w:rsidRDefault="00825EFD" w:rsidP="00D917AC">
            <w:pPr>
              <w:pStyle w:val="TAC"/>
              <w:keepNext w:val="0"/>
              <w:rPr>
                <w:rFonts w:cs="Arial"/>
                <w:sz w:val="16"/>
                <w:szCs w:val="16"/>
                <w:lang w:eastAsia="ko-KR"/>
              </w:rPr>
            </w:pPr>
            <w:r w:rsidRPr="00DB333D">
              <w:rPr>
                <w:rFonts w:cs="Arial"/>
                <w:sz w:val="16"/>
                <w:szCs w:val="16"/>
              </w:rPr>
              <w:t>-25.4%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04436"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8.62%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159DBD"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51387E"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Note 1</w:t>
            </w:r>
          </w:p>
        </w:tc>
      </w:tr>
      <w:tr w:rsidR="00825EFD" w:rsidRPr="00DB333D" w14:paraId="5F2AEED4"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79A27"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018EF5"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D60DBF"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DA0977"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A9F319"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DFC9E5"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51186D"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22FD52"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5CDF99"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FABBE3"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06BBFF"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66F8E3" w14:textId="77777777" w:rsidR="00825EFD" w:rsidRPr="00DB333D" w:rsidRDefault="00825EFD" w:rsidP="00D917AC">
            <w:pPr>
              <w:pStyle w:val="TAC"/>
              <w:keepNext w:val="0"/>
              <w:rPr>
                <w:rFonts w:cs="Arial"/>
                <w:sz w:val="16"/>
                <w:szCs w:val="16"/>
                <w:lang w:eastAsia="ko-KR"/>
              </w:rPr>
            </w:pPr>
            <w:r w:rsidRPr="00DB333D">
              <w:rPr>
                <w:rFonts w:cs="Arial"/>
                <w:sz w:val="16"/>
                <w:szCs w:val="16"/>
              </w:rPr>
              <w:t>-4.0%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6C860"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5.27%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21CF49"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19F723"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Note 2</w:t>
            </w:r>
          </w:p>
        </w:tc>
      </w:tr>
      <w:tr w:rsidR="00825EFD" w:rsidRPr="00DB333D" w14:paraId="17A6F150"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91130"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B50D92"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DD6572E"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DB61F2"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493969"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2C4956"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F065112"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60D76F"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35AA7F"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DA9690"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CEF6A4"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96.08%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D8D3BB" w14:textId="77777777" w:rsidR="00825EFD" w:rsidRPr="00DB333D" w:rsidRDefault="00825EFD" w:rsidP="00D917AC">
            <w:pPr>
              <w:pStyle w:val="TAC"/>
              <w:keepNext w:val="0"/>
              <w:rPr>
                <w:rFonts w:cs="Arial"/>
                <w:sz w:val="16"/>
                <w:szCs w:val="16"/>
                <w:lang w:eastAsia="ko-KR"/>
              </w:rPr>
            </w:pPr>
            <w:r w:rsidRPr="00DB333D">
              <w:rPr>
                <w:rFonts w:cs="Arial"/>
                <w:sz w:val="16"/>
                <w:szCs w:val="16"/>
              </w:rPr>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FAB57"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31.77%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9CEC90"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2C46DB"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Note 3</w:t>
            </w:r>
          </w:p>
        </w:tc>
      </w:tr>
      <w:tr w:rsidR="00825EFD" w:rsidRPr="00DB333D" w14:paraId="5C634222"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454EA"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BA8075"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DECE44"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9BBE4D"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E06145"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0070FB"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FB09A7"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AE158D"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7D7972"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A8DF3B"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88CBF3"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96.08%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050A3B" w14:textId="77777777" w:rsidR="00825EFD" w:rsidRPr="00DB333D" w:rsidRDefault="00825EFD" w:rsidP="00D917AC">
            <w:pPr>
              <w:pStyle w:val="TAC"/>
              <w:keepNext w:val="0"/>
              <w:rPr>
                <w:rFonts w:cs="Arial"/>
                <w:sz w:val="16"/>
                <w:szCs w:val="16"/>
                <w:lang w:eastAsia="ko-KR"/>
              </w:rPr>
            </w:pPr>
            <w:r w:rsidRPr="00DB333D">
              <w:rPr>
                <w:rFonts w:cs="Arial"/>
                <w:sz w:val="16"/>
                <w:szCs w:val="16"/>
              </w:rPr>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67B49"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27.97%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94711F"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C45E51"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Note 3, 4</w:t>
            </w:r>
          </w:p>
        </w:tc>
      </w:tr>
      <w:tr w:rsidR="00825EFD" w:rsidRPr="00DB333D" w14:paraId="2A17A0DE"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D0417"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C2DC38"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871F78"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CF113E"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CDRX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D53869"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E1F986"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2E5A60"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4E06C4"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666AA3"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15DC77"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B76E44" w14:textId="77777777" w:rsidR="00825EFD" w:rsidRPr="00DB333D" w:rsidRDefault="00825EFD" w:rsidP="00D917AC">
            <w:pPr>
              <w:pStyle w:val="TAC"/>
              <w:keepNext w:val="0"/>
              <w:rPr>
                <w:rFonts w:cs="Arial"/>
                <w:sz w:val="16"/>
                <w:szCs w:val="16"/>
                <w:lang w:eastAsia="ko-KR"/>
              </w:rPr>
            </w:pPr>
            <w:r w:rsidRPr="00DB333D">
              <w:rPr>
                <w:rFonts w:cs="Arial"/>
                <w:sz w:val="16"/>
                <w:szCs w:val="16"/>
              </w:rPr>
              <w:t>33.10%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0DE08C" w14:textId="77777777" w:rsidR="00825EFD" w:rsidRPr="00DB333D" w:rsidRDefault="00825EFD" w:rsidP="00D917AC">
            <w:pPr>
              <w:pStyle w:val="TAC"/>
              <w:keepNext w:val="0"/>
              <w:rPr>
                <w:rFonts w:cs="Arial"/>
                <w:sz w:val="16"/>
                <w:szCs w:val="16"/>
              </w:rPr>
            </w:pPr>
            <w:r w:rsidRPr="00DB333D">
              <w:rPr>
                <w:rFonts w:cs="Arial"/>
                <w:sz w:val="16"/>
                <w:szCs w:val="16"/>
              </w:rPr>
              <w:t>-65.9%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C5465" w14:textId="77777777" w:rsidR="00825EFD" w:rsidRPr="00DB333D" w:rsidRDefault="00825EFD" w:rsidP="00D917AC">
            <w:pPr>
              <w:pStyle w:val="TAC"/>
              <w:keepNext w:val="0"/>
              <w:rPr>
                <w:rFonts w:cs="Arial"/>
                <w:sz w:val="16"/>
                <w:szCs w:val="16"/>
                <w:lang w:eastAsia="ko-KR"/>
              </w:rPr>
            </w:pPr>
            <w:r w:rsidRPr="00DB333D">
              <w:rPr>
                <w:rFonts w:cs="Arial"/>
                <w:sz w:val="16"/>
                <w:szCs w:val="16"/>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EE71FE"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980C2A" w14:textId="77777777" w:rsidR="00825EFD" w:rsidRPr="00DB333D" w:rsidRDefault="00825EFD" w:rsidP="00D917AC">
            <w:pPr>
              <w:pStyle w:val="TAC"/>
              <w:keepNext w:val="0"/>
              <w:rPr>
                <w:rFonts w:cs="Arial"/>
                <w:sz w:val="16"/>
                <w:szCs w:val="16"/>
                <w:lang w:eastAsia="ko-KR"/>
              </w:rPr>
            </w:pPr>
          </w:p>
        </w:tc>
      </w:tr>
      <w:tr w:rsidR="00825EFD" w:rsidRPr="00DB333D" w14:paraId="657B43E1"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336FE"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E1A004"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DC488F3"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C6C7C3"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A7CDA"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C4782A"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4282E0"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A3BE3E"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C62C76"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A47FD7"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C90DD6" w14:textId="77777777" w:rsidR="00825EFD" w:rsidRPr="00DB333D" w:rsidRDefault="00825EFD" w:rsidP="00D917AC">
            <w:pPr>
              <w:pStyle w:val="TAC"/>
              <w:keepNext w:val="0"/>
              <w:rPr>
                <w:rFonts w:cs="Arial"/>
                <w:sz w:val="16"/>
                <w:szCs w:val="16"/>
                <w:lang w:eastAsia="ko-KR"/>
              </w:rPr>
            </w:pPr>
            <w:r w:rsidRPr="00DB333D">
              <w:rPr>
                <w:rFonts w:cs="Arial"/>
                <w:sz w:val="16"/>
                <w:szCs w:val="16"/>
              </w:rPr>
              <w:t>16.50%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9247D18" w14:textId="77777777" w:rsidR="00825EFD" w:rsidRPr="00DB333D" w:rsidRDefault="00825EFD" w:rsidP="00D917AC">
            <w:pPr>
              <w:pStyle w:val="TAC"/>
              <w:keepNext w:val="0"/>
              <w:rPr>
                <w:rFonts w:cs="Arial"/>
                <w:sz w:val="16"/>
                <w:szCs w:val="16"/>
              </w:rPr>
            </w:pPr>
            <w:r w:rsidRPr="00DB333D">
              <w:rPr>
                <w:rFonts w:cs="Arial"/>
                <w:sz w:val="16"/>
                <w:szCs w:val="16"/>
              </w:rPr>
              <w:t>-83.0%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FDDF5" w14:textId="77777777" w:rsidR="00825EFD" w:rsidRPr="00DB333D" w:rsidRDefault="00825EFD" w:rsidP="00D917AC">
            <w:pPr>
              <w:pStyle w:val="TAC"/>
              <w:keepNext w:val="0"/>
              <w:rPr>
                <w:rFonts w:cs="Arial"/>
                <w:sz w:val="16"/>
                <w:szCs w:val="16"/>
                <w:lang w:eastAsia="ko-KR"/>
              </w:rPr>
            </w:pPr>
            <w:r w:rsidRPr="00DB333D">
              <w:rPr>
                <w:rFonts w:cs="Arial"/>
                <w:sz w:val="16"/>
                <w:szCs w:val="16"/>
              </w:rPr>
              <w:t>6.04%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52CA7C"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2EBFA7"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Note 1</w:t>
            </w:r>
          </w:p>
        </w:tc>
      </w:tr>
      <w:tr w:rsidR="00825EFD" w:rsidRPr="00DB333D" w14:paraId="13F0C955"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80340"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D19967"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F6AE27"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483EEAE"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683AE4"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A800B6"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13035B0"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88662B"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C47988"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4771E43"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D0D199" w14:textId="77777777" w:rsidR="00825EFD" w:rsidRPr="00DB333D" w:rsidRDefault="00825EFD" w:rsidP="00D917AC">
            <w:pPr>
              <w:pStyle w:val="TAC"/>
              <w:keepNext w:val="0"/>
              <w:rPr>
                <w:rFonts w:cs="Arial"/>
                <w:sz w:val="16"/>
                <w:szCs w:val="16"/>
                <w:lang w:eastAsia="ko-KR"/>
              </w:rPr>
            </w:pPr>
            <w:r w:rsidRPr="00DB333D">
              <w:rPr>
                <w:rFonts w:cs="Arial"/>
                <w:sz w:val="16"/>
                <w:szCs w:val="16"/>
              </w:rPr>
              <w:t>3.30%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E05AB94" w14:textId="77777777" w:rsidR="00825EFD" w:rsidRPr="00DB333D" w:rsidRDefault="00825EFD" w:rsidP="00D917AC">
            <w:pPr>
              <w:pStyle w:val="TAC"/>
              <w:keepNext w:val="0"/>
              <w:rPr>
                <w:rFonts w:cs="Arial"/>
                <w:sz w:val="16"/>
                <w:szCs w:val="16"/>
              </w:rPr>
            </w:pPr>
            <w:r w:rsidRPr="00DB333D">
              <w:rPr>
                <w:rFonts w:cs="Arial"/>
                <w:sz w:val="16"/>
                <w:szCs w:val="16"/>
              </w:rPr>
              <w:t>-96.6%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4342A" w14:textId="77777777" w:rsidR="00825EFD" w:rsidRPr="00DB333D" w:rsidRDefault="00825EFD" w:rsidP="00D917AC">
            <w:pPr>
              <w:pStyle w:val="TAC"/>
              <w:keepNext w:val="0"/>
              <w:rPr>
                <w:rFonts w:cs="Arial"/>
                <w:sz w:val="16"/>
                <w:szCs w:val="16"/>
                <w:lang w:eastAsia="ko-KR"/>
              </w:rPr>
            </w:pPr>
            <w:r w:rsidRPr="00DB333D">
              <w:rPr>
                <w:rFonts w:cs="Arial"/>
                <w:sz w:val="16"/>
                <w:szCs w:val="16"/>
              </w:rPr>
              <w:t>9.41%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A22292"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529C9"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Note 2</w:t>
            </w:r>
          </w:p>
        </w:tc>
      </w:tr>
      <w:tr w:rsidR="00825EFD" w:rsidRPr="00DB333D" w14:paraId="01994700"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87608"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84D492"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DB9958"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967035"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5B4D4F"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B1C86A"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624687"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386F79"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5196B45"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3508A4"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993580" w14:textId="77777777" w:rsidR="00825EFD" w:rsidRPr="00DB333D" w:rsidRDefault="00825EFD" w:rsidP="00D917AC">
            <w:pPr>
              <w:pStyle w:val="TAC"/>
              <w:keepNext w:val="0"/>
              <w:rPr>
                <w:rFonts w:cs="Arial"/>
                <w:sz w:val="16"/>
                <w:szCs w:val="16"/>
                <w:lang w:eastAsia="ko-KR"/>
              </w:rPr>
            </w:pPr>
            <w:r w:rsidRPr="00DB333D">
              <w:rPr>
                <w:rFonts w:cs="Arial"/>
                <w:sz w:val="16"/>
                <w:szCs w:val="16"/>
              </w:rPr>
              <w:t>21.70%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A632A4" w14:textId="77777777" w:rsidR="00825EFD" w:rsidRPr="00DB333D" w:rsidRDefault="00825EFD" w:rsidP="00D917AC">
            <w:pPr>
              <w:pStyle w:val="TAC"/>
              <w:keepNext w:val="0"/>
              <w:rPr>
                <w:rFonts w:cs="Arial"/>
                <w:sz w:val="16"/>
                <w:szCs w:val="16"/>
              </w:rPr>
            </w:pPr>
            <w:r w:rsidRPr="00DB333D">
              <w:rPr>
                <w:rFonts w:cs="Arial"/>
                <w:sz w:val="16"/>
                <w:szCs w:val="16"/>
              </w:rPr>
              <w:t>-77.6%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16776" w14:textId="77777777" w:rsidR="00825EFD" w:rsidRPr="00DB333D" w:rsidRDefault="00825EFD" w:rsidP="00D917AC">
            <w:pPr>
              <w:pStyle w:val="TAC"/>
              <w:keepNext w:val="0"/>
              <w:rPr>
                <w:rFonts w:cs="Arial"/>
                <w:sz w:val="16"/>
                <w:szCs w:val="16"/>
                <w:lang w:eastAsia="ko-KR"/>
              </w:rPr>
            </w:pPr>
            <w:r w:rsidRPr="00DB333D">
              <w:rPr>
                <w:rFonts w:cs="Arial"/>
                <w:sz w:val="16"/>
                <w:szCs w:val="16"/>
              </w:rPr>
              <w:t>23.27%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1B084F"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1AB4DD"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Note 3</w:t>
            </w:r>
          </w:p>
        </w:tc>
      </w:tr>
      <w:tr w:rsidR="00825EFD" w:rsidRPr="00DB333D" w14:paraId="6292E0FE"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56DC4"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90DCD6"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74BAA8"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B29B2B8"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BA2811"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59FEB51"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1365C8"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347DF4"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D0BA61"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8AF2AD"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8CD614"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2FD8139" w14:textId="77777777" w:rsidR="00825EFD" w:rsidRPr="00DB333D" w:rsidRDefault="00825EFD" w:rsidP="00D917A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35E3F"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535800"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63CBEB" w14:textId="77777777" w:rsidR="00825EFD" w:rsidRPr="00DB333D" w:rsidRDefault="00825EFD" w:rsidP="00D917AC">
            <w:pPr>
              <w:pStyle w:val="TAC"/>
              <w:keepNext w:val="0"/>
              <w:rPr>
                <w:rFonts w:cs="Arial"/>
                <w:sz w:val="16"/>
                <w:szCs w:val="16"/>
                <w:lang w:eastAsia="ko-KR"/>
              </w:rPr>
            </w:pPr>
          </w:p>
        </w:tc>
      </w:tr>
      <w:tr w:rsidR="00825EFD" w:rsidRPr="00DB333D" w14:paraId="34C586FA"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E5C65"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BB6CA8"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4413F6"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BEC7A5"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FDD87D"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66FB31"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BF6117"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FC8479"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72FCFD"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602004"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B93CCE" w14:textId="77777777" w:rsidR="00825EFD" w:rsidRPr="00DB333D" w:rsidRDefault="00825EFD" w:rsidP="00D917AC">
            <w:pPr>
              <w:spacing w:line="252" w:lineRule="auto"/>
              <w:jc w:val="center"/>
              <w:rPr>
                <w:rFonts w:ascii="Arial" w:hAnsi="Arial" w:cs="Arial"/>
                <w:sz w:val="16"/>
                <w:szCs w:val="16"/>
                <w:lang w:eastAsia="ko-KR"/>
              </w:rPr>
            </w:pPr>
            <w:r w:rsidRPr="00DB333D">
              <w:rPr>
                <w:rFonts w:ascii="Arial" w:hAnsi="Arial" w:cs="Arial"/>
                <w:sz w:val="16"/>
                <w:szCs w:val="16"/>
                <w:lang w:eastAsia="ko-KR"/>
              </w:rPr>
              <w:t>86.9%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5E6E58" w14:textId="77777777" w:rsidR="00825EFD" w:rsidRPr="00DB333D" w:rsidRDefault="00825EFD" w:rsidP="00D917AC">
            <w:pPr>
              <w:spacing w:line="252" w:lineRule="auto"/>
              <w:jc w:val="center"/>
              <w:rPr>
                <w:rFonts w:ascii="Arial" w:hAnsi="Arial" w:cs="Arial"/>
                <w:sz w:val="16"/>
                <w:szCs w:val="16"/>
                <w:lang w:eastAsia="ko-KR"/>
              </w:rPr>
            </w:pPr>
            <w:r w:rsidRPr="00DB333D">
              <w:rPr>
                <w:rFonts w:ascii="Arial" w:hAnsi="Arial" w:cs="Arial"/>
                <w:sz w:val="16"/>
                <w:szCs w:val="16"/>
              </w:rPr>
              <w:t>-5.2%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C190F" w14:textId="77777777" w:rsidR="00825EFD" w:rsidRPr="00DB333D" w:rsidRDefault="00825EFD" w:rsidP="00D917AC">
            <w:pPr>
              <w:spacing w:line="252" w:lineRule="auto"/>
              <w:jc w:val="center"/>
              <w:rPr>
                <w:rFonts w:ascii="Arial" w:hAnsi="Arial" w:cs="Arial"/>
                <w:sz w:val="16"/>
                <w:szCs w:val="16"/>
                <w:lang w:eastAsia="ko-KR"/>
              </w:rPr>
            </w:pPr>
            <w:r w:rsidRPr="00DB333D">
              <w:rPr>
                <w:rFonts w:ascii="Arial" w:hAnsi="Arial" w:cs="Arial"/>
                <w:sz w:val="16"/>
                <w:szCs w:val="16"/>
                <w:lang w:eastAsia="ko-KR"/>
              </w:rPr>
              <w:t>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1A2E4A" w14:textId="77777777" w:rsidR="00825EFD" w:rsidRPr="00DB333D" w:rsidRDefault="00825EFD" w:rsidP="00D917AC">
            <w:pPr>
              <w:spacing w:line="252" w:lineRule="auto"/>
              <w:jc w:val="center"/>
              <w:rPr>
                <w:rFonts w:ascii="Arial" w:hAnsi="Arial" w:cs="Arial"/>
                <w:sz w:val="16"/>
                <w:szCs w:val="16"/>
                <w:lang w:eastAsia="ko-KR"/>
              </w:rPr>
            </w:pPr>
            <w:r w:rsidRPr="00DB333D">
              <w:rPr>
                <w:rFonts w:ascii="Arial" w:hAnsi="Arial" w:cs="Arial"/>
                <w:sz w:val="16"/>
                <w:szCs w:val="16"/>
                <w:lang w:eastAsia="ko-KR"/>
              </w:rPr>
              <w:t>4.9%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6E9E8E" w14:textId="77777777" w:rsidR="00825EFD" w:rsidRPr="00DB333D" w:rsidRDefault="00825EFD" w:rsidP="00D917AC">
            <w:pPr>
              <w:pStyle w:val="TAC"/>
              <w:keepNext w:val="0"/>
              <w:rPr>
                <w:rFonts w:cs="Arial"/>
                <w:sz w:val="16"/>
                <w:szCs w:val="16"/>
                <w:lang w:eastAsia="ko-KR"/>
              </w:rPr>
            </w:pPr>
          </w:p>
        </w:tc>
      </w:tr>
      <w:tr w:rsidR="00825EFD" w:rsidRPr="00DB333D" w14:paraId="6C12AB75"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7F30C"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93DF1D"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6E32783"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6FAD78"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5ECF7A"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4A50F7"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10DED0"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E40852F"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42620D"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B83781"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364533"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78.2%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09A099" w14:textId="77777777" w:rsidR="00825EFD" w:rsidRPr="00DB333D" w:rsidRDefault="00825EFD" w:rsidP="00D917AC">
            <w:pPr>
              <w:pStyle w:val="TAC"/>
              <w:keepNext w:val="0"/>
              <w:rPr>
                <w:rFonts w:cs="Arial"/>
                <w:sz w:val="16"/>
                <w:szCs w:val="16"/>
                <w:lang w:eastAsia="ko-KR"/>
              </w:rPr>
            </w:pPr>
            <w:r w:rsidRPr="00DB333D">
              <w:rPr>
                <w:rFonts w:cs="Arial"/>
                <w:sz w:val="16"/>
                <w:szCs w:val="16"/>
              </w:rPr>
              <w:t>-14.7%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2FD14"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893A687"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11.0%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688712" w14:textId="77777777" w:rsidR="00825EFD" w:rsidRPr="00DB333D" w:rsidRDefault="00825EFD" w:rsidP="00D917AC">
            <w:pPr>
              <w:pStyle w:val="TAC"/>
              <w:keepNext w:val="0"/>
              <w:rPr>
                <w:rFonts w:cs="Arial"/>
                <w:sz w:val="16"/>
                <w:szCs w:val="16"/>
                <w:lang w:eastAsia="ko-KR"/>
              </w:rPr>
            </w:pPr>
          </w:p>
        </w:tc>
      </w:tr>
      <w:tr w:rsidR="00825EFD" w:rsidRPr="00DB333D" w14:paraId="335E985A"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89341"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45DFE2"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DAAAE94"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F8368F"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520123"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0278DA"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E31491"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98E28E"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38404C"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076DDD"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0E9159"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2EAE9E8" w14:textId="77777777" w:rsidR="00825EFD" w:rsidRPr="00DB333D" w:rsidRDefault="00825EFD" w:rsidP="00D917AC">
            <w:pPr>
              <w:pStyle w:val="TAC"/>
              <w:keepNext w:val="0"/>
              <w:rPr>
                <w:rFonts w:cs="Arial"/>
                <w:sz w:val="16"/>
                <w:szCs w:val="16"/>
                <w:lang w:eastAsia="ko-KR"/>
              </w:rPr>
            </w:pPr>
            <w:r w:rsidRPr="00DB333D">
              <w:rPr>
                <w:rFonts w:cs="Arial"/>
                <w:sz w:val="16"/>
                <w:szCs w:val="16"/>
              </w:rPr>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C5CAC"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1C01D6"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11.4%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7F2FEF"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Note 5</w:t>
            </w:r>
          </w:p>
        </w:tc>
      </w:tr>
      <w:tr w:rsidR="00825EFD" w:rsidRPr="00DB333D" w14:paraId="2D7B3673"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774D5"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C19FBCC"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DDBAF2"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45996E1"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FDFBB9"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9AEB4B6"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576F0D"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4C23C2"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04A1BF"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BDCED1"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B3E4C5"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87.0%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5C1FEC" w14:textId="77777777" w:rsidR="00825EFD" w:rsidRPr="00DB333D" w:rsidRDefault="00825EFD" w:rsidP="00D917AC">
            <w:pPr>
              <w:pStyle w:val="TAC"/>
              <w:keepNext w:val="0"/>
              <w:rPr>
                <w:rFonts w:cs="Arial"/>
                <w:sz w:val="16"/>
                <w:szCs w:val="16"/>
                <w:lang w:eastAsia="ko-KR"/>
              </w:rPr>
            </w:pPr>
            <w:r w:rsidRPr="00DB333D">
              <w:rPr>
                <w:rFonts w:cs="Arial"/>
                <w:sz w:val="16"/>
                <w:szCs w:val="16"/>
              </w:rPr>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19014"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10.1%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241261D"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10.5%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5FC7A8" w14:textId="77777777" w:rsidR="00825EFD" w:rsidRPr="00DB333D" w:rsidRDefault="00825EFD" w:rsidP="00D917AC">
            <w:pPr>
              <w:pStyle w:val="TAC"/>
              <w:keepNext w:val="0"/>
              <w:rPr>
                <w:rFonts w:cs="Arial"/>
                <w:sz w:val="16"/>
                <w:szCs w:val="16"/>
                <w:lang w:eastAsia="ko-KR"/>
              </w:rPr>
            </w:pPr>
          </w:p>
        </w:tc>
      </w:tr>
      <w:tr w:rsidR="00825EFD" w:rsidRPr="00DB333D" w14:paraId="17A838E2"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4B004"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418C47"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7AF5F55"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DE8E3B1"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73F6C3"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16.6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CE5B3F"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8F79DF"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432EC3"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65C503"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A43B339"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3F4EDA"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87.3%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1C0BD10" w14:textId="77777777" w:rsidR="00825EFD" w:rsidRPr="00DB333D" w:rsidRDefault="00825EFD" w:rsidP="00D917AC">
            <w:pPr>
              <w:pStyle w:val="TAC"/>
              <w:keepNext w:val="0"/>
              <w:rPr>
                <w:rFonts w:cs="Arial"/>
                <w:sz w:val="16"/>
                <w:szCs w:val="16"/>
                <w:lang w:eastAsia="ko-KR"/>
              </w:rPr>
            </w:pPr>
            <w:r w:rsidRPr="00DB333D">
              <w:rPr>
                <w:rFonts w:cs="Arial"/>
                <w:sz w:val="16"/>
                <w:szCs w:val="16"/>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1EDAC"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15.8%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A7CEAE"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16.0%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B0B1F7"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Note 5</w:t>
            </w:r>
          </w:p>
        </w:tc>
      </w:tr>
      <w:tr w:rsidR="00825EFD" w:rsidRPr="00DB333D" w14:paraId="011DFB95"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AFC03"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3C2C49F"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FDF72F"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007D72"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D9612B"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7197E5"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DD0DE5"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6B04FF"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1AB9FAC"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197F0D"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2BC8F9"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C9DB96" w14:textId="77777777" w:rsidR="00825EFD" w:rsidRPr="00DB333D" w:rsidRDefault="00825EFD" w:rsidP="00D917A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9EF40"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5C10FC"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04903B" w14:textId="77777777" w:rsidR="00825EFD" w:rsidRPr="00DB333D" w:rsidRDefault="00825EFD" w:rsidP="00D917AC">
            <w:pPr>
              <w:pStyle w:val="TAC"/>
              <w:keepNext w:val="0"/>
              <w:rPr>
                <w:rFonts w:cs="Arial"/>
                <w:sz w:val="16"/>
                <w:szCs w:val="16"/>
                <w:lang w:eastAsia="ko-KR"/>
              </w:rPr>
            </w:pPr>
          </w:p>
        </w:tc>
      </w:tr>
      <w:tr w:rsidR="00825EFD" w:rsidRPr="00DB333D" w14:paraId="55C8A2D5"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935ED"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1A6CB25"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CC2E2C"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141ED6"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EFAAD8"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79F5A9"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D25964"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BC3B0E"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3246E1"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D5E175"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372D6C"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D65051" w14:textId="77777777" w:rsidR="00825EFD" w:rsidRPr="00DB333D" w:rsidRDefault="00825EFD" w:rsidP="00D917A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40339"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8C8CB4"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4.8%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FEBDEA" w14:textId="77777777" w:rsidR="00825EFD" w:rsidRPr="00DB333D" w:rsidRDefault="00825EFD" w:rsidP="00D917AC">
            <w:pPr>
              <w:pStyle w:val="TAC"/>
              <w:keepNext w:val="0"/>
              <w:rPr>
                <w:rFonts w:cs="Arial"/>
                <w:sz w:val="16"/>
                <w:szCs w:val="16"/>
                <w:lang w:eastAsia="ko-KR"/>
              </w:rPr>
            </w:pPr>
          </w:p>
        </w:tc>
      </w:tr>
      <w:tr w:rsidR="00825EFD" w:rsidRPr="00DB333D" w14:paraId="113E53CD"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BA3A4"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619162"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134F64"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993A8"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027630"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7CE754"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C35DD4"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F35F76"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A21CB7"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347311"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2F442C"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356FC2A" w14:textId="77777777" w:rsidR="00825EFD" w:rsidRPr="00DB333D" w:rsidRDefault="00825EFD" w:rsidP="00D917A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4A93A"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12.4%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2AD0B55"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12.4%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989FFD" w14:textId="77777777" w:rsidR="00825EFD" w:rsidRPr="00DB333D" w:rsidRDefault="00825EFD" w:rsidP="00D917AC">
            <w:pPr>
              <w:pStyle w:val="TAC"/>
              <w:keepNext w:val="0"/>
              <w:rPr>
                <w:rFonts w:cs="Arial"/>
                <w:sz w:val="16"/>
                <w:szCs w:val="16"/>
                <w:lang w:eastAsia="ko-KR"/>
              </w:rPr>
            </w:pPr>
          </w:p>
        </w:tc>
      </w:tr>
      <w:tr w:rsidR="00825EFD" w:rsidRPr="00DB333D" w14:paraId="154D3996"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19D5E"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79ED3F9"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36D378"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5B7E87"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11FC60"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0BC81D"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08E730"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99F06F"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A99D8E"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0E1225"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DB132C"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7B5108" w14:textId="77777777" w:rsidR="00825EFD" w:rsidRPr="00DB333D" w:rsidRDefault="00825EFD" w:rsidP="00D917A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075C7"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130CEB"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12.8%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E33AA2"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Note 5</w:t>
            </w:r>
          </w:p>
        </w:tc>
      </w:tr>
      <w:tr w:rsidR="00825EFD" w:rsidRPr="00DB333D" w14:paraId="22F67A9E"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6F613"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3B14C9"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9953B6"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C2D4E26"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BEA43"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F6D9BE"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0C19DB"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489324"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41A8D6"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F71501"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D7320"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664918" w14:textId="77777777" w:rsidR="00825EFD" w:rsidRPr="00DB333D" w:rsidRDefault="00825EFD" w:rsidP="00D917A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F1FF2"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D495510"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12.5%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5131F7" w14:textId="77777777" w:rsidR="00825EFD" w:rsidRPr="00DB333D" w:rsidRDefault="00825EFD" w:rsidP="00D917AC">
            <w:pPr>
              <w:pStyle w:val="TAC"/>
              <w:keepNext w:val="0"/>
              <w:rPr>
                <w:rFonts w:cs="Arial"/>
                <w:sz w:val="16"/>
                <w:szCs w:val="16"/>
                <w:lang w:eastAsia="ko-KR"/>
              </w:rPr>
            </w:pPr>
          </w:p>
        </w:tc>
      </w:tr>
      <w:tr w:rsidR="00825EFD" w:rsidRPr="00DB333D" w14:paraId="1A90C5FF"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AC77B"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5394FC"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875ADD"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B5CFE3"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F51E31"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16.6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9418C3"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86DE50"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0B6514"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3164B7"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F1A004"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9483A2"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8AB0F2" w14:textId="77777777" w:rsidR="00825EFD" w:rsidRPr="00DB333D" w:rsidRDefault="00825EFD" w:rsidP="00D917A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31E9D"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22.5%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8AA39B0"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22.5%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73E7D0"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Note 5</w:t>
            </w:r>
          </w:p>
        </w:tc>
      </w:tr>
      <w:tr w:rsidR="00825EFD" w:rsidRPr="00DB333D" w14:paraId="60F05AE1" w14:textId="77777777" w:rsidTr="00D917A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87A4A" w14:textId="77777777" w:rsidR="00825EFD" w:rsidRPr="00DB333D" w:rsidRDefault="00825EFD" w:rsidP="00D917AC">
            <w:pPr>
              <w:pStyle w:val="TAN"/>
              <w:rPr>
                <w:lang w:eastAsia="ko-KR"/>
              </w:rPr>
            </w:pPr>
            <w:r w:rsidRPr="00DB333D">
              <w:rPr>
                <w:lang w:eastAsia="ko-KR"/>
              </w:rPr>
              <w:t>Note 1:</w:t>
            </w:r>
            <w:r w:rsidRPr="00DB333D">
              <w:rPr>
                <w:lang w:eastAsia="ko-KR"/>
              </w:rPr>
              <w:tab/>
              <w:t>PDCCH skipping duration is 3ms</w:t>
            </w:r>
          </w:p>
          <w:p w14:paraId="43483AA1" w14:textId="77777777" w:rsidR="00825EFD" w:rsidRPr="00DB333D" w:rsidRDefault="00825EFD" w:rsidP="00D917AC">
            <w:pPr>
              <w:pStyle w:val="TAN"/>
              <w:rPr>
                <w:lang w:eastAsia="ko-KR"/>
              </w:rPr>
            </w:pPr>
            <w:r w:rsidRPr="00DB333D">
              <w:rPr>
                <w:lang w:eastAsia="ko-KR"/>
              </w:rPr>
              <w:t xml:space="preserve">Note 2: </w:t>
            </w:r>
            <w:r w:rsidRPr="00DB333D">
              <w:rPr>
                <w:lang w:eastAsia="ko-KR"/>
              </w:rPr>
              <w:tab/>
              <w:t>PDCCH skipping duration is 2ms</w:t>
            </w:r>
          </w:p>
          <w:p w14:paraId="44FE12D9" w14:textId="77777777" w:rsidR="00825EFD" w:rsidRPr="00DB333D" w:rsidRDefault="00825EFD" w:rsidP="00D917AC">
            <w:pPr>
              <w:pStyle w:val="TAN"/>
              <w:rPr>
                <w:lang w:eastAsia="ko-KR"/>
              </w:rPr>
            </w:pPr>
            <w:r w:rsidRPr="00DB333D">
              <w:rPr>
                <w:lang w:eastAsia="ko-KR"/>
              </w:rPr>
              <w:t xml:space="preserve">Note 3: </w:t>
            </w:r>
            <w:r w:rsidRPr="00DB333D">
              <w:rPr>
                <w:lang w:eastAsia="ko-KR"/>
              </w:rPr>
              <w:tab/>
              <w:t>PDCCH skipping duration is 12ms, UE resumes PDCCH monitoring if UE transmits NACK</w:t>
            </w:r>
          </w:p>
          <w:p w14:paraId="6225D8EF" w14:textId="77777777" w:rsidR="00825EFD" w:rsidRPr="00DB333D" w:rsidRDefault="00825EFD" w:rsidP="00D917AC">
            <w:pPr>
              <w:pStyle w:val="TAN"/>
              <w:rPr>
                <w:lang w:eastAsia="ko-KR"/>
              </w:rPr>
            </w:pPr>
            <w:r w:rsidRPr="00DB333D">
              <w:rPr>
                <w:lang w:eastAsia="ko-KR"/>
              </w:rPr>
              <w:t>Note 4:</w:t>
            </w:r>
            <w:r w:rsidRPr="00DB333D">
              <w:rPr>
                <w:lang w:eastAsia="ko-KR"/>
              </w:rPr>
              <w:tab/>
              <w:t xml:space="preserve"> PSG is calculated w.r.t. Rel-17 PDCCH skipping with duration equal to 2ms</w:t>
            </w:r>
          </w:p>
          <w:p w14:paraId="61003B50" w14:textId="77777777" w:rsidR="00825EFD" w:rsidRPr="00DB333D" w:rsidRDefault="00825EFD" w:rsidP="00D917AC">
            <w:pPr>
              <w:pStyle w:val="TAN"/>
              <w:rPr>
                <w:lang w:eastAsia="ko-KR"/>
              </w:rPr>
            </w:pPr>
            <w:r w:rsidRPr="00DB333D">
              <w:rPr>
                <w:lang w:eastAsia="ko-KR"/>
              </w:rPr>
              <w:t xml:space="preserve">Note 5: </w:t>
            </w:r>
            <w:r w:rsidRPr="00DB333D">
              <w:rPr>
                <w:lang w:eastAsia="ko-KR"/>
              </w:rPr>
              <w:tab/>
              <w:t>Matched CDRX has (drx_offset=3, traffic_time_offset=2 ms, drx-LongCycle=16 ms)</w:t>
            </w:r>
          </w:p>
        </w:tc>
      </w:tr>
    </w:tbl>
    <w:p w14:paraId="7FDB5C60" w14:textId="77777777" w:rsidR="00825EFD" w:rsidRPr="00DB333D" w:rsidRDefault="00825EFD" w:rsidP="00825EFD">
      <w:pPr>
        <w:pStyle w:val="TAC"/>
        <w:jc w:val="left"/>
        <w:rPr>
          <w:lang w:eastAsia="ko-KR"/>
        </w:rPr>
      </w:pPr>
    </w:p>
    <w:p w14:paraId="1D73CBA2" w14:textId="77777777" w:rsidR="00825EFD" w:rsidRPr="00DB333D" w:rsidRDefault="00825EFD" w:rsidP="00825EFD">
      <w:r w:rsidRPr="00DB333D">
        <w:t>Based on the evaluation results in Table B.2.11-3, the following observations can be made.</w:t>
      </w:r>
    </w:p>
    <w:p w14:paraId="7E57C9F5" w14:textId="77777777" w:rsidR="00825EFD" w:rsidRPr="00DB333D" w:rsidRDefault="00825EFD" w:rsidP="00825EFD">
      <w:pPr>
        <w:pStyle w:val="B1"/>
      </w:pPr>
      <w:r w:rsidRPr="00DB333D">
        <w:t>-</w:t>
      </w:r>
      <w:r w:rsidRPr="00DB333D">
        <w:tab/>
        <w:t xml:space="preserve">For FR1, DL only evaluation, DU, high load, DRX not configured, VR 30Mbps traffic at 60fps with 10ms PDB, it is observed from MediaTek that </w:t>
      </w:r>
    </w:p>
    <w:p w14:paraId="08EBC07B" w14:textId="77777777" w:rsidR="00825EFD" w:rsidRPr="00DB333D" w:rsidRDefault="00825EFD" w:rsidP="00825EFD">
      <w:pPr>
        <w:pStyle w:val="B2"/>
      </w:pPr>
      <w:r w:rsidRPr="00DB333D">
        <w:t>-</w:t>
      </w:r>
      <w:r w:rsidRPr="00DB333D">
        <w:tab/>
        <w:t xml:space="preserve">R17 PDCCH skipping as performance reference provides </w:t>
      </w:r>
    </w:p>
    <w:p w14:paraId="5743E78E" w14:textId="77777777" w:rsidR="00825EFD" w:rsidRPr="00DB333D" w:rsidRDefault="00825EFD" w:rsidP="00825EFD">
      <w:pPr>
        <w:pStyle w:val="B3"/>
      </w:pPr>
      <w:r w:rsidRPr="00DB333D">
        <w:t>-</w:t>
      </w:r>
      <w:r w:rsidRPr="00DB333D">
        <w:tab/>
        <w:t xml:space="preserve">mean power saving gain of 6.95% in the range of 5.27% to 8.62% for all UEs </w:t>
      </w:r>
    </w:p>
    <w:p w14:paraId="63170741" w14:textId="77777777" w:rsidR="00825EFD" w:rsidRPr="00DB333D" w:rsidRDefault="00825EFD" w:rsidP="00825EFD">
      <w:pPr>
        <w:pStyle w:val="B3"/>
      </w:pPr>
      <w:r w:rsidRPr="00DB333D">
        <w:t>-</w:t>
      </w:r>
      <w:r w:rsidRPr="00DB333D">
        <w:tab/>
        <w:t>mean capacity gain of -14.70% in the range of -25.4% to -4.0%</w:t>
      </w:r>
    </w:p>
    <w:p w14:paraId="057E2C32" w14:textId="77777777" w:rsidR="00825EFD" w:rsidRPr="00DB333D" w:rsidRDefault="00825EFD" w:rsidP="00825EFD">
      <w:pPr>
        <w:pStyle w:val="B2"/>
      </w:pPr>
      <w:r w:rsidRPr="00DB333D">
        <w:t>-</w:t>
      </w:r>
      <w:r w:rsidRPr="00DB333D">
        <w:tab/>
        <w:t xml:space="preserve">enhanced PDCCH skipping provides </w:t>
      </w:r>
    </w:p>
    <w:p w14:paraId="54723D00" w14:textId="77777777" w:rsidR="00825EFD" w:rsidRPr="00DB333D" w:rsidRDefault="00825EFD" w:rsidP="00825EFD">
      <w:pPr>
        <w:pStyle w:val="B3"/>
      </w:pPr>
      <w:r w:rsidRPr="00DB333D">
        <w:t>-</w:t>
      </w:r>
      <w:r w:rsidRPr="00DB333D">
        <w:tab/>
        <w:t xml:space="preserve">mean power saving gain of 29.87% in the range of 27.97% to 31.77% for all UEs </w:t>
      </w:r>
    </w:p>
    <w:p w14:paraId="3D9B03BD" w14:textId="77777777" w:rsidR="00825EFD" w:rsidRPr="00DB333D" w:rsidRDefault="00825EFD" w:rsidP="00825EFD">
      <w:pPr>
        <w:pStyle w:val="B3"/>
      </w:pPr>
      <w:r w:rsidRPr="00DB333D">
        <w:t>-</w:t>
      </w:r>
      <w:r w:rsidRPr="00DB333D">
        <w:tab/>
        <w:t>capacity gain of -1.0%</w:t>
      </w:r>
    </w:p>
    <w:p w14:paraId="7EEB4239" w14:textId="77777777" w:rsidR="00825EFD" w:rsidRPr="00DB333D" w:rsidRDefault="00825EFD" w:rsidP="00825EFD">
      <w:pPr>
        <w:pStyle w:val="B1"/>
      </w:pPr>
      <w:r w:rsidRPr="00DB333D">
        <w:t>-</w:t>
      </w:r>
      <w:r w:rsidRPr="00DB333D">
        <w:tab/>
        <w:t xml:space="preserve">For FR1, DL only evaluation, DU, high load, DRX configured, VR 30Mbps traffic at 60fps with 10ms PDB, it is observed from MediaTek that </w:t>
      </w:r>
    </w:p>
    <w:p w14:paraId="2258795F" w14:textId="77777777" w:rsidR="00825EFD" w:rsidRPr="00DB333D" w:rsidRDefault="00825EFD" w:rsidP="00825EFD">
      <w:pPr>
        <w:pStyle w:val="B2"/>
      </w:pPr>
      <w:r w:rsidRPr="00DB333D">
        <w:t>-</w:t>
      </w:r>
      <w:r w:rsidRPr="00DB333D">
        <w:tab/>
        <w:t xml:space="preserve">R17 PDCCH skipping as performance reference provides </w:t>
      </w:r>
    </w:p>
    <w:p w14:paraId="3735044F" w14:textId="77777777" w:rsidR="00825EFD" w:rsidRPr="00DB333D" w:rsidRDefault="00825EFD" w:rsidP="00825EFD">
      <w:pPr>
        <w:pStyle w:val="B3"/>
      </w:pPr>
      <w:r w:rsidRPr="00DB333D">
        <w:t>-</w:t>
      </w:r>
      <w:r w:rsidRPr="00DB333D">
        <w:tab/>
        <w:t xml:space="preserve">mean power saving gain of 7.73% in the range of 6.04% to 9.41% for all UEs </w:t>
      </w:r>
    </w:p>
    <w:p w14:paraId="07F31987" w14:textId="77777777" w:rsidR="00825EFD" w:rsidRPr="00DB333D" w:rsidRDefault="00825EFD" w:rsidP="00825EFD">
      <w:pPr>
        <w:pStyle w:val="B3"/>
      </w:pPr>
      <w:r w:rsidRPr="00DB333D">
        <w:t>-</w:t>
      </w:r>
      <w:r w:rsidRPr="00DB333D">
        <w:tab/>
        <w:t xml:space="preserve">mean capacity gain of -89.80% in the range of -96.6% to -83.0% </w:t>
      </w:r>
    </w:p>
    <w:p w14:paraId="142706D2" w14:textId="77777777" w:rsidR="00825EFD" w:rsidRPr="00DB333D" w:rsidRDefault="00825EFD" w:rsidP="00825EFD">
      <w:pPr>
        <w:pStyle w:val="B2"/>
      </w:pPr>
      <w:r w:rsidRPr="00DB333D">
        <w:t>-</w:t>
      </w:r>
      <w:r w:rsidRPr="00DB333D">
        <w:tab/>
        <w:t xml:space="preserve">enhanced PDCCH skipping provides </w:t>
      </w:r>
    </w:p>
    <w:p w14:paraId="383D514C" w14:textId="77777777" w:rsidR="00825EFD" w:rsidRPr="00DB333D" w:rsidRDefault="00825EFD" w:rsidP="00825EFD">
      <w:pPr>
        <w:pStyle w:val="B3"/>
      </w:pPr>
      <w:r w:rsidRPr="00DB333D">
        <w:t>-</w:t>
      </w:r>
      <w:r w:rsidRPr="00DB333D">
        <w:tab/>
        <w:t xml:space="preserve">power saving gain of 23.27% </w:t>
      </w:r>
    </w:p>
    <w:p w14:paraId="2364B47E" w14:textId="77777777" w:rsidR="00825EFD" w:rsidRPr="00DB333D" w:rsidRDefault="00825EFD" w:rsidP="00825EFD">
      <w:pPr>
        <w:pStyle w:val="B3"/>
      </w:pPr>
      <w:r w:rsidRPr="00DB333D">
        <w:t>-</w:t>
      </w:r>
      <w:r w:rsidRPr="00DB333D">
        <w:tab/>
        <w:t>capacity gain of -77.6%</w:t>
      </w:r>
    </w:p>
    <w:p w14:paraId="696CFE1E" w14:textId="77777777" w:rsidR="00825EFD" w:rsidRPr="00DB333D" w:rsidRDefault="00825EFD" w:rsidP="00825EFD">
      <w:pPr>
        <w:pStyle w:val="B1"/>
      </w:pPr>
      <w:r w:rsidRPr="00DB333D">
        <w:t>-</w:t>
      </w:r>
      <w:r w:rsidRPr="00DB333D">
        <w:tab/>
        <w:t xml:space="preserve">For FR1, DL only evaluation, DU, high load, VR 30Mbps traffic at 60fps with 10ms PDB, it is observed from Ericsson that </w:t>
      </w:r>
    </w:p>
    <w:p w14:paraId="155DB585" w14:textId="77777777" w:rsidR="00825EFD" w:rsidRPr="00DB333D" w:rsidRDefault="00825EFD" w:rsidP="00825EFD">
      <w:pPr>
        <w:pStyle w:val="B2"/>
      </w:pPr>
      <w:r w:rsidRPr="00DB333D">
        <w:t>-</w:t>
      </w:r>
      <w:r w:rsidRPr="00DB333D">
        <w:tab/>
        <w:t xml:space="preserve">eCDRX as performance reference provides </w:t>
      </w:r>
    </w:p>
    <w:p w14:paraId="47096304" w14:textId="77777777" w:rsidR="00825EFD" w:rsidRPr="00DB333D" w:rsidRDefault="00825EFD" w:rsidP="00825EFD">
      <w:pPr>
        <w:pStyle w:val="B3"/>
      </w:pPr>
      <w:r w:rsidRPr="00DB333D">
        <w:t>-</w:t>
      </w:r>
      <w:r w:rsidRPr="00DB333D">
        <w:tab/>
        <w:t xml:space="preserve">mean power saving gain of 10.3% in the range of 10.1% to 10.5% for all UEs </w:t>
      </w:r>
    </w:p>
    <w:p w14:paraId="4E287708" w14:textId="77777777" w:rsidR="00825EFD" w:rsidRPr="00DB333D" w:rsidRDefault="00825EFD" w:rsidP="00825EFD">
      <w:pPr>
        <w:pStyle w:val="B3"/>
      </w:pPr>
      <w:r w:rsidRPr="00DB333D">
        <w:t>-</w:t>
      </w:r>
      <w:r w:rsidRPr="00DB333D">
        <w:tab/>
        <w:t>mean capacity gain of -5.0% in the range of -5.1% to -4.9%</w:t>
      </w:r>
    </w:p>
    <w:p w14:paraId="016B3AF0" w14:textId="77777777" w:rsidR="00825EFD" w:rsidRPr="00DB333D" w:rsidRDefault="00825EFD" w:rsidP="00825EFD">
      <w:pPr>
        <w:pStyle w:val="B2"/>
      </w:pPr>
      <w:r w:rsidRPr="00DB333D">
        <w:t>-</w:t>
      </w:r>
      <w:r w:rsidRPr="00DB333D">
        <w:tab/>
        <w:t xml:space="preserve">PDCCH skipping enhancement with eCDRX provides </w:t>
      </w:r>
    </w:p>
    <w:p w14:paraId="09C0B22D" w14:textId="77777777" w:rsidR="00825EFD" w:rsidRPr="00DB333D" w:rsidRDefault="00825EFD" w:rsidP="00825EFD">
      <w:pPr>
        <w:pStyle w:val="B3"/>
      </w:pPr>
      <w:r w:rsidRPr="00DB333D">
        <w:t>-</w:t>
      </w:r>
      <w:r w:rsidRPr="00DB333D">
        <w:tab/>
        <w:t xml:space="preserve">power saving gain of 15.8% for all UEs </w:t>
      </w:r>
    </w:p>
    <w:p w14:paraId="40802989" w14:textId="77777777" w:rsidR="00825EFD" w:rsidRPr="00DB333D" w:rsidRDefault="00825EFD" w:rsidP="00825EFD">
      <w:pPr>
        <w:pStyle w:val="B3"/>
      </w:pPr>
      <w:r w:rsidRPr="00DB333D">
        <w:t>-</w:t>
      </w:r>
      <w:r w:rsidRPr="00DB333D">
        <w:tab/>
        <w:t>capacity gain of -4.8%</w:t>
      </w:r>
    </w:p>
    <w:p w14:paraId="0FC6532A" w14:textId="77777777" w:rsidR="00825EFD" w:rsidRPr="00DB333D" w:rsidRDefault="00825EFD" w:rsidP="00825EFD">
      <w:pPr>
        <w:pStyle w:val="B1"/>
      </w:pPr>
      <w:r w:rsidRPr="00DB333D">
        <w:t>-</w:t>
      </w:r>
      <w:r w:rsidRPr="00DB333D">
        <w:tab/>
        <w:t xml:space="preserve">For FR1, DL only evaluation, DU, low load, VR 30Mbps traffic at 60fps with 10ms PDB, it is observed from Ericsson that </w:t>
      </w:r>
    </w:p>
    <w:p w14:paraId="46711AB8" w14:textId="77777777" w:rsidR="00825EFD" w:rsidRPr="00DB333D" w:rsidRDefault="00825EFD" w:rsidP="00825EFD">
      <w:pPr>
        <w:pStyle w:val="B2"/>
      </w:pPr>
      <w:r w:rsidRPr="00DB333D">
        <w:t>-</w:t>
      </w:r>
      <w:r w:rsidRPr="00DB333D">
        <w:tab/>
        <w:t xml:space="preserve">eCDRX as performance reference provides </w:t>
      </w:r>
    </w:p>
    <w:p w14:paraId="7C1AE1FA" w14:textId="77777777" w:rsidR="00825EFD" w:rsidRPr="00DB333D" w:rsidRDefault="00825EFD" w:rsidP="00825EFD">
      <w:pPr>
        <w:pStyle w:val="B3"/>
      </w:pPr>
      <w:r w:rsidRPr="00DB333D">
        <w:t>-</w:t>
      </w:r>
      <w:r w:rsidRPr="00DB333D">
        <w:tab/>
        <w:t xml:space="preserve">mean power saving gain of 12.65% in the range of 12.5% to 12.8% for all UEs </w:t>
      </w:r>
    </w:p>
    <w:p w14:paraId="2E5C2B8F" w14:textId="77777777" w:rsidR="00825EFD" w:rsidRPr="00DB333D" w:rsidRDefault="00825EFD" w:rsidP="00825EFD">
      <w:pPr>
        <w:pStyle w:val="B3"/>
      </w:pPr>
      <w:r w:rsidRPr="00DB333D">
        <w:t>-</w:t>
      </w:r>
      <w:r w:rsidRPr="00DB333D">
        <w:tab/>
        <w:t>capacity gain of 0%</w:t>
      </w:r>
    </w:p>
    <w:p w14:paraId="20FFCA9E" w14:textId="77777777" w:rsidR="00825EFD" w:rsidRPr="00DB333D" w:rsidRDefault="00825EFD" w:rsidP="00825EFD">
      <w:pPr>
        <w:pStyle w:val="B2"/>
      </w:pPr>
      <w:r w:rsidRPr="00DB333D">
        <w:t>-</w:t>
      </w:r>
      <w:r w:rsidRPr="00DB333D">
        <w:tab/>
        <w:t xml:space="preserve">PDCCH skipping enhancement with eCDRX provides </w:t>
      </w:r>
    </w:p>
    <w:p w14:paraId="100CD5AF" w14:textId="77777777" w:rsidR="00825EFD" w:rsidRPr="00DB333D" w:rsidRDefault="00825EFD" w:rsidP="00825EFD">
      <w:pPr>
        <w:pStyle w:val="B3"/>
      </w:pPr>
      <w:r w:rsidRPr="00DB333D">
        <w:lastRenderedPageBreak/>
        <w:t>-</w:t>
      </w:r>
      <w:r w:rsidRPr="00DB333D">
        <w:tab/>
        <w:t xml:space="preserve">power saving gain of 22.5% for all UEs </w:t>
      </w:r>
    </w:p>
    <w:p w14:paraId="576E5C96" w14:textId="77777777" w:rsidR="00825EFD" w:rsidRPr="00DB333D" w:rsidRDefault="00825EFD" w:rsidP="00825EFD">
      <w:pPr>
        <w:pStyle w:val="B3"/>
      </w:pPr>
      <w:r w:rsidRPr="00DB333D">
        <w:t>-</w:t>
      </w:r>
      <w:r w:rsidRPr="00DB333D">
        <w:tab/>
        <w:t xml:space="preserve">capacity gain of 0% </w:t>
      </w:r>
    </w:p>
    <w:p w14:paraId="5269D55E" w14:textId="77777777" w:rsidR="00825EFD" w:rsidRPr="00DB333D" w:rsidRDefault="00825EFD" w:rsidP="00825EFD">
      <w:pPr>
        <w:pStyle w:val="TH"/>
        <w:keepNext w:val="0"/>
      </w:pPr>
      <w:r w:rsidRPr="00DB333D">
        <w:t>Table B.2.11-4: FR1, DL-only, DU,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041F64C2"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12B56AF" w14:textId="77777777" w:rsidR="00825EFD" w:rsidRPr="00DB333D" w:rsidRDefault="00825EFD" w:rsidP="00D917AC">
            <w:pPr>
              <w:pStyle w:val="TAH"/>
              <w:keepNext w:val="0"/>
              <w:spacing w:before="120" w:after="12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6A94D38" w14:textId="77777777" w:rsidR="00825EFD" w:rsidRPr="00DB333D" w:rsidRDefault="00825EFD" w:rsidP="00D917AC">
            <w:pPr>
              <w:pStyle w:val="TAH"/>
              <w:keepNext w:val="0"/>
              <w:spacing w:before="120" w:after="12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804286D" w14:textId="77777777" w:rsidR="00825EFD" w:rsidRPr="00DB333D" w:rsidRDefault="00825EFD" w:rsidP="00D917AC">
            <w:pPr>
              <w:pStyle w:val="TAH"/>
              <w:keepNext w:val="0"/>
              <w:spacing w:before="120" w:after="120"/>
              <w:rPr>
                <w:rFonts w:cs="Arial"/>
                <w:sz w:val="16"/>
                <w:szCs w:val="16"/>
                <w:lang w:eastAsia="ko-KR"/>
              </w:rPr>
            </w:pPr>
            <w:r w:rsidRPr="00DB333D">
              <w:rPr>
                <w:rFonts w:cs="Arial"/>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28F9138" w14:textId="77777777" w:rsidR="00825EFD" w:rsidRPr="00DB333D" w:rsidRDefault="00825EFD" w:rsidP="00D917AC">
            <w:pPr>
              <w:pStyle w:val="TAH"/>
              <w:keepNext w:val="0"/>
              <w:spacing w:before="120" w:after="12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8C31752" w14:textId="77777777" w:rsidR="00825EFD" w:rsidRPr="00DB333D" w:rsidRDefault="00825EFD" w:rsidP="00D917AC">
            <w:pPr>
              <w:pStyle w:val="TAH"/>
              <w:keepNext w:val="0"/>
              <w:spacing w:before="120" w:after="12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F624F93" w14:textId="77777777" w:rsidR="00825EFD" w:rsidRPr="00DB333D" w:rsidRDefault="00825EFD" w:rsidP="00D917AC">
            <w:pPr>
              <w:pStyle w:val="TAH"/>
              <w:keepNext w:val="0"/>
              <w:spacing w:before="120" w:after="12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9938961" w14:textId="77777777" w:rsidR="00825EFD" w:rsidRPr="00DB333D" w:rsidRDefault="00825EFD" w:rsidP="00D917AC">
            <w:pPr>
              <w:pStyle w:val="TAH"/>
              <w:keepNext w:val="0"/>
              <w:spacing w:before="120" w:after="12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C0A12F2" w14:textId="77777777" w:rsidR="00825EFD" w:rsidRPr="00DB333D" w:rsidRDefault="00825EFD" w:rsidP="00D917AC">
            <w:pPr>
              <w:pStyle w:val="TAH"/>
              <w:keepNext w:val="0"/>
              <w:spacing w:before="120" w:after="12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5985BD68" w14:textId="77777777" w:rsidR="00825EFD" w:rsidRPr="00DB333D" w:rsidRDefault="00825EFD" w:rsidP="00D917AC">
            <w:pPr>
              <w:pStyle w:val="TAH"/>
              <w:keepNext w:val="0"/>
              <w:spacing w:before="120" w:after="12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AC02368" w14:textId="77777777" w:rsidR="00825EFD" w:rsidRPr="00DB333D" w:rsidRDefault="00825EFD" w:rsidP="00D917AC">
            <w:pPr>
              <w:pStyle w:val="TAH"/>
              <w:keepNext w:val="0"/>
              <w:spacing w:before="120" w:after="12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81B4AD0" w14:textId="77777777" w:rsidR="00825EFD" w:rsidRPr="00DB333D" w:rsidRDefault="00825EFD" w:rsidP="00D917AC">
            <w:pPr>
              <w:pStyle w:val="TAH"/>
              <w:keepNext w:val="0"/>
              <w:spacing w:before="120" w:after="12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0A11D51F" w14:textId="77777777" w:rsidR="00825EFD" w:rsidRPr="00DB333D" w:rsidRDefault="00825EFD" w:rsidP="00D917A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929CBA5" w14:textId="77777777" w:rsidR="00825EFD" w:rsidRPr="00DB333D" w:rsidRDefault="00825EFD" w:rsidP="00D917AC">
            <w:pPr>
              <w:pStyle w:val="TAH"/>
              <w:keepNext w:val="0"/>
              <w:spacing w:before="120" w:after="12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3765A6D" w14:textId="77777777" w:rsidR="00825EFD" w:rsidRPr="00DB333D" w:rsidRDefault="00825EFD" w:rsidP="00D917AC">
            <w:pPr>
              <w:pStyle w:val="TAH"/>
              <w:keepNext w:val="0"/>
              <w:spacing w:before="120" w:after="12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6E77C722" w14:textId="77777777" w:rsidR="00825EFD" w:rsidRPr="00DB333D" w:rsidRDefault="00825EFD" w:rsidP="00D917AC">
            <w:pPr>
              <w:pStyle w:val="TAH"/>
              <w:keepNext w:val="0"/>
              <w:spacing w:before="120" w:after="120"/>
              <w:rPr>
                <w:rFonts w:cs="Arial"/>
                <w:sz w:val="16"/>
                <w:szCs w:val="16"/>
                <w:lang w:eastAsia="ko-KR"/>
              </w:rPr>
            </w:pPr>
            <w:r w:rsidRPr="00DB333D">
              <w:rPr>
                <w:rFonts w:cs="Arial"/>
                <w:sz w:val="16"/>
                <w:szCs w:val="16"/>
                <w:lang w:eastAsia="ko-KR"/>
              </w:rPr>
              <w:t>Additional Assumptions</w:t>
            </w:r>
          </w:p>
        </w:tc>
      </w:tr>
      <w:tr w:rsidR="00825EFD" w:rsidRPr="00DB333D" w14:paraId="1BF7CF76"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90E43" w14:textId="77777777" w:rsidR="00825EFD" w:rsidRPr="00DB333D" w:rsidRDefault="00825EFD" w:rsidP="00D917AC">
            <w:pPr>
              <w:pStyle w:val="TAC"/>
              <w:keepNext w:val="0"/>
              <w:spacing w:before="120" w:after="120"/>
              <w:rPr>
                <w:rFonts w:eastAsia="DengXian" w:cs="Arial"/>
                <w:sz w:val="16"/>
                <w:szCs w:val="16"/>
                <w:lang w:eastAsia="zh-CN"/>
              </w:rPr>
            </w:pPr>
            <w:r w:rsidRPr="00DB333D">
              <w:rPr>
                <w:rFonts w:eastAsia="DengXian" w:cs="Arial"/>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550B7D" w14:textId="77777777" w:rsidR="00825EFD" w:rsidRPr="00DB333D" w:rsidRDefault="00825EFD" w:rsidP="00D917AC">
            <w:pPr>
              <w:pStyle w:val="TAC"/>
              <w:keepNext w:val="0"/>
              <w:spacing w:before="120" w:after="120"/>
              <w:rPr>
                <w:rFonts w:eastAsia="DengXian" w:cs="Arial"/>
                <w:sz w:val="16"/>
                <w:szCs w:val="16"/>
                <w:lang w:eastAsia="zh-CN"/>
              </w:rPr>
            </w:pPr>
            <w:r w:rsidRPr="00DB333D">
              <w:rPr>
                <w:rFonts w:eastAsia="DengXian" w:cs="Arial"/>
                <w:sz w:val="16"/>
                <w:szCs w:val="16"/>
                <w:lang w:eastAsia="zh-CN"/>
              </w:rPr>
              <w:t>46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9A68A82"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1C7DBD" w14:textId="77777777" w:rsidR="00825EFD" w:rsidRPr="00DB333D" w:rsidRDefault="00825EFD" w:rsidP="00D917AC">
            <w:pPr>
              <w:pStyle w:val="TAC"/>
              <w:keepNext w:val="0"/>
              <w:spacing w:before="120" w:after="120"/>
              <w:rPr>
                <w:rFonts w:eastAsia="DengXian" w:cs="Arial"/>
                <w:sz w:val="16"/>
                <w:szCs w:val="16"/>
                <w:lang w:eastAsia="zh-CN"/>
              </w:rPr>
            </w:pPr>
            <w:r w:rsidRPr="00DB333D">
              <w:rPr>
                <w:rFonts w:eastAsia="DengXian" w:cs="Arial"/>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106D57" w14:textId="77777777" w:rsidR="00825EFD" w:rsidRPr="00DB333D" w:rsidRDefault="00825EFD" w:rsidP="00D917AC">
            <w:pPr>
              <w:widowControl w:val="0"/>
              <w:spacing w:after="0"/>
              <w:jc w:val="center"/>
              <w:rPr>
                <w:rFonts w:ascii="Arial" w:eastAsia="DengXian" w:hAnsi="Arial" w:cs="Arial"/>
                <w:sz w:val="16"/>
                <w:szCs w:val="16"/>
                <w:lang w:eastAsia="zh-CN"/>
              </w:rPr>
            </w:pPr>
            <w:r w:rsidRPr="00DB333D">
              <w:rPr>
                <w:rFonts w:ascii="Arial" w:eastAsia="DengXian" w:hAnsi="Arial" w:cs="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3F667D" w14:textId="77777777" w:rsidR="00825EFD" w:rsidRPr="00DB333D" w:rsidRDefault="00825EFD" w:rsidP="00D917A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4BB8FC" w14:textId="77777777" w:rsidR="00825EFD" w:rsidRPr="00DB333D" w:rsidRDefault="00825EFD" w:rsidP="00D917A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044609" w14:textId="77777777" w:rsidR="00825EFD" w:rsidRPr="00DB333D" w:rsidRDefault="00825EFD" w:rsidP="00D917AC">
            <w:pPr>
              <w:pStyle w:val="TAC"/>
              <w:keepNext w:val="0"/>
              <w:spacing w:before="120" w:after="120"/>
              <w:rPr>
                <w:rFonts w:eastAsia="DengXian" w:cs="Arial"/>
                <w:sz w:val="16"/>
                <w:szCs w:val="16"/>
                <w:lang w:eastAsia="zh-CN"/>
              </w:rPr>
            </w:pPr>
            <w:r w:rsidRPr="00DB333D">
              <w:rPr>
                <w:rFonts w:eastAsia="DengXian" w:cs="Arial"/>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BFF7A5F" w14:textId="77777777" w:rsidR="00825EFD" w:rsidRPr="00DB333D" w:rsidRDefault="00825EFD" w:rsidP="00D917A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0663B4" w14:textId="77777777" w:rsidR="00825EFD" w:rsidRPr="00DB333D" w:rsidRDefault="00825EFD" w:rsidP="00D917A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2BDE63" w14:textId="77777777" w:rsidR="00825EFD" w:rsidRPr="00DB333D" w:rsidRDefault="00825EFD" w:rsidP="00D917AC">
            <w:pPr>
              <w:pStyle w:val="TAC"/>
              <w:keepNext w:val="0"/>
              <w:spacing w:before="120" w:after="120"/>
              <w:rPr>
                <w:rFonts w:eastAsia="DengXian" w:cs="Arial"/>
                <w:sz w:val="16"/>
                <w:szCs w:val="16"/>
                <w:lang w:eastAsia="zh-CN"/>
              </w:rPr>
            </w:pPr>
            <w:r w:rsidRPr="00DB333D">
              <w:rPr>
                <w:rFonts w:eastAsia="DengXian" w:cs="Arial"/>
                <w:sz w:val="16"/>
                <w:szCs w:val="16"/>
                <w:lang w:eastAsia="zh-CN"/>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FF4852"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628C9" w14:textId="77777777" w:rsidR="00825EFD" w:rsidRPr="00DB333D" w:rsidRDefault="00825EFD" w:rsidP="00D917AC">
            <w:pPr>
              <w:pStyle w:val="TAC"/>
              <w:keepNext w:val="0"/>
              <w:spacing w:before="120" w:after="120"/>
              <w:rPr>
                <w:rFonts w:eastAsia="DengXian" w:cs="Arial"/>
                <w:sz w:val="16"/>
                <w:szCs w:val="16"/>
                <w:lang w:eastAsia="zh-CN"/>
              </w:rPr>
            </w:pPr>
            <w:r w:rsidRPr="00DB333D">
              <w:rPr>
                <w:rFonts w:eastAsia="DengXian" w:cs="Arial"/>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D78D4D"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547421" w14:textId="77777777" w:rsidR="00825EFD" w:rsidRPr="00DB333D" w:rsidRDefault="00825EFD" w:rsidP="00D917AC">
            <w:pPr>
              <w:pStyle w:val="TAC"/>
              <w:keepNext w:val="0"/>
              <w:spacing w:before="120" w:after="120"/>
              <w:rPr>
                <w:rFonts w:eastAsia="DengXian" w:cs="Arial"/>
                <w:sz w:val="16"/>
                <w:szCs w:val="16"/>
                <w:lang w:eastAsia="zh-CN"/>
              </w:rPr>
            </w:pPr>
            <w:r w:rsidRPr="00DB333D">
              <w:rPr>
                <w:rFonts w:cs="Arial"/>
                <w:sz w:val="16"/>
                <w:szCs w:val="16"/>
                <w:lang w:eastAsia="ko-KR"/>
              </w:rPr>
              <w:t>Note1</w:t>
            </w:r>
          </w:p>
        </w:tc>
      </w:tr>
      <w:tr w:rsidR="00825EFD" w:rsidRPr="00DB333D" w14:paraId="5E3C28C9"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EA18F"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E8AD8F"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47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573326"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51F75F"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BC4AF" w14:textId="77777777" w:rsidR="00825EFD" w:rsidRPr="00DB333D" w:rsidRDefault="00825EFD" w:rsidP="00D917A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057139"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D57717"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7468FF7"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0DABB4"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C810256"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43974C"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85%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8103AC4"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B4A4B"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4.50%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4DF7F7"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2E749B"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61EF4095"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595FD"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87E520"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49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46DCAC7"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308F914" w14:textId="77777777" w:rsidR="00825EFD" w:rsidRPr="00DB333D" w:rsidRDefault="00825EFD" w:rsidP="00D917A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w:t>
            </w:r>
          </w:p>
          <w:p w14:paraId="2A48445E"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73844B" w14:textId="77777777" w:rsidR="00825EFD" w:rsidRPr="00DB333D" w:rsidRDefault="00825EFD" w:rsidP="00D917A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A7094A"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1C1FC5"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FB91C6"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9141E2A"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D604CE"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831A9E"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74%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A0F9B1"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-17.78%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7AA0D"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9.6%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B63C21D"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AA315"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72A492E4"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D79CF"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86C054"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50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48D5751"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D5BA18F" w14:textId="77777777" w:rsidR="00825EFD" w:rsidRPr="00DB333D" w:rsidRDefault="00825EFD" w:rsidP="00D917A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dummy grant</w:t>
            </w:r>
          </w:p>
          <w:p w14:paraId="5F51AA56"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0098B5" w14:textId="77777777" w:rsidR="00825EFD" w:rsidRPr="00DB333D" w:rsidRDefault="00825EFD" w:rsidP="00D917A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EF2E12"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C74BF8"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BA445C"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DD3A0A"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086972"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C2361F"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6A318D5"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C677D"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1B0485"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89418C"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5744DF98"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4188F"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4EF6CB"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51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5EC993"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767E199" w14:textId="77777777" w:rsidR="00825EFD" w:rsidRPr="00DB333D" w:rsidRDefault="00825EFD" w:rsidP="00D917A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retransmission</w:t>
            </w:r>
          </w:p>
          <w:p w14:paraId="57467236" w14:textId="77777777" w:rsidR="00825EFD" w:rsidRPr="00DB333D" w:rsidRDefault="00825EFD" w:rsidP="00D917AC">
            <w:pPr>
              <w:widowControl w:val="0"/>
              <w:spacing w:after="0"/>
              <w:jc w:val="center"/>
              <w:rPr>
                <w:rFonts w:ascii="Arial" w:hAnsi="Arial" w:cs="Arial"/>
                <w:sz w:val="16"/>
                <w:szCs w:val="16"/>
                <w:lang w:eastAsia="ko-KR"/>
              </w:rPr>
            </w:pPr>
            <w:r w:rsidRPr="00DB333D">
              <w:rPr>
                <w:rFonts w:ascii="Arial" w:hAnsi="Arial" w:cs="Arial"/>
                <w:sz w:val="16"/>
                <w:szCs w:val="16"/>
                <w:lang w:eastAsia="ko-KR"/>
              </w:rPr>
              <w:t>(duration = 3ms,7ms)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987455" w14:textId="77777777" w:rsidR="00825EFD" w:rsidRPr="00DB333D" w:rsidRDefault="00825EFD" w:rsidP="00D917A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B3BE3E"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961070"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017034"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73A5ABA"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B75143"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B539F4"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E7D0B79"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-6.67%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E05E3"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16%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A4A2A4"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04ADD" w14:textId="77777777" w:rsidR="00825EFD" w:rsidRPr="00DB333D" w:rsidRDefault="00825EFD" w:rsidP="00D917A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26844038"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2A5DC"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FE1A203"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E115D08"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B2AACD6"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3558AC"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978A89"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AA919E"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A15150"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B927A7"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331758"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137778"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95.71%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FDAEAAB" w14:textId="77777777" w:rsidR="00825EFD" w:rsidRPr="00DB333D" w:rsidRDefault="00825EFD" w:rsidP="00D917A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9852D"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26EE22"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8A5FA7" w14:textId="77777777" w:rsidR="00825EFD" w:rsidRPr="00DB333D" w:rsidRDefault="00825EFD" w:rsidP="00D917AC">
            <w:pPr>
              <w:pStyle w:val="TAC"/>
              <w:keepNext w:val="0"/>
              <w:rPr>
                <w:rFonts w:cs="Arial"/>
                <w:sz w:val="16"/>
                <w:szCs w:val="16"/>
                <w:lang w:eastAsia="ko-KR"/>
              </w:rPr>
            </w:pPr>
          </w:p>
        </w:tc>
      </w:tr>
      <w:tr w:rsidR="00825EFD" w:rsidRPr="00DB333D" w14:paraId="0C833908"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060D0"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AED571"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F3F2DA4"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C69B0A"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 xml:space="preserve">Rel-17 PDCCH skipping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36736D"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F6D731"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6AA4E4A"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8A3E67"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88E73B"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BBF44"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855EDB"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67.38%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D94D885" w14:textId="77777777" w:rsidR="00825EFD" w:rsidRPr="00DB333D" w:rsidRDefault="00825EFD" w:rsidP="00D917AC">
            <w:pPr>
              <w:pStyle w:val="TAC"/>
              <w:keepNext w:val="0"/>
              <w:rPr>
                <w:rFonts w:cs="Arial"/>
                <w:sz w:val="16"/>
                <w:szCs w:val="16"/>
                <w:lang w:eastAsia="ko-KR"/>
              </w:rPr>
            </w:pPr>
            <w:r w:rsidRPr="00DB333D">
              <w:rPr>
                <w:rFonts w:cs="Arial"/>
                <w:sz w:val="16"/>
                <w:szCs w:val="16"/>
              </w:rPr>
              <w:t>-29.6%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31B70"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7.97%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808F93"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10C5DB"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Note2</w:t>
            </w:r>
          </w:p>
        </w:tc>
      </w:tr>
      <w:tr w:rsidR="00825EFD" w:rsidRPr="00DB333D" w14:paraId="0A6B2B1C"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F8C8C"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2FA9E1"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7950078"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A3FCC5E"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9004A6"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0F0742"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96363C"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AB6BAC"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4E7117"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3553D65"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2134D2"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89.52%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CF420B3" w14:textId="77777777" w:rsidR="00825EFD" w:rsidRPr="00DB333D" w:rsidRDefault="00825EFD" w:rsidP="00D917AC">
            <w:pPr>
              <w:pStyle w:val="TAC"/>
              <w:keepNext w:val="0"/>
              <w:rPr>
                <w:rFonts w:cs="Arial"/>
                <w:sz w:val="16"/>
                <w:szCs w:val="16"/>
                <w:lang w:eastAsia="ko-KR"/>
              </w:rPr>
            </w:pPr>
            <w:r w:rsidRPr="00DB333D">
              <w:rPr>
                <w:rFonts w:cs="Arial"/>
                <w:sz w:val="16"/>
                <w:szCs w:val="16"/>
              </w:rPr>
              <w:t>-6.5%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746A5"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4.90%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7E1D0E"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2D7841"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Note3</w:t>
            </w:r>
          </w:p>
        </w:tc>
      </w:tr>
      <w:tr w:rsidR="00825EFD" w:rsidRPr="00DB333D" w14:paraId="47D5FF53"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18E50"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9D754B"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A99D1C"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FCED00"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1CEAD3"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B69619D"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D2B062"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C56C40"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D6CC7C"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6F86FD"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59A7EDC"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301ADF1" w14:textId="77777777" w:rsidR="00825EFD" w:rsidRPr="00DB333D" w:rsidRDefault="00825EFD" w:rsidP="00D917AC">
            <w:pPr>
              <w:pStyle w:val="TAC"/>
              <w:keepNext w:val="0"/>
              <w:rPr>
                <w:rFonts w:cs="Arial"/>
                <w:sz w:val="16"/>
                <w:szCs w:val="16"/>
                <w:lang w:eastAsia="ko-KR"/>
              </w:rPr>
            </w:pPr>
            <w:r w:rsidRPr="00DB333D">
              <w:rPr>
                <w:rFonts w:cs="Arial"/>
                <w:sz w:val="16"/>
                <w:szCs w:val="16"/>
              </w:rPr>
              <w:t>-2.7%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BF4F"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29.31%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A09FB7D"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01B051"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Note4</w:t>
            </w:r>
          </w:p>
        </w:tc>
      </w:tr>
      <w:tr w:rsidR="00825EFD" w:rsidRPr="00DB333D" w14:paraId="301BE6EF"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0DC34"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FCBAEA"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9B7EF2"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61DEE2"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B05D32"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F3F984"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FB81930"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B3747"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748DE9"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750BCB"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525704"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7E12059" w14:textId="77777777" w:rsidR="00825EFD" w:rsidRPr="00DB333D" w:rsidRDefault="00825EFD" w:rsidP="00D917AC">
            <w:pPr>
              <w:pStyle w:val="TAC"/>
              <w:keepNext w:val="0"/>
              <w:rPr>
                <w:rFonts w:cs="Arial"/>
                <w:sz w:val="16"/>
                <w:szCs w:val="16"/>
                <w:lang w:eastAsia="ko-KR"/>
              </w:rPr>
            </w:pPr>
            <w:r w:rsidRPr="00DB333D">
              <w:rPr>
                <w:rFonts w:cs="Arial"/>
                <w:sz w:val="16"/>
                <w:szCs w:val="16"/>
              </w:rPr>
              <w:t>-2.7%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2E5C0"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25.68%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54D468"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659BEF" w14:textId="77777777" w:rsidR="00825EFD" w:rsidRPr="00DB333D" w:rsidRDefault="00825EFD" w:rsidP="00D917AC">
            <w:pPr>
              <w:pStyle w:val="TAC"/>
              <w:keepNext w:val="0"/>
              <w:rPr>
                <w:rFonts w:cs="Arial"/>
                <w:sz w:val="16"/>
                <w:szCs w:val="16"/>
                <w:lang w:eastAsia="ko-KR"/>
              </w:rPr>
            </w:pPr>
            <w:r w:rsidRPr="00DB333D">
              <w:rPr>
                <w:rFonts w:cs="Arial"/>
                <w:sz w:val="16"/>
                <w:szCs w:val="16"/>
                <w:lang w:eastAsia="ko-KR"/>
              </w:rPr>
              <w:t>Note4,5</w:t>
            </w:r>
          </w:p>
        </w:tc>
      </w:tr>
      <w:tr w:rsidR="00825EFD" w:rsidRPr="00DB333D" w14:paraId="1476E33C" w14:textId="77777777" w:rsidTr="00D917A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720C3" w14:textId="77777777" w:rsidR="00825EFD" w:rsidRPr="00DB333D" w:rsidRDefault="00825EFD" w:rsidP="00D917AC">
            <w:pPr>
              <w:pStyle w:val="TAN"/>
              <w:rPr>
                <w:lang w:eastAsia="ko-KR"/>
              </w:rPr>
            </w:pPr>
            <w:r w:rsidRPr="00DB333D">
              <w:rPr>
                <w:lang w:eastAsia="ko-KR"/>
              </w:rPr>
              <w:t>Note 1:</w:t>
            </w:r>
            <w:r w:rsidRPr="00DB333D">
              <w:rPr>
                <w:lang w:eastAsia="ko-KR"/>
              </w:rPr>
              <w:tab/>
              <w:t>Jitter range = [-8,8]ms, STD = 5ms</w:t>
            </w:r>
          </w:p>
          <w:p w14:paraId="2A30ACB0" w14:textId="77777777" w:rsidR="00825EFD" w:rsidRPr="00DB333D" w:rsidRDefault="00825EFD" w:rsidP="00D917AC">
            <w:pPr>
              <w:pStyle w:val="TAN"/>
              <w:rPr>
                <w:lang w:eastAsia="ko-KR"/>
              </w:rPr>
            </w:pPr>
            <w:r w:rsidRPr="00DB333D">
              <w:rPr>
                <w:lang w:eastAsia="ko-KR"/>
              </w:rPr>
              <w:t xml:space="preserve">Note 2: </w:t>
            </w:r>
            <w:r w:rsidRPr="00DB333D">
              <w:rPr>
                <w:lang w:eastAsia="ko-KR"/>
              </w:rPr>
              <w:tab/>
              <w:t>PDCCH skipping duration is 3ms</w:t>
            </w:r>
          </w:p>
          <w:p w14:paraId="285D993B" w14:textId="77777777" w:rsidR="00825EFD" w:rsidRPr="00DB333D" w:rsidRDefault="00825EFD" w:rsidP="00D917AC">
            <w:pPr>
              <w:pStyle w:val="TAN"/>
              <w:rPr>
                <w:lang w:eastAsia="ko-KR"/>
              </w:rPr>
            </w:pPr>
            <w:r w:rsidRPr="00DB333D">
              <w:rPr>
                <w:lang w:eastAsia="ko-KR"/>
              </w:rPr>
              <w:t xml:space="preserve">Note 3: </w:t>
            </w:r>
            <w:r w:rsidRPr="00DB333D">
              <w:rPr>
                <w:lang w:eastAsia="ko-KR"/>
              </w:rPr>
              <w:tab/>
              <w:t>PDCCH skipping duration is 2ms</w:t>
            </w:r>
          </w:p>
          <w:p w14:paraId="29CC363D" w14:textId="77777777" w:rsidR="00825EFD" w:rsidRPr="00DB333D" w:rsidRDefault="00825EFD" w:rsidP="00D917AC">
            <w:pPr>
              <w:pStyle w:val="TAN"/>
              <w:rPr>
                <w:lang w:eastAsia="ko-KR"/>
              </w:rPr>
            </w:pPr>
            <w:r w:rsidRPr="00DB333D">
              <w:rPr>
                <w:lang w:eastAsia="ko-KR"/>
              </w:rPr>
              <w:t xml:space="preserve">Note 4: </w:t>
            </w:r>
            <w:r w:rsidRPr="00DB333D">
              <w:rPr>
                <w:lang w:eastAsia="ko-KR"/>
              </w:rPr>
              <w:tab/>
              <w:t>PDCCH skipping duration is 12ms, UE resumes PDCCH monitoring 5ms if UE transmits NACK</w:t>
            </w:r>
          </w:p>
          <w:p w14:paraId="1A4998C8" w14:textId="77777777" w:rsidR="00825EFD" w:rsidRPr="00DB333D" w:rsidRDefault="00825EFD" w:rsidP="00D917AC">
            <w:pPr>
              <w:pStyle w:val="TAN"/>
              <w:rPr>
                <w:lang w:eastAsia="ko-KR"/>
              </w:rPr>
            </w:pPr>
            <w:r w:rsidRPr="00DB333D">
              <w:rPr>
                <w:lang w:eastAsia="ko-KR"/>
              </w:rPr>
              <w:t xml:space="preserve">Note 5: </w:t>
            </w:r>
            <w:r w:rsidRPr="00DB333D">
              <w:rPr>
                <w:lang w:eastAsia="ko-KR"/>
              </w:rPr>
              <w:tab/>
              <w:t>PSG is calculated w.r.t. Rel-17 PDCCH skipping with duration equal to 2ms</w:t>
            </w:r>
          </w:p>
        </w:tc>
      </w:tr>
    </w:tbl>
    <w:p w14:paraId="397A2690" w14:textId="33DFD3B3" w:rsidR="00825EFD" w:rsidRPr="00DB333D" w:rsidRDefault="00825EFD" w:rsidP="00583B20"/>
    <w:p w14:paraId="314ABCA6" w14:textId="77777777" w:rsidR="00825EFD" w:rsidRPr="00DB333D" w:rsidRDefault="00825EFD" w:rsidP="00825EFD">
      <w:r w:rsidRPr="00DB333D">
        <w:t>Based on the evaluation results in Table B.2.11-4, the following observations can be made.</w:t>
      </w:r>
    </w:p>
    <w:p w14:paraId="1B33F909" w14:textId="77777777" w:rsidR="00825EFD" w:rsidRPr="00DB333D" w:rsidRDefault="00825EFD" w:rsidP="00825EFD">
      <w:pPr>
        <w:pStyle w:val="B1"/>
      </w:pPr>
      <w:r w:rsidRPr="00DB333D">
        <w:t>-</w:t>
      </w:r>
      <w:r w:rsidRPr="00DB333D">
        <w:tab/>
        <w:t xml:space="preserve">For FR1, DL only evaluation, DU, high load, VR 45Mbps traffic at 60fps with 10ms PDB, it is observed from ZTE that </w:t>
      </w:r>
    </w:p>
    <w:p w14:paraId="33E581BF" w14:textId="77777777" w:rsidR="00825EFD" w:rsidRPr="00DB333D" w:rsidRDefault="00825EFD" w:rsidP="00825EFD">
      <w:pPr>
        <w:pStyle w:val="B2"/>
      </w:pPr>
      <w:r w:rsidRPr="00DB333D">
        <w:lastRenderedPageBreak/>
        <w:t>-</w:t>
      </w:r>
      <w:r w:rsidRPr="00DB333D">
        <w:tab/>
        <w:t xml:space="preserve">R17 PDCCH skipping + eCDRX as performance reference provides </w:t>
      </w:r>
    </w:p>
    <w:p w14:paraId="06AF4E10" w14:textId="77777777" w:rsidR="00825EFD" w:rsidRPr="00DB333D" w:rsidRDefault="00825EFD" w:rsidP="00825EFD">
      <w:pPr>
        <w:pStyle w:val="B3"/>
      </w:pPr>
      <w:r w:rsidRPr="00DB333D">
        <w:t>-</w:t>
      </w:r>
      <w:r w:rsidRPr="00DB333D">
        <w:tab/>
        <w:t xml:space="preserve">mean power saving gain of 10.80% in the range of 9.6% to 12% for all UEs </w:t>
      </w:r>
    </w:p>
    <w:p w14:paraId="0E526ED8" w14:textId="77777777" w:rsidR="00825EFD" w:rsidRPr="00DB333D" w:rsidRDefault="00825EFD" w:rsidP="00825EFD">
      <w:pPr>
        <w:pStyle w:val="B3"/>
      </w:pPr>
      <w:r w:rsidRPr="00DB333D">
        <w:t>-</w:t>
      </w:r>
      <w:r w:rsidRPr="00DB333D">
        <w:tab/>
        <w:t>mean capacity gain of -14.45% in the range of -17.78% to -11.11%</w:t>
      </w:r>
    </w:p>
    <w:p w14:paraId="0B72FC56" w14:textId="77777777" w:rsidR="00825EFD" w:rsidRPr="00DB333D" w:rsidRDefault="00825EFD" w:rsidP="00825EFD">
      <w:pPr>
        <w:pStyle w:val="B2"/>
      </w:pPr>
      <w:r w:rsidRPr="00DB333D">
        <w:t>-</w:t>
      </w:r>
      <w:r w:rsidRPr="00DB333D">
        <w:tab/>
        <w:t xml:space="preserve">PDCCH skipping with retransmission enhancement + eCDRX provides </w:t>
      </w:r>
    </w:p>
    <w:p w14:paraId="554714A1" w14:textId="77777777" w:rsidR="00825EFD" w:rsidRPr="00DB333D" w:rsidRDefault="00825EFD" w:rsidP="00825EFD">
      <w:pPr>
        <w:pStyle w:val="B3"/>
      </w:pPr>
      <w:r w:rsidRPr="00DB333D">
        <w:t>-</w:t>
      </w:r>
      <w:r w:rsidRPr="00DB333D">
        <w:tab/>
        <w:t xml:space="preserve">power saving gain of 16% for all UEs with </w:t>
      </w:r>
    </w:p>
    <w:p w14:paraId="22EF56D5" w14:textId="77777777" w:rsidR="00825EFD" w:rsidRPr="00DB333D" w:rsidRDefault="00825EFD" w:rsidP="00825EFD">
      <w:pPr>
        <w:pStyle w:val="B3"/>
      </w:pPr>
      <w:r w:rsidRPr="00DB333D">
        <w:t>-</w:t>
      </w:r>
      <w:r w:rsidRPr="00DB333D">
        <w:tab/>
        <w:t>capacity gain of -6.67%</w:t>
      </w:r>
    </w:p>
    <w:p w14:paraId="52E2E3E6" w14:textId="77777777" w:rsidR="00825EFD" w:rsidRPr="00DB333D" w:rsidRDefault="00825EFD" w:rsidP="00825EFD">
      <w:pPr>
        <w:pStyle w:val="B1"/>
      </w:pPr>
      <w:r w:rsidRPr="00DB333D">
        <w:t>-</w:t>
      </w:r>
      <w:r w:rsidRPr="00DB333D">
        <w:tab/>
        <w:t xml:space="preserve">For FR1, DL only evaluation, DU, high load, VR 30Mbps traffic at 60fps with 10ms PDB, it is observed from MediaTek </w:t>
      </w:r>
    </w:p>
    <w:p w14:paraId="654DC312" w14:textId="77777777" w:rsidR="00825EFD" w:rsidRPr="00DB333D" w:rsidRDefault="00825EFD" w:rsidP="00825EFD">
      <w:pPr>
        <w:pStyle w:val="B2"/>
      </w:pPr>
      <w:r w:rsidRPr="00DB333D">
        <w:t>-</w:t>
      </w:r>
      <w:r w:rsidRPr="00DB333D">
        <w:tab/>
        <w:t xml:space="preserve">R17 PDCCH skipping as performance reference provides </w:t>
      </w:r>
    </w:p>
    <w:p w14:paraId="7341858B" w14:textId="77777777" w:rsidR="00825EFD" w:rsidRPr="00DB333D" w:rsidRDefault="00825EFD" w:rsidP="00825EFD">
      <w:pPr>
        <w:pStyle w:val="B3"/>
      </w:pPr>
      <w:r w:rsidRPr="00DB333D">
        <w:t>-</w:t>
      </w:r>
      <w:r w:rsidRPr="00DB333D">
        <w:tab/>
        <w:t xml:space="preserve">mean power saving gain of 6.44% in the range of 4.90% to 7.97% for all UEs </w:t>
      </w:r>
    </w:p>
    <w:p w14:paraId="33AD16F0" w14:textId="77777777" w:rsidR="00825EFD" w:rsidRPr="00DB333D" w:rsidRDefault="00825EFD" w:rsidP="00825EFD">
      <w:pPr>
        <w:pStyle w:val="B3"/>
      </w:pPr>
      <w:r w:rsidRPr="00DB333D">
        <w:t>-</w:t>
      </w:r>
      <w:r w:rsidRPr="00DB333D">
        <w:tab/>
        <w:t xml:space="preserve">mean capacity gain of -18.05% in the range of -29.6% to -6.5% </w:t>
      </w:r>
    </w:p>
    <w:p w14:paraId="1255CF54" w14:textId="77777777" w:rsidR="00825EFD" w:rsidRPr="00DB333D" w:rsidRDefault="00825EFD" w:rsidP="00825EFD">
      <w:pPr>
        <w:pStyle w:val="B2"/>
      </w:pPr>
      <w:r w:rsidRPr="00DB333D">
        <w:t>-</w:t>
      </w:r>
      <w:r w:rsidRPr="00DB333D">
        <w:tab/>
        <w:t xml:space="preserve">enhanced PDCCH skipping without DRX provides </w:t>
      </w:r>
    </w:p>
    <w:p w14:paraId="00FF90B4" w14:textId="77777777" w:rsidR="00825EFD" w:rsidRPr="00DB333D" w:rsidRDefault="00825EFD" w:rsidP="00825EFD">
      <w:pPr>
        <w:pStyle w:val="B3"/>
      </w:pPr>
      <w:r w:rsidRPr="00DB333D">
        <w:t>-</w:t>
      </w:r>
      <w:r w:rsidRPr="00DB333D">
        <w:tab/>
        <w:t xml:space="preserve">mean power saving gain of 27.50% in the range of 25.68% to 29.31% for all UEs </w:t>
      </w:r>
    </w:p>
    <w:p w14:paraId="675EEBEE" w14:textId="77777777" w:rsidR="00825EFD" w:rsidRPr="00DB333D" w:rsidRDefault="00825EFD" w:rsidP="00825EFD">
      <w:pPr>
        <w:pStyle w:val="B3"/>
      </w:pPr>
      <w:r w:rsidRPr="00DB333D">
        <w:t>-</w:t>
      </w:r>
      <w:r w:rsidRPr="00DB333D">
        <w:tab/>
        <w:t xml:space="preserve">capacity gain of -2.70% </w:t>
      </w:r>
    </w:p>
    <w:p w14:paraId="342C42AC" w14:textId="77777777" w:rsidR="003C0A7A" w:rsidRPr="00DB333D" w:rsidRDefault="003C0A7A" w:rsidP="003C0A7A">
      <w:pPr>
        <w:pStyle w:val="TH"/>
        <w:keepNext w:val="0"/>
      </w:pPr>
      <w:r w:rsidRPr="00DB333D">
        <w:t>Table B.2.11-5: FR1, DL-only, InH,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7024C98B"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10689D7" w14:textId="77777777" w:rsidR="003C0A7A" w:rsidRPr="00DB333D" w:rsidRDefault="003C0A7A" w:rsidP="00D917AC">
            <w:pPr>
              <w:pStyle w:val="TAH"/>
              <w:keepNext w:val="0"/>
              <w:spacing w:before="120" w:after="12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2E2D047" w14:textId="77777777" w:rsidR="003C0A7A" w:rsidRPr="00DB333D" w:rsidRDefault="003C0A7A" w:rsidP="00D917AC">
            <w:pPr>
              <w:pStyle w:val="TAH"/>
              <w:keepNext w:val="0"/>
              <w:spacing w:before="120" w:after="12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25CFF19" w14:textId="77777777" w:rsidR="003C0A7A" w:rsidRPr="00DB333D" w:rsidRDefault="003C0A7A" w:rsidP="00D917AC">
            <w:pPr>
              <w:pStyle w:val="TAH"/>
              <w:keepNext w:val="0"/>
              <w:spacing w:before="120" w:after="120"/>
              <w:rPr>
                <w:rFonts w:cs="Arial"/>
                <w:sz w:val="16"/>
                <w:szCs w:val="16"/>
                <w:lang w:eastAsia="ko-KR"/>
              </w:rPr>
            </w:pPr>
            <w:r w:rsidRPr="00DB333D">
              <w:rPr>
                <w:rFonts w:cs="Arial"/>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4B32A9C" w14:textId="77777777" w:rsidR="003C0A7A" w:rsidRPr="00DB333D" w:rsidRDefault="003C0A7A" w:rsidP="00D917AC">
            <w:pPr>
              <w:pStyle w:val="TAH"/>
              <w:keepNext w:val="0"/>
              <w:spacing w:before="120" w:after="12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8769C48" w14:textId="77777777" w:rsidR="003C0A7A" w:rsidRPr="00DB333D" w:rsidRDefault="003C0A7A" w:rsidP="00D917AC">
            <w:pPr>
              <w:pStyle w:val="TAH"/>
              <w:keepNext w:val="0"/>
              <w:spacing w:before="120" w:after="12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956486E" w14:textId="77777777" w:rsidR="003C0A7A" w:rsidRPr="00DB333D" w:rsidRDefault="003C0A7A" w:rsidP="00D917AC">
            <w:pPr>
              <w:pStyle w:val="TAH"/>
              <w:keepNext w:val="0"/>
              <w:spacing w:before="120" w:after="12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25685F" w14:textId="77777777" w:rsidR="003C0A7A" w:rsidRPr="00DB333D" w:rsidRDefault="003C0A7A" w:rsidP="00D917AC">
            <w:pPr>
              <w:pStyle w:val="TAH"/>
              <w:keepNext w:val="0"/>
              <w:spacing w:before="120" w:after="12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C21D823" w14:textId="77777777" w:rsidR="003C0A7A" w:rsidRPr="00DB333D" w:rsidRDefault="003C0A7A" w:rsidP="00D917AC">
            <w:pPr>
              <w:pStyle w:val="TAH"/>
              <w:keepNext w:val="0"/>
              <w:spacing w:before="120" w:after="12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96D5F1B" w14:textId="77777777" w:rsidR="003C0A7A" w:rsidRPr="00DB333D" w:rsidRDefault="003C0A7A" w:rsidP="00D917AC">
            <w:pPr>
              <w:pStyle w:val="TAH"/>
              <w:keepNext w:val="0"/>
              <w:spacing w:before="120" w:after="12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3E63E9D" w14:textId="77777777" w:rsidR="003C0A7A" w:rsidRPr="00DB333D" w:rsidRDefault="003C0A7A" w:rsidP="00D917AC">
            <w:pPr>
              <w:pStyle w:val="TAH"/>
              <w:keepNext w:val="0"/>
              <w:spacing w:before="120" w:after="12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2FCE287" w14:textId="77777777" w:rsidR="003C0A7A" w:rsidRPr="00DB333D" w:rsidRDefault="003C0A7A" w:rsidP="00D917AC">
            <w:pPr>
              <w:pStyle w:val="TAH"/>
              <w:keepNext w:val="0"/>
              <w:spacing w:before="120" w:after="12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6A8B388C" w14:textId="77777777" w:rsidR="003C0A7A" w:rsidRPr="00DB333D" w:rsidRDefault="003C0A7A" w:rsidP="00D917A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A053516" w14:textId="77777777" w:rsidR="003C0A7A" w:rsidRPr="00DB333D" w:rsidRDefault="003C0A7A" w:rsidP="00D917AC">
            <w:pPr>
              <w:pStyle w:val="TAH"/>
              <w:keepNext w:val="0"/>
              <w:spacing w:before="120" w:after="12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4D29237" w14:textId="77777777" w:rsidR="003C0A7A" w:rsidRPr="00DB333D" w:rsidRDefault="003C0A7A" w:rsidP="00D917AC">
            <w:pPr>
              <w:pStyle w:val="TAH"/>
              <w:keepNext w:val="0"/>
              <w:spacing w:before="120" w:after="12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D402053" w14:textId="77777777" w:rsidR="003C0A7A" w:rsidRPr="00DB333D" w:rsidRDefault="003C0A7A" w:rsidP="00D917AC">
            <w:pPr>
              <w:pStyle w:val="TAH"/>
              <w:keepNext w:val="0"/>
              <w:spacing w:before="120" w:after="120"/>
              <w:rPr>
                <w:rFonts w:cs="Arial"/>
                <w:sz w:val="16"/>
                <w:szCs w:val="16"/>
                <w:lang w:eastAsia="ko-KR"/>
              </w:rPr>
            </w:pPr>
            <w:r w:rsidRPr="00DB333D">
              <w:rPr>
                <w:rFonts w:cs="Arial"/>
                <w:sz w:val="16"/>
                <w:szCs w:val="16"/>
                <w:lang w:eastAsia="ko-KR"/>
              </w:rPr>
              <w:t>Additional Assumptions</w:t>
            </w:r>
          </w:p>
        </w:tc>
      </w:tr>
      <w:tr w:rsidR="003C0A7A" w:rsidRPr="00DB333D" w14:paraId="2D2B6007"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4DEF1" w14:textId="77777777" w:rsidR="003C0A7A" w:rsidRPr="00DB333D" w:rsidRDefault="003C0A7A" w:rsidP="00D917AC">
            <w:pPr>
              <w:pStyle w:val="TAC"/>
              <w:keepNext w:val="0"/>
              <w:spacing w:before="120" w:after="120"/>
              <w:rPr>
                <w:rFonts w:eastAsia="DengXian" w:cs="Arial"/>
                <w:sz w:val="16"/>
                <w:szCs w:val="16"/>
                <w:lang w:eastAsia="zh-CN"/>
              </w:rPr>
            </w:pPr>
            <w:r w:rsidRPr="00DB333D">
              <w:rPr>
                <w:rFonts w:eastAsia="DengXian" w:cs="Arial"/>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F9B0B9" w14:textId="77777777" w:rsidR="003C0A7A" w:rsidRPr="00DB333D" w:rsidRDefault="003C0A7A" w:rsidP="00D917AC">
            <w:pPr>
              <w:pStyle w:val="TAC"/>
              <w:keepNext w:val="0"/>
              <w:spacing w:before="120" w:after="120"/>
              <w:rPr>
                <w:rFonts w:eastAsia="DengXian" w:cs="Arial"/>
                <w:sz w:val="16"/>
                <w:szCs w:val="16"/>
                <w:lang w:eastAsia="zh-CN"/>
              </w:rPr>
            </w:pPr>
            <w:r w:rsidRPr="00DB333D">
              <w:rPr>
                <w:rFonts w:eastAsia="DengXian" w:cs="Arial"/>
                <w:sz w:val="16"/>
                <w:szCs w:val="16"/>
                <w:lang w:eastAsia="zh-CN"/>
              </w:rPr>
              <w:t>39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FD75A3"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F96AC2E" w14:textId="77777777" w:rsidR="003C0A7A" w:rsidRPr="00DB333D" w:rsidRDefault="003C0A7A" w:rsidP="00D917AC">
            <w:pPr>
              <w:pStyle w:val="TAC"/>
              <w:keepNext w:val="0"/>
              <w:spacing w:before="120" w:after="120"/>
              <w:rPr>
                <w:rFonts w:eastAsia="DengXian" w:cs="Arial"/>
                <w:sz w:val="16"/>
                <w:szCs w:val="16"/>
                <w:lang w:eastAsia="zh-CN"/>
              </w:rPr>
            </w:pPr>
            <w:r w:rsidRPr="00DB333D">
              <w:rPr>
                <w:rFonts w:eastAsia="DengXian" w:cs="Arial"/>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5842DD" w14:textId="77777777" w:rsidR="003C0A7A" w:rsidRPr="00DB333D" w:rsidRDefault="003C0A7A" w:rsidP="00D917A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0A1689" w14:textId="77777777" w:rsidR="003C0A7A" w:rsidRPr="00DB333D" w:rsidRDefault="003C0A7A" w:rsidP="00D917A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0F8871" w14:textId="77777777" w:rsidR="003C0A7A" w:rsidRPr="00DB333D" w:rsidRDefault="003C0A7A" w:rsidP="00D917A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F24EDC" w14:textId="77777777" w:rsidR="003C0A7A" w:rsidRPr="00DB333D" w:rsidRDefault="003C0A7A" w:rsidP="00D917AC">
            <w:pPr>
              <w:pStyle w:val="TAC"/>
              <w:keepNext w:val="0"/>
              <w:spacing w:before="120" w:after="120"/>
              <w:rPr>
                <w:rFonts w:eastAsia="DengXian" w:cs="Arial"/>
                <w:sz w:val="16"/>
                <w:szCs w:val="16"/>
                <w:lang w:eastAsia="zh-CN"/>
              </w:rPr>
            </w:pPr>
            <w:r w:rsidRPr="00DB333D">
              <w:rPr>
                <w:rFonts w:eastAsia="DengXian" w:cs="Arial"/>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9C838D9" w14:textId="77777777" w:rsidR="003C0A7A" w:rsidRPr="00DB333D" w:rsidRDefault="003C0A7A" w:rsidP="00D917A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39981A" w14:textId="77777777" w:rsidR="003C0A7A" w:rsidRPr="00DB333D" w:rsidRDefault="003C0A7A" w:rsidP="00D917A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8CEAED" w14:textId="77777777" w:rsidR="003C0A7A" w:rsidRPr="00DB333D" w:rsidRDefault="003C0A7A" w:rsidP="00D917AC">
            <w:pPr>
              <w:spacing w:after="0"/>
              <w:jc w:val="center"/>
              <w:rPr>
                <w:rFonts w:ascii="Arial" w:eastAsia="DengXian" w:hAnsi="Arial" w:cs="Arial"/>
                <w:sz w:val="16"/>
                <w:szCs w:val="16"/>
              </w:rPr>
            </w:pPr>
            <w:r w:rsidRPr="00DB333D">
              <w:rPr>
                <w:rFonts w:ascii="Arial" w:eastAsia="DengXian" w:hAnsi="Arial" w:cs="Arial"/>
                <w:sz w:val="16"/>
                <w:szCs w:val="16"/>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E1D3287"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85A3B" w14:textId="77777777" w:rsidR="003C0A7A" w:rsidRPr="00DB333D" w:rsidRDefault="003C0A7A" w:rsidP="00D917AC">
            <w:pPr>
              <w:spacing w:after="0"/>
              <w:jc w:val="center"/>
              <w:rPr>
                <w:rFonts w:ascii="Arial" w:eastAsia="DengXian" w:hAnsi="Arial" w:cs="Arial"/>
                <w:sz w:val="16"/>
                <w:szCs w:val="16"/>
              </w:rPr>
            </w:pPr>
            <w:r w:rsidRPr="00DB333D">
              <w:rPr>
                <w:rFonts w:ascii="Arial" w:hAnsi="Arial" w:cs="Arial"/>
                <w:sz w:val="16"/>
                <w:szCs w:val="16"/>
                <w:lang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1A6692"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DDC069"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2226021C"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FA4E3"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358916"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41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D8C4C4"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60180C0"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B50ECE"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05D27F"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692DEC"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13A421"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8C6753"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648CC2"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78AB64" w14:textId="77777777" w:rsidR="003C0A7A" w:rsidRPr="00DB333D" w:rsidRDefault="003C0A7A" w:rsidP="00D917A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88.10%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540F05"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-2.11%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0F7AD" w14:textId="77777777" w:rsidR="003C0A7A" w:rsidRPr="00DB333D" w:rsidRDefault="003C0A7A" w:rsidP="00D917A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4.60%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BA7EEB"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A3B366"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1C35D703"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BAC8A"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186DEBB"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40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1B9967"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D8ECB8"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FE22B0"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859D97"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FB9A2C"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566E9D"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DE54B4"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6444CC"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B023EC" w14:textId="77777777" w:rsidR="003C0A7A" w:rsidRPr="00DB333D" w:rsidRDefault="003C0A7A" w:rsidP="00D917A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5ED818"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4F5DF" w14:textId="77777777" w:rsidR="003C0A7A" w:rsidRPr="00DB333D" w:rsidRDefault="003C0A7A" w:rsidP="00D917A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9.46%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A94E18"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25BFA5"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05541A75"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65F29"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FD9644"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44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7A7788"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1488B86"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PDCCH Skipping</w:t>
            </w:r>
          </w:p>
          <w:p w14:paraId="371D7BD5"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24604B"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B8EBC6A"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DF1DED"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8BF65F"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B777C38"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E544C9"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8CC810" w14:textId="77777777" w:rsidR="003C0A7A" w:rsidRPr="00DB333D" w:rsidRDefault="003C0A7A" w:rsidP="00D917A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72.62%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AE3B6CC"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-19.31%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897AA" w14:textId="77777777" w:rsidR="003C0A7A" w:rsidRPr="00DB333D" w:rsidRDefault="003C0A7A" w:rsidP="00D917A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10.84%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0F0949"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E3F5A9"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3DC1B944"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7A79D"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35F2DA"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43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B24D3E"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84A1845"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PDCCH skipping with dummy grant</w:t>
            </w:r>
          </w:p>
          <w:p w14:paraId="1D91D341"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622353"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F228A2"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0D7D89"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95AA77"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B96BD3"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6A5A44"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15A9A9" w14:textId="77777777" w:rsidR="003C0A7A" w:rsidRPr="00DB333D" w:rsidRDefault="003C0A7A" w:rsidP="00D917A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80.95%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31A92C2"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-10.06%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CF891" w14:textId="77777777" w:rsidR="003C0A7A" w:rsidRPr="00DB333D" w:rsidRDefault="003C0A7A" w:rsidP="00D917A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13.03%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588F37"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7B2832"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5CD7E688"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D3AE5"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6F9512F"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45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5AC6ACB"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89A4BE" w14:textId="77777777" w:rsidR="003C0A7A" w:rsidRPr="00DB333D" w:rsidRDefault="003C0A7A" w:rsidP="00D917A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retransmission</w:t>
            </w:r>
          </w:p>
          <w:p w14:paraId="3581F34D"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(duration = 3ms,7ms)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5FA87D"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CFA33E"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B66794"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B05B60"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AE5E12"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D5BBD78"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8071C5" w14:textId="77777777" w:rsidR="003C0A7A" w:rsidRPr="00DB333D" w:rsidRDefault="003C0A7A" w:rsidP="00D917A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84.52%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1996FDB"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4DD80" w14:textId="77777777" w:rsidR="003C0A7A" w:rsidRPr="00DB333D" w:rsidRDefault="003C0A7A" w:rsidP="00D917A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16.31%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927981"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4C0E93" w14:textId="77777777" w:rsidR="003C0A7A" w:rsidRPr="00DB333D" w:rsidRDefault="003C0A7A" w:rsidP="00D917A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4ADA34EF" w14:textId="77777777" w:rsidTr="00D917A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D409" w14:textId="77777777" w:rsidR="003C0A7A" w:rsidRPr="00DB333D" w:rsidRDefault="003C0A7A" w:rsidP="00D917AC">
            <w:pPr>
              <w:pStyle w:val="TAN"/>
              <w:rPr>
                <w:lang w:eastAsia="ko-KR"/>
              </w:rPr>
            </w:pPr>
            <w:r w:rsidRPr="00DB333D">
              <w:rPr>
                <w:lang w:eastAsia="ko-KR"/>
              </w:rPr>
              <w:t>Note 1:</w:t>
            </w:r>
            <w:r w:rsidRPr="00DB333D">
              <w:rPr>
                <w:lang w:eastAsia="ko-KR"/>
              </w:rPr>
              <w:tab/>
              <w:t>Jitter range = [-8,8]ms, STD = 5ms</w:t>
            </w:r>
          </w:p>
        </w:tc>
      </w:tr>
    </w:tbl>
    <w:p w14:paraId="2CC93ED0" w14:textId="254E6B43" w:rsidR="00825EFD" w:rsidRPr="00DB333D" w:rsidRDefault="00825EFD" w:rsidP="00583B20"/>
    <w:p w14:paraId="089A8263" w14:textId="77777777" w:rsidR="003C0A7A" w:rsidRPr="00DB333D" w:rsidRDefault="003C0A7A" w:rsidP="003C0A7A">
      <w:r w:rsidRPr="00DB333D">
        <w:t>Based on the evaluation results in Table B.2.11-5, the following observations can be made.</w:t>
      </w:r>
    </w:p>
    <w:p w14:paraId="2A88CB3C" w14:textId="77777777" w:rsidR="003C0A7A" w:rsidRPr="00DB333D" w:rsidRDefault="003C0A7A" w:rsidP="003C0A7A">
      <w:pPr>
        <w:pStyle w:val="B1"/>
      </w:pPr>
      <w:r w:rsidRPr="00DB333D">
        <w:t>-</w:t>
      </w:r>
      <w:r w:rsidRPr="00DB333D">
        <w:tab/>
        <w:t xml:space="preserve">For FR1, DL only evaluation, InH, high load, VR 45Mbps traffic at 60fps with 10ms PDB, it is observed from ZTE that </w:t>
      </w:r>
    </w:p>
    <w:p w14:paraId="5CE98A45" w14:textId="77777777" w:rsidR="003C0A7A" w:rsidRPr="00DB333D" w:rsidRDefault="003C0A7A" w:rsidP="003C0A7A">
      <w:pPr>
        <w:pStyle w:val="B2"/>
      </w:pPr>
      <w:r w:rsidRPr="00DB333D">
        <w:t>-</w:t>
      </w:r>
      <w:r w:rsidRPr="00DB333D">
        <w:tab/>
        <w:t xml:space="preserve">R17 PDCCH skipping + eCDRX performance reference provides </w:t>
      </w:r>
    </w:p>
    <w:p w14:paraId="066A723B" w14:textId="77777777" w:rsidR="003C0A7A" w:rsidRPr="00DB333D" w:rsidRDefault="003C0A7A" w:rsidP="003C0A7A">
      <w:pPr>
        <w:pStyle w:val="B3"/>
      </w:pPr>
      <w:r w:rsidRPr="00DB333D">
        <w:t>-</w:t>
      </w:r>
      <w:r w:rsidRPr="00DB333D">
        <w:tab/>
        <w:t>mean power saving gain of 11.94% in the range of 10.84% to 13.03% for all UEs</w:t>
      </w:r>
    </w:p>
    <w:p w14:paraId="3CACE9E5" w14:textId="77777777" w:rsidR="003C0A7A" w:rsidRPr="00DB333D" w:rsidRDefault="003C0A7A" w:rsidP="003C0A7A">
      <w:pPr>
        <w:pStyle w:val="B3"/>
      </w:pPr>
      <w:r w:rsidRPr="00DB333D">
        <w:t>-</w:t>
      </w:r>
      <w:r w:rsidRPr="00DB333D">
        <w:tab/>
        <w:t xml:space="preserve">mean capacity gain of -14.69% in the range of -19.31% to -10.06%. </w:t>
      </w:r>
    </w:p>
    <w:p w14:paraId="5095D354" w14:textId="77777777" w:rsidR="003C0A7A" w:rsidRPr="00DB333D" w:rsidRDefault="003C0A7A" w:rsidP="003C0A7A">
      <w:pPr>
        <w:pStyle w:val="B2"/>
      </w:pPr>
      <w:r w:rsidRPr="00DB333D">
        <w:t>-</w:t>
      </w:r>
      <w:r w:rsidRPr="00DB333D">
        <w:tab/>
        <w:t xml:space="preserve">PDCCH skipping with retransmission enhancement + eCDRX provides </w:t>
      </w:r>
    </w:p>
    <w:p w14:paraId="1ED90EE4" w14:textId="77777777" w:rsidR="003C0A7A" w:rsidRPr="00DB333D" w:rsidRDefault="003C0A7A" w:rsidP="003C0A7A">
      <w:pPr>
        <w:pStyle w:val="B3"/>
      </w:pPr>
      <w:r w:rsidRPr="00DB333D">
        <w:t>-</w:t>
      </w:r>
      <w:r w:rsidRPr="00DB333D">
        <w:tab/>
        <w:t xml:space="preserve">power saving gain of 16.31% for all UEs </w:t>
      </w:r>
    </w:p>
    <w:p w14:paraId="081CFE59" w14:textId="77777777" w:rsidR="003C0A7A" w:rsidRPr="00DB333D" w:rsidRDefault="003C0A7A" w:rsidP="003C0A7A">
      <w:pPr>
        <w:pStyle w:val="B3"/>
      </w:pPr>
      <w:r w:rsidRPr="00DB333D">
        <w:t>-</w:t>
      </w:r>
      <w:r w:rsidRPr="00DB333D">
        <w:tab/>
        <w:t>capacity gain of -6.1%.</w:t>
      </w:r>
    </w:p>
    <w:p w14:paraId="22DD1FEA" w14:textId="77777777" w:rsidR="003C0A7A" w:rsidRPr="00DB333D" w:rsidRDefault="003C0A7A" w:rsidP="003C0A7A">
      <w:pPr>
        <w:pStyle w:val="TH"/>
        <w:keepNext w:val="0"/>
      </w:pPr>
      <w:r w:rsidRPr="00DB333D">
        <w:t>Table B.2.11-6: FR1, DL-only, InH, VR30</w:t>
      </w:r>
    </w:p>
    <w:tbl>
      <w:tblPr>
        <w:tblW w:w="5000" w:type="pct"/>
        <w:tblLayout w:type="fixed"/>
        <w:tblLook w:val="04A0" w:firstRow="1" w:lastRow="0" w:firstColumn="1" w:lastColumn="0" w:noHBand="0" w:noVBand="1"/>
      </w:tblPr>
      <w:tblGrid>
        <w:gridCol w:w="484"/>
        <w:gridCol w:w="484"/>
        <w:gridCol w:w="639"/>
        <w:gridCol w:w="1034"/>
        <w:gridCol w:w="599"/>
        <w:gridCol w:w="428"/>
        <w:gridCol w:w="512"/>
        <w:gridCol w:w="512"/>
        <w:gridCol w:w="510"/>
        <w:gridCol w:w="684"/>
        <w:gridCol w:w="680"/>
        <w:gridCol w:w="767"/>
        <w:gridCol w:w="767"/>
        <w:gridCol w:w="853"/>
        <w:gridCol w:w="678"/>
      </w:tblGrid>
      <w:tr w:rsidR="003C0A7A" w:rsidRPr="00DB333D" w14:paraId="0FD83607"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81E205D" w14:textId="77777777" w:rsidR="003C0A7A" w:rsidRPr="00DB333D" w:rsidRDefault="003C0A7A" w:rsidP="00D917AC">
            <w:pPr>
              <w:pStyle w:val="TAH"/>
              <w:keepNext w:val="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6CC46C8" w14:textId="77777777" w:rsidR="003C0A7A" w:rsidRPr="00DB333D" w:rsidRDefault="003C0A7A" w:rsidP="00D917AC">
            <w:pPr>
              <w:pStyle w:val="TAH"/>
              <w:keepNext w:val="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5C44CEE" w14:textId="77777777" w:rsidR="003C0A7A" w:rsidRPr="00DB333D" w:rsidRDefault="003C0A7A" w:rsidP="00D917AC">
            <w:pPr>
              <w:pStyle w:val="TAH"/>
              <w:keepNext w:val="0"/>
              <w:rPr>
                <w:rFonts w:cs="Arial"/>
                <w:sz w:val="16"/>
                <w:szCs w:val="16"/>
                <w:lang w:eastAsia="ko-KR"/>
              </w:rPr>
            </w:pPr>
            <w:r w:rsidRPr="00DB333D">
              <w:rPr>
                <w:rFonts w:cs="Arial"/>
                <w:sz w:val="16"/>
                <w:szCs w:val="16"/>
                <w:lang w:eastAsia="ko-KR"/>
              </w:rPr>
              <w:t>Tdoc source</w:t>
            </w:r>
          </w:p>
        </w:tc>
        <w:tc>
          <w:tcPr>
            <w:tcW w:w="537" w:type="pct"/>
            <w:tcBorders>
              <w:top w:val="single" w:sz="4" w:space="0" w:color="auto"/>
              <w:left w:val="nil"/>
              <w:bottom w:val="single" w:sz="4" w:space="0" w:color="auto"/>
              <w:right w:val="single" w:sz="4" w:space="0" w:color="auto"/>
            </w:tcBorders>
            <w:shd w:val="clear" w:color="000000" w:fill="E7E6E6"/>
            <w:vAlign w:val="center"/>
          </w:tcPr>
          <w:p w14:paraId="06C84458" w14:textId="77777777" w:rsidR="003C0A7A" w:rsidRPr="00DB333D" w:rsidRDefault="003C0A7A" w:rsidP="00D917AC">
            <w:pPr>
              <w:pStyle w:val="TAH"/>
              <w:keepNext w:val="0"/>
              <w:rPr>
                <w:rFonts w:cs="Arial"/>
                <w:sz w:val="16"/>
                <w:szCs w:val="16"/>
                <w:lang w:eastAsia="ko-KR"/>
              </w:rPr>
            </w:pPr>
            <w:r w:rsidRPr="00DB333D">
              <w:rPr>
                <w:rFonts w:cs="Arial"/>
                <w:sz w:val="16"/>
                <w:szCs w:val="16"/>
                <w:lang w:eastAsia="ko-KR"/>
              </w:rPr>
              <w:t>Power saving scheme</w:t>
            </w:r>
          </w:p>
        </w:tc>
        <w:tc>
          <w:tcPr>
            <w:tcW w:w="311" w:type="pct"/>
            <w:tcBorders>
              <w:top w:val="single" w:sz="4" w:space="0" w:color="auto"/>
              <w:left w:val="nil"/>
              <w:bottom w:val="single" w:sz="4" w:space="0" w:color="auto"/>
              <w:right w:val="single" w:sz="4" w:space="0" w:color="auto"/>
            </w:tcBorders>
            <w:shd w:val="clear" w:color="000000" w:fill="E7E6E6"/>
            <w:vAlign w:val="center"/>
          </w:tcPr>
          <w:p w14:paraId="4BF29D70" w14:textId="77777777" w:rsidR="003C0A7A" w:rsidRPr="00DB333D" w:rsidRDefault="003C0A7A" w:rsidP="00D917AC">
            <w:pPr>
              <w:pStyle w:val="TAH"/>
              <w:keepNext w:val="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58EB7BE" w14:textId="77777777" w:rsidR="003C0A7A" w:rsidRPr="00DB333D" w:rsidRDefault="003C0A7A" w:rsidP="00D917AC">
            <w:pPr>
              <w:pStyle w:val="TAH"/>
              <w:keepNext w:val="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F2BB6A3" w14:textId="77777777" w:rsidR="003C0A7A" w:rsidRPr="00DB333D" w:rsidRDefault="003C0A7A" w:rsidP="00D917AC">
            <w:pPr>
              <w:pStyle w:val="TAH"/>
              <w:keepNext w:val="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B0A510D" w14:textId="77777777" w:rsidR="003C0A7A" w:rsidRPr="00DB333D" w:rsidRDefault="003C0A7A" w:rsidP="00D917AC">
            <w:pPr>
              <w:pStyle w:val="TAH"/>
              <w:keepNext w:val="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5D41E4A" w14:textId="77777777" w:rsidR="003C0A7A" w:rsidRPr="00DB333D" w:rsidRDefault="003C0A7A" w:rsidP="00D917AC">
            <w:pPr>
              <w:pStyle w:val="TAH"/>
              <w:keepNext w:val="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59ACA0F" w14:textId="77777777" w:rsidR="003C0A7A" w:rsidRPr="00DB333D" w:rsidRDefault="003C0A7A" w:rsidP="00D917AC">
            <w:pPr>
              <w:pStyle w:val="TAH"/>
              <w:keepNext w:val="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E467EBD" w14:textId="77777777" w:rsidR="003C0A7A" w:rsidRPr="00DB333D" w:rsidRDefault="003C0A7A" w:rsidP="00D917AC">
            <w:pPr>
              <w:pStyle w:val="TAH"/>
              <w:keepNext w:val="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6178D19B" w14:textId="77777777" w:rsidR="003C0A7A" w:rsidRPr="00DB333D" w:rsidRDefault="003C0A7A" w:rsidP="00D917A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30E02F1" w14:textId="77777777" w:rsidR="003C0A7A" w:rsidRPr="00DB333D" w:rsidRDefault="003C0A7A" w:rsidP="00D917AC">
            <w:pPr>
              <w:pStyle w:val="TAH"/>
              <w:keepNext w:val="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B93DD5F" w14:textId="77777777" w:rsidR="003C0A7A" w:rsidRPr="00DB333D" w:rsidRDefault="003C0A7A" w:rsidP="00D917AC">
            <w:pPr>
              <w:pStyle w:val="TAH"/>
              <w:keepNext w:val="0"/>
              <w:rPr>
                <w:rFonts w:cs="Arial"/>
                <w:sz w:val="16"/>
                <w:szCs w:val="16"/>
                <w:lang w:eastAsia="ko-KR"/>
              </w:rPr>
            </w:pPr>
            <w:r w:rsidRPr="00DB333D">
              <w:rPr>
                <w:rFonts w:cs="Arial"/>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72A06F3C" w14:textId="77777777" w:rsidR="003C0A7A" w:rsidRPr="00DB333D" w:rsidRDefault="003C0A7A" w:rsidP="00D917AC">
            <w:pPr>
              <w:pStyle w:val="TAH"/>
              <w:keepNext w:val="0"/>
              <w:rPr>
                <w:rFonts w:cs="Arial"/>
                <w:sz w:val="16"/>
                <w:szCs w:val="16"/>
                <w:lang w:eastAsia="ko-KR"/>
              </w:rPr>
            </w:pPr>
            <w:r w:rsidRPr="00DB333D">
              <w:rPr>
                <w:rFonts w:cs="Arial"/>
                <w:sz w:val="16"/>
                <w:szCs w:val="16"/>
                <w:lang w:eastAsia="ko-KR"/>
              </w:rPr>
              <w:t>Additional Assumptions</w:t>
            </w:r>
          </w:p>
        </w:tc>
      </w:tr>
      <w:tr w:rsidR="003C0A7A" w:rsidRPr="00DB333D" w14:paraId="53745D3A"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D6D4D"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771D1B" w14:textId="77777777" w:rsidR="003C0A7A" w:rsidRPr="00DB333D" w:rsidRDefault="003C0A7A" w:rsidP="00D917A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2A471A5" w14:textId="77777777" w:rsidR="003C0A7A" w:rsidRPr="00DB333D" w:rsidRDefault="003C0A7A" w:rsidP="00D917A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9A8A2CD" w14:textId="77777777" w:rsidR="003C0A7A" w:rsidRPr="00DB333D" w:rsidRDefault="003C0A7A" w:rsidP="00D917AC">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57A86D7" w14:textId="77777777" w:rsidR="003C0A7A" w:rsidRPr="00DB333D" w:rsidRDefault="003C0A7A" w:rsidP="00D917A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8939CF4" w14:textId="77777777" w:rsidR="003C0A7A" w:rsidRPr="00DB333D" w:rsidRDefault="003C0A7A" w:rsidP="00D917A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F914FB" w14:textId="77777777" w:rsidR="003C0A7A" w:rsidRPr="00DB333D" w:rsidRDefault="003C0A7A" w:rsidP="00D917A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A6C0F2"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744BCA3"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057FF2"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A52BC" w14:textId="77777777" w:rsidR="003C0A7A" w:rsidRPr="00DB333D" w:rsidRDefault="003C0A7A" w:rsidP="00D917A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14DEBF" w14:textId="77777777" w:rsidR="003C0A7A" w:rsidRPr="00DB333D" w:rsidRDefault="003C0A7A" w:rsidP="00D917A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2272B"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957808"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52ABBD4" w14:textId="77777777" w:rsidR="003C0A7A" w:rsidRPr="00DB333D" w:rsidRDefault="003C0A7A" w:rsidP="00D917AC">
            <w:pPr>
              <w:pStyle w:val="TAC"/>
              <w:keepNext w:val="0"/>
              <w:rPr>
                <w:rFonts w:cs="Arial"/>
                <w:sz w:val="16"/>
                <w:szCs w:val="16"/>
                <w:lang w:eastAsia="ko-KR"/>
              </w:rPr>
            </w:pPr>
            <w:r w:rsidRPr="00DB333D">
              <w:rPr>
                <w:rFonts w:eastAsia="DengXian" w:cs="Arial"/>
                <w:kern w:val="24"/>
                <w:sz w:val="16"/>
                <w:szCs w:val="16"/>
              </w:rPr>
              <w:t>Note1</w:t>
            </w:r>
          </w:p>
        </w:tc>
      </w:tr>
      <w:tr w:rsidR="003C0A7A" w:rsidRPr="00DB333D" w14:paraId="4D9637CF"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229502A"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F529C8" w14:textId="77777777" w:rsidR="003C0A7A" w:rsidRPr="00DB333D" w:rsidRDefault="003C0A7A" w:rsidP="00D917A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950C548" w14:textId="77777777" w:rsidR="003C0A7A" w:rsidRPr="00DB333D" w:rsidRDefault="003C0A7A" w:rsidP="00D917A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AAD3D17" w14:textId="77777777" w:rsidR="003C0A7A" w:rsidRPr="00DB333D" w:rsidRDefault="003C0A7A" w:rsidP="00D917AC">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30D5E58" w14:textId="77777777" w:rsidR="003C0A7A" w:rsidRPr="00DB333D" w:rsidRDefault="003C0A7A" w:rsidP="00D917A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2E91848" w14:textId="77777777" w:rsidR="003C0A7A" w:rsidRPr="00DB333D" w:rsidRDefault="003C0A7A" w:rsidP="00D917A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55527A" w14:textId="77777777" w:rsidR="003C0A7A" w:rsidRPr="00DB333D" w:rsidRDefault="003C0A7A" w:rsidP="00D917A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4A07BB"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1782FA"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B0875D5"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9D2B05" w14:textId="77777777" w:rsidR="003C0A7A" w:rsidRPr="00DB333D" w:rsidRDefault="003C0A7A" w:rsidP="00D917A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E8832F6" w14:textId="77777777" w:rsidR="003C0A7A" w:rsidRPr="00DB333D" w:rsidRDefault="003C0A7A" w:rsidP="00D917A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7E089"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0DA116"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2E9C779" w14:textId="77777777" w:rsidR="003C0A7A" w:rsidRPr="00DB333D" w:rsidRDefault="003C0A7A" w:rsidP="00D917AC">
            <w:pPr>
              <w:pStyle w:val="TAC"/>
              <w:keepNext w:val="0"/>
              <w:rPr>
                <w:rFonts w:cs="Arial"/>
                <w:sz w:val="16"/>
                <w:szCs w:val="16"/>
                <w:lang w:eastAsia="ko-KR"/>
              </w:rPr>
            </w:pPr>
            <w:r w:rsidRPr="00DB333D">
              <w:rPr>
                <w:rFonts w:eastAsia="DengXian" w:cs="Arial"/>
                <w:kern w:val="24"/>
                <w:sz w:val="16"/>
                <w:szCs w:val="16"/>
              </w:rPr>
              <w:t>Note2</w:t>
            </w:r>
          </w:p>
        </w:tc>
      </w:tr>
      <w:tr w:rsidR="003C0A7A" w:rsidRPr="00DB333D" w14:paraId="2CB8B0C9"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6E7EBA6"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A4804E9" w14:textId="77777777" w:rsidR="003C0A7A" w:rsidRPr="00DB333D" w:rsidRDefault="003C0A7A" w:rsidP="00D917A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7F15509" w14:textId="77777777" w:rsidR="003C0A7A" w:rsidRPr="00DB333D" w:rsidRDefault="003C0A7A" w:rsidP="00D917A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057ED73" w14:textId="77777777" w:rsidR="003C0A7A" w:rsidRPr="00DB333D" w:rsidRDefault="003C0A7A" w:rsidP="00D917AC">
            <w:pPr>
              <w:pStyle w:val="TAC"/>
              <w:keepNext w:val="0"/>
              <w:rPr>
                <w:rFonts w:cs="Arial"/>
                <w:sz w:val="16"/>
                <w:szCs w:val="16"/>
                <w:lang w:eastAsia="ko-KR"/>
              </w:rPr>
            </w:pPr>
            <w:r w:rsidRPr="00DB333D">
              <w:rPr>
                <w:rFonts w:eastAsia="DengXian"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83D0A93" w14:textId="77777777" w:rsidR="003C0A7A" w:rsidRPr="00DB333D" w:rsidRDefault="003C0A7A" w:rsidP="00D917A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CB9348" w14:textId="77777777" w:rsidR="003C0A7A" w:rsidRPr="00DB333D" w:rsidRDefault="003C0A7A" w:rsidP="00D917AC">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4DDD786" w14:textId="77777777" w:rsidR="003C0A7A" w:rsidRPr="00DB333D" w:rsidRDefault="003C0A7A" w:rsidP="00D917A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A1E328"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944734"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7C6F49"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C5EB61" w14:textId="77777777" w:rsidR="003C0A7A" w:rsidRPr="00DB333D" w:rsidRDefault="003C0A7A" w:rsidP="00D917A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E3DA5A" w14:textId="77777777" w:rsidR="003C0A7A" w:rsidRPr="00DB333D" w:rsidRDefault="003C0A7A" w:rsidP="00D917A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CA11D" w14:textId="77777777" w:rsidR="003C0A7A" w:rsidRPr="00DB333D" w:rsidRDefault="003C0A7A" w:rsidP="00D917AC">
            <w:pPr>
              <w:pStyle w:val="TAC"/>
              <w:keepNext w:val="0"/>
              <w:rPr>
                <w:rFonts w:cs="Arial"/>
                <w:sz w:val="16"/>
                <w:szCs w:val="16"/>
                <w:lang w:eastAsia="ko-KR"/>
              </w:rPr>
            </w:pPr>
            <w:r w:rsidRPr="00DB333D">
              <w:rPr>
                <w:rFonts w:cs="Arial"/>
                <w:sz w:val="16"/>
                <w:szCs w:val="16"/>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FD9706"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7979195" w14:textId="77777777" w:rsidR="003C0A7A" w:rsidRPr="00DB333D" w:rsidRDefault="003C0A7A" w:rsidP="00D917AC">
            <w:pPr>
              <w:pStyle w:val="TAC"/>
              <w:keepNext w:val="0"/>
              <w:rPr>
                <w:rFonts w:cs="Arial"/>
                <w:sz w:val="16"/>
                <w:szCs w:val="16"/>
                <w:lang w:eastAsia="ko-KR"/>
              </w:rPr>
            </w:pPr>
            <w:r w:rsidRPr="00DB333D">
              <w:rPr>
                <w:rFonts w:eastAsia="DengXian" w:cs="Arial"/>
                <w:sz w:val="16"/>
                <w:szCs w:val="16"/>
              </w:rPr>
              <w:t>Note1, 4,5, 9</w:t>
            </w:r>
          </w:p>
        </w:tc>
      </w:tr>
      <w:tr w:rsidR="003C0A7A" w:rsidRPr="00DB333D" w14:paraId="28F37D2D"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462D693"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CEB127" w14:textId="77777777" w:rsidR="003C0A7A" w:rsidRPr="00DB333D" w:rsidRDefault="003C0A7A" w:rsidP="00D917A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7A6EE048" w14:textId="77777777" w:rsidR="003C0A7A" w:rsidRPr="00DB333D" w:rsidRDefault="003C0A7A" w:rsidP="00D917A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A9F366D" w14:textId="77777777" w:rsidR="003C0A7A" w:rsidRPr="00DB333D" w:rsidRDefault="003C0A7A" w:rsidP="00D917AC">
            <w:pPr>
              <w:pStyle w:val="TAC"/>
              <w:keepNext w:val="0"/>
              <w:rPr>
                <w:rFonts w:cs="Arial"/>
                <w:sz w:val="16"/>
                <w:szCs w:val="16"/>
                <w:lang w:eastAsia="ko-KR"/>
              </w:rPr>
            </w:pPr>
            <w:r w:rsidRPr="00DB333D">
              <w:rPr>
                <w:rFonts w:eastAsia="DengXian"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18F7A846" w14:textId="77777777" w:rsidR="003C0A7A" w:rsidRPr="00DB333D" w:rsidRDefault="003C0A7A" w:rsidP="00D917A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FF5381" w14:textId="77777777" w:rsidR="003C0A7A" w:rsidRPr="00DB333D" w:rsidRDefault="003C0A7A" w:rsidP="00D917AC">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133600B" w14:textId="77777777" w:rsidR="003C0A7A" w:rsidRPr="00DB333D" w:rsidRDefault="003C0A7A" w:rsidP="00D917A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F85A4B"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ACAFFC"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E82DFD"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9391BC6" w14:textId="77777777" w:rsidR="003C0A7A" w:rsidRPr="00DB333D" w:rsidRDefault="003C0A7A" w:rsidP="00D917A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EB651B" w14:textId="77777777" w:rsidR="003C0A7A" w:rsidRPr="00DB333D" w:rsidRDefault="003C0A7A" w:rsidP="00D917A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27F1F" w14:textId="77777777" w:rsidR="003C0A7A" w:rsidRPr="00DB333D" w:rsidRDefault="003C0A7A" w:rsidP="00D917AC">
            <w:pPr>
              <w:pStyle w:val="TAC"/>
              <w:keepNext w:val="0"/>
              <w:rPr>
                <w:rFonts w:cs="Arial"/>
                <w:sz w:val="16"/>
                <w:szCs w:val="16"/>
                <w:lang w:eastAsia="ko-KR"/>
              </w:rPr>
            </w:pPr>
            <w:r w:rsidRPr="00DB333D">
              <w:rPr>
                <w:rFonts w:eastAsia="DengXian" w:cs="Arial"/>
                <w:sz w:val="16"/>
                <w:szCs w:val="16"/>
              </w:rPr>
              <w:t>15.79%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A239895"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2A1818B" w14:textId="77777777" w:rsidR="003C0A7A" w:rsidRPr="00DB333D" w:rsidRDefault="003C0A7A" w:rsidP="00D917AC">
            <w:pPr>
              <w:pStyle w:val="TAC"/>
              <w:keepNext w:val="0"/>
              <w:rPr>
                <w:rFonts w:cs="Arial"/>
                <w:sz w:val="16"/>
                <w:szCs w:val="16"/>
                <w:lang w:eastAsia="ko-KR"/>
              </w:rPr>
            </w:pPr>
            <w:r w:rsidRPr="00DB333D">
              <w:rPr>
                <w:rFonts w:eastAsia="DengXian" w:cs="Arial"/>
                <w:sz w:val="16"/>
                <w:szCs w:val="16"/>
              </w:rPr>
              <w:t>Note2, 4,5, 9</w:t>
            </w:r>
          </w:p>
        </w:tc>
      </w:tr>
      <w:tr w:rsidR="003C0A7A" w:rsidRPr="00DB333D" w14:paraId="5E61670B"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015EC5C"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194411" w14:textId="77777777" w:rsidR="003C0A7A" w:rsidRPr="00DB333D" w:rsidRDefault="003C0A7A" w:rsidP="00D917A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854EDF5" w14:textId="77777777" w:rsidR="003C0A7A" w:rsidRPr="00DB333D" w:rsidRDefault="003C0A7A" w:rsidP="00D917A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D39A92B" w14:textId="77777777" w:rsidR="003C0A7A" w:rsidRPr="00DB333D" w:rsidRDefault="003C0A7A" w:rsidP="00D917AC">
            <w:pPr>
              <w:pStyle w:val="TAC"/>
              <w:keepNext w:val="0"/>
              <w:rPr>
                <w:rFonts w:cs="Arial"/>
                <w:sz w:val="16"/>
                <w:szCs w:val="16"/>
                <w:lang w:eastAsia="ko-KR"/>
              </w:rPr>
            </w:pPr>
            <w:r w:rsidRPr="00DB333D">
              <w:rPr>
                <w:rFonts w:eastAsia="DengXian"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81BB64E" w14:textId="77777777" w:rsidR="003C0A7A" w:rsidRPr="00DB333D" w:rsidRDefault="003C0A7A" w:rsidP="00D917A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2DA674" w14:textId="77777777" w:rsidR="003C0A7A" w:rsidRPr="00DB333D" w:rsidRDefault="003C0A7A" w:rsidP="00D917AC">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577AFE" w14:textId="77777777" w:rsidR="003C0A7A" w:rsidRPr="00DB333D" w:rsidRDefault="003C0A7A" w:rsidP="00D917A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164DB9"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B077D0"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F15CF4"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87AFD1" w14:textId="77777777" w:rsidR="003C0A7A" w:rsidRPr="00DB333D" w:rsidRDefault="003C0A7A" w:rsidP="00D917A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70C116" w14:textId="77777777" w:rsidR="003C0A7A" w:rsidRPr="00DB333D" w:rsidRDefault="003C0A7A" w:rsidP="00D917A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C52DE" w14:textId="77777777" w:rsidR="003C0A7A" w:rsidRPr="00DB333D" w:rsidRDefault="003C0A7A" w:rsidP="00D917AC">
            <w:pPr>
              <w:pStyle w:val="TAC"/>
              <w:keepNext w:val="0"/>
              <w:rPr>
                <w:rFonts w:cs="Arial"/>
                <w:sz w:val="16"/>
                <w:szCs w:val="16"/>
                <w:lang w:eastAsia="ko-KR"/>
              </w:rPr>
            </w:pPr>
            <w:r w:rsidRPr="00DB333D">
              <w:rPr>
                <w:rFonts w:eastAsia="DengXian" w:cs="Arial"/>
                <w:sz w:val="16"/>
                <w:szCs w:val="16"/>
              </w:rPr>
              <w:t>37.13%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F3DB74"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A36AB96" w14:textId="77777777" w:rsidR="003C0A7A" w:rsidRPr="00DB333D" w:rsidRDefault="003C0A7A" w:rsidP="00D917AC">
            <w:pPr>
              <w:pStyle w:val="TAC"/>
              <w:keepNext w:val="0"/>
              <w:rPr>
                <w:rFonts w:cs="Arial"/>
                <w:sz w:val="16"/>
                <w:szCs w:val="16"/>
                <w:lang w:eastAsia="ko-KR"/>
              </w:rPr>
            </w:pPr>
            <w:r w:rsidRPr="00DB333D">
              <w:rPr>
                <w:rFonts w:eastAsia="DengXian" w:cs="Arial"/>
                <w:sz w:val="16"/>
                <w:szCs w:val="16"/>
              </w:rPr>
              <w:t>Note1, 3</w:t>
            </w:r>
            <w:r w:rsidRPr="00DB333D">
              <w:rPr>
                <w:rFonts w:eastAsia="DengXian" w:cs="Arial"/>
                <w:sz w:val="16"/>
                <w:szCs w:val="16"/>
                <w:lang w:eastAsia="zh-CN"/>
              </w:rPr>
              <w:t>,</w:t>
            </w:r>
            <w:r w:rsidRPr="00DB333D">
              <w:rPr>
                <w:rFonts w:eastAsia="DengXian" w:cs="Arial"/>
                <w:sz w:val="16"/>
                <w:szCs w:val="16"/>
              </w:rPr>
              <w:t>5, 9</w:t>
            </w:r>
          </w:p>
        </w:tc>
      </w:tr>
      <w:tr w:rsidR="003C0A7A" w:rsidRPr="00DB333D" w14:paraId="3811B4E4"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9BAEAC2"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CD058A" w14:textId="77777777" w:rsidR="003C0A7A" w:rsidRPr="00DB333D" w:rsidRDefault="003C0A7A" w:rsidP="00D917A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5A8302" w14:textId="77777777" w:rsidR="003C0A7A" w:rsidRPr="00DB333D" w:rsidRDefault="003C0A7A" w:rsidP="00D917A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160B194" w14:textId="77777777" w:rsidR="003C0A7A" w:rsidRPr="00DB333D" w:rsidRDefault="003C0A7A" w:rsidP="00D917AC">
            <w:pPr>
              <w:pStyle w:val="TAC"/>
              <w:keepNext w:val="0"/>
              <w:rPr>
                <w:rFonts w:cs="Arial"/>
                <w:sz w:val="16"/>
                <w:szCs w:val="16"/>
                <w:lang w:eastAsia="ko-KR"/>
              </w:rPr>
            </w:pPr>
            <w:r w:rsidRPr="00DB333D">
              <w:rPr>
                <w:rFonts w:eastAsia="DengXian"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5894A0A" w14:textId="77777777" w:rsidR="003C0A7A" w:rsidRPr="00DB333D" w:rsidRDefault="003C0A7A" w:rsidP="00D917A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EA4237" w14:textId="77777777" w:rsidR="003C0A7A" w:rsidRPr="00DB333D" w:rsidRDefault="003C0A7A" w:rsidP="00D917AC">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FB16FD" w14:textId="77777777" w:rsidR="003C0A7A" w:rsidRPr="00DB333D" w:rsidRDefault="003C0A7A" w:rsidP="00D917A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DCE09"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C61F37"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A842B2"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13659A" w14:textId="77777777" w:rsidR="003C0A7A" w:rsidRPr="00DB333D" w:rsidRDefault="003C0A7A" w:rsidP="00D917A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2DB4F6" w14:textId="77777777" w:rsidR="003C0A7A" w:rsidRPr="00DB333D" w:rsidRDefault="003C0A7A" w:rsidP="00D917A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43069" w14:textId="77777777" w:rsidR="003C0A7A" w:rsidRPr="00DB333D" w:rsidRDefault="003C0A7A" w:rsidP="00D917AC">
            <w:pPr>
              <w:pStyle w:val="TAC"/>
              <w:keepNext w:val="0"/>
              <w:rPr>
                <w:rFonts w:cs="Arial"/>
                <w:sz w:val="16"/>
                <w:szCs w:val="16"/>
                <w:lang w:eastAsia="ko-KR"/>
              </w:rPr>
            </w:pPr>
            <w:r w:rsidRPr="00DB333D">
              <w:rPr>
                <w:rFonts w:eastAsia="DengXian" w:cs="Arial"/>
                <w:sz w:val="16"/>
                <w:szCs w:val="16"/>
              </w:rPr>
              <w:t>27.77%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420D54"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F06199E" w14:textId="77777777" w:rsidR="003C0A7A" w:rsidRPr="00DB333D" w:rsidRDefault="003C0A7A" w:rsidP="00D917AC">
            <w:pPr>
              <w:pStyle w:val="TAC"/>
              <w:keepNext w:val="0"/>
              <w:rPr>
                <w:rFonts w:cs="Arial"/>
                <w:sz w:val="16"/>
                <w:szCs w:val="16"/>
                <w:lang w:eastAsia="ko-KR"/>
              </w:rPr>
            </w:pPr>
            <w:r w:rsidRPr="00DB333D">
              <w:rPr>
                <w:rFonts w:eastAsia="DengXian" w:cs="Arial"/>
                <w:sz w:val="16"/>
                <w:szCs w:val="16"/>
              </w:rPr>
              <w:t>Note2, 3</w:t>
            </w:r>
            <w:r w:rsidRPr="00DB333D">
              <w:rPr>
                <w:rFonts w:eastAsia="DengXian" w:cs="Arial"/>
                <w:sz w:val="16"/>
                <w:szCs w:val="16"/>
                <w:lang w:eastAsia="zh-CN"/>
              </w:rPr>
              <w:t>,</w:t>
            </w:r>
            <w:r w:rsidRPr="00DB333D">
              <w:rPr>
                <w:rFonts w:eastAsia="DengXian" w:cs="Arial"/>
                <w:sz w:val="16"/>
                <w:szCs w:val="16"/>
              </w:rPr>
              <w:t>5, 9</w:t>
            </w:r>
          </w:p>
        </w:tc>
      </w:tr>
      <w:tr w:rsidR="003C0A7A" w:rsidRPr="00DB333D" w14:paraId="0DE7AE7B"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A555749"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0257CC" w14:textId="77777777" w:rsidR="003C0A7A" w:rsidRPr="00DB333D" w:rsidRDefault="003C0A7A" w:rsidP="00D917A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FEF0381" w14:textId="77777777" w:rsidR="003C0A7A" w:rsidRPr="00DB333D" w:rsidRDefault="003C0A7A" w:rsidP="00D917A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F662FE6" w14:textId="77777777" w:rsidR="003C0A7A" w:rsidRPr="00DB333D" w:rsidRDefault="003C0A7A" w:rsidP="00D917AC">
            <w:pPr>
              <w:pStyle w:val="TAC"/>
              <w:keepNext w:val="0"/>
              <w:rPr>
                <w:rFonts w:cs="Arial"/>
                <w:sz w:val="16"/>
                <w:szCs w:val="16"/>
                <w:lang w:eastAsia="ko-KR"/>
              </w:rPr>
            </w:pPr>
            <w:r w:rsidRPr="00DB333D">
              <w:rPr>
                <w:rFonts w:eastAsia="DengXian"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E4861B2" w14:textId="77777777" w:rsidR="003C0A7A" w:rsidRPr="00DB333D" w:rsidRDefault="003C0A7A" w:rsidP="00D917A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9D8CD04" w14:textId="77777777" w:rsidR="003C0A7A" w:rsidRPr="00DB333D" w:rsidRDefault="003C0A7A" w:rsidP="00D917AC">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3E0D43" w14:textId="77777777" w:rsidR="003C0A7A" w:rsidRPr="00DB333D" w:rsidRDefault="003C0A7A" w:rsidP="00D917A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8F9205"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E172A6"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F84A48"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68F4A" w14:textId="77777777" w:rsidR="003C0A7A" w:rsidRPr="00DB333D" w:rsidRDefault="003C0A7A" w:rsidP="00D917A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F3C946" w14:textId="77777777" w:rsidR="003C0A7A" w:rsidRPr="00DB333D" w:rsidRDefault="003C0A7A" w:rsidP="00D917A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D4F89" w14:textId="77777777" w:rsidR="003C0A7A" w:rsidRPr="00DB333D" w:rsidRDefault="003C0A7A" w:rsidP="00D917AC">
            <w:pPr>
              <w:pStyle w:val="TAC"/>
              <w:keepNext w:val="0"/>
              <w:rPr>
                <w:rFonts w:cs="Arial"/>
                <w:sz w:val="16"/>
                <w:szCs w:val="16"/>
                <w:lang w:eastAsia="ko-KR"/>
              </w:rPr>
            </w:pPr>
            <w:r w:rsidRPr="00DB333D">
              <w:rPr>
                <w:rFonts w:eastAsia="DengXian" w:cs="Arial"/>
                <w:kern w:val="2"/>
                <w:sz w:val="16"/>
                <w:szCs w:val="16"/>
              </w:rPr>
              <w:t>43.84%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60EABA"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C199EA3" w14:textId="77777777" w:rsidR="003C0A7A" w:rsidRPr="00DB333D" w:rsidRDefault="003C0A7A" w:rsidP="00D917AC">
            <w:pPr>
              <w:pStyle w:val="TAC"/>
              <w:keepNext w:val="0"/>
              <w:rPr>
                <w:rFonts w:cs="Arial"/>
                <w:sz w:val="16"/>
                <w:szCs w:val="16"/>
                <w:lang w:eastAsia="ko-KR"/>
              </w:rPr>
            </w:pPr>
            <w:r w:rsidRPr="00DB333D">
              <w:rPr>
                <w:rFonts w:eastAsia="DengXian" w:cs="Arial"/>
                <w:sz w:val="16"/>
                <w:szCs w:val="16"/>
              </w:rPr>
              <w:t>Note1, 3</w:t>
            </w:r>
            <w:r w:rsidRPr="00DB333D">
              <w:rPr>
                <w:rFonts w:eastAsia="DengXian" w:cs="Arial"/>
                <w:sz w:val="16"/>
                <w:szCs w:val="16"/>
                <w:lang w:eastAsia="zh-CN"/>
              </w:rPr>
              <w:t>,</w:t>
            </w:r>
            <w:r w:rsidRPr="00DB333D">
              <w:rPr>
                <w:rFonts w:eastAsia="DengXian" w:cs="Arial"/>
                <w:sz w:val="16"/>
                <w:szCs w:val="16"/>
              </w:rPr>
              <w:t>8, 9</w:t>
            </w:r>
          </w:p>
        </w:tc>
      </w:tr>
      <w:tr w:rsidR="003C0A7A" w:rsidRPr="00DB333D" w14:paraId="576BD167"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1D614E"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E2A9EC9" w14:textId="77777777" w:rsidR="003C0A7A" w:rsidRPr="00DB333D" w:rsidRDefault="003C0A7A" w:rsidP="00D917A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241A80BA" w14:textId="77777777" w:rsidR="003C0A7A" w:rsidRPr="00DB333D" w:rsidRDefault="003C0A7A" w:rsidP="00D917A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7C93524" w14:textId="77777777" w:rsidR="003C0A7A" w:rsidRPr="00DB333D" w:rsidRDefault="003C0A7A" w:rsidP="00D917AC">
            <w:pPr>
              <w:pStyle w:val="TAC"/>
              <w:keepNext w:val="0"/>
              <w:rPr>
                <w:rFonts w:cs="Arial"/>
                <w:sz w:val="16"/>
                <w:szCs w:val="16"/>
                <w:lang w:eastAsia="ko-KR"/>
              </w:rPr>
            </w:pPr>
            <w:r w:rsidRPr="00DB333D">
              <w:rPr>
                <w:rFonts w:eastAsia="DengXian"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D086A2F" w14:textId="77777777" w:rsidR="003C0A7A" w:rsidRPr="00DB333D" w:rsidRDefault="003C0A7A" w:rsidP="00D917A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DE918B" w14:textId="77777777" w:rsidR="003C0A7A" w:rsidRPr="00DB333D" w:rsidRDefault="003C0A7A" w:rsidP="00D917AC">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828718" w14:textId="77777777" w:rsidR="003C0A7A" w:rsidRPr="00DB333D" w:rsidRDefault="003C0A7A" w:rsidP="00D917A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857876"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6B316B"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539497"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78199C" w14:textId="77777777" w:rsidR="003C0A7A" w:rsidRPr="00DB333D" w:rsidRDefault="003C0A7A" w:rsidP="00D917AC">
            <w:pPr>
              <w:pStyle w:val="TAC"/>
              <w:keepNext w:val="0"/>
              <w:rPr>
                <w:rFonts w:cs="Arial"/>
                <w:kern w:val="24"/>
                <w:sz w:val="16"/>
                <w:szCs w:val="16"/>
              </w:rPr>
            </w:pPr>
            <w:r w:rsidRPr="00DB333D">
              <w:rPr>
                <w:rFonts w:cs="Arial"/>
                <w:kern w:val="24"/>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27B245B" w14:textId="77777777" w:rsidR="003C0A7A" w:rsidRPr="00DB333D" w:rsidRDefault="003C0A7A" w:rsidP="00D917A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E70C1" w14:textId="77777777" w:rsidR="003C0A7A" w:rsidRPr="00DB333D" w:rsidRDefault="003C0A7A" w:rsidP="00D917AC">
            <w:pPr>
              <w:pStyle w:val="TAC"/>
              <w:keepNext w:val="0"/>
              <w:rPr>
                <w:rFonts w:cs="Arial"/>
                <w:kern w:val="24"/>
                <w:sz w:val="16"/>
                <w:szCs w:val="16"/>
              </w:rPr>
            </w:pPr>
            <w:r w:rsidRPr="00DB333D">
              <w:rPr>
                <w:rFonts w:cs="Arial"/>
                <w:kern w:val="24"/>
                <w:sz w:val="16"/>
                <w:szCs w:val="16"/>
              </w:rPr>
              <w:t>41.90%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5A870B6"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9F8C35D" w14:textId="77777777" w:rsidR="003C0A7A" w:rsidRPr="00DB333D" w:rsidRDefault="003C0A7A" w:rsidP="00D917AC">
            <w:pPr>
              <w:pStyle w:val="TAC"/>
              <w:keepNext w:val="0"/>
              <w:rPr>
                <w:rFonts w:cs="Arial"/>
                <w:sz w:val="16"/>
                <w:szCs w:val="16"/>
                <w:lang w:eastAsia="ko-KR"/>
              </w:rPr>
            </w:pPr>
            <w:r w:rsidRPr="00DB333D">
              <w:rPr>
                <w:rFonts w:eastAsia="DengXian" w:cs="Arial"/>
                <w:sz w:val="16"/>
                <w:szCs w:val="16"/>
              </w:rPr>
              <w:t>Note2, 3</w:t>
            </w:r>
            <w:r w:rsidRPr="00DB333D">
              <w:rPr>
                <w:rFonts w:eastAsia="DengXian" w:cs="Arial"/>
                <w:sz w:val="16"/>
                <w:szCs w:val="16"/>
                <w:lang w:eastAsia="zh-CN"/>
              </w:rPr>
              <w:t>,</w:t>
            </w:r>
            <w:r w:rsidRPr="00DB333D">
              <w:rPr>
                <w:rFonts w:eastAsia="DengXian" w:cs="Arial"/>
                <w:sz w:val="16"/>
                <w:szCs w:val="16"/>
              </w:rPr>
              <w:t>8, 9</w:t>
            </w:r>
          </w:p>
        </w:tc>
      </w:tr>
      <w:tr w:rsidR="003C0A7A" w:rsidRPr="00DB333D" w14:paraId="4839588E"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E4D37C1"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60D110" w14:textId="77777777" w:rsidR="003C0A7A" w:rsidRPr="00DB333D" w:rsidRDefault="003C0A7A" w:rsidP="00D917A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44412682" w14:textId="77777777" w:rsidR="003C0A7A" w:rsidRPr="00DB333D" w:rsidRDefault="003C0A7A" w:rsidP="00D917A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26F1EF3" w14:textId="77777777" w:rsidR="003C0A7A" w:rsidRPr="00DB333D" w:rsidRDefault="003C0A7A" w:rsidP="00D917AC">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C02FBF6" w14:textId="77777777" w:rsidR="003C0A7A" w:rsidRPr="00DB333D" w:rsidRDefault="003C0A7A" w:rsidP="00D917A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88E23D" w14:textId="77777777" w:rsidR="003C0A7A" w:rsidRPr="00DB333D" w:rsidRDefault="003C0A7A" w:rsidP="00D917A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5BF7C9" w14:textId="77777777" w:rsidR="003C0A7A" w:rsidRPr="00DB333D" w:rsidRDefault="003C0A7A" w:rsidP="00D917A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3D8147"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9587E4"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8AFC7D"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0505E6" w14:textId="77777777" w:rsidR="003C0A7A" w:rsidRPr="00DB333D" w:rsidRDefault="003C0A7A" w:rsidP="00D917AC">
            <w:pPr>
              <w:pStyle w:val="TAC"/>
              <w:keepNext w:val="0"/>
              <w:rPr>
                <w:rFonts w:cs="Arial"/>
                <w:kern w:val="24"/>
                <w:sz w:val="16"/>
                <w:szCs w:val="16"/>
              </w:rPr>
            </w:pPr>
            <w:r w:rsidRPr="00DB333D">
              <w:rPr>
                <w:rFonts w:cs="Arial"/>
                <w:kern w:val="24"/>
                <w:sz w:val="16"/>
                <w:szCs w:val="16"/>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C03520" w14:textId="77777777" w:rsidR="003C0A7A" w:rsidRPr="00DB333D" w:rsidRDefault="003C0A7A" w:rsidP="00D917A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2EE09" w14:textId="77777777" w:rsidR="003C0A7A" w:rsidRPr="00DB333D" w:rsidRDefault="003C0A7A" w:rsidP="00D917A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3287D6"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922243" w14:textId="77777777" w:rsidR="003C0A7A" w:rsidRPr="00DB333D" w:rsidRDefault="003C0A7A" w:rsidP="00D917AC">
            <w:pPr>
              <w:pStyle w:val="TAC"/>
              <w:keepNext w:val="0"/>
              <w:rPr>
                <w:rFonts w:cs="Arial"/>
                <w:sz w:val="16"/>
                <w:szCs w:val="16"/>
                <w:lang w:eastAsia="ko-KR"/>
              </w:rPr>
            </w:pPr>
            <w:r w:rsidRPr="00DB333D">
              <w:rPr>
                <w:rFonts w:eastAsia="DengXian" w:cs="Arial"/>
                <w:kern w:val="24"/>
                <w:sz w:val="16"/>
                <w:szCs w:val="16"/>
              </w:rPr>
              <w:t>Note1</w:t>
            </w:r>
          </w:p>
        </w:tc>
      </w:tr>
      <w:tr w:rsidR="003C0A7A" w:rsidRPr="00DB333D" w14:paraId="3506CE84"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B070EEF"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D4CE60" w14:textId="77777777" w:rsidR="003C0A7A" w:rsidRPr="00DB333D" w:rsidRDefault="003C0A7A" w:rsidP="00D917A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6FE13C3" w14:textId="77777777" w:rsidR="003C0A7A" w:rsidRPr="00DB333D" w:rsidRDefault="003C0A7A" w:rsidP="00D917A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C490657" w14:textId="77777777" w:rsidR="003C0A7A" w:rsidRPr="00DB333D" w:rsidRDefault="003C0A7A" w:rsidP="00D917A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8852407" w14:textId="77777777" w:rsidR="003C0A7A" w:rsidRPr="00DB333D" w:rsidRDefault="003C0A7A" w:rsidP="00D917A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C3F417" w14:textId="77777777" w:rsidR="003C0A7A" w:rsidRPr="00DB333D" w:rsidRDefault="003C0A7A" w:rsidP="00D917A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77DE24" w14:textId="77777777" w:rsidR="003C0A7A" w:rsidRPr="00DB333D" w:rsidRDefault="003C0A7A" w:rsidP="00D917A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91BF02"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595E7B"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8A7BB6"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B8C597" w14:textId="77777777" w:rsidR="003C0A7A" w:rsidRPr="00DB333D" w:rsidRDefault="003C0A7A" w:rsidP="00D917AC">
            <w:pPr>
              <w:pStyle w:val="TAC"/>
              <w:keepNext w:val="0"/>
              <w:rPr>
                <w:rFonts w:cs="Arial"/>
                <w:kern w:val="24"/>
                <w:sz w:val="16"/>
                <w:szCs w:val="16"/>
              </w:rPr>
            </w:pPr>
            <w:r w:rsidRPr="00DB333D">
              <w:rPr>
                <w:rFonts w:cs="Arial"/>
                <w:kern w:val="24"/>
                <w:sz w:val="16"/>
                <w:szCs w:val="16"/>
              </w:rPr>
              <w:t>1.11%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810ED8" w14:textId="77777777" w:rsidR="003C0A7A" w:rsidRPr="00DB333D" w:rsidRDefault="003C0A7A" w:rsidP="00D917AC">
            <w:pPr>
              <w:pStyle w:val="TAC"/>
              <w:keepNext w:val="0"/>
              <w:rPr>
                <w:rFonts w:cs="Arial"/>
                <w:kern w:val="24"/>
                <w:sz w:val="16"/>
                <w:szCs w:val="16"/>
              </w:rPr>
            </w:pPr>
            <w:r w:rsidRPr="00DB333D">
              <w:rPr>
                <w:rFonts w:cs="Arial"/>
                <w:kern w:val="24"/>
                <w:sz w:val="16"/>
                <w:szCs w:val="16"/>
              </w:rPr>
              <w:t>-98.80%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337E8" w14:textId="77777777" w:rsidR="003C0A7A" w:rsidRPr="00DB333D" w:rsidRDefault="003C0A7A" w:rsidP="00D917AC">
            <w:pPr>
              <w:pStyle w:val="TAC"/>
              <w:keepNext w:val="0"/>
              <w:rPr>
                <w:rFonts w:cs="Arial"/>
                <w:kern w:val="24"/>
                <w:sz w:val="16"/>
                <w:szCs w:val="16"/>
              </w:rPr>
            </w:pPr>
            <w:r w:rsidRPr="00DB333D">
              <w:rPr>
                <w:rFonts w:cs="Arial"/>
                <w:kern w:val="24"/>
                <w:sz w:val="16"/>
                <w:szCs w:val="16"/>
              </w:rPr>
              <w:t>35.21%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24850B"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210AE97" w14:textId="77777777" w:rsidR="003C0A7A" w:rsidRPr="00DB333D" w:rsidRDefault="003C0A7A" w:rsidP="00D917AC">
            <w:pPr>
              <w:pStyle w:val="TAC"/>
              <w:keepNext w:val="0"/>
              <w:rPr>
                <w:rFonts w:cs="Arial"/>
                <w:sz w:val="16"/>
                <w:szCs w:val="16"/>
                <w:lang w:eastAsia="ko-KR"/>
              </w:rPr>
            </w:pPr>
            <w:r w:rsidRPr="00DB333D">
              <w:rPr>
                <w:rFonts w:cs="Arial"/>
                <w:sz w:val="16"/>
                <w:szCs w:val="16"/>
              </w:rPr>
              <w:t>Note1,3,5</w:t>
            </w:r>
            <w:r w:rsidRPr="00DB333D">
              <w:rPr>
                <w:rFonts w:eastAsia="DengXian" w:cs="Arial"/>
                <w:sz w:val="16"/>
                <w:szCs w:val="16"/>
              </w:rPr>
              <w:t>, 9</w:t>
            </w:r>
          </w:p>
        </w:tc>
      </w:tr>
      <w:tr w:rsidR="003C0A7A" w:rsidRPr="00DB333D" w14:paraId="31BB737C"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2D7ADD"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CF531E" w14:textId="77777777" w:rsidR="003C0A7A" w:rsidRPr="00DB333D" w:rsidRDefault="003C0A7A" w:rsidP="00D917A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4B46FC7" w14:textId="77777777" w:rsidR="003C0A7A" w:rsidRPr="00DB333D" w:rsidRDefault="003C0A7A" w:rsidP="00D917A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93102E2" w14:textId="77777777" w:rsidR="003C0A7A" w:rsidRPr="00DB333D" w:rsidRDefault="003C0A7A" w:rsidP="00D917A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848468F" w14:textId="77777777" w:rsidR="003C0A7A" w:rsidRPr="00DB333D" w:rsidRDefault="003C0A7A" w:rsidP="00D917A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C7A71A" w14:textId="77777777" w:rsidR="003C0A7A" w:rsidRPr="00DB333D" w:rsidRDefault="003C0A7A" w:rsidP="00D917A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627167" w14:textId="77777777" w:rsidR="003C0A7A" w:rsidRPr="00DB333D" w:rsidRDefault="003C0A7A" w:rsidP="00D917A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A557E8"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2A30CF"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9F1A4B"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C05F59" w14:textId="77777777" w:rsidR="003C0A7A" w:rsidRPr="00DB333D" w:rsidRDefault="003C0A7A" w:rsidP="00D917AC">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16CAB3" w14:textId="77777777" w:rsidR="003C0A7A" w:rsidRPr="00DB333D" w:rsidRDefault="003C0A7A" w:rsidP="00D917AC">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B080D" w14:textId="77777777" w:rsidR="003C0A7A" w:rsidRPr="00DB333D" w:rsidRDefault="003C0A7A" w:rsidP="00D917AC">
            <w:pPr>
              <w:pStyle w:val="TAC"/>
              <w:keepNext w:val="0"/>
              <w:rPr>
                <w:rFonts w:cs="Arial"/>
                <w:kern w:val="24"/>
                <w:sz w:val="16"/>
                <w:szCs w:val="16"/>
              </w:rPr>
            </w:pPr>
            <w:r w:rsidRPr="00DB333D">
              <w:rPr>
                <w:rFonts w:cs="Arial"/>
                <w:kern w:val="24"/>
                <w:sz w:val="16"/>
                <w:szCs w:val="16"/>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209818"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777B20" w14:textId="77777777" w:rsidR="003C0A7A" w:rsidRPr="00DB333D" w:rsidRDefault="003C0A7A" w:rsidP="00D917AC">
            <w:pPr>
              <w:pStyle w:val="TAC"/>
              <w:keepNext w:val="0"/>
              <w:rPr>
                <w:rFonts w:cs="Arial"/>
                <w:sz w:val="16"/>
                <w:szCs w:val="16"/>
                <w:lang w:eastAsia="ko-KR"/>
              </w:rPr>
            </w:pPr>
            <w:r w:rsidRPr="00DB333D">
              <w:rPr>
                <w:rFonts w:cs="Arial"/>
                <w:sz w:val="16"/>
                <w:szCs w:val="16"/>
              </w:rPr>
              <w:t>Note1,4,5</w:t>
            </w:r>
            <w:r w:rsidRPr="00DB333D">
              <w:rPr>
                <w:rFonts w:eastAsia="DengXian" w:cs="Arial"/>
                <w:sz w:val="16"/>
                <w:szCs w:val="16"/>
              </w:rPr>
              <w:t>, 9</w:t>
            </w:r>
          </w:p>
        </w:tc>
      </w:tr>
      <w:tr w:rsidR="003C0A7A" w:rsidRPr="00DB333D" w14:paraId="54772BAA"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F4A356F"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CF0D7E9" w14:textId="77777777" w:rsidR="003C0A7A" w:rsidRPr="00DB333D" w:rsidRDefault="003C0A7A" w:rsidP="00D917A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E97F7C3" w14:textId="77777777" w:rsidR="003C0A7A" w:rsidRPr="00DB333D" w:rsidRDefault="003C0A7A" w:rsidP="00D917A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708BFD1" w14:textId="77777777" w:rsidR="003C0A7A" w:rsidRPr="00DB333D" w:rsidRDefault="003C0A7A" w:rsidP="00D917A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5B395CF" w14:textId="77777777" w:rsidR="003C0A7A" w:rsidRPr="00DB333D" w:rsidRDefault="003C0A7A" w:rsidP="00D917A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586FAB8" w14:textId="77777777" w:rsidR="003C0A7A" w:rsidRPr="00DB333D" w:rsidRDefault="003C0A7A" w:rsidP="00D917A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4D3A7C" w14:textId="77777777" w:rsidR="003C0A7A" w:rsidRPr="00DB333D" w:rsidRDefault="003C0A7A" w:rsidP="00D917A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C9987D"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FEBCD66"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33A1AA"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CDC7E7" w14:textId="77777777" w:rsidR="003C0A7A" w:rsidRPr="00DB333D" w:rsidRDefault="003C0A7A" w:rsidP="00D917AC">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7ADE43" w14:textId="77777777" w:rsidR="003C0A7A" w:rsidRPr="00DB333D" w:rsidRDefault="003C0A7A" w:rsidP="00D917AC">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D4EB1" w14:textId="77777777" w:rsidR="003C0A7A" w:rsidRPr="00DB333D" w:rsidRDefault="003C0A7A" w:rsidP="00D917AC">
            <w:pPr>
              <w:pStyle w:val="TAC"/>
              <w:keepNext w:val="0"/>
              <w:rPr>
                <w:rFonts w:cs="Arial"/>
                <w:kern w:val="24"/>
                <w:sz w:val="16"/>
                <w:szCs w:val="16"/>
              </w:rPr>
            </w:pPr>
            <w:r w:rsidRPr="00DB333D">
              <w:rPr>
                <w:rFonts w:cs="Arial"/>
                <w:kern w:val="24"/>
                <w:sz w:val="16"/>
                <w:szCs w:val="16"/>
              </w:rPr>
              <w:t>32.18%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B07F13"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9079F4E" w14:textId="77777777" w:rsidR="003C0A7A" w:rsidRPr="00DB333D" w:rsidRDefault="003C0A7A" w:rsidP="00D917AC">
            <w:pPr>
              <w:pStyle w:val="TAC"/>
              <w:keepNext w:val="0"/>
              <w:rPr>
                <w:rFonts w:cs="Arial"/>
                <w:sz w:val="16"/>
                <w:szCs w:val="16"/>
                <w:lang w:eastAsia="ko-KR"/>
              </w:rPr>
            </w:pPr>
            <w:r w:rsidRPr="00DB333D">
              <w:rPr>
                <w:rFonts w:cs="Arial"/>
                <w:sz w:val="16"/>
                <w:szCs w:val="16"/>
              </w:rPr>
              <w:t>Note1, 3,5</w:t>
            </w:r>
            <w:r w:rsidRPr="00DB333D">
              <w:rPr>
                <w:rFonts w:eastAsia="DengXian" w:cs="Arial"/>
                <w:sz w:val="16"/>
                <w:szCs w:val="16"/>
              </w:rPr>
              <w:t>, 9</w:t>
            </w:r>
          </w:p>
        </w:tc>
      </w:tr>
      <w:tr w:rsidR="003C0A7A" w:rsidRPr="00DB333D" w14:paraId="0B7AB0F4"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AD2EADB"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888DEA1" w14:textId="77777777" w:rsidR="003C0A7A" w:rsidRPr="00DB333D" w:rsidRDefault="003C0A7A" w:rsidP="00D917A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5D17EC3" w14:textId="77777777" w:rsidR="003C0A7A" w:rsidRPr="00DB333D" w:rsidRDefault="003C0A7A" w:rsidP="00D917A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0F8C220" w14:textId="77777777" w:rsidR="003C0A7A" w:rsidRPr="00DB333D" w:rsidRDefault="003C0A7A" w:rsidP="00D917AC">
            <w:pPr>
              <w:pStyle w:val="TAC"/>
              <w:keepNext w:val="0"/>
              <w:rPr>
                <w:rFonts w:cs="Arial"/>
                <w:sz w:val="16"/>
                <w:szCs w:val="16"/>
                <w:lang w:eastAsia="ko-KR"/>
              </w:rPr>
            </w:pPr>
            <w:r w:rsidRPr="00DB333D">
              <w:rPr>
                <w:rFonts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23C23CF" w14:textId="77777777" w:rsidR="003C0A7A" w:rsidRPr="00DB333D" w:rsidRDefault="003C0A7A" w:rsidP="00D917A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36A268" w14:textId="77777777" w:rsidR="003C0A7A" w:rsidRPr="00DB333D" w:rsidRDefault="003C0A7A" w:rsidP="00D917A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0119F8" w14:textId="77777777" w:rsidR="003C0A7A" w:rsidRPr="00DB333D" w:rsidRDefault="003C0A7A" w:rsidP="00D917A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4DFCAF"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E3AB40"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2DA2BF"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C953D3" w14:textId="77777777" w:rsidR="003C0A7A" w:rsidRPr="00DB333D" w:rsidRDefault="003C0A7A" w:rsidP="00D917AC">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A1A8B6" w14:textId="77777777" w:rsidR="003C0A7A" w:rsidRPr="00DB333D" w:rsidRDefault="003C0A7A" w:rsidP="00D917AC">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20689" w14:textId="77777777" w:rsidR="003C0A7A" w:rsidRPr="00DB333D" w:rsidRDefault="003C0A7A" w:rsidP="00D917AC">
            <w:pPr>
              <w:pStyle w:val="TAC"/>
              <w:keepNext w:val="0"/>
              <w:rPr>
                <w:rFonts w:cs="Arial"/>
                <w:kern w:val="24"/>
                <w:sz w:val="16"/>
                <w:szCs w:val="16"/>
              </w:rPr>
            </w:pPr>
            <w:r w:rsidRPr="00DB333D">
              <w:rPr>
                <w:rFonts w:cs="Arial"/>
                <w:kern w:val="24"/>
                <w:sz w:val="16"/>
                <w:szCs w:val="16"/>
              </w:rPr>
              <w:t>38.47%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A51AD5B"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A745200" w14:textId="77777777" w:rsidR="003C0A7A" w:rsidRPr="00DB333D" w:rsidRDefault="003C0A7A" w:rsidP="00D917AC">
            <w:pPr>
              <w:pStyle w:val="TAC"/>
              <w:keepNext w:val="0"/>
              <w:rPr>
                <w:rFonts w:cs="Arial"/>
                <w:sz w:val="16"/>
                <w:szCs w:val="16"/>
                <w:lang w:eastAsia="ko-KR"/>
              </w:rPr>
            </w:pPr>
            <w:r w:rsidRPr="00DB333D">
              <w:rPr>
                <w:rFonts w:cs="Arial"/>
                <w:sz w:val="16"/>
                <w:szCs w:val="16"/>
              </w:rPr>
              <w:t>Note1, 3,8</w:t>
            </w:r>
            <w:r w:rsidRPr="00DB333D">
              <w:rPr>
                <w:rFonts w:eastAsia="DengXian" w:cs="Arial"/>
                <w:sz w:val="16"/>
                <w:szCs w:val="16"/>
              </w:rPr>
              <w:t>, 9</w:t>
            </w:r>
          </w:p>
        </w:tc>
      </w:tr>
      <w:tr w:rsidR="003C0A7A" w:rsidRPr="00DB333D" w14:paraId="570F1964"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CE34A24"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A04E8D" w14:textId="77777777" w:rsidR="003C0A7A" w:rsidRPr="00DB333D" w:rsidRDefault="003C0A7A" w:rsidP="00D917A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F23A49" w14:textId="77777777" w:rsidR="003C0A7A" w:rsidRPr="00DB333D" w:rsidRDefault="003C0A7A" w:rsidP="00D917A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DB2CBCC" w14:textId="77777777" w:rsidR="003C0A7A" w:rsidRPr="00DB333D" w:rsidRDefault="003C0A7A" w:rsidP="00D917A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F4143AC" w14:textId="77777777" w:rsidR="003C0A7A" w:rsidRPr="00DB333D" w:rsidRDefault="003C0A7A" w:rsidP="00D917A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CE135A" w14:textId="77777777" w:rsidR="003C0A7A" w:rsidRPr="00DB333D" w:rsidRDefault="003C0A7A" w:rsidP="00D917A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C90C88" w14:textId="77777777" w:rsidR="003C0A7A" w:rsidRPr="00DB333D" w:rsidRDefault="003C0A7A" w:rsidP="00D917A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F29706"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987DF2"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2492AB"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1B7738" w14:textId="77777777" w:rsidR="003C0A7A" w:rsidRPr="00DB333D" w:rsidRDefault="003C0A7A" w:rsidP="00D917A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0B99C06" w14:textId="77777777" w:rsidR="003C0A7A" w:rsidRPr="00DB333D" w:rsidRDefault="003C0A7A" w:rsidP="00D917A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3759B" w14:textId="77777777" w:rsidR="003C0A7A" w:rsidRPr="00DB333D" w:rsidRDefault="003C0A7A" w:rsidP="00D917A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E3BCEF"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3D3FFF4" w14:textId="77777777" w:rsidR="003C0A7A" w:rsidRPr="00DB333D" w:rsidRDefault="003C0A7A" w:rsidP="00D917AC">
            <w:pPr>
              <w:pStyle w:val="TAC"/>
              <w:keepNext w:val="0"/>
              <w:rPr>
                <w:rFonts w:cs="Arial"/>
                <w:sz w:val="16"/>
                <w:szCs w:val="16"/>
                <w:lang w:eastAsia="ko-KR"/>
              </w:rPr>
            </w:pPr>
            <w:r w:rsidRPr="00DB333D">
              <w:rPr>
                <w:rFonts w:cs="Arial"/>
                <w:sz w:val="16"/>
                <w:szCs w:val="16"/>
              </w:rPr>
              <w:t>Note1,7</w:t>
            </w:r>
          </w:p>
        </w:tc>
      </w:tr>
      <w:tr w:rsidR="003C0A7A" w:rsidRPr="00DB333D" w14:paraId="6B5A2FDA"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94E04CA"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1AB610" w14:textId="77777777" w:rsidR="003C0A7A" w:rsidRPr="00DB333D" w:rsidRDefault="003C0A7A" w:rsidP="00D917A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8C7673E" w14:textId="77777777" w:rsidR="003C0A7A" w:rsidRPr="00DB333D" w:rsidRDefault="003C0A7A" w:rsidP="00D917A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4D090C9" w14:textId="77777777" w:rsidR="003C0A7A" w:rsidRPr="00DB333D" w:rsidRDefault="003C0A7A" w:rsidP="00D917A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04F5200" w14:textId="77777777" w:rsidR="003C0A7A" w:rsidRPr="00DB333D" w:rsidRDefault="003C0A7A" w:rsidP="00D917A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09A1D0" w14:textId="77777777" w:rsidR="003C0A7A" w:rsidRPr="00DB333D" w:rsidRDefault="003C0A7A" w:rsidP="00D917A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91A445" w14:textId="77777777" w:rsidR="003C0A7A" w:rsidRPr="00DB333D" w:rsidRDefault="003C0A7A" w:rsidP="00D917A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57C0A3"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985F152"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87DB44"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F37893" w14:textId="77777777" w:rsidR="003C0A7A" w:rsidRPr="00DB333D" w:rsidRDefault="003C0A7A" w:rsidP="00D917AC">
            <w:pPr>
              <w:pStyle w:val="TAC"/>
              <w:keepNext w:val="0"/>
              <w:rPr>
                <w:rFonts w:cs="Arial"/>
                <w:kern w:val="24"/>
                <w:sz w:val="16"/>
                <w:szCs w:val="16"/>
              </w:rPr>
            </w:pPr>
            <w:r w:rsidRPr="00DB333D">
              <w:rPr>
                <w:rFonts w:cs="Arial"/>
                <w:kern w:val="24"/>
                <w:sz w:val="16"/>
                <w:szCs w:val="16"/>
              </w:rPr>
              <w:t>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7657413" w14:textId="77777777" w:rsidR="003C0A7A" w:rsidRPr="00DB333D" w:rsidRDefault="003C0A7A" w:rsidP="00D917AC">
            <w:pPr>
              <w:pStyle w:val="TAC"/>
              <w:keepNext w:val="0"/>
              <w:rPr>
                <w:rFonts w:cs="Arial"/>
                <w:kern w:val="24"/>
                <w:sz w:val="16"/>
                <w:szCs w:val="16"/>
              </w:rPr>
            </w:pPr>
            <w:r w:rsidRPr="00DB333D">
              <w:rPr>
                <w:rFonts w:cs="Arial"/>
                <w:kern w:val="24"/>
                <w:sz w:val="16"/>
                <w:szCs w:val="16"/>
              </w:rPr>
              <w:t>-97.72%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2BA1E" w14:textId="77777777" w:rsidR="003C0A7A" w:rsidRPr="00DB333D" w:rsidRDefault="003C0A7A" w:rsidP="00D917AC">
            <w:pPr>
              <w:pStyle w:val="TAC"/>
              <w:keepNext w:val="0"/>
              <w:rPr>
                <w:rFonts w:cs="Arial"/>
                <w:kern w:val="24"/>
                <w:sz w:val="16"/>
                <w:szCs w:val="16"/>
              </w:rPr>
            </w:pPr>
            <w:r w:rsidRPr="00DB333D">
              <w:rPr>
                <w:rFonts w:cs="Arial"/>
                <w:kern w:val="24"/>
                <w:sz w:val="16"/>
                <w:szCs w:val="16"/>
              </w:rPr>
              <w:t>35.21%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4AFA1A"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4696BD2" w14:textId="77777777" w:rsidR="003C0A7A" w:rsidRPr="00DB333D" w:rsidRDefault="003C0A7A" w:rsidP="00D917AC">
            <w:pPr>
              <w:pStyle w:val="TAC"/>
              <w:keepNext w:val="0"/>
              <w:rPr>
                <w:rFonts w:cs="Arial"/>
                <w:sz w:val="16"/>
                <w:szCs w:val="16"/>
                <w:lang w:eastAsia="ko-KR"/>
              </w:rPr>
            </w:pPr>
            <w:r w:rsidRPr="00DB333D">
              <w:rPr>
                <w:rFonts w:cs="Arial"/>
                <w:sz w:val="16"/>
                <w:szCs w:val="16"/>
              </w:rPr>
              <w:t>Note1,3,5,7</w:t>
            </w:r>
            <w:r w:rsidRPr="00DB333D">
              <w:rPr>
                <w:rFonts w:eastAsia="DengXian" w:cs="Arial"/>
                <w:sz w:val="16"/>
                <w:szCs w:val="16"/>
              </w:rPr>
              <w:t>, 9</w:t>
            </w:r>
          </w:p>
        </w:tc>
      </w:tr>
      <w:tr w:rsidR="003C0A7A" w:rsidRPr="00DB333D" w14:paraId="36FF35B1"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DEAB2DB"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DC74B8" w14:textId="77777777" w:rsidR="003C0A7A" w:rsidRPr="00DB333D" w:rsidRDefault="003C0A7A" w:rsidP="00D917A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77685BE" w14:textId="77777777" w:rsidR="003C0A7A" w:rsidRPr="00DB333D" w:rsidRDefault="003C0A7A" w:rsidP="00D917A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8F5AE20" w14:textId="77777777" w:rsidR="003C0A7A" w:rsidRPr="00DB333D" w:rsidRDefault="003C0A7A" w:rsidP="00D917A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425F53D" w14:textId="77777777" w:rsidR="003C0A7A" w:rsidRPr="00DB333D" w:rsidRDefault="003C0A7A" w:rsidP="00D917A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F3E096B" w14:textId="77777777" w:rsidR="003C0A7A" w:rsidRPr="00DB333D" w:rsidRDefault="003C0A7A" w:rsidP="00D917A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FC02B2" w14:textId="77777777" w:rsidR="003C0A7A" w:rsidRPr="00DB333D" w:rsidRDefault="003C0A7A" w:rsidP="00D917A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0042AD"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0AC2C9"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DF6DFE"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28B5BFF" w14:textId="77777777" w:rsidR="003C0A7A" w:rsidRPr="00DB333D" w:rsidRDefault="003C0A7A" w:rsidP="00D917A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544B7" w14:textId="77777777" w:rsidR="003C0A7A" w:rsidRPr="00DB333D" w:rsidRDefault="003C0A7A" w:rsidP="00D917AC">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9FCB7" w14:textId="77777777" w:rsidR="003C0A7A" w:rsidRPr="00DB333D" w:rsidRDefault="003C0A7A" w:rsidP="00D917AC">
            <w:pPr>
              <w:pStyle w:val="TAC"/>
              <w:keepNext w:val="0"/>
              <w:rPr>
                <w:rFonts w:cs="Arial"/>
                <w:kern w:val="24"/>
                <w:sz w:val="16"/>
                <w:szCs w:val="16"/>
              </w:rPr>
            </w:pPr>
            <w:r w:rsidRPr="00DB333D">
              <w:rPr>
                <w:rFonts w:cs="Arial"/>
                <w:kern w:val="24"/>
                <w:sz w:val="16"/>
                <w:szCs w:val="16"/>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A0E953"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C23DDC1" w14:textId="77777777" w:rsidR="003C0A7A" w:rsidRPr="00DB333D" w:rsidRDefault="003C0A7A" w:rsidP="00D917AC">
            <w:pPr>
              <w:pStyle w:val="TAC"/>
              <w:keepNext w:val="0"/>
              <w:rPr>
                <w:rFonts w:cs="Arial"/>
                <w:sz w:val="16"/>
                <w:szCs w:val="16"/>
                <w:lang w:eastAsia="ko-KR"/>
              </w:rPr>
            </w:pPr>
            <w:r w:rsidRPr="00DB333D">
              <w:rPr>
                <w:rFonts w:cs="Arial"/>
                <w:sz w:val="16"/>
                <w:szCs w:val="16"/>
              </w:rPr>
              <w:t>Note1,4,5,7</w:t>
            </w:r>
            <w:r w:rsidRPr="00DB333D">
              <w:rPr>
                <w:rFonts w:eastAsia="DengXian" w:cs="Arial"/>
                <w:sz w:val="16"/>
                <w:szCs w:val="16"/>
              </w:rPr>
              <w:t>, 9</w:t>
            </w:r>
          </w:p>
        </w:tc>
      </w:tr>
      <w:tr w:rsidR="003C0A7A" w:rsidRPr="00DB333D" w14:paraId="2CE609D4"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7BB9573"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6147EC" w14:textId="77777777" w:rsidR="003C0A7A" w:rsidRPr="00DB333D" w:rsidRDefault="003C0A7A" w:rsidP="00D917A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9111F59" w14:textId="77777777" w:rsidR="003C0A7A" w:rsidRPr="00DB333D" w:rsidRDefault="003C0A7A" w:rsidP="00D917A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0EC617D" w14:textId="77777777" w:rsidR="003C0A7A" w:rsidRPr="00DB333D" w:rsidRDefault="003C0A7A" w:rsidP="00D917A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764CF2D" w14:textId="77777777" w:rsidR="003C0A7A" w:rsidRPr="00DB333D" w:rsidRDefault="003C0A7A" w:rsidP="00D917A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6CD83A" w14:textId="77777777" w:rsidR="003C0A7A" w:rsidRPr="00DB333D" w:rsidRDefault="003C0A7A" w:rsidP="00D917A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AFEB9B" w14:textId="77777777" w:rsidR="003C0A7A" w:rsidRPr="00DB333D" w:rsidRDefault="003C0A7A" w:rsidP="00D917A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EE7E8A"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2794248"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F0AF4F"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82136E" w14:textId="77777777" w:rsidR="003C0A7A" w:rsidRPr="00DB333D" w:rsidRDefault="003C0A7A" w:rsidP="00D917A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3069D5" w14:textId="77777777" w:rsidR="003C0A7A" w:rsidRPr="00DB333D" w:rsidRDefault="003C0A7A" w:rsidP="00D917AC">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8E86B" w14:textId="77777777" w:rsidR="003C0A7A" w:rsidRPr="00DB333D" w:rsidRDefault="003C0A7A" w:rsidP="00D917AC">
            <w:pPr>
              <w:pStyle w:val="TAC"/>
              <w:keepNext w:val="0"/>
              <w:rPr>
                <w:rFonts w:cs="Arial"/>
                <w:kern w:val="24"/>
                <w:sz w:val="16"/>
                <w:szCs w:val="16"/>
              </w:rPr>
            </w:pPr>
            <w:r w:rsidRPr="00DB333D">
              <w:rPr>
                <w:rFonts w:cs="Arial"/>
                <w:kern w:val="24"/>
                <w:sz w:val="16"/>
                <w:szCs w:val="16"/>
              </w:rPr>
              <w:t>32.18%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6D93B1E"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6BDDD78" w14:textId="77777777" w:rsidR="003C0A7A" w:rsidRPr="00DB333D" w:rsidRDefault="003C0A7A" w:rsidP="00D917AC">
            <w:pPr>
              <w:pStyle w:val="TAC"/>
              <w:keepNext w:val="0"/>
              <w:rPr>
                <w:rFonts w:cs="Arial"/>
                <w:sz w:val="16"/>
                <w:szCs w:val="16"/>
                <w:lang w:eastAsia="ko-KR"/>
              </w:rPr>
            </w:pPr>
            <w:r w:rsidRPr="00DB333D">
              <w:rPr>
                <w:rFonts w:cs="Arial"/>
                <w:sz w:val="16"/>
                <w:szCs w:val="16"/>
              </w:rPr>
              <w:t>Note1, 3,5,7</w:t>
            </w:r>
            <w:r w:rsidRPr="00DB333D">
              <w:rPr>
                <w:rFonts w:eastAsia="DengXian" w:cs="Arial"/>
                <w:sz w:val="16"/>
                <w:szCs w:val="16"/>
              </w:rPr>
              <w:t>, 9</w:t>
            </w:r>
          </w:p>
        </w:tc>
      </w:tr>
      <w:tr w:rsidR="003C0A7A" w:rsidRPr="00DB333D" w14:paraId="7796709B"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013DD90"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527A518" w14:textId="77777777" w:rsidR="003C0A7A" w:rsidRPr="00DB333D" w:rsidRDefault="003C0A7A" w:rsidP="00D917A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CF56402" w14:textId="77777777" w:rsidR="003C0A7A" w:rsidRPr="00DB333D" w:rsidRDefault="003C0A7A" w:rsidP="00D917A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D0A75D9" w14:textId="77777777" w:rsidR="003C0A7A" w:rsidRPr="00DB333D" w:rsidRDefault="003C0A7A" w:rsidP="00D917A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557C680" w14:textId="77777777" w:rsidR="003C0A7A" w:rsidRPr="00DB333D" w:rsidRDefault="003C0A7A" w:rsidP="00D917A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366C69D" w14:textId="77777777" w:rsidR="003C0A7A" w:rsidRPr="00DB333D" w:rsidRDefault="003C0A7A" w:rsidP="00D917A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DE2BA8" w14:textId="77777777" w:rsidR="003C0A7A" w:rsidRPr="00DB333D" w:rsidRDefault="003C0A7A" w:rsidP="00D917A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3DB5D5"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757224"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A886AE"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436C25" w14:textId="77777777" w:rsidR="003C0A7A" w:rsidRPr="00DB333D" w:rsidRDefault="003C0A7A" w:rsidP="00D917AC">
            <w:pPr>
              <w:pStyle w:val="TAC"/>
              <w:keepNext w:val="0"/>
              <w:rPr>
                <w:rFonts w:cs="Arial"/>
                <w:kern w:val="24"/>
                <w:sz w:val="16"/>
                <w:szCs w:val="16"/>
              </w:rPr>
            </w:pPr>
            <w:r w:rsidRPr="00DB333D">
              <w:rPr>
                <w:rFonts w:cs="Arial"/>
                <w:kern w:val="24"/>
                <w:sz w:val="16"/>
                <w:szCs w:val="16"/>
              </w:rPr>
              <w:t>93.12%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98A45A" w14:textId="77777777" w:rsidR="003C0A7A" w:rsidRPr="00DB333D" w:rsidRDefault="003C0A7A" w:rsidP="00D917A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5F387" w14:textId="77777777" w:rsidR="003C0A7A" w:rsidRPr="00DB333D" w:rsidRDefault="003C0A7A" w:rsidP="00D917A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BC4BED"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5B97A52" w14:textId="77777777" w:rsidR="003C0A7A" w:rsidRPr="00DB333D" w:rsidRDefault="003C0A7A" w:rsidP="00D917AC">
            <w:pPr>
              <w:pStyle w:val="TAC"/>
              <w:keepNext w:val="0"/>
              <w:rPr>
                <w:rFonts w:cs="Arial"/>
                <w:sz w:val="16"/>
                <w:szCs w:val="16"/>
                <w:lang w:eastAsia="ko-KR"/>
              </w:rPr>
            </w:pPr>
            <w:r w:rsidRPr="00DB333D">
              <w:rPr>
                <w:rFonts w:cs="Arial"/>
                <w:sz w:val="16"/>
                <w:szCs w:val="16"/>
              </w:rPr>
              <w:t>Note1,6</w:t>
            </w:r>
          </w:p>
        </w:tc>
      </w:tr>
      <w:tr w:rsidR="003C0A7A" w:rsidRPr="00DB333D" w14:paraId="14CE33A4"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6ADBD3"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B800EAF" w14:textId="77777777" w:rsidR="003C0A7A" w:rsidRPr="00DB333D" w:rsidRDefault="003C0A7A" w:rsidP="00D917A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AC03207" w14:textId="77777777" w:rsidR="003C0A7A" w:rsidRPr="00DB333D" w:rsidRDefault="003C0A7A" w:rsidP="00D917A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A4C2A4F" w14:textId="77777777" w:rsidR="003C0A7A" w:rsidRPr="00DB333D" w:rsidRDefault="003C0A7A" w:rsidP="00D917A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6FFE486" w14:textId="77777777" w:rsidR="003C0A7A" w:rsidRPr="00DB333D" w:rsidRDefault="003C0A7A" w:rsidP="00D917A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EEE1FD" w14:textId="77777777" w:rsidR="003C0A7A" w:rsidRPr="00DB333D" w:rsidRDefault="003C0A7A" w:rsidP="00D917A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6083BF" w14:textId="77777777" w:rsidR="003C0A7A" w:rsidRPr="00DB333D" w:rsidRDefault="003C0A7A" w:rsidP="00D917A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AB1240"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E7EF40"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D24777"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0C5235" w14:textId="77777777" w:rsidR="003C0A7A" w:rsidRPr="00DB333D" w:rsidRDefault="003C0A7A" w:rsidP="00D917AC">
            <w:pPr>
              <w:pStyle w:val="TAC"/>
              <w:keepNext w:val="0"/>
              <w:rPr>
                <w:rFonts w:cs="Arial"/>
                <w:kern w:val="24"/>
                <w:sz w:val="16"/>
                <w:szCs w:val="16"/>
              </w:rPr>
            </w:pPr>
            <w:r w:rsidRPr="00DB333D">
              <w:rPr>
                <w:rFonts w:cs="Arial"/>
                <w:kern w:val="24"/>
                <w:sz w:val="16"/>
                <w:szCs w:val="16"/>
              </w:rPr>
              <w:t>2.08%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BBA9B03" w14:textId="77777777" w:rsidR="003C0A7A" w:rsidRPr="00DB333D" w:rsidRDefault="003C0A7A" w:rsidP="00D917AC">
            <w:pPr>
              <w:pStyle w:val="TAC"/>
              <w:keepNext w:val="0"/>
              <w:rPr>
                <w:rFonts w:cs="Arial"/>
                <w:kern w:val="24"/>
                <w:sz w:val="16"/>
                <w:szCs w:val="16"/>
              </w:rPr>
            </w:pPr>
            <w:r w:rsidRPr="00DB333D">
              <w:rPr>
                <w:rFonts w:cs="Arial"/>
                <w:kern w:val="24"/>
                <w:sz w:val="16"/>
                <w:szCs w:val="16"/>
              </w:rPr>
              <w:t>-97.77%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9B82D" w14:textId="77777777" w:rsidR="003C0A7A" w:rsidRPr="00DB333D" w:rsidRDefault="003C0A7A" w:rsidP="00D917AC">
            <w:pPr>
              <w:pStyle w:val="TAC"/>
              <w:keepNext w:val="0"/>
              <w:rPr>
                <w:rFonts w:cs="Arial"/>
                <w:kern w:val="24"/>
                <w:sz w:val="16"/>
                <w:szCs w:val="16"/>
              </w:rPr>
            </w:pPr>
            <w:r w:rsidRPr="00DB333D">
              <w:rPr>
                <w:rFonts w:cs="Arial"/>
                <w:kern w:val="24"/>
                <w:sz w:val="16"/>
                <w:szCs w:val="16"/>
              </w:rPr>
              <w:t>32.77%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7B7A60"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12A198" w14:textId="77777777" w:rsidR="003C0A7A" w:rsidRPr="00DB333D" w:rsidRDefault="003C0A7A" w:rsidP="00D917AC">
            <w:pPr>
              <w:pStyle w:val="TAC"/>
              <w:keepNext w:val="0"/>
              <w:rPr>
                <w:rFonts w:cs="Arial"/>
                <w:sz w:val="16"/>
                <w:szCs w:val="16"/>
                <w:lang w:eastAsia="ko-KR"/>
              </w:rPr>
            </w:pPr>
            <w:r w:rsidRPr="00DB333D">
              <w:rPr>
                <w:rFonts w:cs="Arial"/>
                <w:sz w:val="16"/>
                <w:szCs w:val="16"/>
              </w:rPr>
              <w:t>Note1,3,5,6</w:t>
            </w:r>
            <w:r w:rsidRPr="00DB333D">
              <w:rPr>
                <w:rFonts w:eastAsia="DengXian" w:cs="Arial"/>
                <w:sz w:val="16"/>
                <w:szCs w:val="16"/>
              </w:rPr>
              <w:t>, 9</w:t>
            </w:r>
          </w:p>
        </w:tc>
      </w:tr>
      <w:tr w:rsidR="003C0A7A" w:rsidRPr="00DB333D" w14:paraId="05A3CCD1"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59FD1F3"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F463A09" w14:textId="77777777" w:rsidR="003C0A7A" w:rsidRPr="00DB333D" w:rsidRDefault="003C0A7A" w:rsidP="00D917A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42D2E2E" w14:textId="77777777" w:rsidR="003C0A7A" w:rsidRPr="00DB333D" w:rsidRDefault="003C0A7A" w:rsidP="00D917A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4517C6B" w14:textId="77777777" w:rsidR="003C0A7A" w:rsidRPr="00DB333D" w:rsidRDefault="003C0A7A" w:rsidP="00D917A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51EE951" w14:textId="77777777" w:rsidR="003C0A7A" w:rsidRPr="00DB333D" w:rsidRDefault="003C0A7A" w:rsidP="00D917A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E99719" w14:textId="77777777" w:rsidR="003C0A7A" w:rsidRPr="00DB333D" w:rsidRDefault="003C0A7A" w:rsidP="00D917A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568FA6" w14:textId="77777777" w:rsidR="003C0A7A" w:rsidRPr="00DB333D" w:rsidRDefault="003C0A7A" w:rsidP="00D917A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D186A1"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26B896"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843420"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D07D19" w14:textId="77777777" w:rsidR="003C0A7A" w:rsidRPr="00DB333D" w:rsidRDefault="003C0A7A" w:rsidP="00D917AC">
            <w:pPr>
              <w:pStyle w:val="TAC"/>
              <w:keepNext w:val="0"/>
              <w:rPr>
                <w:rFonts w:cs="Arial"/>
                <w:kern w:val="24"/>
                <w:sz w:val="16"/>
                <w:szCs w:val="16"/>
              </w:rPr>
            </w:pPr>
            <w:r w:rsidRPr="00DB333D">
              <w:rPr>
                <w:rFonts w:cs="Arial"/>
                <w:kern w:val="24"/>
                <w:sz w:val="16"/>
                <w:szCs w:val="16"/>
              </w:rPr>
              <w:t>92.78%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5C213E" w14:textId="77777777" w:rsidR="003C0A7A" w:rsidRPr="00DB333D" w:rsidRDefault="003C0A7A" w:rsidP="00D917AC">
            <w:pPr>
              <w:pStyle w:val="TAC"/>
              <w:keepNext w:val="0"/>
              <w:rPr>
                <w:rFonts w:cs="Arial"/>
                <w:kern w:val="24"/>
                <w:sz w:val="16"/>
                <w:szCs w:val="16"/>
              </w:rPr>
            </w:pPr>
            <w:r w:rsidRPr="00DB333D">
              <w:rPr>
                <w:rFonts w:cs="Arial"/>
                <w:kern w:val="24"/>
                <w:sz w:val="16"/>
                <w:szCs w:val="16"/>
              </w:rPr>
              <w:t>-0.37%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4166C" w14:textId="77777777" w:rsidR="003C0A7A" w:rsidRPr="00DB333D" w:rsidRDefault="003C0A7A" w:rsidP="00D917AC">
            <w:pPr>
              <w:pStyle w:val="TAC"/>
              <w:keepNext w:val="0"/>
              <w:rPr>
                <w:rFonts w:cs="Arial"/>
                <w:kern w:val="24"/>
                <w:sz w:val="16"/>
                <w:szCs w:val="16"/>
              </w:rPr>
            </w:pPr>
            <w:r w:rsidRPr="00DB333D">
              <w:rPr>
                <w:rFonts w:cs="Arial"/>
                <w:kern w:val="24"/>
                <w:sz w:val="16"/>
                <w:szCs w:val="16"/>
              </w:rPr>
              <w:t>19.48%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18D1157"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BDF03DC" w14:textId="77777777" w:rsidR="003C0A7A" w:rsidRPr="00DB333D" w:rsidRDefault="003C0A7A" w:rsidP="00D917AC">
            <w:pPr>
              <w:pStyle w:val="TAC"/>
              <w:keepNext w:val="0"/>
              <w:rPr>
                <w:rFonts w:cs="Arial"/>
                <w:sz w:val="16"/>
                <w:szCs w:val="16"/>
                <w:lang w:eastAsia="ko-KR"/>
              </w:rPr>
            </w:pPr>
            <w:r w:rsidRPr="00DB333D">
              <w:rPr>
                <w:rFonts w:cs="Arial"/>
                <w:sz w:val="16"/>
                <w:szCs w:val="16"/>
              </w:rPr>
              <w:t>Note1,4,5,6</w:t>
            </w:r>
            <w:r w:rsidRPr="00DB333D">
              <w:rPr>
                <w:rFonts w:eastAsia="DengXian" w:cs="Arial"/>
                <w:sz w:val="16"/>
                <w:szCs w:val="16"/>
              </w:rPr>
              <w:t>, 9</w:t>
            </w:r>
          </w:p>
        </w:tc>
      </w:tr>
      <w:tr w:rsidR="003C0A7A" w:rsidRPr="00DB333D" w14:paraId="2C09A562"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7F522BF"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42FBC4" w14:textId="77777777" w:rsidR="003C0A7A" w:rsidRPr="00DB333D" w:rsidRDefault="003C0A7A" w:rsidP="00D917A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2EC143C7" w14:textId="77777777" w:rsidR="003C0A7A" w:rsidRPr="00DB333D" w:rsidRDefault="003C0A7A" w:rsidP="00D917A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751FE43" w14:textId="77777777" w:rsidR="003C0A7A" w:rsidRPr="00DB333D" w:rsidRDefault="003C0A7A" w:rsidP="00D917A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F94296E" w14:textId="77777777" w:rsidR="003C0A7A" w:rsidRPr="00DB333D" w:rsidRDefault="003C0A7A" w:rsidP="00D917A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0639AD" w14:textId="77777777" w:rsidR="003C0A7A" w:rsidRPr="00DB333D" w:rsidRDefault="003C0A7A" w:rsidP="00D917A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DF7E16" w14:textId="77777777" w:rsidR="003C0A7A" w:rsidRPr="00DB333D" w:rsidRDefault="003C0A7A" w:rsidP="00D917A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F4DC78"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BAD68F"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DC62C87"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A70531" w14:textId="77777777" w:rsidR="003C0A7A" w:rsidRPr="00DB333D" w:rsidRDefault="003C0A7A" w:rsidP="00D917AC">
            <w:pPr>
              <w:pStyle w:val="TAC"/>
              <w:keepNext w:val="0"/>
              <w:rPr>
                <w:rFonts w:cs="Arial"/>
                <w:kern w:val="24"/>
                <w:sz w:val="16"/>
                <w:szCs w:val="16"/>
              </w:rPr>
            </w:pPr>
            <w:r w:rsidRPr="00DB333D">
              <w:rPr>
                <w:rFonts w:cs="Arial"/>
                <w:kern w:val="24"/>
                <w:sz w:val="16"/>
                <w:szCs w:val="16"/>
              </w:rPr>
              <w:t>92.78%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7F13F4" w14:textId="77777777" w:rsidR="003C0A7A" w:rsidRPr="00DB333D" w:rsidRDefault="003C0A7A" w:rsidP="00D917AC">
            <w:pPr>
              <w:pStyle w:val="TAC"/>
              <w:keepNext w:val="0"/>
              <w:rPr>
                <w:rFonts w:cs="Arial"/>
                <w:kern w:val="24"/>
                <w:sz w:val="16"/>
                <w:szCs w:val="16"/>
              </w:rPr>
            </w:pPr>
            <w:r w:rsidRPr="00DB333D">
              <w:rPr>
                <w:rFonts w:cs="Arial"/>
                <w:kern w:val="24"/>
                <w:sz w:val="16"/>
                <w:szCs w:val="16"/>
              </w:rPr>
              <w:t>-0.37%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2187" w14:textId="77777777" w:rsidR="003C0A7A" w:rsidRPr="00DB333D" w:rsidRDefault="003C0A7A" w:rsidP="00D917AC">
            <w:pPr>
              <w:pStyle w:val="TAC"/>
              <w:keepNext w:val="0"/>
              <w:rPr>
                <w:rFonts w:cs="Arial"/>
                <w:kern w:val="24"/>
                <w:sz w:val="16"/>
                <w:szCs w:val="16"/>
              </w:rPr>
            </w:pPr>
            <w:r w:rsidRPr="00DB333D">
              <w:rPr>
                <w:rFonts w:cs="Arial"/>
                <w:kern w:val="24"/>
                <w:sz w:val="16"/>
                <w:szCs w:val="16"/>
              </w:rPr>
              <w:t>32.49%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6C0020"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64DA6ED" w14:textId="77777777" w:rsidR="003C0A7A" w:rsidRPr="00DB333D" w:rsidRDefault="003C0A7A" w:rsidP="00D917AC">
            <w:pPr>
              <w:pStyle w:val="TAC"/>
              <w:keepNext w:val="0"/>
              <w:rPr>
                <w:rFonts w:cs="Arial"/>
                <w:sz w:val="16"/>
                <w:szCs w:val="16"/>
                <w:lang w:eastAsia="ko-KR"/>
              </w:rPr>
            </w:pPr>
            <w:r w:rsidRPr="00DB333D">
              <w:rPr>
                <w:rFonts w:cs="Arial"/>
                <w:sz w:val="16"/>
                <w:szCs w:val="16"/>
              </w:rPr>
              <w:t>Note1, 3,5,6</w:t>
            </w:r>
            <w:r w:rsidRPr="00DB333D">
              <w:rPr>
                <w:rFonts w:eastAsia="DengXian" w:cs="Arial"/>
                <w:sz w:val="16"/>
                <w:szCs w:val="16"/>
              </w:rPr>
              <w:t>, 9</w:t>
            </w:r>
          </w:p>
        </w:tc>
      </w:tr>
      <w:tr w:rsidR="003C0A7A" w:rsidRPr="00DB333D" w14:paraId="75B2C93D"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91A6324"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5A1AF1" w14:textId="77777777" w:rsidR="003C0A7A" w:rsidRPr="00DB333D" w:rsidRDefault="003C0A7A" w:rsidP="00D917A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FC8789A" w14:textId="77777777" w:rsidR="003C0A7A" w:rsidRPr="00DB333D" w:rsidRDefault="003C0A7A" w:rsidP="00D917A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8C778BF" w14:textId="77777777" w:rsidR="003C0A7A" w:rsidRPr="00DB333D" w:rsidRDefault="003C0A7A" w:rsidP="00D917A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7701832" w14:textId="77777777" w:rsidR="003C0A7A" w:rsidRPr="00DB333D" w:rsidRDefault="003C0A7A" w:rsidP="00D917A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5D03B7" w14:textId="77777777" w:rsidR="003C0A7A" w:rsidRPr="00DB333D" w:rsidRDefault="003C0A7A" w:rsidP="00D917A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645D3F" w14:textId="77777777" w:rsidR="003C0A7A" w:rsidRPr="00DB333D" w:rsidRDefault="003C0A7A" w:rsidP="00D917A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5A0497"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6EF25E"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54CE01"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6FA547" w14:textId="77777777" w:rsidR="003C0A7A" w:rsidRPr="00DB333D" w:rsidRDefault="003C0A7A" w:rsidP="00D917A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244F02" w14:textId="77777777" w:rsidR="003C0A7A" w:rsidRPr="00DB333D" w:rsidRDefault="003C0A7A" w:rsidP="00D917A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80519" w14:textId="77777777" w:rsidR="003C0A7A" w:rsidRPr="00DB333D" w:rsidRDefault="003C0A7A" w:rsidP="00D917A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E87636"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0BBF32" w14:textId="77777777" w:rsidR="003C0A7A" w:rsidRPr="00DB333D" w:rsidRDefault="003C0A7A" w:rsidP="00D917AC">
            <w:pPr>
              <w:pStyle w:val="TAC"/>
              <w:keepNext w:val="0"/>
              <w:rPr>
                <w:rFonts w:cs="Arial"/>
                <w:sz w:val="16"/>
                <w:szCs w:val="16"/>
                <w:lang w:eastAsia="ko-KR"/>
              </w:rPr>
            </w:pPr>
            <w:r w:rsidRPr="00DB333D">
              <w:rPr>
                <w:rFonts w:cs="Arial"/>
                <w:sz w:val="16"/>
                <w:szCs w:val="16"/>
              </w:rPr>
              <w:t>Note1,6,7</w:t>
            </w:r>
          </w:p>
        </w:tc>
      </w:tr>
      <w:tr w:rsidR="003C0A7A" w:rsidRPr="00DB333D" w14:paraId="41CDB8FC"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6DF0E89"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3D94D5" w14:textId="77777777" w:rsidR="003C0A7A" w:rsidRPr="00DB333D" w:rsidRDefault="003C0A7A" w:rsidP="00D917A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3837AE8" w14:textId="77777777" w:rsidR="003C0A7A" w:rsidRPr="00DB333D" w:rsidRDefault="003C0A7A" w:rsidP="00D917A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60EF3B7" w14:textId="77777777" w:rsidR="003C0A7A" w:rsidRPr="00DB333D" w:rsidRDefault="003C0A7A" w:rsidP="00D917A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6A8A0BA" w14:textId="77777777" w:rsidR="003C0A7A" w:rsidRPr="00DB333D" w:rsidRDefault="003C0A7A" w:rsidP="00D917A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E2AD31D" w14:textId="77777777" w:rsidR="003C0A7A" w:rsidRPr="00DB333D" w:rsidRDefault="003C0A7A" w:rsidP="00D917A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F1EDAE" w14:textId="77777777" w:rsidR="003C0A7A" w:rsidRPr="00DB333D" w:rsidRDefault="003C0A7A" w:rsidP="00D917A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3806A7"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63F15C"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2F3535"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19037A" w14:textId="77777777" w:rsidR="003C0A7A" w:rsidRPr="00DB333D" w:rsidRDefault="003C0A7A" w:rsidP="00D917AC">
            <w:pPr>
              <w:pStyle w:val="TAC"/>
              <w:keepNext w:val="0"/>
              <w:rPr>
                <w:rFonts w:cs="Arial"/>
                <w:kern w:val="24"/>
                <w:sz w:val="16"/>
                <w:szCs w:val="16"/>
              </w:rPr>
            </w:pPr>
            <w:r w:rsidRPr="00DB333D">
              <w:rPr>
                <w:rFonts w:cs="Arial"/>
                <w:kern w:val="24"/>
                <w:sz w:val="16"/>
                <w:szCs w:val="16"/>
              </w:rPr>
              <w:t>94.91%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8A73544" w14:textId="77777777" w:rsidR="003C0A7A" w:rsidRPr="00DB333D" w:rsidRDefault="003C0A7A" w:rsidP="00D917AC">
            <w:pPr>
              <w:pStyle w:val="TAC"/>
              <w:keepNext w:val="0"/>
              <w:rPr>
                <w:rFonts w:cs="Arial"/>
                <w:kern w:val="24"/>
                <w:sz w:val="16"/>
                <w:szCs w:val="16"/>
              </w:rPr>
            </w:pPr>
            <w:r w:rsidRPr="00DB333D">
              <w:rPr>
                <w:rFonts w:cs="Arial"/>
                <w:kern w:val="24"/>
                <w:sz w:val="16"/>
                <w:szCs w:val="16"/>
              </w:rPr>
              <w:t>-2.61%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324A" w14:textId="77777777" w:rsidR="003C0A7A" w:rsidRPr="00DB333D" w:rsidRDefault="003C0A7A" w:rsidP="00D917AC">
            <w:pPr>
              <w:pStyle w:val="TAC"/>
              <w:keepNext w:val="0"/>
              <w:rPr>
                <w:rFonts w:cs="Arial"/>
                <w:kern w:val="24"/>
                <w:sz w:val="16"/>
                <w:szCs w:val="16"/>
              </w:rPr>
            </w:pPr>
            <w:r w:rsidRPr="00DB333D">
              <w:rPr>
                <w:rFonts w:cs="Arial"/>
                <w:kern w:val="24"/>
                <w:sz w:val="16"/>
                <w:szCs w:val="16"/>
              </w:rPr>
              <w:t>32.77%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9D30C0"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6416DB" w14:textId="77777777" w:rsidR="003C0A7A" w:rsidRPr="00DB333D" w:rsidRDefault="003C0A7A" w:rsidP="00D917AC">
            <w:pPr>
              <w:pStyle w:val="TAC"/>
              <w:keepNext w:val="0"/>
              <w:rPr>
                <w:rFonts w:cs="Arial"/>
                <w:sz w:val="16"/>
                <w:szCs w:val="16"/>
                <w:lang w:eastAsia="ko-KR"/>
              </w:rPr>
            </w:pPr>
            <w:r w:rsidRPr="00DB333D">
              <w:rPr>
                <w:rFonts w:cs="Arial"/>
                <w:sz w:val="16"/>
                <w:szCs w:val="16"/>
              </w:rPr>
              <w:t>Note1,3,5,6,7</w:t>
            </w:r>
            <w:r w:rsidRPr="00DB333D">
              <w:rPr>
                <w:rFonts w:eastAsia="DengXian" w:cs="Arial"/>
                <w:sz w:val="16"/>
                <w:szCs w:val="16"/>
              </w:rPr>
              <w:t>, 9</w:t>
            </w:r>
          </w:p>
        </w:tc>
      </w:tr>
      <w:tr w:rsidR="003C0A7A" w:rsidRPr="00DB333D" w14:paraId="5EEB608E"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3E64D5"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AEE538" w14:textId="77777777" w:rsidR="003C0A7A" w:rsidRPr="00DB333D" w:rsidRDefault="003C0A7A" w:rsidP="00D917A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09C64C4" w14:textId="77777777" w:rsidR="003C0A7A" w:rsidRPr="00DB333D" w:rsidRDefault="003C0A7A" w:rsidP="00D917A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AD2A1B8" w14:textId="77777777" w:rsidR="003C0A7A" w:rsidRPr="00DB333D" w:rsidRDefault="003C0A7A" w:rsidP="00D917A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D930CFA" w14:textId="77777777" w:rsidR="003C0A7A" w:rsidRPr="00DB333D" w:rsidRDefault="003C0A7A" w:rsidP="00D917A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65937B" w14:textId="77777777" w:rsidR="003C0A7A" w:rsidRPr="00DB333D" w:rsidRDefault="003C0A7A" w:rsidP="00D917A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D7CC85" w14:textId="77777777" w:rsidR="003C0A7A" w:rsidRPr="00DB333D" w:rsidRDefault="003C0A7A" w:rsidP="00D917A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CDE774"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351E84"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E06B78"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87B94D" w14:textId="77777777" w:rsidR="003C0A7A" w:rsidRPr="00DB333D" w:rsidRDefault="003C0A7A" w:rsidP="00D917A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8DCAF96" w14:textId="77777777" w:rsidR="003C0A7A" w:rsidRPr="00DB333D" w:rsidRDefault="003C0A7A" w:rsidP="00D917AC">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90DEB" w14:textId="77777777" w:rsidR="003C0A7A" w:rsidRPr="00DB333D" w:rsidRDefault="003C0A7A" w:rsidP="00D917AC">
            <w:pPr>
              <w:pStyle w:val="TAC"/>
              <w:keepNext w:val="0"/>
              <w:rPr>
                <w:rFonts w:cs="Arial"/>
                <w:kern w:val="24"/>
                <w:sz w:val="16"/>
                <w:szCs w:val="16"/>
              </w:rPr>
            </w:pPr>
            <w:r w:rsidRPr="00DB333D">
              <w:rPr>
                <w:rFonts w:cs="Arial"/>
                <w:kern w:val="24"/>
                <w:sz w:val="16"/>
                <w:szCs w:val="16"/>
              </w:rPr>
              <w:t>19.48%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EA7D6F4"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7EDF561" w14:textId="77777777" w:rsidR="003C0A7A" w:rsidRPr="00DB333D" w:rsidRDefault="003C0A7A" w:rsidP="00D917AC">
            <w:pPr>
              <w:pStyle w:val="TAC"/>
              <w:keepNext w:val="0"/>
              <w:rPr>
                <w:rFonts w:cs="Arial"/>
                <w:sz w:val="16"/>
                <w:szCs w:val="16"/>
                <w:lang w:eastAsia="ko-KR"/>
              </w:rPr>
            </w:pPr>
            <w:r w:rsidRPr="00DB333D">
              <w:rPr>
                <w:rFonts w:cs="Arial"/>
                <w:sz w:val="16"/>
                <w:szCs w:val="16"/>
              </w:rPr>
              <w:t>Note1,4,5,6,7</w:t>
            </w:r>
            <w:r w:rsidRPr="00DB333D">
              <w:rPr>
                <w:rFonts w:eastAsia="DengXian" w:cs="Arial"/>
                <w:sz w:val="16"/>
                <w:szCs w:val="16"/>
              </w:rPr>
              <w:t>, 9</w:t>
            </w:r>
          </w:p>
        </w:tc>
      </w:tr>
      <w:tr w:rsidR="003C0A7A" w:rsidRPr="00DB333D" w14:paraId="403D758D"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6E40B05"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8773B6" w14:textId="77777777" w:rsidR="003C0A7A" w:rsidRPr="00DB333D" w:rsidRDefault="003C0A7A" w:rsidP="00D917A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86F1675" w14:textId="77777777" w:rsidR="003C0A7A" w:rsidRPr="00DB333D" w:rsidRDefault="003C0A7A" w:rsidP="00D917A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8BD84C3" w14:textId="77777777" w:rsidR="003C0A7A" w:rsidRPr="00DB333D" w:rsidRDefault="003C0A7A" w:rsidP="00D917A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99AE2C9" w14:textId="77777777" w:rsidR="003C0A7A" w:rsidRPr="00DB333D" w:rsidRDefault="003C0A7A" w:rsidP="00D917A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FB30D4" w14:textId="77777777" w:rsidR="003C0A7A" w:rsidRPr="00DB333D" w:rsidRDefault="003C0A7A" w:rsidP="00D917A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8D1FDD" w14:textId="77777777" w:rsidR="003C0A7A" w:rsidRPr="00DB333D" w:rsidRDefault="003C0A7A" w:rsidP="00D917A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0C3C07"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D678ABF"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428FB1"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8F311F"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5C5877"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A9DC7"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32.49%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43BF40"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10CB9B6" w14:textId="77777777" w:rsidR="003C0A7A" w:rsidRPr="00DB333D" w:rsidRDefault="003C0A7A" w:rsidP="00D917AC">
            <w:pPr>
              <w:pStyle w:val="TAC"/>
              <w:keepNext w:val="0"/>
              <w:rPr>
                <w:rFonts w:cs="Arial"/>
                <w:sz w:val="16"/>
                <w:szCs w:val="16"/>
                <w:lang w:eastAsia="ko-KR"/>
              </w:rPr>
            </w:pPr>
            <w:r w:rsidRPr="00DB333D">
              <w:rPr>
                <w:rFonts w:cs="Arial"/>
                <w:sz w:val="16"/>
                <w:szCs w:val="16"/>
              </w:rPr>
              <w:t>Note1, 3,5,6,7</w:t>
            </w:r>
            <w:r w:rsidRPr="00DB333D">
              <w:rPr>
                <w:rFonts w:eastAsia="DengXian" w:cs="Arial"/>
                <w:sz w:val="16"/>
                <w:szCs w:val="16"/>
              </w:rPr>
              <w:t>, 9</w:t>
            </w:r>
          </w:p>
        </w:tc>
      </w:tr>
      <w:tr w:rsidR="003C0A7A" w:rsidRPr="00DB333D" w14:paraId="3FEA453D"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0D3746C"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2610AE" w14:textId="77777777" w:rsidR="003C0A7A" w:rsidRPr="00DB333D" w:rsidRDefault="003C0A7A" w:rsidP="00D917A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E5A9497" w14:textId="77777777" w:rsidR="003C0A7A" w:rsidRPr="00DB333D" w:rsidRDefault="003C0A7A" w:rsidP="00D917A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403333C" w14:textId="77777777" w:rsidR="003C0A7A" w:rsidRPr="00DB333D" w:rsidRDefault="003C0A7A" w:rsidP="00D917A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59D1381F" w14:textId="77777777" w:rsidR="003C0A7A" w:rsidRPr="00DB333D" w:rsidRDefault="003C0A7A" w:rsidP="00D917A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A62E75C" w14:textId="77777777" w:rsidR="003C0A7A" w:rsidRPr="00DB333D" w:rsidRDefault="003C0A7A" w:rsidP="00D917A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52960E" w14:textId="77777777" w:rsidR="003C0A7A" w:rsidRPr="00DB333D" w:rsidRDefault="003C0A7A" w:rsidP="00D917A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536490"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5BB1C"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27F000"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2EE6C5"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91.83%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580B4E"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66D00"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8085A6"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D93F351" w14:textId="77777777" w:rsidR="003C0A7A" w:rsidRPr="00DB333D" w:rsidRDefault="003C0A7A" w:rsidP="00D917AC">
            <w:pPr>
              <w:pStyle w:val="TAC"/>
              <w:keepNext w:val="0"/>
              <w:rPr>
                <w:rFonts w:cs="Arial"/>
                <w:sz w:val="16"/>
                <w:szCs w:val="16"/>
                <w:lang w:eastAsia="ko-KR"/>
              </w:rPr>
            </w:pPr>
            <w:r w:rsidRPr="00DB333D">
              <w:rPr>
                <w:rFonts w:cs="Arial"/>
                <w:sz w:val="16"/>
                <w:szCs w:val="16"/>
              </w:rPr>
              <w:t>Note2</w:t>
            </w:r>
          </w:p>
        </w:tc>
      </w:tr>
      <w:tr w:rsidR="003C0A7A" w:rsidRPr="00DB333D" w14:paraId="23668F6B"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96F14B2"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79BAD8" w14:textId="77777777" w:rsidR="003C0A7A" w:rsidRPr="00DB333D" w:rsidRDefault="003C0A7A" w:rsidP="00D917A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A01C391" w14:textId="77777777" w:rsidR="003C0A7A" w:rsidRPr="00DB333D" w:rsidRDefault="003C0A7A" w:rsidP="00D917A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0B85602" w14:textId="77777777" w:rsidR="003C0A7A" w:rsidRPr="00DB333D" w:rsidRDefault="003C0A7A" w:rsidP="00D917A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AC87DBD" w14:textId="77777777" w:rsidR="003C0A7A" w:rsidRPr="00DB333D" w:rsidRDefault="003C0A7A" w:rsidP="00D917A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88CB4F9" w14:textId="77777777" w:rsidR="003C0A7A" w:rsidRPr="00DB333D" w:rsidRDefault="003C0A7A" w:rsidP="00D917AC">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076AEE" w14:textId="77777777" w:rsidR="003C0A7A" w:rsidRPr="00DB333D" w:rsidRDefault="003C0A7A" w:rsidP="00D917A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9E0852"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5B22628"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6E8375"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B5D874"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91.05%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3D8F6B"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-0.90%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3B4F7"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12.26%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32514E"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565F4A1" w14:textId="77777777" w:rsidR="003C0A7A" w:rsidRPr="00DB333D" w:rsidRDefault="003C0A7A" w:rsidP="00D917AC">
            <w:pPr>
              <w:pStyle w:val="TAC"/>
              <w:keepNext w:val="0"/>
              <w:rPr>
                <w:rFonts w:cs="Arial"/>
                <w:sz w:val="16"/>
                <w:szCs w:val="16"/>
                <w:lang w:eastAsia="ko-KR"/>
              </w:rPr>
            </w:pPr>
            <w:r w:rsidRPr="00DB333D">
              <w:rPr>
                <w:rFonts w:cs="Arial"/>
                <w:sz w:val="16"/>
                <w:szCs w:val="16"/>
              </w:rPr>
              <w:t>Note2,4,5</w:t>
            </w:r>
            <w:r w:rsidRPr="00DB333D">
              <w:rPr>
                <w:rFonts w:eastAsia="DengXian" w:cs="Arial"/>
                <w:sz w:val="16"/>
                <w:szCs w:val="16"/>
              </w:rPr>
              <w:t>, 9</w:t>
            </w:r>
          </w:p>
        </w:tc>
      </w:tr>
      <w:tr w:rsidR="003C0A7A" w:rsidRPr="00DB333D" w14:paraId="6F53C4A1"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098C7ED"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3A9095" w14:textId="77777777" w:rsidR="003C0A7A" w:rsidRPr="00DB333D" w:rsidRDefault="003C0A7A" w:rsidP="00D917A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1C99AE5" w14:textId="77777777" w:rsidR="003C0A7A" w:rsidRPr="00DB333D" w:rsidRDefault="003C0A7A" w:rsidP="00D917A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E47F2EB" w14:textId="77777777" w:rsidR="003C0A7A" w:rsidRPr="00DB333D" w:rsidRDefault="003C0A7A" w:rsidP="00D917A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93F1643" w14:textId="77777777" w:rsidR="003C0A7A" w:rsidRPr="00DB333D" w:rsidRDefault="003C0A7A" w:rsidP="00D917A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45C999" w14:textId="77777777" w:rsidR="003C0A7A" w:rsidRPr="00DB333D" w:rsidRDefault="003C0A7A" w:rsidP="00D917AC">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53FACD" w14:textId="77777777" w:rsidR="003C0A7A" w:rsidRPr="00DB333D" w:rsidRDefault="003C0A7A" w:rsidP="00D917A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C96D02"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6793BC"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69B5B01"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FF08B0"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91.20%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FCFAD0" w14:textId="77777777" w:rsidR="003C0A7A" w:rsidRPr="00DB333D" w:rsidRDefault="003C0A7A" w:rsidP="00D917AC">
            <w:pPr>
              <w:pStyle w:val="TAC"/>
              <w:keepNext w:val="0"/>
              <w:rPr>
                <w:rFonts w:eastAsia="Times New Roman" w:cs="Arial"/>
                <w:sz w:val="16"/>
                <w:szCs w:val="16"/>
                <w:lang w:eastAsia="ko-KR"/>
              </w:rPr>
            </w:pPr>
            <w:r w:rsidRPr="00DB333D">
              <w:rPr>
                <w:rFonts w:cs="Arial"/>
                <w:sz w:val="16"/>
                <w:szCs w:val="16"/>
                <w:lang w:eastAsia="ko-KR"/>
              </w:rPr>
              <w:t>-0.69%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EE437"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23.67%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F5F170"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13C3F43" w14:textId="77777777" w:rsidR="003C0A7A" w:rsidRPr="00DB333D" w:rsidRDefault="003C0A7A" w:rsidP="00D917AC">
            <w:pPr>
              <w:pStyle w:val="TAC"/>
              <w:keepNext w:val="0"/>
              <w:rPr>
                <w:rFonts w:cs="Arial"/>
                <w:sz w:val="16"/>
                <w:szCs w:val="16"/>
                <w:lang w:eastAsia="ko-KR"/>
              </w:rPr>
            </w:pPr>
            <w:r w:rsidRPr="00DB333D">
              <w:rPr>
                <w:rFonts w:cs="Arial"/>
                <w:sz w:val="16"/>
                <w:szCs w:val="16"/>
              </w:rPr>
              <w:t>Note2, 3,5</w:t>
            </w:r>
            <w:r w:rsidRPr="00DB333D">
              <w:rPr>
                <w:rFonts w:eastAsia="DengXian" w:cs="Arial"/>
                <w:sz w:val="16"/>
                <w:szCs w:val="16"/>
              </w:rPr>
              <w:t>, 9</w:t>
            </w:r>
          </w:p>
        </w:tc>
      </w:tr>
      <w:tr w:rsidR="003C0A7A" w:rsidRPr="00DB333D" w14:paraId="51AAFFAA"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BAB45C7"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A0D5B5" w14:textId="77777777" w:rsidR="003C0A7A" w:rsidRPr="00DB333D" w:rsidRDefault="003C0A7A" w:rsidP="00D917A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93368AE" w14:textId="77777777" w:rsidR="003C0A7A" w:rsidRPr="00DB333D" w:rsidRDefault="003C0A7A" w:rsidP="00D917A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443B2A7" w14:textId="77777777" w:rsidR="003C0A7A" w:rsidRPr="00DB333D" w:rsidRDefault="003C0A7A" w:rsidP="00D917AC">
            <w:pPr>
              <w:pStyle w:val="TAC"/>
              <w:keepNext w:val="0"/>
              <w:rPr>
                <w:rFonts w:cs="Arial"/>
                <w:sz w:val="16"/>
                <w:szCs w:val="16"/>
                <w:lang w:eastAsia="ko-KR"/>
              </w:rPr>
            </w:pPr>
            <w:r w:rsidRPr="00DB333D">
              <w:rPr>
                <w:rFonts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54298988" w14:textId="77777777" w:rsidR="003C0A7A" w:rsidRPr="00DB333D" w:rsidRDefault="003C0A7A" w:rsidP="00D917A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8E1094" w14:textId="77777777" w:rsidR="003C0A7A" w:rsidRPr="00DB333D" w:rsidRDefault="003C0A7A" w:rsidP="00D917AC">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1EE65D" w14:textId="77777777" w:rsidR="003C0A7A" w:rsidRPr="00DB333D" w:rsidRDefault="003C0A7A" w:rsidP="00D917A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786D82"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0DC108"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2B34193"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E76D01"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91.20%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64DBFF0"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-0.69%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94EB3"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37.20%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DD142C" w14:textId="77777777" w:rsidR="003C0A7A" w:rsidRPr="00DB333D" w:rsidRDefault="003C0A7A" w:rsidP="00D917A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45BD29A" w14:textId="77777777" w:rsidR="003C0A7A" w:rsidRPr="00DB333D" w:rsidRDefault="003C0A7A" w:rsidP="00D917AC">
            <w:pPr>
              <w:pStyle w:val="TAC"/>
              <w:keepNext w:val="0"/>
              <w:rPr>
                <w:rFonts w:cs="Arial"/>
                <w:sz w:val="16"/>
                <w:szCs w:val="16"/>
                <w:lang w:eastAsia="ko-KR"/>
              </w:rPr>
            </w:pPr>
            <w:r w:rsidRPr="00DB333D">
              <w:rPr>
                <w:rFonts w:cs="Arial"/>
                <w:sz w:val="16"/>
                <w:szCs w:val="16"/>
              </w:rPr>
              <w:t>Note2, 3,8</w:t>
            </w:r>
            <w:r w:rsidRPr="00DB333D">
              <w:rPr>
                <w:rFonts w:eastAsia="DengXian" w:cs="Arial"/>
                <w:sz w:val="16"/>
                <w:szCs w:val="16"/>
              </w:rPr>
              <w:t>, 9</w:t>
            </w:r>
          </w:p>
        </w:tc>
      </w:tr>
      <w:tr w:rsidR="003C0A7A" w:rsidRPr="00DB333D" w14:paraId="08560285" w14:textId="77777777" w:rsidTr="00D917A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281EEC8F" w14:textId="77777777" w:rsidR="003C0A7A" w:rsidRPr="00DB333D" w:rsidRDefault="003C0A7A" w:rsidP="00D917AC">
            <w:pPr>
              <w:pStyle w:val="TAN"/>
              <w:rPr>
                <w:lang w:eastAsia="ko-KR"/>
              </w:rPr>
            </w:pPr>
            <w:r w:rsidRPr="00DB333D">
              <w:rPr>
                <w:lang w:eastAsia="ko-KR"/>
              </w:rPr>
              <w:t>Note 1: jitter range = [-4, +4]ms, STD = 2ms</w:t>
            </w:r>
          </w:p>
          <w:p w14:paraId="4565EE95" w14:textId="77777777" w:rsidR="003C0A7A" w:rsidRPr="00DB333D" w:rsidRDefault="003C0A7A" w:rsidP="00D917AC">
            <w:pPr>
              <w:pStyle w:val="TAN"/>
              <w:rPr>
                <w:lang w:eastAsia="ko-KR"/>
              </w:rPr>
            </w:pPr>
            <w:r w:rsidRPr="00DB333D">
              <w:rPr>
                <w:lang w:eastAsia="ko-KR"/>
              </w:rPr>
              <w:t>Note 2: jitter range = [-8, +8]ms, STD = 5ms</w:t>
            </w:r>
          </w:p>
          <w:p w14:paraId="727EB2A7" w14:textId="77777777" w:rsidR="003C0A7A" w:rsidRPr="00DB333D" w:rsidRDefault="003C0A7A" w:rsidP="00D917AC">
            <w:pPr>
              <w:pStyle w:val="TAN"/>
              <w:rPr>
                <w:lang w:eastAsia="ko-KR"/>
              </w:rPr>
            </w:pPr>
            <w:r w:rsidRPr="00DB333D">
              <w:rPr>
                <w:lang w:eastAsia="ko-KR"/>
              </w:rPr>
              <w:t>Note 3: the network indicates PDCCH skipping in the DCI that schedules the initial PDSCH transmission of the last DL packet of an XR traffic burst</w:t>
            </w:r>
          </w:p>
          <w:p w14:paraId="0198996C" w14:textId="77777777" w:rsidR="003C0A7A" w:rsidRPr="00DB333D" w:rsidRDefault="003C0A7A" w:rsidP="00D917AC">
            <w:pPr>
              <w:pStyle w:val="TAN"/>
              <w:rPr>
                <w:lang w:eastAsia="ko-KR"/>
              </w:rPr>
            </w:pPr>
            <w:r w:rsidRPr="00DB333D">
              <w:rPr>
                <w:lang w:eastAsia="ko-KR"/>
              </w:rPr>
              <w:t>Note 4: PDCCH skipping is indicated in the DCI that schedules a dummy PDSCH after all the HARQ-ACK processes of transmissions have been completed</w:t>
            </w:r>
          </w:p>
          <w:p w14:paraId="56427550" w14:textId="77777777" w:rsidR="003C0A7A" w:rsidRPr="00DB333D" w:rsidRDefault="003C0A7A" w:rsidP="00D917AC">
            <w:pPr>
              <w:pStyle w:val="TAN"/>
              <w:rPr>
                <w:lang w:eastAsia="ko-KR"/>
              </w:rPr>
            </w:pPr>
            <w:r w:rsidRPr="00DB333D">
              <w:rPr>
                <w:lang w:eastAsia="ko-KR"/>
              </w:rPr>
              <w:t>Note 5: applying R17 sparse SSSG with</w:t>
            </w:r>
            <w:r w:rsidRPr="00DB333D" w:rsidDel="00667F3A">
              <w:rPr>
                <w:lang w:eastAsia="ko-KR"/>
              </w:rPr>
              <w:t xml:space="preserve"> </w:t>
            </w:r>
            <w:r w:rsidRPr="00DB333D">
              <w:rPr>
                <w:lang w:eastAsia="ko-KR"/>
              </w:rPr>
              <w:t>PDCCH monitoring every 2 slots when DRX Onduration starts and switch to dense SSSG with</w:t>
            </w:r>
            <w:r w:rsidRPr="00DB333D" w:rsidDel="00667F3A">
              <w:rPr>
                <w:lang w:eastAsia="ko-KR"/>
              </w:rPr>
              <w:t xml:space="preserve"> </w:t>
            </w:r>
            <w:r w:rsidRPr="00DB333D">
              <w:rPr>
                <w:lang w:eastAsia="ko-KR"/>
              </w:rPr>
              <w:t>PDCCH monitoring every 1 slot after detecting DCI scheduling XR traffic burst</w:t>
            </w:r>
            <w:r w:rsidRPr="00DB333D" w:rsidDel="00EC3AD1">
              <w:rPr>
                <w:lang w:eastAsia="ko-KR"/>
              </w:rPr>
              <w:t xml:space="preserve"> </w:t>
            </w:r>
          </w:p>
          <w:p w14:paraId="4E9B56EE" w14:textId="77777777" w:rsidR="003C0A7A" w:rsidRPr="00DB333D" w:rsidRDefault="003C0A7A" w:rsidP="00D917AC">
            <w:pPr>
              <w:pStyle w:val="TAN"/>
              <w:rPr>
                <w:lang w:eastAsia="ko-KR"/>
              </w:rPr>
            </w:pPr>
            <w:r w:rsidRPr="00DB333D">
              <w:rPr>
                <w:lang w:eastAsia="ko-KR"/>
              </w:rPr>
              <w:t>Note 6: initial BLER is reduced from 10% to 1%</w:t>
            </w:r>
          </w:p>
          <w:p w14:paraId="3862B7BC" w14:textId="77777777" w:rsidR="003C0A7A" w:rsidRPr="00DB333D" w:rsidRDefault="003C0A7A" w:rsidP="00D917AC">
            <w:pPr>
              <w:pStyle w:val="TAN"/>
              <w:rPr>
                <w:lang w:eastAsia="ko-KR"/>
              </w:rPr>
            </w:pPr>
            <w:r w:rsidRPr="00DB333D">
              <w:rPr>
                <w:lang w:eastAsia="ko-KR"/>
              </w:rPr>
              <w:t>Note 7: satisfaction metric as 95% packet successful rate</w:t>
            </w:r>
          </w:p>
          <w:p w14:paraId="3E2F87E1" w14:textId="77777777" w:rsidR="003C0A7A" w:rsidRPr="00DB333D" w:rsidRDefault="003C0A7A" w:rsidP="00D917AC">
            <w:pPr>
              <w:pStyle w:val="TAN"/>
              <w:rPr>
                <w:lang w:eastAsia="ko-KR"/>
              </w:rPr>
            </w:pPr>
            <w:r w:rsidRPr="00DB333D">
              <w:rPr>
                <w:lang w:eastAsia="ko-KR"/>
              </w:rPr>
              <w:t>Note 8: the total relative power (including the power of both LP-WUR and main radio) for LP-WUS monitoring is 45 with no wake-up latency. The resource overhead for LP WUS is not considered.</w:t>
            </w:r>
          </w:p>
          <w:p w14:paraId="407CA1BF" w14:textId="77777777" w:rsidR="003C0A7A" w:rsidRPr="00DB333D" w:rsidRDefault="003C0A7A" w:rsidP="00D917AC">
            <w:pPr>
              <w:pStyle w:val="TAN"/>
              <w:rPr>
                <w:rFonts w:eastAsia="DengXian"/>
              </w:rPr>
            </w:pPr>
            <w:r w:rsidRPr="00DB333D">
              <w:rPr>
                <w:rFonts w:eastAsia="DengXian"/>
                <w:lang w:eastAsia="ko-KR"/>
              </w:rPr>
              <w:t>Note 9: PDCCH skipping durations include 10 ms, 16 ms</w:t>
            </w:r>
          </w:p>
        </w:tc>
      </w:tr>
    </w:tbl>
    <w:p w14:paraId="101DA620" w14:textId="77777777" w:rsidR="003C0A7A" w:rsidRPr="00DB333D" w:rsidRDefault="003C0A7A" w:rsidP="003C0A7A"/>
    <w:p w14:paraId="70B03EC3" w14:textId="597F9FAD" w:rsidR="003C0A7A" w:rsidRPr="00DB333D" w:rsidRDefault="003C0A7A" w:rsidP="003C0A7A">
      <w:r w:rsidRPr="00DB333D">
        <w:t>Based on the evaluation results in Table B.2.11-6, the following observations can be made.</w:t>
      </w:r>
    </w:p>
    <w:p w14:paraId="3464A7D1" w14:textId="77777777" w:rsidR="003C0A7A" w:rsidRPr="00DB333D" w:rsidRDefault="003C0A7A" w:rsidP="003C0A7A">
      <w:pPr>
        <w:pStyle w:val="B1"/>
      </w:pPr>
      <w:r w:rsidRPr="00DB333D">
        <w:t>-</w:t>
      </w:r>
      <w:r w:rsidRPr="00DB333D">
        <w:tab/>
        <w:t xml:space="preserve">For FR1, DL only evaluation, InH, low load, VR 30Mbps traffic at 60fps with 10ms PDB, it is observed from vivo that </w:t>
      </w:r>
    </w:p>
    <w:p w14:paraId="1486C2D6" w14:textId="77777777" w:rsidR="003C0A7A" w:rsidRPr="00DB333D" w:rsidRDefault="003C0A7A" w:rsidP="003C0A7A">
      <w:pPr>
        <w:pStyle w:val="B2"/>
      </w:pPr>
      <w:r w:rsidRPr="00DB333D">
        <w:t>-</w:t>
      </w:r>
      <w:r w:rsidRPr="00DB333D">
        <w:tab/>
        <w:t xml:space="preserve">R17 PDCCH skipping + eCDRX performance reference provides </w:t>
      </w:r>
    </w:p>
    <w:p w14:paraId="10ED5147" w14:textId="77777777" w:rsidR="003C0A7A" w:rsidRPr="00DB333D" w:rsidRDefault="003C0A7A" w:rsidP="003C0A7A">
      <w:pPr>
        <w:pStyle w:val="B3"/>
      </w:pPr>
      <w:r w:rsidRPr="00DB333D">
        <w:t>-</w:t>
      </w:r>
      <w:r w:rsidRPr="00DB333D">
        <w:tab/>
        <w:t xml:space="preserve">mean power saving gain of 19.58% in the range of 15.79% to 23.36% for all UEs </w:t>
      </w:r>
    </w:p>
    <w:p w14:paraId="7B53D9D8" w14:textId="77777777" w:rsidR="003C0A7A" w:rsidRPr="00DB333D" w:rsidRDefault="003C0A7A" w:rsidP="003C0A7A">
      <w:pPr>
        <w:pStyle w:val="B3"/>
      </w:pPr>
      <w:r w:rsidRPr="00DB333D">
        <w:t>-</w:t>
      </w:r>
      <w:r w:rsidRPr="00DB333D">
        <w:tab/>
        <w:t>capacity gain of 0%</w:t>
      </w:r>
    </w:p>
    <w:p w14:paraId="5AD9377E" w14:textId="77777777" w:rsidR="003C0A7A" w:rsidRPr="00DB333D" w:rsidRDefault="003C0A7A" w:rsidP="003C0A7A">
      <w:pPr>
        <w:pStyle w:val="B2"/>
      </w:pPr>
      <w:r w:rsidRPr="00DB333D">
        <w:t>-</w:t>
      </w:r>
      <w:r w:rsidRPr="00DB333D">
        <w:tab/>
        <w:t xml:space="preserve">Enhanced PDCCH skipping + eCDRX provides </w:t>
      </w:r>
    </w:p>
    <w:p w14:paraId="5A32B8B6" w14:textId="77777777" w:rsidR="003C0A7A" w:rsidRPr="00DB333D" w:rsidRDefault="003C0A7A" w:rsidP="003C0A7A">
      <w:pPr>
        <w:pStyle w:val="B3"/>
      </w:pPr>
      <w:r w:rsidRPr="00DB333D">
        <w:t>-</w:t>
      </w:r>
      <w:r w:rsidRPr="00DB333D">
        <w:tab/>
        <w:t xml:space="preserve">mean power saving gain of 32.45% in the range of 27.77% to 37.13% for all UEs </w:t>
      </w:r>
    </w:p>
    <w:p w14:paraId="66E4F315" w14:textId="77777777" w:rsidR="003C0A7A" w:rsidRPr="00DB333D" w:rsidRDefault="003C0A7A" w:rsidP="003C0A7A">
      <w:pPr>
        <w:pStyle w:val="B3"/>
      </w:pPr>
      <w:r w:rsidRPr="00DB333D">
        <w:t>-</w:t>
      </w:r>
      <w:r w:rsidRPr="00DB333D">
        <w:tab/>
        <w:t xml:space="preserve">capacity gain of 0% </w:t>
      </w:r>
    </w:p>
    <w:p w14:paraId="784E6C14" w14:textId="77777777" w:rsidR="003C0A7A" w:rsidRPr="00DB333D" w:rsidRDefault="003C0A7A" w:rsidP="003C0A7A">
      <w:pPr>
        <w:pStyle w:val="B2"/>
      </w:pPr>
      <w:r w:rsidRPr="00DB333D">
        <w:t>-</w:t>
      </w:r>
      <w:r w:rsidRPr="00DB333D">
        <w:tab/>
        <w:t xml:space="preserve">When LP-WUS is adopted, enhanced PDCCH skipping + eCDRX + LP-WUS provides </w:t>
      </w:r>
    </w:p>
    <w:p w14:paraId="73953A57" w14:textId="77777777" w:rsidR="003C0A7A" w:rsidRPr="00DB333D" w:rsidRDefault="003C0A7A" w:rsidP="003C0A7A">
      <w:pPr>
        <w:pStyle w:val="B3"/>
      </w:pPr>
      <w:r w:rsidRPr="00DB333D">
        <w:t>-</w:t>
      </w:r>
      <w:r w:rsidRPr="00DB333D">
        <w:tab/>
        <w:t xml:space="preserve">mean power saving gain of 42.87% in the range of 41.90% to 43.84% for all UEs </w:t>
      </w:r>
    </w:p>
    <w:p w14:paraId="3EEC1E35" w14:textId="77777777" w:rsidR="003C0A7A" w:rsidRPr="00DB333D" w:rsidRDefault="003C0A7A" w:rsidP="003C0A7A">
      <w:pPr>
        <w:pStyle w:val="B3"/>
      </w:pPr>
      <w:r w:rsidRPr="00DB333D">
        <w:t>-</w:t>
      </w:r>
      <w:r w:rsidRPr="00DB333D">
        <w:tab/>
        <w:t>capacity gain of 0%</w:t>
      </w:r>
    </w:p>
    <w:p w14:paraId="034FA1D0" w14:textId="77777777" w:rsidR="003C0A7A" w:rsidRPr="00DB333D" w:rsidRDefault="003C0A7A" w:rsidP="003C0A7A">
      <w:pPr>
        <w:pStyle w:val="B1"/>
      </w:pPr>
      <w:r w:rsidRPr="00DB333D">
        <w:t>-</w:t>
      </w:r>
      <w:r w:rsidRPr="00DB333D">
        <w:tab/>
        <w:t xml:space="preserve">For FR1, DL only evaluation, InH, high load, VR 30Mbps traffic at 60fps with 10ms PDB, it is observed from vivo that </w:t>
      </w:r>
    </w:p>
    <w:p w14:paraId="20FF51C6" w14:textId="77777777" w:rsidR="003C0A7A" w:rsidRPr="00DB333D" w:rsidRDefault="003C0A7A" w:rsidP="003C0A7A">
      <w:pPr>
        <w:pStyle w:val="B2"/>
      </w:pPr>
      <w:r w:rsidRPr="00DB333D">
        <w:t>-</w:t>
      </w:r>
      <w:r w:rsidRPr="00DB333D">
        <w:tab/>
        <w:t xml:space="preserve">R17 PDCCH skipping + eCDRX performance reference provides </w:t>
      </w:r>
    </w:p>
    <w:p w14:paraId="7DF0EF05" w14:textId="77777777" w:rsidR="003C0A7A" w:rsidRPr="00DB333D" w:rsidRDefault="003C0A7A" w:rsidP="003C0A7A">
      <w:pPr>
        <w:pStyle w:val="B3"/>
      </w:pPr>
      <w:r w:rsidRPr="00DB333D">
        <w:t>-</w:t>
      </w:r>
      <w:r w:rsidRPr="00DB333D">
        <w:tab/>
        <w:t xml:space="preserve">mean power saving gain of 25.08% in the range of 12.26% to 35.21% for all UEs </w:t>
      </w:r>
    </w:p>
    <w:p w14:paraId="1F0E9EB6" w14:textId="77777777" w:rsidR="003C0A7A" w:rsidRPr="00DB333D" w:rsidRDefault="003C0A7A" w:rsidP="003C0A7A">
      <w:pPr>
        <w:pStyle w:val="B3"/>
      </w:pPr>
      <w:r w:rsidRPr="00DB333D">
        <w:t>-</w:t>
      </w:r>
      <w:r w:rsidRPr="00DB333D">
        <w:tab/>
        <w:t>mean capacity gain of -33.16% in the range of -98.80% to 0.0%.</w:t>
      </w:r>
    </w:p>
    <w:p w14:paraId="0EEB6464" w14:textId="77777777" w:rsidR="003C0A7A" w:rsidRPr="00DB333D" w:rsidRDefault="003C0A7A" w:rsidP="003C0A7A">
      <w:pPr>
        <w:pStyle w:val="B2"/>
      </w:pPr>
      <w:r w:rsidRPr="00DB333D">
        <w:lastRenderedPageBreak/>
        <w:t>-</w:t>
      </w:r>
      <w:r w:rsidRPr="00DB333D">
        <w:tab/>
        <w:t xml:space="preserve">Enhanced PDCCH skipping + eCDRX provides </w:t>
      </w:r>
    </w:p>
    <w:p w14:paraId="7777139C" w14:textId="77777777" w:rsidR="003C0A7A" w:rsidRPr="00DB333D" w:rsidRDefault="003C0A7A" w:rsidP="003C0A7A">
      <w:pPr>
        <w:pStyle w:val="B3"/>
      </w:pPr>
      <w:r w:rsidRPr="00DB333D">
        <w:t>-</w:t>
      </w:r>
      <w:r w:rsidRPr="00DB333D">
        <w:tab/>
        <w:t xml:space="preserve">mean power saving gain of 30.60% in the range of 23.67% to 32.49% for all UEs </w:t>
      </w:r>
    </w:p>
    <w:p w14:paraId="2E384C39" w14:textId="77777777" w:rsidR="003C0A7A" w:rsidRPr="00DB333D" w:rsidRDefault="003C0A7A" w:rsidP="003C0A7A">
      <w:pPr>
        <w:pStyle w:val="B3"/>
      </w:pPr>
      <w:r w:rsidRPr="00DB333D">
        <w:t>-</w:t>
      </w:r>
      <w:r w:rsidRPr="00DB333D">
        <w:tab/>
        <w:t>mean capacity gain of -0.05% in the range of -0.37% to 0.0%.</w:t>
      </w:r>
    </w:p>
    <w:p w14:paraId="40D0E69F" w14:textId="77777777" w:rsidR="003C0A7A" w:rsidRPr="00DB333D" w:rsidRDefault="003C0A7A" w:rsidP="003C0A7A">
      <w:pPr>
        <w:pStyle w:val="B2"/>
      </w:pPr>
      <w:r w:rsidRPr="00DB333D">
        <w:t>-</w:t>
      </w:r>
      <w:r w:rsidRPr="00DB333D">
        <w:tab/>
        <w:t xml:space="preserve">When LP-WUS is adopted, enhanced PDCCH skipping + eCDRX provides </w:t>
      </w:r>
    </w:p>
    <w:p w14:paraId="292C3948" w14:textId="77777777" w:rsidR="003C0A7A" w:rsidRPr="00DB333D" w:rsidRDefault="003C0A7A" w:rsidP="003C0A7A">
      <w:pPr>
        <w:pStyle w:val="B3"/>
      </w:pPr>
      <w:r w:rsidRPr="00DB333D">
        <w:t>-</w:t>
      </w:r>
      <w:r w:rsidRPr="00DB333D">
        <w:tab/>
        <w:t xml:space="preserve">mean power saving gain of 37.84% in the range of 37.20% to 38.47% for all UEs </w:t>
      </w:r>
    </w:p>
    <w:p w14:paraId="209E38A1" w14:textId="77777777" w:rsidR="003C0A7A" w:rsidRPr="00DB333D" w:rsidRDefault="003C0A7A" w:rsidP="003C0A7A">
      <w:pPr>
        <w:pStyle w:val="B3"/>
      </w:pPr>
      <w:r w:rsidRPr="00DB333D">
        <w:t>-</w:t>
      </w:r>
      <w:r w:rsidRPr="00DB333D">
        <w:tab/>
        <w:t>mean capacity gain of -0.50% in the range of -0.69% to -0.30%.</w:t>
      </w:r>
    </w:p>
    <w:p w14:paraId="532485BF" w14:textId="77777777" w:rsidR="003C0A7A" w:rsidRPr="00DB333D" w:rsidRDefault="003C0A7A" w:rsidP="002B3AA7">
      <w:pPr>
        <w:pStyle w:val="Heading3"/>
        <w:rPr>
          <w:lang w:eastAsia="zh-CN"/>
        </w:rPr>
      </w:pPr>
      <w:bookmarkStart w:id="505" w:name="_Toc121220931"/>
      <w:r w:rsidRPr="00DB333D">
        <w:rPr>
          <w:lang w:eastAsia="zh-CN"/>
        </w:rPr>
        <w:t>B.2.12</w:t>
      </w:r>
      <w:r w:rsidRPr="00DB333D">
        <w:rPr>
          <w:lang w:eastAsia="zh-CN"/>
        </w:rPr>
        <w:tab/>
        <w:t>Enhancements to PDCCH skipping indication</w:t>
      </w:r>
      <w:bookmarkEnd w:id="505"/>
    </w:p>
    <w:p w14:paraId="3B2BD338" w14:textId="77777777" w:rsidR="003C0A7A" w:rsidRPr="00DB333D" w:rsidRDefault="003C0A7A" w:rsidP="003C0A7A">
      <w:r w:rsidRPr="00DB333D">
        <w:t>This clause captures evaluation results for various enhancements for the PDCCH skipping indications</w:t>
      </w:r>
    </w:p>
    <w:p w14:paraId="1B52D53A" w14:textId="77777777" w:rsidR="003C0A7A" w:rsidRPr="00DB333D" w:rsidRDefault="003C0A7A" w:rsidP="003C0A7A">
      <w:pPr>
        <w:pStyle w:val="B1"/>
      </w:pPr>
      <w:r w:rsidRPr="00DB333D">
        <w:t>-</w:t>
      </w:r>
      <w:r w:rsidRPr="00DB333D">
        <w:tab/>
        <w:t>Huawei and vivo evaluated the adaptive PDCCH skipping duration until the earliest possible arrival time of the next frame, i.e., the next jitter boundary position.</w:t>
      </w:r>
    </w:p>
    <w:p w14:paraId="53CAC94B" w14:textId="77777777" w:rsidR="003C0A7A" w:rsidRPr="00DB333D" w:rsidRDefault="003C0A7A" w:rsidP="003C0A7A">
      <w:pPr>
        <w:pStyle w:val="B1"/>
      </w:pPr>
      <w:r w:rsidRPr="00DB333D">
        <w:t>-</w:t>
      </w:r>
      <w:r w:rsidRPr="00DB333D">
        <w:tab/>
        <w:t xml:space="preserve">Xiaomi evaluated PDCCH skipping with four skipping durations. </w:t>
      </w:r>
    </w:p>
    <w:p w14:paraId="25991711" w14:textId="77777777" w:rsidR="003C0A7A" w:rsidRPr="00DB333D" w:rsidRDefault="003C0A7A" w:rsidP="003C0A7A">
      <w:pPr>
        <w:pStyle w:val="B1"/>
      </w:pPr>
      <w:r w:rsidRPr="00DB333D">
        <w:t>-</w:t>
      </w:r>
      <w:r w:rsidRPr="00DB333D">
        <w:tab/>
        <w:t>CATT evaluated PDCCH skipping by introducing the go-to-sleep indication</w:t>
      </w:r>
      <w:bookmarkStart w:id="506" w:name="_Hlk115336960"/>
      <w:r w:rsidRPr="00DB333D">
        <w:t xml:space="preserve"> for UE transition to the sleep state</w:t>
      </w:r>
      <w:bookmarkEnd w:id="506"/>
      <w:r w:rsidRPr="00DB333D">
        <w:t xml:space="preserve"> immediately. </w:t>
      </w:r>
    </w:p>
    <w:p w14:paraId="7D16B253" w14:textId="77777777" w:rsidR="003C0A7A" w:rsidRPr="00DB333D" w:rsidRDefault="003C0A7A" w:rsidP="003C0A7A">
      <w:pPr>
        <w:pStyle w:val="B1"/>
      </w:pPr>
      <w:r w:rsidRPr="00DB333D">
        <w:t>-</w:t>
      </w:r>
      <w:r w:rsidRPr="00DB333D">
        <w:tab/>
        <w:t xml:space="preserve">Ericsson compared two cases by evaluations when CDRX is configured with: i) Rel-17 PDCCH skipping with two durations only; ii) or enhanced PDCCH skipping with arbitrary skipping duration covering the remaining DRX active time. </w:t>
      </w:r>
    </w:p>
    <w:p w14:paraId="6AC42178" w14:textId="77777777" w:rsidR="003C0A7A" w:rsidRPr="00DB333D" w:rsidRDefault="003C0A7A" w:rsidP="003C0A7A">
      <w:pPr>
        <w:pStyle w:val="TH"/>
        <w:keepNext w:val="0"/>
      </w:pPr>
      <w:r w:rsidRPr="00DB333D">
        <w:t>Table B.2.12-1: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3C0A7A" w:rsidRPr="00DB333D" w14:paraId="6E34FE40"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144FA99" w14:textId="77777777" w:rsidR="003C0A7A" w:rsidRPr="00DB333D" w:rsidRDefault="003C0A7A" w:rsidP="00D917A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4E4E78C0" w14:textId="77777777" w:rsidR="003C0A7A" w:rsidRPr="00DB333D" w:rsidRDefault="003C0A7A" w:rsidP="00D917A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337B4E4B" w14:textId="77777777" w:rsidR="003C0A7A" w:rsidRPr="00DB333D" w:rsidRDefault="003C0A7A" w:rsidP="00D917A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C7771CF" w14:textId="77777777" w:rsidR="003C0A7A" w:rsidRPr="00DB333D" w:rsidRDefault="003C0A7A" w:rsidP="00D917A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2D55CE85" w14:textId="77777777" w:rsidR="003C0A7A" w:rsidRPr="00DB333D" w:rsidRDefault="003C0A7A" w:rsidP="00D917A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FE08042" w14:textId="77777777" w:rsidR="003C0A7A" w:rsidRPr="00DB333D" w:rsidRDefault="003C0A7A" w:rsidP="00D917A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72A549CD" w14:textId="77777777" w:rsidR="003C0A7A" w:rsidRPr="00DB333D" w:rsidRDefault="003C0A7A" w:rsidP="00D917A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4A0D37E8" w14:textId="77777777" w:rsidR="003C0A7A" w:rsidRPr="00DB333D" w:rsidRDefault="003C0A7A" w:rsidP="00D917A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82691A0" w14:textId="77777777" w:rsidR="003C0A7A" w:rsidRPr="00DB333D" w:rsidRDefault="003C0A7A" w:rsidP="00D917A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7AAD98DD" w14:textId="77777777" w:rsidR="003C0A7A" w:rsidRPr="00DB333D" w:rsidRDefault="003C0A7A" w:rsidP="00D917A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0CE4C4B" w14:textId="77777777" w:rsidR="003C0A7A" w:rsidRPr="00DB333D" w:rsidRDefault="003C0A7A" w:rsidP="00D917A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3551DCBF" w14:textId="77777777" w:rsidR="003C0A7A" w:rsidRPr="00DB333D" w:rsidRDefault="003C0A7A" w:rsidP="00D917A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08E5CD6" w14:textId="77777777" w:rsidR="003C0A7A" w:rsidRPr="00DB333D" w:rsidRDefault="003C0A7A" w:rsidP="00D917A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108C423B" w14:textId="77777777" w:rsidR="003C0A7A" w:rsidRPr="00DB333D" w:rsidRDefault="003C0A7A" w:rsidP="00D917A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FD585A8" w14:textId="77777777" w:rsidR="003C0A7A" w:rsidRPr="00DB333D" w:rsidRDefault="003C0A7A" w:rsidP="00D917A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6D756F05" w14:textId="77777777" w:rsidR="003C0A7A" w:rsidRPr="00DB333D" w:rsidRDefault="003C0A7A" w:rsidP="00D917A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4D310FB9" w14:textId="77777777" w:rsidR="003C0A7A" w:rsidRPr="00DB333D" w:rsidRDefault="003C0A7A" w:rsidP="00D917AC">
            <w:pPr>
              <w:pStyle w:val="TAH"/>
              <w:keepNext w:val="0"/>
              <w:rPr>
                <w:sz w:val="16"/>
                <w:szCs w:val="16"/>
                <w:lang w:eastAsia="ko-KR"/>
              </w:rPr>
            </w:pPr>
            <w:r w:rsidRPr="00DB333D">
              <w:rPr>
                <w:sz w:val="16"/>
                <w:szCs w:val="16"/>
                <w:lang w:eastAsia="ko-KR"/>
              </w:rPr>
              <w:t>Additional Assumptions</w:t>
            </w:r>
          </w:p>
        </w:tc>
      </w:tr>
      <w:tr w:rsidR="003C0A7A" w:rsidRPr="00DB333D" w14:paraId="38C68D79"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0AD97C" w14:textId="77777777" w:rsidR="003C0A7A" w:rsidRPr="00DB333D" w:rsidRDefault="003C0A7A" w:rsidP="00D917A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54623D0" w14:textId="77777777" w:rsidR="003C0A7A" w:rsidRPr="00DB333D" w:rsidRDefault="003C0A7A" w:rsidP="00D917AC">
            <w:pPr>
              <w:pStyle w:val="TAC"/>
              <w:keepNext w:val="0"/>
              <w:rPr>
                <w:sz w:val="16"/>
                <w:szCs w:val="16"/>
                <w:lang w:eastAsia="ko-KR"/>
              </w:rPr>
            </w:pPr>
            <w:r w:rsidRPr="00DB333D">
              <w:rPr>
                <w:sz w:val="16"/>
                <w:szCs w:val="16"/>
                <w:lang w:eastAsia="ko-KR"/>
              </w:rPr>
              <w:t>1</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1ED8E47E" w14:textId="77777777" w:rsidR="003C0A7A" w:rsidRPr="00DB333D" w:rsidRDefault="003C0A7A" w:rsidP="00D917A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1C27EFC" w14:textId="77777777" w:rsidR="003C0A7A" w:rsidRPr="00DB333D" w:rsidRDefault="003C0A7A" w:rsidP="00D917A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D8E286B"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1B1646A"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D663BA8"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60B6D55" w14:textId="77777777" w:rsidR="003C0A7A" w:rsidRPr="00DB333D" w:rsidRDefault="003C0A7A" w:rsidP="00D917A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F6E0C6D" w14:textId="77777777" w:rsidR="003C0A7A" w:rsidRPr="00DB333D" w:rsidRDefault="003C0A7A" w:rsidP="00D917A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BDF946D" w14:textId="77777777" w:rsidR="003C0A7A" w:rsidRPr="00DB333D" w:rsidRDefault="003C0A7A" w:rsidP="00D917A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B4E09D7"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BDC5AB1"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F900D1F" w14:textId="77777777" w:rsidR="003C0A7A" w:rsidRPr="00DB333D" w:rsidRDefault="003C0A7A" w:rsidP="00D917A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454296A" w14:textId="77777777" w:rsidR="003C0A7A" w:rsidRPr="00DB333D" w:rsidRDefault="003C0A7A" w:rsidP="00D917A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5A876" w14:textId="77777777" w:rsidR="003C0A7A" w:rsidRPr="00DB333D" w:rsidRDefault="003C0A7A" w:rsidP="00D917A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8DCB8B8" w14:textId="77777777" w:rsidR="003C0A7A" w:rsidRPr="00DB333D" w:rsidRDefault="003C0A7A" w:rsidP="00D917AC">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6A73C70" w14:textId="77777777" w:rsidR="003C0A7A" w:rsidRPr="00DB333D" w:rsidRDefault="003C0A7A" w:rsidP="00D917AC">
            <w:pPr>
              <w:pStyle w:val="TAC"/>
              <w:keepNext w:val="0"/>
              <w:rPr>
                <w:sz w:val="16"/>
                <w:szCs w:val="16"/>
                <w:lang w:eastAsia="ko-KR"/>
              </w:rPr>
            </w:pPr>
            <w:r w:rsidRPr="00DB333D">
              <w:rPr>
                <w:sz w:val="16"/>
                <w:szCs w:val="16"/>
                <w:lang w:eastAsia="ko-KR"/>
              </w:rPr>
              <w:t>Note1</w:t>
            </w:r>
          </w:p>
        </w:tc>
      </w:tr>
      <w:tr w:rsidR="003C0A7A" w:rsidRPr="00DB333D" w14:paraId="3406A386"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E2D4E" w14:textId="77777777" w:rsidR="003C0A7A" w:rsidRPr="00DB333D" w:rsidRDefault="003C0A7A" w:rsidP="00D917A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A8CD4B6" w14:textId="77777777" w:rsidR="003C0A7A" w:rsidRPr="00DB333D" w:rsidRDefault="003C0A7A" w:rsidP="00D917AC">
            <w:pPr>
              <w:pStyle w:val="TAC"/>
              <w:keepNext w:val="0"/>
              <w:rPr>
                <w:sz w:val="16"/>
                <w:szCs w:val="16"/>
                <w:lang w:eastAsia="ko-KR"/>
              </w:rPr>
            </w:pPr>
            <w:r w:rsidRPr="00DB333D">
              <w:rPr>
                <w:sz w:val="16"/>
                <w:szCs w:val="16"/>
                <w:lang w:eastAsia="ko-KR"/>
              </w:rPr>
              <w:t>7</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37C93FFB" w14:textId="77777777" w:rsidR="003C0A7A" w:rsidRPr="00DB333D" w:rsidRDefault="003C0A7A" w:rsidP="00D917A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EA84F4F" w14:textId="77777777" w:rsidR="003C0A7A" w:rsidRPr="00DB333D" w:rsidRDefault="003C0A7A" w:rsidP="00D917AC">
            <w:pPr>
              <w:pStyle w:val="TAC"/>
              <w:keepNext w:val="0"/>
              <w:rPr>
                <w:sz w:val="16"/>
                <w:szCs w:val="16"/>
                <w:lang w:eastAsia="ko-KR"/>
              </w:rPr>
            </w:pPr>
            <w:r w:rsidRPr="00DB333D">
              <w:rPr>
                <w:sz w:val="16"/>
                <w:szCs w:val="16"/>
                <w:lang w:eastAsia="ko-KR"/>
              </w:rPr>
              <w:t xml:space="preserve">R17 PDCCH skipping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9F75C58" w14:textId="77777777" w:rsidR="003C0A7A" w:rsidRPr="00DB333D" w:rsidRDefault="003C0A7A" w:rsidP="00D917A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19E8339" w14:textId="77777777" w:rsidR="003C0A7A" w:rsidRPr="00DB333D" w:rsidRDefault="003C0A7A" w:rsidP="00D917A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91CE0B9" w14:textId="77777777" w:rsidR="003C0A7A" w:rsidRPr="00DB333D" w:rsidRDefault="003C0A7A" w:rsidP="00D917A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E5E9D5" w14:textId="77777777" w:rsidR="003C0A7A" w:rsidRPr="00DB333D" w:rsidRDefault="003C0A7A" w:rsidP="00D917A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6486067" w14:textId="77777777" w:rsidR="003C0A7A" w:rsidRPr="00DB333D" w:rsidRDefault="003C0A7A" w:rsidP="00D917A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1A728F5" w14:textId="77777777" w:rsidR="003C0A7A" w:rsidRPr="00DB333D" w:rsidRDefault="003C0A7A" w:rsidP="00D917A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4DB1B2A" w14:textId="77777777" w:rsidR="003C0A7A" w:rsidRPr="00DB333D" w:rsidRDefault="003C0A7A" w:rsidP="00D917A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4AE0422" w14:textId="77777777" w:rsidR="003C0A7A" w:rsidRPr="00DB333D" w:rsidRDefault="003C0A7A" w:rsidP="00D917A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2E15914" w14:textId="77777777" w:rsidR="003C0A7A" w:rsidRPr="00DB333D" w:rsidRDefault="003C0A7A" w:rsidP="00D917AC">
            <w:pPr>
              <w:pStyle w:val="TAC"/>
              <w:keepNext w:val="0"/>
              <w:rPr>
                <w:sz w:val="16"/>
                <w:szCs w:val="16"/>
                <w:lang w:eastAsia="ko-KR"/>
              </w:rPr>
            </w:pPr>
            <w:r w:rsidRPr="00DB333D">
              <w:rPr>
                <w:sz w:val="16"/>
                <w:szCs w:val="16"/>
                <w:lang w:eastAsia="ko-KR"/>
              </w:rPr>
              <w:t>72.2%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A232E1A" w14:textId="77777777" w:rsidR="003C0A7A" w:rsidRPr="00DB333D" w:rsidRDefault="003C0A7A" w:rsidP="00D917AC">
            <w:pPr>
              <w:pStyle w:val="TAC"/>
              <w:keepNext w:val="0"/>
              <w:rPr>
                <w:sz w:val="16"/>
                <w:szCs w:val="16"/>
                <w:lang w:eastAsia="ko-KR"/>
              </w:rPr>
            </w:pPr>
            <w:r w:rsidRPr="00DB333D">
              <w:rPr>
                <w:sz w:val="16"/>
                <w:szCs w:val="16"/>
                <w:lang w:eastAsia="ko-KR"/>
              </w:rPr>
              <w:t>-19.9%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C937B" w14:textId="77777777" w:rsidR="003C0A7A" w:rsidRPr="00DB333D" w:rsidRDefault="003C0A7A" w:rsidP="00D917AC">
            <w:pPr>
              <w:pStyle w:val="TAC"/>
              <w:keepNext w:val="0"/>
              <w:rPr>
                <w:sz w:val="16"/>
                <w:szCs w:val="16"/>
                <w:lang w:eastAsia="ko-KR"/>
              </w:rPr>
            </w:pPr>
            <w:r w:rsidRPr="00DB333D">
              <w:rPr>
                <w:sz w:val="16"/>
                <w:szCs w:val="16"/>
                <w:lang w:eastAsia="ko-KR"/>
              </w:rPr>
              <w:t>10.5%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1A2AF3A" w14:textId="77777777" w:rsidR="003C0A7A" w:rsidRPr="00DB333D" w:rsidRDefault="003C0A7A" w:rsidP="00D917AC">
            <w:pPr>
              <w:pStyle w:val="TAC"/>
              <w:keepNext w:val="0"/>
              <w:rPr>
                <w:sz w:val="16"/>
                <w:szCs w:val="16"/>
                <w:lang w:eastAsia="ko-KR"/>
              </w:rPr>
            </w:pPr>
            <w:r w:rsidRPr="00DB333D">
              <w:rPr>
                <w:sz w:val="16"/>
                <w:szCs w:val="16"/>
                <w:lang w:eastAsia="ko-KR"/>
              </w:rPr>
              <w:t>10.4%</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928F9DE" w14:textId="77777777" w:rsidR="003C0A7A" w:rsidRPr="00DB333D" w:rsidRDefault="003C0A7A" w:rsidP="00D917AC">
            <w:pPr>
              <w:pStyle w:val="TAC"/>
              <w:keepNext w:val="0"/>
              <w:rPr>
                <w:sz w:val="16"/>
                <w:szCs w:val="16"/>
                <w:lang w:eastAsia="ko-KR"/>
              </w:rPr>
            </w:pPr>
            <w:r w:rsidRPr="00DB333D">
              <w:rPr>
                <w:sz w:val="16"/>
                <w:szCs w:val="16"/>
                <w:lang w:eastAsia="ko-KR"/>
              </w:rPr>
              <w:t>Note1,2,4</w:t>
            </w:r>
          </w:p>
        </w:tc>
      </w:tr>
      <w:tr w:rsidR="003C0A7A" w:rsidRPr="00DB333D" w14:paraId="75B7D074"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C187A" w14:textId="77777777" w:rsidR="003C0A7A" w:rsidRPr="00DB333D" w:rsidRDefault="003C0A7A" w:rsidP="00D917A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404077E" w14:textId="77777777" w:rsidR="003C0A7A" w:rsidRPr="00DB333D" w:rsidRDefault="003C0A7A" w:rsidP="00D917AC">
            <w:pPr>
              <w:pStyle w:val="TAC"/>
              <w:keepNext w:val="0"/>
              <w:rPr>
                <w:sz w:val="16"/>
                <w:szCs w:val="16"/>
                <w:lang w:eastAsia="ko-KR"/>
              </w:rPr>
            </w:pPr>
            <w:r w:rsidRPr="00DB333D">
              <w:rPr>
                <w:sz w:val="16"/>
                <w:szCs w:val="16"/>
                <w:lang w:eastAsia="ko-KR"/>
              </w:rPr>
              <w:t>8</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19A03A54" w14:textId="77777777" w:rsidR="003C0A7A" w:rsidRPr="00DB333D" w:rsidRDefault="003C0A7A" w:rsidP="00D917A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EA5BEB" w14:textId="77777777" w:rsidR="003C0A7A" w:rsidRPr="00DB333D" w:rsidRDefault="003C0A7A" w:rsidP="00D917AC">
            <w:pPr>
              <w:pStyle w:val="TAC"/>
              <w:keepNext w:val="0"/>
              <w:rPr>
                <w:sz w:val="16"/>
                <w:szCs w:val="16"/>
                <w:lang w:eastAsia="ko-KR"/>
              </w:rPr>
            </w:pPr>
            <w:r w:rsidRPr="00DB333D">
              <w:rPr>
                <w:sz w:val="16"/>
                <w:szCs w:val="16"/>
                <w:lang w:eastAsia="ko-KR"/>
              </w:rPr>
              <w:t>Enhanced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3D51113" w14:textId="77777777" w:rsidR="003C0A7A" w:rsidRPr="00DB333D" w:rsidRDefault="003C0A7A" w:rsidP="00D917A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FFCE369" w14:textId="77777777" w:rsidR="003C0A7A" w:rsidRPr="00DB333D" w:rsidRDefault="003C0A7A" w:rsidP="00D917A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3AD275C" w14:textId="77777777" w:rsidR="003C0A7A" w:rsidRPr="00DB333D" w:rsidRDefault="003C0A7A" w:rsidP="00D917A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4CBC3C5" w14:textId="77777777" w:rsidR="003C0A7A" w:rsidRPr="00DB333D" w:rsidRDefault="003C0A7A" w:rsidP="00D917A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822441E" w14:textId="77777777" w:rsidR="003C0A7A" w:rsidRPr="00DB333D" w:rsidRDefault="003C0A7A" w:rsidP="00D917A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59C0DCA" w14:textId="77777777" w:rsidR="003C0A7A" w:rsidRPr="00DB333D" w:rsidRDefault="003C0A7A" w:rsidP="00D917A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EC9BE86" w14:textId="77777777" w:rsidR="003C0A7A" w:rsidRPr="00DB333D" w:rsidRDefault="003C0A7A" w:rsidP="00D917A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C9EE0BC" w14:textId="77777777" w:rsidR="003C0A7A" w:rsidRPr="00DB333D" w:rsidRDefault="003C0A7A" w:rsidP="00D917A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6208621" w14:textId="77777777" w:rsidR="003C0A7A" w:rsidRPr="00DB333D" w:rsidRDefault="003C0A7A" w:rsidP="00D917AC">
            <w:pPr>
              <w:pStyle w:val="TAC"/>
              <w:keepNext w:val="0"/>
              <w:rPr>
                <w:sz w:val="16"/>
                <w:szCs w:val="16"/>
                <w:lang w:eastAsia="ko-KR"/>
              </w:rPr>
            </w:pPr>
            <w:r w:rsidRPr="00DB333D">
              <w:rPr>
                <w:sz w:val="16"/>
                <w:szCs w:val="16"/>
                <w:lang w:eastAsia="ko-KR"/>
              </w:rPr>
              <w:t>72.4%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8C6872A" w14:textId="77777777" w:rsidR="003C0A7A" w:rsidRPr="00DB333D" w:rsidRDefault="003C0A7A" w:rsidP="00D917AC">
            <w:pPr>
              <w:pStyle w:val="TAC"/>
              <w:keepNext w:val="0"/>
              <w:rPr>
                <w:sz w:val="16"/>
                <w:szCs w:val="16"/>
                <w:lang w:eastAsia="ko-KR"/>
              </w:rPr>
            </w:pPr>
            <w:r w:rsidRPr="00DB333D">
              <w:rPr>
                <w:sz w:val="16"/>
                <w:szCs w:val="16"/>
                <w:lang w:eastAsia="ko-KR"/>
              </w:rPr>
              <w:t>-19.6%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C34AB" w14:textId="77777777" w:rsidR="003C0A7A" w:rsidRPr="00DB333D" w:rsidRDefault="003C0A7A" w:rsidP="00D917AC">
            <w:pPr>
              <w:pStyle w:val="TAC"/>
              <w:keepNext w:val="0"/>
              <w:rPr>
                <w:sz w:val="16"/>
                <w:szCs w:val="16"/>
                <w:lang w:eastAsia="ko-KR"/>
              </w:rPr>
            </w:pPr>
            <w:r w:rsidRPr="00DB333D">
              <w:rPr>
                <w:sz w:val="16"/>
                <w:szCs w:val="16"/>
                <w:lang w:eastAsia="ko-KR"/>
              </w:rPr>
              <w:t>10.5%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7BD58DE" w14:textId="77777777" w:rsidR="003C0A7A" w:rsidRPr="00DB333D" w:rsidRDefault="003C0A7A" w:rsidP="00D917AC">
            <w:pPr>
              <w:pStyle w:val="TAC"/>
              <w:keepNext w:val="0"/>
              <w:rPr>
                <w:sz w:val="16"/>
                <w:szCs w:val="16"/>
                <w:lang w:eastAsia="ko-KR"/>
              </w:rPr>
            </w:pPr>
            <w:r w:rsidRPr="00DB333D">
              <w:rPr>
                <w:sz w:val="16"/>
                <w:szCs w:val="16"/>
                <w:lang w:eastAsia="ko-KR"/>
              </w:rPr>
              <w:t>10.5%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60700D6" w14:textId="77777777" w:rsidR="003C0A7A" w:rsidRPr="00DB333D" w:rsidRDefault="003C0A7A" w:rsidP="00D917AC">
            <w:pPr>
              <w:pStyle w:val="TAC"/>
              <w:keepNext w:val="0"/>
              <w:rPr>
                <w:sz w:val="16"/>
                <w:szCs w:val="16"/>
                <w:lang w:eastAsia="ko-KR"/>
              </w:rPr>
            </w:pPr>
            <w:r w:rsidRPr="00DB333D">
              <w:rPr>
                <w:sz w:val="16"/>
                <w:szCs w:val="16"/>
                <w:lang w:eastAsia="ko-KR"/>
              </w:rPr>
              <w:t>Note1, 3,4</w:t>
            </w:r>
          </w:p>
        </w:tc>
      </w:tr>
      <w:tr w:rsidR="003C0A7A" w:rsidRPr="00DB333D" w14:paraId="2E0197B9"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4F39E" w14:textId="77777777" w:rsidR="003C0A7A" w:rsidRPr="00DB333D" w:rsidRDefault="003C0A7A" w:rsidP="00D917A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9C2C971" w14:textId="77777777" w:rsidR="003C0A7A" w:rsidRPr="00DB333D" w:rsidRDefault="003C0A7A" w:rsidP="00D917A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tcPr>
          <w:p w14:paraId="50B6D41C" w14:textId="77777777" w:rsidR="003C0A7A" w:rsidRPr="00DB333D" w:rsidRDefault="003C0A7A" w:rsidP="00D917AC">
            <w:pPr>
              <w:pStyle w:val="TAC"/>
              <w:keepNext w:val="0"/>
              <w:rPr>
                <w:sz w:val="16"/>
                <w:szCs w:val="16"/>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0F40AC5" w14:textId="77777777" w:rsidR="003C0A7A" w:rsidRPr="00DB333D" w:rsidRDefault="003C0A7A" w:rsidP="00D917A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D4DDDD0"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F4361E2"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70EF58A"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EE9231" w14:textId="77777777" w:rsidR="003C0A7A" w:rsidRPr="00DB333D" w:rsidRDefault="003C0A7A" w:rsidP="00D917AC">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26B1A3A" w14:textId="77777777" w:rsidR="003C0A7A" w:rsidRPr="00DB333D" w:rsidRDefault="003C0A7A" w:rsidP="00D917AC">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1D9CDEE" w14:textId="77777777" w:rsidR="003C0A7A" w:rsidRPr="00DB333D" w:rsidRDefault="003C0A7A" w:rsidP="00D917A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BBDF968"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215CB5F"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927C504" w14:textId="77777777" w:rsidR="003C0A7A" w:rsidRPr="00DB333D" w:rsidRDefault="003C0A7A" w:rsidP="00D917AC">
            <w:pPr>
              <w:pStyle w:val="TAC"/>
              <w:keepNext w:val="0"/>
              <w:rPr>
                <w:sz w:val="16"/>
                <w:szCs w:val="16"/>
                <w:lang w:eastAsia="ko-KR"/>
              </w:rPr>
            </w:pPr>
            <w:r w:rsidRPr="00DB333D">
              <w:rPr>
                <w:sz w:val="16"/>
                <w:szCs w:val="16"/>
                <w:lang w:eastAsia="ko-KR"/>
              </w:rPr>
              <w:t>99.5%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5BE0B90" w14:textId="77777777" w:rsidR="003C0A7A" w:rsidRPr="00DB333D" w:rsidRDefault="003C0A7A" w:rsidP="00D917A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E565F" w14:textId="77777777" w:rsidR="003C0A7A" w:rsidRPr="00DB333D" w:rsidRDefault="003C0A7A" w:rsidP="00D917A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4D46A28" w14:textId="77777777" w:rsidR="003C0A7A" w:rsidRPr="00DB333D" w:rsidRDefault="003C0A7A" w:rsidP="00D917AC">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3F94CBC" w14:textId="77777777" w:rsidR="003C0A7A" w:rsidRPr="00DB333D" w:rsidRDefault="003C0A7A" w:rsidP="00D917AC">
            <w:pPr>
              <w:pStyle w:val="TAC"/>
              <w:keepNext w:val="0"/>
              <w:rPr>
                <w:sz w:val="16"/>
                <w:szCs w:val="16"/>
                <w:lang w:eastAsia="ko-KR"/>
              </w:rPr>
            </w:pPr>
            <w:r w:rsidRPr="00DB333D">
              <w:rPr>
                <w:sz w:val="16"/>
                <w:szCs w:val="16"/>
                <w:lang w:eastAsia="ko-KR"/>
              </w:rPr>
              <w:t>Note1</w:t>
            </w:r>
          </w:p>
        </w:tc>
      </w:tr>
      <w:tr w:rsidR="003C0A7A" w:rsidRPr="00DB333D" w14:paraId="20CA6D74"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65C5E" w14:textId="77777777" w:rsidR="003C0A7A" w:rsidRPr="00DB333D" w:rsidRDefault="003C0A7A" w:rsidP="00D917A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0B2328D" w14:textId="77777777" w:rsidR="003C0A7A" w:rsidRPr="00DB333D" w:rsidRDefault="003C0A7A" w:rsidP="00D917AC">
            <w:pPr>
              <w:pStyle w:val="TAC"/>
              <w:keepNext w:val="0"/>
              <w:rPr>
                <w:sz w:val="16"/>
                <w:szCs w:val="16"/>
                <w:lang w:eastAsia="ko-KR"/>
              </w:rPr>
            </w:pPr>
            <w:r w:rsidRPr="00DB333D">
              <w:rPr>
                <w:sz w:val="16"/>
                <w:szCs w:val="16"/>
                <w:lang w:eastAsia="ko-KR"/>
              </w:rPr>
              <w:t>15</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7F4A3218" w14:textId="77777777" w:rsidR="003C0A7A" w:rsidRPr="00DB333D" w:rsidRDefault="003C0A7A" w:rsidP="00D917A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C70D20E" w14:textId="77777777" w:rsidR="003C0A7A" w:rsidRPr="00DB333D" w:rsidRDefault="003C0A7A" w:rsidP="00D917AC">
            <w:pPr>
              <w:pStyle w:val="TAC"/>
              <w:keepNext w:val="0"/>
              <w:rPr>
                <w:sz w:val="16"/>
                <w:szCs w:val="16"/>
                <w:lang w:eastAsia="ko-KR"/>
              </w:rPr>
            </w:pPr>
            <w:r w:rsidRPr="00DB333D">
              <w:rPr>
                <w:sz w:val="16"/>
                <w:szCs w:val="16"/>
                <w:lang w:eastAsia="ko-KR"/>
              </w:rPr>
              <w:t>R17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F374F5B" w14:textId="77777777" w:rsidR="003C0A7A" w:rsidRPr="00DB333D" w:rsidRDefault="003C0A7A" w:rsidP="00D917A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7EC41F5" w14:textId="77777777" w:rsidR="003C0A7A" w:rsidRPr="00DB333D" w:rsidRDefault="003C0A7A" w:rsidP="00D917A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DAB1D0E" w14:textId="77777777" w:rsidR="003C0A7A" w:rsidRPr="00DB333D" w:rsidRDefault="003C0A7A" w:rsidP="00D917A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886A61D" w14:textId="77777777" w:rsidR="003C0A7A" w:rsidRPr="00DB333D" w:rsidRDefault="003C0A7A" w:rsidP="00D917AC">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09F5C1C" w14:textId="77777777" w:rsidR="003C0A7A" w:rsidRPr="00DB333D" w:rsidRDefault="003C0A7A" w:rsidP="00D917AC">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C9D7325" w14:textId="77777777" w:rsidR="003C0A7A" w:rsidRPr="00DB333D" w:rsidRDefault="003C0A7A" w:rsidP="00D917A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F57052C" w14:textId="77777777" w:rsidR="003C0A7A" w:rsidRPr="00DB333D" w:rsidRDefault="003C0A7A" w:rsidP="00D917A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86E1B57" w14:textId="77777777" w:rsidR="003C0A7A" w:rsidRPr="00DB333D" w:rsidRDefault="003C0A7A" w:rsidP="00D917A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31B8E7A" w14:textId="77777777" w:rsidR="003C0A7A" w:rsidRPr="00DB333D" w:rsidRDefault="003C0A7A" w:rsidP="00D917AC">
            <w:pPr>
              <w:pStyle w:val="TAC"/>
              <w:keepNext w:val="0"/>
              <w:rPr>
                <w:sz w:val="16"/>
                <w:szCs w:val="16"/>
                <w:lang w:eastAsia="ko-KR"/>
              </w:rPr>
            </w:pPr>
            <w:r w:rsidRPr="00DB333D">
              <w:rPr>
                <w:sz w:val="16"/>
                <w:szCs w:val="16"/>
                <w:lang w:eastAsia="ko-KR"/>
              </w:rPr>
              <w:t>96.6%</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335CF29" w14:textId="77777777" w:rsidR="003C0A7A" w:rsidRPr="00DB333D" w:rsidRDefault="003C0A7A" w:rsidP="00D917AC">
            <w:pPr>
              <w:pStyle w:val="TAC"/>
              <w:keepNext w:val="0"/>
              <w:rPr>
                <w:sz w:val="16"/>
                <w:szCs w:val="16"/>
                <w:lang w:eastAsia="ko-KR"/>
              </w:rPr>
            </w:pPr>
            <w:r w:rsidRPr="00DB333D">
              <w:rPr>
                <w:sz w:val="16"/>
                <w:szCs w:val="16"/>
                <w:lang w:eastAsia="ko-KR"/>
              </w:rPr>
              <w:t>-2.9%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946DE" w14:textId="77777777" w:rsidR="003C0A7A" w:rsidRPr="00DB333D" w:rsidRDefault="003C0A7A" w:rsidP="00D917AC">
            <w:pPr>
              <w:pStyle w:val="TAC"/>
              <w:keepNext w:val="0"/>
              <w:rPr>
                <w:sz w:val="16"/>
                <w:szCs w:val="16"/>
                <w:lang w:eastAsia="ko-KR"/>
              </w:rPr>
            </w:pPr>
            <w:r w:rsidRPr="00DB333D">
              <w:rPr>
                <w:sz w:val="16"/>
                <w:szCs w:val="16"/>
                <w:lang w:eastAsia="ko-KR"/>
              </w:rPr>
              <w:t>11.2%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600667F" w14:textId="77777777" w:rsidR="003C0A7A" w:rsidRPr="00DB333D" w:rsidRDefault="003C0A7A" w:rsidP="00D917AC">
            <w:pPr>
              <w:pStyle w:val="TAC"/>
              <w:keepNext w:val="0"/>
              <w:rPr>
                <w:sz w:val="16"/>
                <w:szCs w:val="16"/>
                <w:lang w:eastAsia="ko-KR"/>
              </w:rPr>
            </w:pPr>
            <w:r w:rsidRPr="00DB333D">
              <w:rPr>
                <w:sz w:val="16"/>
                <w:szCs w:val="16"/>
                <w:lang w:eastAsia="ko-KR"/>
              </w:rPr>
              <w:t>11.9%</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8690AA6" w14:textId="77777777" w:rsidR="003C0A7A" w:rsidRPr="00DB333D" w:rsidRDefault="003C0A7A" w:rsidP="00D917AC">
            <w:pPr>
              <w:pStyle w:val="TAC"/>
              <w:keepNext w:val="0"/>
              <w:rPr>
                <w:sz w:val="16"/>
                <w:szCs w:val="16"/>
                <w:lang w:eastAsia="ko-KR"/>
              </w:rPr>
            </w:pPr>
            <w:r w:rsidRPr="00DB333D">
              <w:rPr>
                <w:sz w:val="16"/>
                <w:szCs w:val="16"/>
                <w:lang w:eastAsia="ko-KR"/>
              </w:rPr>
              <w:t>Note1,2,4</w:t>
            </w:r>
          </w:p>
        </w:tc>
      </w:tr>
      <w:tr w:rsidR="003C0A7A" w:rsidRPr="00DB333D" w14:paraId="7CA1FB90"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5CB3E" w14:textId="77777777" w:rsidR="003C0A7A" w:rsidRPr="00DB333D" w:rsidRDefault="003C0A7A" w:rsidP="00D917AC">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4E2C3AA" w14:textId="77777777" w:rsidR="003C0A7A" w:rsidRPr="00DB333D" w:rsidRDefault="003C0A7A" w:rsidP="00D917AC">
            <w:pPr>
              <w:pStyle w:val="TAC"/>
              <w:keepNext w:val="0"/>
              <w:rPr>
                <w:sz w:val="16"/>
                <w:szCs w:val="16"/>
                <w:lang w:eastAsia="ko-KR"/>
              </w:rPr>
            </w:pPr>
            <w:r w:rsidRPr="00DB333D">
              <w:rPr>
                <w:sz w:val="16"/>
                <w:szCs w:val="16"/>
                <w:lang w:eastAsia="ko-KR"/>
              </w:rPr>
              <w:t>16</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3A794F2A" w14:textId="77777777" w:rsidR="003C0A7A" w:rsidRPr="00DB333D" w:rsidRDefault="003C0A7A" w:rsidP="00D917A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DEC237" w14:textId="77777777" w:rsidR="003C0A7A" w:rsidRPr="00DB333D" w:rsidRDefault="003C0A7A" w:rsidP="00D917AC">
            <w:pPr>
              <w:pStyle w:val="TAC"/>
              <w:keepNext w:val="0"/>
              <w:rPr>
                <w:sz w:val="16"/>
                <w:szCs w:val="16"/>
                <w:lang w:eastAsia="ko-KR"/>
              </w:rPr>
            </w:pPr>
            <w:r w:rsidRPr="00DB333D">
              <w:rPr>
                <w:sz w:val="16"/>
                <w:szCs w:val="16"/>
                <w:lang w:eastAsia="ko-KR"/>
              </w:rPr>
              <w:t>Enhanced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ECDAE85" w14:textId="77777777" w:rsidR="003C0A7A" w:rsidRPr="00DB333D" w:rsidRDefault="003C0A7A" w:rsidP="00D917A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3ACE56E" w14:textId="77777777" w:rsidR="003C0A7A" w:rsidRPr="00DB333D" w:rsidRDefault="003C0A7A" w:rsidP="00D917A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AEA80E2" w14:textId="77777777" w:rsidR="003C0A7A" w:rsidRPr="00DB333D" w:rsidRDefault="003C0A7A" w:rsidP="00D917A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15F225C" w14:textId="77777777" w:rsidR="003C0A7A" w:rsidRPr="00DB333D" w:rsidRDefault="003C0A7A" w:rsidP="00D917AC">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9B60F78" w14:textId="77777777" w:rsidR="003C0A7A" w:rsidRPr="00DB333D" w:rsidRDefault="003C0A7A" w:rsidP="00D917AC">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87C4595" w14:textId="77777777" w:rsidR="003C0A7A" w:rsidRPr="00DB333D" w:rsidRDefault="003C0A7A" w:rsidP="00D917A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28660EA" w14:textId="77777777" w:rsidR="003C0A7A" w:rsidRPr="00DB333D" w:rsidRDefault="003C0A7A" w:rsidP="00D917A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840A72E" w14:textId="77777777" w:rsidR="003C0A7A" w:rsidRPr="00DB333D" w:rsidRDefault="003C0A7A" w:rsidP="00D917A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35A7610" w14:textId="77777777" w:rsidR="003C0A7A" w:rsidRPr="00DB333D" w:rsidRDefault="003C0A7A" w:rsidP="00D917AC">
            <w:pPr>
              <w:pStyle w:val="TAC"/>
              <w:keepNext w:val="0"/>
              <w:rPr>
                <w:sz w:val="16"/>
                <w:szCs w:val="16"/>
                <w:lang w:eastAsia="ko-KR"/>
              </w:rPr>
            </w:pPr>
            <w:r w:rsidRPr="00DB333D">
              <w:rPr>
                <w:sz w:val="16"/>
                <w:szCs w:val="16"/>
                <w:lang w:eastAsia="ko-KR"/>
              </w:rPr>
              <w:t>97.3%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0703961" w14:textId="77777777" w:rsidR="003C0A7A" w:rsidRPr="00DB333D" w:rsidRDefault="003C0A7A" w:rsidP="00D917AC">
            <w:pPr>
              <w:pStyle w:val="TAC"/>
              <w:keepNext w:val="0"/>
              <w:rPr>
                <w:sz w:val="16"/>
                <w:szCs w:val="16"/>
                <w:lang w:eastAsia="ko-KR"/>
              </w:rPr>
            </w:pPr>
            <w:r w:rsidRPr="00DB333D">
              <w:rPr>
                <w:sz w:val="16"/>
                <w:szCs w:val="16"/>
                <w:lang w:eastAsia="ko-KR"/>
              </w:rPr>
              <w:t>-2.2%</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5F17E" w14:textId="77777777" w:rsidR="003C0A7A" w:rsidRPr="00DB333D" w:rsidRDefault="003C0A7A" w:rsidP="00D917AC">
            <w:pPr>
              <w:pStyle w:val="TAC"/>
              <w:keepNext w:val="0"/>
              <w:rPr>
                <w:sz w:val="16"/>
                <w:szCs w:val="16"/>
                <w:lang w:eastAsia="ko-KR"/>
              </w:rPr>
            </w:pPr>
            <w:r w:rsidRPr="00DB333D">
              <w:rPr>
                <w:sz w:val="16"/>
                <w:szCs w:val="16"/>
                <w:lang w:eastAsia="ko-KR"/>
              </w:rPr>
              <w:t>11.2%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81E2B8A" w14:textId="77777777" w:rsidR="003C0A7A" w:rsidRPr="00DB333D" w:rsidRDefault="003C0A7A" w:rsidP="00D917AC">
            <w:pPr>
              <w:pStyle w:val="TAC"/>
              <w:keepNext w:val="0"/>
              <w:rPr>
                <w:sz w:val="16"/>
                <w:szCs w:val="16"/>
                <w:lang w:eastAsia="ko-KR"/>
              </w:rPr>
            </w:pPr>
            <w:r w:rsidRPr="00DB333D">
              <w:rPr>
                <w:sz w:val="16"/>
                <w:szCs w:val="16"/>
                <w:lang w:eastAsia="ko-KR"/>
              </w:rPr>
              <w:t>12.0%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187932E3" w14:textId="77777777" w:rsidR="003C0A7A" w:rsidRPr="00DB333D" w:rsidRDefault="003C0A7A" w:rsidP="00D917AC">
            <w:pPr>
              <w:pStyle w:val="TAC"/>
              <w:keepNext w:val="0"/>
              <w:rPr>
                <w:sz w:val="16"/>
                <w:szCs w:val="16"/>
                <w:lang w:eastAsia="ko-KR"/>
              </w:rPr>
            </w:pPr>
            <w:r w:rsidRPr="00DB333D">
              <w:rPr>
                <w:sz w:val="16"/>
                <w:szCs w:val="16"/>
                <w:lang w:eastAsia="ko-KR"/>
              </w:rPr>
              <w:t>Note1, 3,4</w:t>
            </w:r>
          </w:p>
        </w:tc>
      </w:tr>
      <w:tr w:rsidR="003C0A7A" w:rsidRPr="00DB333D" w14:paraId="0AD8E904" w14:textId="77777777" w:rsidTr="00D917A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CBFFE" w14:textId="77777777" w:rsidR="003C0A7A" w:rsidRPr="00DB333D" w:rsidRDefault="003C0A7A" w:rsidP="00D917AC">
            <w:pPr>
              <w:pStyle w:val="TAN"/>
              <w:rPr>
                <w:lang w:eastAsia="ko-KR"/>
              </w:rPr>
            </w:pPr>
            <w:r w:rsidRPr="00DB333D">
              <w:rPr>
                <w:lang w:eastAsia="ko-KR"/>
              </w:rPr>
              <w:t>Note 1:</w:t>
            </w:r>
            <w:r w:rsidRPr="00DB333D">
              <w:rPr>
                <w:lang w:eastAsia="ko-KR"/>
              </w:rPr>
              <w:tab/>
              <w:t>the DL traffic has a second flow for audio with 30ms PDB</w:t>
            </w:r>
          </w:p>
          <w:p w14:paraId="4E9E56B4" w14:textId="77777777" w:rsidR="003C0A7A" w:rsidRPr="00DB333D" w:rsidRDefault="003C0A7A" w:rsidP="00D917AC">
            <w:pPr>
              <w:pStyle w:val="TAN"/>
              <w:rPr>
                <w:lang w:eastAsia="ko-KR"/>
              </w:rPr>
            </w:pPr>
            <w:r w:rsidRPr="00DB333D">
              <w:rPr>
                <w:lang w:eastAsia="ko-KR"/>
              </w:rPr>
              <w:t xml:space="preserve">Note 2: </w:t>
            </w:r>
            <w:r w:rsidRPr="00DB333D">
              <w:rPr>
                <w:lang w:eastAsia="ko-KR"/>
              </w:rPr>
              <w:tab/>
              <w:t>two possible PDCCH skipping periods 5 &amp; 10ms</w:t>
            </w:r>
          </w:p>
          <w:p w14:paraId="2B7112BB" w14:textId="77777777" w:rsidR="003C0A7A" w:rsidRPr="00DB333D" w:rsidRDefault="003C0A7A" w:rsidP="00D917AC">
            <w:pPr>
              <w:pStyle w:val="TAN"/>
              <w:rPr>
                <w:lang w:eastAsia="ko-KR"/>
              </w:rPr>
            </w:pPr>
            <w:r w:rsidRPr="00DB333D">
              <w:rPr>
                <w:lang w:eastAsia="ko-KR"/>
              </w:rPr>
              <w:t xml:space="preserve">Note 3: </w:t>
            </w:r>
            <w:r w:rsidRPr="00DB333D">
              <w:rPr>
                <w:lang w:eastAsia="ko-KR"/>
              </w:rPr>
              <w:tab/>
              <w:t>UE skips the remaining DRX active time</w:t>
            </w:r>
          </w:p>
          <w:p w14:paraId="2BE85385" w14:textId="77777777" w:rsidR="003C0A7A" w:rsidRPr="00DB333D" w:rsidRDefault="003C0A7A" w:rsidP="00D917AC">
            <w:pPr>
              <w:pStyle w:val="TAN"/>
              <w:rPr>
                <w:lang w:eastAsia="ko-KR"/>
              </w:rPr>
            </w:pPr>
            <w:r w:rsidRPr="00DB333D">
              <w:rPr>
                <w:lang w:eastAsia="ko-KR"/>
              </w:rPr>
              <w:t xml:space="preserve">Note 4: </w:t>
            </w:r>
            <w:r w:rsidRPr="00DB333D">
              <w:rPr>
                <w:lang w:eastAsia="ko-KR"/>
              </w:rPr>
              <w:tab/>
              <w:t>Matched CDRX has (drx_offset=3, traffic_time_offset=2 ms, drx-LongCycle=16 ms)</w:t>
            </w:r>
          </w:p>
        </w:tc>
      </w:tr>
    </w:tbl>
    <w:p w14:paraId="4C75C1E8" w14:textId="77777777" w:rsidR="003C0A7A" w:rsidRPr="00DB333D" w:rsidRDefault="003C0A7A" w:rsidP="00583B20"/>
    <w:p w14:paraId="78777703" w14:textId="77777777" w:rsidR="003C0A7A" w:rsidRPr="00DB333D" w:rsidRDefault="003C0A7A" w:rsidP="003C0A7A">
      <w:r w:rsidRPr="00DB333D">
        <w:t>Based on the evaluation results in Table B.2.12-1, the following observations can be made.</w:t>
      </w:r>
    </w:p>
    <w:p w14:paraId="1A1DB3FD" w14:textId="77777777" w:rsidR="003C0A7A" w:rsidRPr="00DB333D" w:rsidRDefault="003C0A7A" w:rsidP="003C0A7A">
      <w:pPr>
        <w:pStyle w:val="B1"/>
      </w:pPr>
      <w:r w:rsidRPr="00DB333D">
        <w:t>-</w:t>
      </w:r>
      <w:r w:rsidRPr="00DB333D">
        <w:tab/>
        <w:t xml:space="preserve">For FR1, DL + UL joint evaluation, DU, DRX configured, VR 30Mbps traffic at 60fps with 10ms PDB and DL audio, it is observed from Ericsson that </w:t>
      </w:r>
    </w:p>
    <w:p w14:paraId="008EBB2B" w14:textId="77777777" w:rsidR="003C0A7A" w:rsidRPr="00DB333D" w:rsidRDefault="003C0A7A" w:rsidP="003C0A7A">
      <w:pPr>
        <w:pStyle w:val="B2"/>
      </w:pPr>
      <w:r w:rsidRPr="00DB333D">
        <w:t>-</w:t>
      </w:r>
      <w:r w:rsidRPr="00DB333D">
        <w:tab/>
        <w:t>Rel-17 PDCCH skipping with two durations as performance reference provides</w:t>
      </w:r>
    </w:p>
    <w:p w14:paraId="7EAF1451" w14:textId="77777777" w:rsidR="003C0A7A" w:rsidRPr="00DB333D" w:rsidRDefault="003C0A7A" w:rsidP="003C0A7A">
      <w:pPr>
        <w:pStyle w:val="B3"/>
      </w:pPr>
      <w:r w:rsidRPr="00DB333D">
        <w:t>-</w:t>
      </w:r>
      <w:r w:rsidRPr="00DB333D">
        <w:tab/>
        <w:t>For high load, power saving gain of 10.4% and capacity gain of -19.9%</w:t>
      </w:r>
    </w:p>
    <w:p w14:paraId="1DAB745F" w14:textId="77777777" w:rsidR="003C0A7A" w:rsidRPr="00DB333D" w:rsidRDefault="003C0A7A" w:rsidP="003C0A7A">
      <w:pPr>
        <w:pStyle w:val="B3"/>
      </w:pPr>
      <w:r w:rsidRPr="00DB333D">
        <w:t>-</w:t>
      </w:r>
      <w:r w:rsidRPr="00DB333D">
        <w:tab/>
        <w:t>For low load, power saving gain of 11.2% and capacity gain of -2.9%</w:t>
      </w:r>
    </w:p>
    <w:p w14:paraId="559C12CA" w14:textId="77777777" w:rsidR="003C0A7A" w:rsidRPr="00DB333D" w:rsidRDefault="003C0A7A" w:rsidP="003C0A7A">
      <w:pPr>
        <w:pStyle w:val="B2"/>
      </w:pPr>
      <w:r w:rsidRPr="00DB333D">
        <w:t>-</w:t>
      </w:r>
      <w:r w:rsidRPr="00DB333D">
        <w:tab/>
        <w:t>enhanced PDCCH skipping with arbitrary skipping duration covering the remaining DRX active time provides</w:t>
      </w:r>
    </w:p>
    <w:p w14:paraId="5F89A4A6" w14:textId="77777777" w:rsidR="003C0A7A" w:rsidRPr="00DB333D" w:rsidRDefault="003C0A7A" w:rsidP="003C0A7A">
      <w:pPr>
        <w:pStyle w:val="B3"/>
      </w:pPr>
      <w:r w:rsidRPr="00DB333D">
        <w:t>-</w:t>
      </w:r>
      <w:r w:rsidRPr="00DB333D">
        <w:tab/>
        <w:t>For high load, power saving gain of 10.5% and capacity gain of -19.6%</w:t>
      </w:r>
    </w:p>
    <w:p w14:paraId="3E7E6945" w14:textId="77777777" w:rsidR="003C0A7A" w:rsidRPr="00DB333D" w:rsidRDefault="003C0A7A" w:rsidP="003C0A7A">
      <w:pPr>
        <w:pStyle w:val="B3"/>
      </w:pPr>
      <w:r w:rsidRPr="00DB333D">
        <w:t>-</w:t>
      </w:r>
      <w:r w:rsidRPr="00DB333D">
        <w:tab/>
        <w:t>For low load, power saving gain of 11.2% and capacity gain of -2.2%</w:t>
      </w:r>
    </w:p>
    <w:p w14:paraId="054C8AA7" w14:textId="77777777" w:rsidR="003C0A7A" w:rsidRPr="00DB333D" w:rsidRDefault="003C0A7A" w:rsidP="003C0A7A">
      <w:pPr>
        <w:pStyle w:val="TH"/>
        <w:keepNext w:val="0"/>
      </w:pPr>
      <w:r w:rsidRPr="00DB333D">
        <w:t>Table B.2.12-2: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5B9B39B5"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46FEEB9" w14:textId="77777777" w:rsidR="003C0A7A" w:rsidRPr="00DB333D" w:rsidRDefault="003C0A7A" w:rsidP="00D917A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526290B" w14:textId="77777777" w:rsidR="003C0A7A" w:rsidRPr="00DB333D" w:rsidRDefault="003C0A7A" w:rsidP="00D917A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4014BD0" w14:textId="77777777" w:rsidR="003C0A7A" w:rsidRPr="00DB333D" w:rsidRDefault="003C0A7A" w:rsidP="00D917A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10C6229D" w14:textId="77777777" w:rsidR="003C0A7A" w:rsidRPr="00DB333D" w:rsidRDefault="003C0A7A" w:rsidP="00D917A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1C2A8F6B" w14:textId="77777777" w:rsidR="003C0A7A" w:rsidRPr="00DB333D" w:rsidRDefault="003C0A7A" w:rsidP="00D917A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27CCC00F" w14:textId="77777777" w:rsidR="003C0A7A" w:rsidRPr="00DB333D" w:rsidRDefault="003C0A7A" w:rsidP="00D917A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4F0BE29" w14:textId="77777777" w:rsidR="003C0A7A" w:rsidRPr="00DB333D" w:rsidRDefault="003C0A7A" w:rsidP="00D917A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2BC2C5F" w14:textId="77777777" w:rsidR="003C0A7A" w:rsidRPr="00DB333D" w:rsidRDefault="003C0A7A" w:rsidP="00D917A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7FF0D8F" w14:textId="77777777" w:rsidR="003C0A7A" w:rsidRPr="00DB333D" w:rsidRDefault="003C0A7A" w:rsidP="00D917A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EB7E0A5" w14:textId="77777777" w:rsidR="003C0A7A" w:rsidRPr="00DB333D" w:rsidRDefault="003C0A7A" w:rsidP="00D917A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F31EE89" w14:textId="77777777" w:rsidR="003C0A7A" w:rsidRPr="00DB333D" w:rsidRDefault="003C0A7A" w:rsidP="00D917A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1998DA62" w14:textId="77777777" w:rsidR="003C0A7A" w:rsidRPr="00DB333D" w:rsidRDefault="003C0A7A" w:rsidP="00D917A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7FEA890" w14:textId="77777777" w:rsidR="003C0A7A" w:rsidRPr="00DB333D" w:rsidRDefault="003C0A7A" w:rsidP="00D917A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F955051" w14:textId="77777777" w:rsidR="003C0A7A" w:rsidRPr="00DB333D" w:rsidRDefault="003C0A7A" w:rsidP="00D917A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3E36E926" w14:textId="77777777" w:rsidR="003C0A7A" w:rsidRPr="00DB333D" w:rsidRDefault="003C0A7A" w:rsidP="00D917AC">
            <w:pPr>
              <w:pStyle w:val="TAH"/>
              <w:keepNext w:val="0"/>
              <w:rPr>
                <w:sz w:val="16"/>
                <w:szCs w:val="16"/>
                <w:lang w:eastAsia="ko-KR"/>
              </w:rPr>
            </w:pPr>
            <w:r w:rsidRPr="00DB333D">
              <w:rPr>
                <w:sz w:val="16"/>
                <w:szCs w:val="16"/>
                <w:lang w:eastAsia="ko-KR"/>
              </w:rPr>
              <w:t>Additional Assumptions</w:t>
            </w:r>
          </w:p>
        </w:tc>
      </w:tr>
      <w:tr w:rsidR="003C0A7A" w:rsidRPr="00DB333D" w14:paraId="203794DF"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1CBF6" w14:textId="77777777" w:rsidR="003C0A7A" w:rsidRPr="00DB333D" w:rsidRDefault="003C0A7A" w:rsidP="00D917A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FA9C31" w14:textId="77777777" w:rsidR="003C0A7A" w:rsidRPr="00DB333D" w:rsidRDefault="003C0A7A" w:rsidP="00D917A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46FF82" w14:textId="77777777" w:rsidR="003C0A7A" w:rsidRPr="00DB333D" w:rsidRDefault="003C0A7A" w:rsidP="00D917A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BC4F3DE" w14:textId="77777777" w:rsidR="003C0A7A" w:rsidRPr="00DB333D" w:rsidRDefault="003C0A7A" w:rsidP="00D917A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CC7D17"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8E7B559"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24D095"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628EE9" w14:textId="77777777" w:rsidR="003C0A7A" w:rsidRPr="00DB333D" w:rsidRDefault="003C0A7A"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1175FC" w14:textId="77777777" w:rsidR="003C0A7A" w:rsidRPr="00DB333D" w:rsidRDefault="003C0A7A" w:rsidP="00D917A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E80968" w14:textId="77777777" w:rsidR="003C0A7A" w:rsidRPr="00DB333D" w:rsidRDefault="003C0A7A" w:rsidP="00D917A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DB1D8" w14:textId="77777777" w:rsidR="003C0A7A" w:rsidRPr="00DB333D" w:rsidRDefault="003C0A7A" w:rsidP="00D917A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B5CAE38" w14:textId="77777777" w:rsidR="003C0A7A" w:rsidRPr="00DB333D" w:rsidRDefault="003C0A7A" w:rsidP="00D917A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472D6" w14:textId="77777777" w:rsidR="003C0A7A" w:rsidRPr="00DB333D" w:rsidRDefault="003C0A7A" w:rsidP="00D917A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3064312" w14:textId="77777777" w:rsidR="003C0A7A" w:rsidRPr="00DB333D" w:rsidRDefault="003C0A7A" w:rsidP="00D917A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4806C0" w14:textId="77777777" w:rsidR="003C0A7A" w:rsidRPr="00DB333D" w:rsidRDefault="003C0A7A" w:rsidP="00D917AC">
            <w:pPr>
              <w:pStyle w:val="TAC"/>
              <w:keepNext w:val="0"/>
              <w:rPr>
                <w:sz w:val="16"/>
                <w:szCs w:val="16"/>
                <w:lang w:eastAsia="ko-KR"/>
              </w:rPr>
            </w:pPr>
          </w:p>
        </w:tc>
      </w:tr>
      <w:tr w:rsidR="003C0A7A" w:rsidRPr="00DB333D" w14:paraId="6014393E"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6ED6F" w14:textId="77777777" w:rsidR="003C0A7A" w:rsidRPr="00DB333D" w:rsidRDefault="003C0A7A" w:rsidP="00D917A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4DF6B35" w14:textId="77777777" w:rsidR="003C0A7A" w:rsidRPr="00DB333D" w:rsidRDefault="003C0A7A" w:rsidP="00D917A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20865A" w14:textId="77777777" w:rsidR="003C0A7A" w:rsidRPr="00DB333D" w:rsidRDefault="003C0A7A" w:rsidP="00D917A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CF0A15" w14:textId="77777777" w:rsidR="003C0A7A" w:rsidRPr="00DB333D" w:rsidRDefault="003C0A7A" w:rsidP="00D917A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C283E0"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A49DD59"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BD8949"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862DB" w14:textId="77777777" w:rsidR="003C0A7A" w:rsidRPr="00DB333D" w:rsidRDefault="003C0A7A"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051AEA" w14:textId="77777777" w:rsidR="003C0A7A" w:rsidRPr="00DB333D" w:rsidRDefault="003C0A7A" w:rsidP="00D917A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E6550E" w14:textId="77777777" w:rsidR="003C0A7A" w:rsidRPr="00DB333D" w:rsidRDefault="003C0A7A" w:rsidP="00D917A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59CFF4" w14:textId="77777777" w:rsidR="003C0A7A" w:rsidRPr="00DB333D" w:rsidRDefault="003C0A7A" w:rsidP="00D917A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D8BA39F" w14:textId="77777777" w:rsidR="003C0A7A" w:rsidRPr="00DB333D" w:rsidRDefault="003C0A7A" w:rsidP="00D917A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0FEBF" w14:textId="77777777" w:rsidR="003C0A7A" w:rsidRPr="00DB333D" w:rsidRDefault="003C0A7A" w:rsidP="00D917AC">
            <w:pPr>
              <w:pStyle w:val="TAC"/>
              <w:keepNext w:val="0"/>
              <w:rPr>
                <w:sz w:val="16"/>
                <w:szCs w:val="16"/>
                <w:lang w:eastAsia="ko-KR"/>
              </w:rPr>
            </w:pPr>
            <w:r w:rsidRPr="00DB333D">
              <w:rPr>
                <w:sz w:val="16"/>
                <w:szCs w:val="16"/>
                <w:lang w:eastAsia="ko-KR"/>
              </w:rPr>
              <w:t>12.12%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09EC7C" w14:textId="77777777" w:rsidR="003C0A7A" w:rsidRPr="00DB333D" w:rsidRDefault="003C0A7A" w:rsidP="00D917A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C217B3" w14:textId="77777777" w:rsidR="003C0A7A" w:rsidRPr="00DB333D" w:rsidRDefault="003C0A7A" w:rsidP="00D917AC">
            <w:pPr>
              <w:pStyle w:val="TAC"/>
              <w:keepNext w:val="0"/>
              <w:rPr>
                <w:sz w:val="16"/>
                <w:szCs w:val="16"/>
                <w:lang w:eastAsia="ko-KR"/>
              </w:rPr>
            </w:pPr>
            <w:r w:rsidRPr="00DB333D">
              <w:rPr>
                <w:sz w:val="16"/>
                <w:szCs w:val="16"/>
                <w:lang w:eastAsia="ko-KR"/>
              </w:rPr>
              <w:t>Note 1</w:t>
            </w:r>
          </w:p>
        </w:tc>
      </w:tr>
      <w:tr w:rsidR="003C0A7A" w:rsidRPr="00DB333D" w14:paraId="3AD925B8"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4EC40" w14:textId="77777777" w:rsidR="003C0A7A" w:rsidRPr="00DB333D" w:rsidRDefault="003C0A7A" w:rsidP="00D917A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47F5DE" w14:textId="77777777" w:rsidR="003C0A7A" w:rsidRPr="00DB333D" w:rsidRDefault="003C0A7A" w:rsidP="00D917A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B01C58" w14:textId="77777777" w:rsidR="003C0A7A" w:rsidRPr="00DB333D" w:rsidRDefault="003C0A7A" w:rsidP="00D917A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13C2C84" w14:textId="77777777" w:rsidR="003C0A7A" w:rsidRPr="00DB333D" w:rsidRDefault="003C0A7A" w:rsidP="00D917A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84A7E9"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2A551B"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0FE73F"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2707DE" w14:textId="77777777" w:rsidR="003C0A7A" w:rsidRPr="00DB333D" w:rsidRDefault="003C0A7A"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65C165" w14:textId="77777777" w:rsidR="003C0A7A" w:rsidRPr="00DB333D" w:rsidRDefault="003C0A7A" w:rsidP="00D917A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B8E8FA" w14:textId="77777777" w:rsidR="003C0A7A" w:rsidRPr="00DB333D" w:rsidRDefault="003C0A7A" w:rsidP="00D917A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CE9BE3" w14:textId="77777777" w:rsidR="003C0A7A" w:rsidRPr="00DB333D" w:rsidRDefault="003C0A7A" w:rsidP="00D917A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B3F05E4" w14:textId="77777777" w:rsidR="003C0A7A" w:rsidRPr="00DB333D" w:rsidRDefault="003C0A7A" w:rsidP="00D917A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1DF09" w14:textId="77777777" w:rsidR="003C0A7A" w:rsidRPr="00DB333D" w:rsidRDefault="003C0A7A" w:rsidP="00D917AC">
            <w:pPr>
              <w:pStyle w:val="TAC"/>
              <w:keepNext w:val="0"/>
              <w:rPr>
                <w:sz w:val="16"/>
                <w:szCs w:val="16"/>
                <w:lang w:eastAsia="ko-KR"/>
              </w:rPr>
            </w:pPr>
            <w:r w:rsidRPr="00DB333D">
              <w:rPr>
                <w:sz w:val="16"/>
                <w:szCs w:val="16"/>
                <w:lang w:eastAsia="ko-KR"/>
              </w:rPr>
              <w:t>11.15%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6639A1" w14:textId="77777777" w:rsidR="003C0A7A" w:rsidRPr="00DB333D" w:rsidRDefault="003C0A7A" w:rsidP="00D917A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BDBBC3" w14:textId="77777777" w:rsidR="003C0A7A" w:rsidRPr="00DB333D" w:rsidRDefault="003C0A7A" w:rsidP="00D917AC">
            <w:pPr>
              <w:pStyle w:val="TAC"/>
              <w:keepNext w:val="0"/>
              <w:rPr>
                <w:sz w:val="16"/>
                <w:szCs w:val="16"/>
                <w:lang w:eastAsia="ko-KR"/>
              </w:rPr>
            </w:pPr>
            <w:r w:rsidRPr="00DB333D">
              <w:rPr>
                <w:sz w:val="16"/>
                <w:szCs w:val="16"/>
                <w:lang w:eastAsia="ko-KR"/>
              </w:rPr>
              <w:t>Note 2</w:t>
            </w:r>
          </w:p>
        </w:tc>
      </w:tr>
      <w:tr w:rsidR="003C0A7A" w:rsidRPr="00DB333D" w14:paraId="34C62476"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8E3AE" w14:textId="77777777" w:rsidR="003C0A7A" w:rsidRPr="00DB333D" w:rsidRDefault="003C0A7A" w:rsidP="00D917A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99349E7" w14:textId="77777777" w:rsidR="003C0A7A" w:rsidRPr="00DB333D" w:rsidRDefault="003C0A7A" w:rsidP="00D917A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86E588" w14:textId="77777777" w:rsidR="003C0A7A" w:rsidRPr="00DB333D" w:rsidRDefault="003C0A7A" w:rsidP="00D917A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20583D" w14:textId="77777777" w:rsidR="003C0A7A" w:rsidRPr="00DB333D" w:rsidRDefault="003C0A7A" w:rsidP="00D917AC">
            <w:pPr>
              <w:pStyle w:val="TAC"/>
              <w:keepNext w:val="0"/>
              <w:rPr>
                <w:sz w:val="16"/>
                <w:szCs w:val="16"/>
                <w:lang w:eastAsia="ko-KR"/>
              </w:rPr>
            </w:pPr>
            <w:r w:rsidRPr="00DB333D">
              <w:rPr>
                <w:sz w:val="16"/>
                <w:szCs w:val="16"/>
                <w:lang w:eastAsia="ko-KR"/>
              </w:rPr>
              <w:t>PDCCH skipping with adaptive duration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E60118"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C49C89"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B5EAB1"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F9679B" w14:textId="77777777" w:rsidR="003C0A7A" w:rsidRPr="00DB333D" w:rsidRDefault="003C0A7A"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08A74F" w14:textId="77777777" w:rsidR="003C0A7A" w:rsidRPr="00DB333D" w:rsidRDefault="003C0A7A" w:rsidP="00D917A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507613D" w14:textId="77777777" w:rsidR="003C0A7A" w:rsidRPr="00DB333D" w:rsidRDefault="003C0A7A" w:rsidP="00D917A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2A04FB" w14:textId="77777777" w:rsidR="003C0A7A" w:rsidRPr="00DB333D" w:rsidRDefault="003C0A7A" w:rsidP="00D917A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20DBDEA" w14:textId="77777777" w:rsidR="003C0A7A" w:rsidRPr="00DB333D" w:rsidRDefault="003C0A7A" w:rsidP="00D917A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BA4B5" w14:textId="77777777" w:rsidR="003C0A7A" w:rsidRPr="00DB333D" w:rsidRDefault="003C0A7A" w:rsidP="00D917AC">
            <w:pPr>
              <w:pStyle w:val="TAC"/>
              <w:keepNext w:val="0"/>
              <w:rPr>
                <w:sz w:val="16"/>
                <w:szCs w:val="16"/>
                <w:lang w:eastAsia="ko-KR"/>
              </w:rPr>
            </w:pPr>
            <w:r w:rsidRPr="00DB333D">
              <w:rPr>
                <w:sz w:val="16"/>
                <w:szCs w:val="16"/>
                <w:lang w:eastAsia="ko-KR"/>
              </w:rPr>
              <w:t>18.35%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2A8068" w14:textId="77777777" w:rsidR="003C0A7A" w:rsidRPr="00DB333D" w:rsidRDefault="003C0A7A" w:rsidP="00D917A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8CE8A7" w14:textId="77777777" w:rsidR="003C0A7A" w:rsidRPr="00DB333D" w:rsidRDefault="003C0A7A" w:rsidP="00D917AC">
            <w:pPr>
              <w:pStyle w:val="TAC"/>
              <w:keepNext w:val="0"/>
              <w:rPr>
                <w:sz w:val="16"/>
                <w:szCs w:val="16"/>
                <w:lang w:eastAsia="ko-KR"/>
              </w:rPr>
            </w:pPr>
            <w:r w:rsidRPr="00DB333D">
              <w:rPr>
                <w:sz w:val="16"/>
                <w:szCs w:val="16"/>
                <w:lang w:eastAsia="ko-KR"/>
              </w:rPr>
              <w:t>Note 3</w:t>
            </w:r>
          </w:p>
        </w:tc>
      </w:tr>
      <w:tr w:rsidR="003C0A7A" w:rsidRPr="00DB333D" w14:paraId="0BBA40E9" w14:textId="77777777" w:rsidTr="00D917A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19BE2" w14:textId="77777777" w:rsidR="003C0A7A" w:rsidRPr="00DB333D" w:rsidRDefault="003C0A7A" w:rsidP="00D917AC">
            <w:pPr>
              <w:pStyle w:val="TAN"/>
              <w:rPr>
                <w:lang w:eastAsia="ko-KR"/>
              </w:rPr>
            </w:pPr>
            <w:r w:rsidRPr="00DB333D">
              <w:rPr>
                <w:lang w:eastAsia="ko-KR"/>
              </w:rPr>
              <w:t>Note 1:</w:t>
            </w:r>
            <w:r w:rsidRPr="00DB333D">
              <w:rPr>
                <w:lang w:eastAsia="ko-KR"/>
              </w:rPr>
              <w:tab/>
              <w:t>Set of PDCCH skipping duration is {5, 10, 15}ms</w:t>
            </w:r>
          </w:p>
          <w:p w14:paraId="1175FEDA" w14:textId="77777777" w:rsidR="003C0A7A" w:rsidRPr="00DB333D" w:rsidRDefault="003C0A7A" w:rsidP="00D917AC">
            <w:pPr>
              <w:pStyle w:val="TAN"/>
              <w:rPr>
                <w:lang w:eastAsia="ko-KR"/>
              </w:rPr>
            </w:pPr>
            <w:r w:rsidRPr="00DB333D">
              <w:rPr>
                <w:lang w:eastAsia="ko-KR"/>
              </w:rPr>
              <w:t xml:space="preserve">Note 2: </w:t>
            </w:r>
            <w:r w:rsidRPr="00DB333D">
              <w:rPr>
                <w:lang w:eastAsia="ko-KR"/>
              </w:rPr>
              <w:tab/>
              <w:t>Set of PDCCH skipping duration is {4, 16, 29}ms</w:t>
            </w:r>
          </w:p>
          <w:p w14:paraId="76BEAB30" w14:textId="77777777" w:rsidR="003C0A7A" w:rsidRPr="00DB333D" w:rsidRDefault="003C0A7A" w:rsidP="00D917AC">
            <w:pPr>
              <w:pStyle w:val="TAN"/>
              <w:rPr>
                <w:lang w:eastAsia="ko-KR"/>
              </w:rPr>
            </w:pPr>
            <w:r w:rsidRPr="00DB333D">
              <w:rPr>
                <w:lang w:eastAsia="ko-KR"/>
              </w:rPr>
              <w:t xml:space="preserve">Note 3: </w:t>
            </w:r>
            <w:r w:rsidRPr="00DB333D">
              <w:rPr>
                <w:lang w:eastAsia="ko-KR"/>
              </w:rPr>
              <w:tab/>
              <w:t>UE skips PDCCH monitoring until the earliest possible arrival time of next frame</w:t>
            </w:r>
          </w:p>
        </w:tc>
      </w:tr>
    </w:tbl>
    <w:p w14:paraId="0358D07D" w14:textId="77777777" w:rsidR="003C0A7A" w:rsidRPr="00DB333D" w:rsidRDefault="003C0A7A" w:rsidP="003C0A7A"/>
    <w:p w14:paraId="0142F47A" w14:textId="77777777" w:rsidR="003C0A7A" w:rsidRPr="00DB333D" w:rsidRDefault="003C0A7A" w:rsidP="003C0A7A">
      <w:r w:rsidRPr="00DB333D">
        <w:t>Based on the evaluation results in Table B.2.12-2, the following observations can be made.</w:t>
      </w:r>
    </w:p>
    <w:p w14:paraId="00A98E1E" w14:textId="77777777" w:rsidR="003C0A7A" w:rsidRPr="00DB333D" w:rsidRDefault="003C0A7A" w:rsidP="003C0A7A">
      <w:pPr>
        <w:pStyle w:val="B1"/>
      </w:pPr>
      <w:r w:rsidRPr="00DB333D">
        <w:t>-</w:t>
      </w:r>
      <w:r w:rsidRPr="00DB333D">
        <w:tab/>
        <w:t xml:space="preserve">For FR1, DL-only evaluation, DU, DRX not configured, high load, VR 30Mbps traffic at 60fps with 10ms PDB, it is observed from Huawei that </w:t>
      </w:r>
    </w:p>
    <w:p w14:paraId="03BDC54F" w14:textId="77777777" w:rsidR="003C0A7A" w:rsidRPr="00DB333D" w:rsidRDefault="003C0A7A" w:rsidP="003C0A7A">
      <w:pPr>
        <w:pStyle w:val="B2"/>
      </w:pPr>
      <w:r w:rsidRPr="00DB333D">
        <w:t>-</w:t>
      </w:r>
      <w:r w:rsidRPr="00DB333D">
        <w:tab/>
        <w:t xml:space="preserve">PDCCH skipping with adaptive duration provides </w:t>
      </w:r>
    </w:p>
    <w:p w14:paraId="22470D5A" w14:textId="77777777" w:rsidR="003C0A7A" w:rsidRPr="00DB333D" w:rsidRDefault="003C0A7A" w:rsidP="003C0A7A">
      <w:pPr>
        <w:pStyle w:val="B3"/>
      </w:pPr>
      <w:r w:rsidRPr="00DB333D">
        <w:t>-</w:t>
      </w:r>
      <w:r w:rsidRPr="00DB333D">
        <w:tab/>
        <w:t xml:space="preserve">power saving gain of 18.35% </w:t>
      </w:r>
    </w:p>
    <w:p w14:paraId="1AD7EFE4" w14:textId="77777777" w:rsidR="003C0A7A" w:rsidRPr="00DB333D" w:rsidRDefault="003C0A7A" w:rsidP="003C0A7A">
      <w:pPr>
        <w:pStyle w:val="B3"/>
      </w:pPr>
      <w:r w:rsidRPr="00DB333D">
        <w:t>-</w:t>
      </w:r>
      <w:r w:rsidRPr="00DB333D">
        <w:tab/>
        <w:t>capacity gain of 0.00%</w:t>
      </w:r>
    </w:p>
    <w:p w14:paraId="691AAF0E" w14:textId="77777777" w:rsidR="003C0A7A" w:rsidRPr="00DB333D" w:rsidRDefault="003C0A7A" w:rsidP="003C0A7A">
      <w:pPr>
        <w:pStyle w:val="B2"/>
      </w:pPr>
      <w:r w:rsidRPr="00DB333D">
        <w:lastRenderedPageBreak/>
        <w:t>-</w:t>
      </w:r>
      <w:r w:rsidRPr="00DB333D">
        <w:tab/>
        <w:t xml:space="preserve">R17 PDCCH skipping performance reference provides </w:t>
      </w:r>
    </w:p>
    <w:p w14:paraId="3FBA92E3" w14:textId="77777777" w:rsidR="003C0A7A" w:rsidRPr="00DB333D" w:rsidRDefault="003C0A7A" w:rsidP="003C0A7A">
      <w:pPr>
        <w:pStyle w:val="B3"/>
      </w:pPr>
      <w:r w:rsidRPr="00DB333D">
        <w:t>-</w:t>
      </w:r>
      <w:r w:rsidRPr="00DB333D">
        <w:tab/>
        <w:t xml:space="preserve">mean power saving gain of 11.64% in the range of 11.15% to 12.12% and </w:t>
      </w:r>
    </w:p>
    <w:p w14:paraId="73A1F065" w14:textId="77777777" w:rsidR="003C0A7A" w:rsidRPr="00DB333D" w:rsidRDefault="003C0A7A" w:rsidP="003C0A7A">
      <w:pPr>
        <w:pStyle w:val="B3"/>
      </w:pPr>
      <w:r w:rsidRPr="00DB333D">
        <w:t>-</w:t>
      </w:r>
      <w:r w:rsidRPr="00DB333D">
        <w:tab/>
        <w:t>capacity gain of 0.00%</w:t>
      </w:r>
    </w:p>
    <w:p w14:paraId="14C7B71F" w14:textId="77777777" w:rsidR="003C0A7A" w:rsidRPr="00DB333D" w:rsidRDefault="003C0A7A" w:rsidP="003C0A7A">
      <w:pPr>
        <w:pStyle w:val="TH"/>
        <w:keepNext w:val="0"/>
      </w:pPr>
      <w:r w:rsidRPr="00DB333D">
        <w:t>Table B.2.12-3: FR1,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3C0A7A" w:rsidRPr="00DB333D" w14:paraId="277AE1C9"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CC8DE27" w14:textId="77777777" w:rsidR="003C0A7A" w:rsidRPr="00DB333D" w:rsidRDefault="003C0A7A" w:rsidP="00D917A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0FF595B" w14:textId="77777777" w:rsidR="003C0A7A" w:rsidRPr="00DB333D" w:rsidRDefault="003C0A7A" w:rsidP="00D917AC">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6F13D411" w14:textId="77777777" w:rsidR="003C0A7A" w:rsidRPr="00DB333D" w:rsidRDefault="003C0A7A" w:rsidP="00D917AC">
            <w:pPr>
              <w:pStyle w:val="TAH"/>
              <w:keepNext w:val="0"/>
              <w:rPr>
                <w:sz w:val="16"/>
                <w:szCs w:val="16"/>
                <w:lang w:eastAsia="ko-KR"/>
              </w:rPr>
            </w:pPr>
            <w:r w:rsidRPr="00DB333D">
              <w:rPr>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66BB9279" w14:textId="77777777" w:rsidR="003C0A7A" w:rsidRPr="00DB333D" w:rsidRDefault="003C0A7A" w:rsidP="00D917AC">
            <w:pPr>
              <w:pStyle w:val="TAH"/>
              <w:keepNext w:val="0"/>
              <w:rPr>
                <w:sz w:val="16"/>
                <w:szCs w:val="16"/>
                <w:lang w:eastAsia="ko-KR"/>
              </w:rPr>
            </w:pPr>
            <w:r w:rsidRPr="00DB333D">
              <w:rPr>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44EF275D" w14:textId="77777777" w:rsidR="003C0A7A" w:rsidRPr="00DB333D" w:rsidRDefault="003C0A7A" w:rsidP="00D917AC">
            <w:pPr>
              <w:pStyle w:val="TAH"/>
              <w:keepNext w:val="0"/>
              <w:rPr>
                <w:sz w:val="16"/>
                <w:szCs w:val="16"/>
                <w:lang w:eastAsia="ko-KR"/>
              </w:rPr>
            </w:pPr>
            <w:r w:rsidRPr="00DB333D">
              <w:rPr>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25C5FAD8" w14:textId="77777777" w:rsidR="003C0A7A" w:rsidRPr="00DB333D" w:rsidRDefault="003C0A7A" w:rsidP="00D917AC">
            <w:pPr>
              <w:pStyle w:val="TAH"/>
              <w:keepNext w:val="0"/>
              <w:rPr>
                <w:sz w:val="16"/>
                <w:szCs w:val="16"/>
                <w:lang w:eastAsia="ko-KR"/>
              </w:rPr>
            </w:pPr>
            <w:r w:rsidRPr="00DB333D">
              <w:rPr>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37350510" w14:textId="77777777" w:rsidR="003C0A7A" w:rsidRPr="00DB333D" w:rsidRDefault="003C0A7A" w:rsidP="00D917AC">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810136D" w14:textId="77777777" w:rsidR="003C0A7A" w:rsidRPr="00DB333D" w:rsidRDefault="003C0A7A" w:rsidP="00D917AC">
            <w:pPr>
              <w:pStyle w:val="TAH"/>
              <w:keepNext w:val="0"/>
              <w:rPr>
                <w:sz w:val="16"/>
                <w:szCs w:val="16"/>
                <w:lang w:eastAsia="ko-KR"/>
              </w:rPr>
            </w:pPr>
            <w:r w:rsidRPr="00DB333D">
              <w:rPr>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BC6038D" w14:textId="77777777" w:rsidR="003C0A7A" w:rsidRPr="00DB333D" w:rsidRDefault="003C0A7A" w:rsidP="00D917AC">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268338F4" w14:textId="77777777" w:rsidR="003C0A7A" w:rsidRPr="00DB333D" w:rsidRDefault="003C0A7A" w:rsidP="00D917AC">
            <w:pPr>
              <w:pStyle w:val="TAH"/>
              <w:keepNext w:val="0"/>
              <w:rPr>
                <w:sz w:val="16"/>
                <w:szCs w:val="16"/>
                <w:lang w:eastAsia="ko-KR"/>
              </w:rPr>
            </w:pPr>
            <w:r w:rsidRPr="00DB333D">
              <w:rPr>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132C9E84" w14:textId="77777777" w:rsidR="003C0A7A" w:rsidRPr="00DB333D" w:rsidRDefault="003C0A7A" w:rsidP="00D917AC">
            <w:pPr>
              <w:pStyle w:val="TAH"/>
              <w:keepNext w:val="0"/>
              <w:rPr>
                <w:sz w:val="16"/>
                <w:szCs w:val="16"/>
                <w:lang w:eastAsia="ko-KR"/>
              </w:rPr>
            </w:pPr>
            <w:r w:rsidRPr="00DB333D">
              <w:rPr>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31C9F86F" w14:textId="77777777" w:rsidR="003C0A7A" w:rsidRPr="00DB333D" w:rsidRDefault="003C0A7A" w:rsidP="00D917AC">
            <w:pPr>
              <w:pStyle w:val="TAH"/>
              <w:keepNext w:val="0"/>
              <w:rPr>
                <w:sz w:val="16"/>
                <w:szCs w:val="16"/>
                <w:lang w:eastAsia="ko-KR"/>
              </w:rPr>
            </w:pPr>
            <w:r w:rsidRPr="00DB333D">
              <w:rPr>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2C4C82EE" w14:textId="77777777" w:rsidR="003C0A7A" w:rsidRPr="00DB333D" w:rsidRDefault="003C0A7A" w:rsidP="00D917AC">
            <w:pPr>
              <w:pStyle w:val="TAH"/>
              <w:keepNext w:val="0"/>
              <w:rPr>
                <w:sz w:val="16"/>
                <w:szCs w:val="16"/>
                <w:lang w:eastAsia="ko-KR"/>
              </w:rPr>
            </w:pPr>
            <w:r w:rsidRPr="00DB333D">
              <w:rPr>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E47BEAE" w14:textId="77777777" w:rsidR="003C0A7A" w:rsidRPr="00DB333D" w:rsidRDefault="003C0A7A" w:rsidP="00D917AC">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716AC0FF" w14:textId="77777777" w:rsidR="003C0A7A" w:rsidRPr="00DB333D" w:rsidRDefault="003C0A7A" w:rsidP="00D917AC">
            <w:pPr>
              <w:pStyle w:val="TAH"/>
              <w:keepNext w:val="0"/>
              <w:rPr>
                <w:sz w:val="16"/>
                <w:szCs w:val="16"/>
                <w:lang w:eastAsia="ko-KR"/>
              </w:rPr>
            </w:pPr>
            <w:r w:rsidRPr="00DB333D">
              <w:rPr>
                <w:sz w:val="16"/>
                <w:szCs w:val="16"/>
                <w:lang w:eastAsia="ko-KR"/>
              </w:rPr>
              <w:t>Additional Assumptions</w:t>
            </w:r>
          </w:p>
        </w:tc>
      </w:tr>
      <w:tr w:rsidR="003C0A7A" w:rsidRPr="00DB333D" w14:paraId="16DC1B34"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34AC45" w14:textId="77777777" w:rsidR="003C0A7A" w:rsidRPr="00DB333D" w:rsidRDefault="003C0A7A" w:rsidP="00D917A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C19B25" w14:textId="77777777" w:rsidR="003C0A7A" w:rsidRPr="00DB333D" w:rsidRDefault="003C0A7A" w:rsidP="00D917AC">
            <w:pPr>
              <w:pStyle w:val="TAC"/>
              <w:keepNext w:val="0"/>
              <w:rPr>
                <w:sz w:val="16"/>
                <w:szCs w:val="16"/>
                <w:lang w:eastAsia="ko-KR"/>
              </w:rPr>
            </w:pPr>
            <w:r w:rsidRPr="00DB333D">
              <w:rPr>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169D09A" w14:textId="77777777" w:rsidR="003C0A7A" w:rsidRPr="00DB333D" w:rsidRDefault="003C0A7A" w:rsidP="00D917A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3748F06" w14:textId="77777777" w:rsidR="003C0A7A" w:rsidRPr="00DB333D" w:rsidRDefault="003C0A7A" w:rsidP="00D917AC">
            <w:pPr>
              <w:pStyle w:val="TAC"/>
              <w:keepNext w:val="0"/>
              <w:rPr>
                <w:sz w:val="16"/>
                <w:szCs w:val="16"/>
                <w:lang w:eastAsia="ko-KR"/>
              </w:rPr>
            </w:pPr>
            <w:r w:rsidRPr="00DB333D">
              <w:rPr>
                <w:sz w:val="16"/>
                <w:szCs w:val="16"/>
                <w:lang w:eastAsia="ko-KR"/>
              </w:rPr>
              <w:t>AlwaysOn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99F7C06"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665B769"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73A310D"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E78ADDE" w14:textId="77777777" w:rsidR="003C0A7A" w:rsidRPr="00DB333D" w:rsidRDefault="003C0A7A" w:rsidP="00D917A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B2F7F0" w14:textId="77777777" w:rsidR="003C0A7A" w:rsidRPr="00DB333D" w:rsidRDefault="003C0A7A" w:rsidP="00D917A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ADE874F" w14:textId="77777777" w:rsidR="003C0A7A" w:rsidRPr="00DB333D" w:rsidRDefault="003C0A7A" w:rsidP="00D917A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5F9A25D" w14:textId="77777777" w:rsidR="003C0A7A" w:rsidRPr="00DB333D" w:rsidRDefault="003C0A7A" w:rsidP="00D917AC">
            <w:pPr>
              <w:pStyle w:val="TAC"/>
              <w:keepNext w:val="0"/>
              <w:rPr>
                <w:sz w:val="16"/>
                <w:szCs w:val="16"/>
                <w:lang w:eastAsia="ko-KR"/>
              </w:rPr>
            </w:pPr>
            <w:r w:rsidRPr="00DB333D">
              <w:rPr>
                <w:sz w:val="16"/>
                <w:szCs w:val="16"/>
              </w:rPr>
              <w:t>97%</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4D69A43" w14:textId="77777777" w:rsidR="003C0A7A" w:rsidRPr="00DB333D" w:rsidRDefault="003C0A7A" w:rsidP="00D917AC">
            <w:pPr>
              <w:pStyle w:val="TAC"/>
              <w:keepNext w:val="0"/>
              <w:rPr>
                <w:sz w:val="16"/>
                <w:szCs w:val="16"/>
              </w:rPr>
            </w:pPr>
            <w:r w:rsidRPr="00DB333D">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8B2F6" w14:textId="77777777" w:rsidR="003C0A7A" w:rsidRPr="00DB333D" w:rsidRDefault="003C0A7A" w:rsidP="00D917AC">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526712B" w14:textId="77777777" w:rsidR="003C0A7A" w:rsidRPr="00DB333D" w:rsidRDefault="003C0A7A" w:rsidP="00D917AC">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ED04460" w14:textId="77777777" w:rsidR="003C0A7A" w:rsidRPr="00DB333D" w:rsidRDefault="003C0A7A" w:rsidP="00D917AC">
            <w:pPr>
              <w:pStyle w:val="TAC"/>
              <w:keepNext w:val="0"/>
              <w:rPr>
                <w:sz w:val="16"/>
                <w:szCs w:val="16"/>
                <w:lang w:eastAsia="ko-KR"/>
              </w:rPr>
            </w:pPr>
          </w:p>
        </w:tc>
      </w:tr>
      <w:tr w:rsidR="003C0A7A" w:rsidRPr="00DB333D" w14:paraId="35520791"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0C44FA" w14:textId="77777777" w:rsidR="003C0A7A" w:rsidRPr="00DB333D" w:rsidRDefault="003C0A7A" w:rsidP="00D917A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BEEF4F" w14:textId="77777777" w:rsidR="003C0A7A" w:rsidRPr="00DB333D" w:rsidRDefault="003C0A7A" w:rsidP="00D917AC">
            <w:pPr>
              <w:pStyle w:val="TAC"/>
              <w:keepNext w:val="0"/>
              <w:rPr>
                <w:sz w:val="16"/>
                <w:szCs w:val="16"/>
                <w:lang w:eastAsia="ko-KR"/>
              </w:rPr>
            </w:pPr>
            <w:r w:rsidRPr="00DB333D">
              <w:rPr>
                <w:sz w:val="16"/>
                <w:szCs w:val="16"/>
                <w:lang w:eastAsia="ko-KR"/>
              </w:rPr>
              <w:t>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1EF5DED" w14:textId="77777777" w:rsidR="003C0A7A" w:rsidRPr="00DB333D" w:rsidRDefault="003C0A7A" w:rsidP="00D917A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6F317BB" w14:textId="77777777" w:rsidR="003C0A7A" w:rsidRPr="00DB333D" w:rsidRDefault="003C0A7A" w:rsidP="00D917AC">
            <w:pPr>
              <w:pStyle w:val="TAC"/>
              <w:keepNext w:val="0"/>
              <w:rPr>
                <w:sz w:val="16"/>
                <w:szCs w:val="16"/>
                <w:lang w:eastAsia="ko-KR"/>
              </w:rPr>
            </w:pPr>
            <w:r w:rsidRPr="00DB333D">
              <w:rPr>
                <w:sz w:val="16"/>
                <w:szCs w:val="16"/>
                <w:lang w:eastAsia="ko-KR"/>
              </w:rPr>
              <w:t>Rel-17 PDCCH skipping</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6E2111E"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B75782"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9A4E51F"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5F6E0BB" w14:textId="77777777" w:rsidR="003C0A7A" w:rsidRPr="00DB333D" w:rsidRDefault="003C0A7A" w:rsidP="00D917A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183330" w14:textId="77777777" w:rsidR="003C0A7A" w:rsidRPr="00DB333D" w:rsidRDefault="003C0A7A" w:rsidP="00D917A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A707654" w14:textId="77777777" w:rsidR="003C0A7A" w:rsidRPr="00DB333D" w:rsidRDefault="003C0A7A" w:rsidP="00D917A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784FB5" w14:textId="77777777" w:rsidR="003C0A7A" w:rsidRPr="00DB333D" w:rsidRDefault="003C0A7A" w:rsidP="00D917AC">
            <w:pPr>
              <w:pStyle w:val="TAC"/>
              <w:keepNext w:val="0"/>
              <w:rPr>
                <w:sz w:val="16"/>
                <w:szCs w:val="16"/>
                <w:lang w:eastAsia="ko-KR"/>
              </w:rPr>
            </w:pPr>
            <w:r w:rsidRPr="00DB333D">
              <w:rPr>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4D968867" w14:textId="77777777" w:rsidR="003C0A7A" w:rsidRPr="00DB333D" w:rsidRDefault="003C0A7A" w:rsidP="00D917AC">
            <w:pPr>
              <w:pStyle w:val="TAC"/>
              <w:keepNext w:val="0"/>
              <w:rPr>
                <w:sz w:val="16"/>
                <w:szCs w:val="16"/>
              </w:rPr>
            </w:pPr>
            <w:r w:rsidRPr="00DB333D">
              <w:rPr>
                <w:sz w:val="16"/>
                <w:szCs w:val="16"/>
              </w:rPr>
              <w:t>-2.1%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BB35B" w14:textId="77777777" w:rsidR="003C0A7A" w:rsidRPr="00DB333D" w:rsidRDefault="003C0A7A" w:rsidP="00D917AC">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D1C7F07" w14:textId="77777777" w:rsidR="003C0A7A" w:rsidRPr="00DB333D" w:rsidRDefault="003C0A7A" w:rsidP="00D917AC">
            <w:pPr>
              <w:pStyle w:val="TAC"/>
              <w:keepNext w:val="0"/>
              <w:rPr>
                <w:sz w:val="16"/>
                <w:szCs w:val="16"/>
                <w:lang w:eastAsia="ko-KR"/>
              </w:rPr>
            </w:pPr>
            <w:r w:rsidRPr="00DB333D">
              <w:rPr>
                <w:sz w:val="16"/>
                <w:szCs w:val="16"/>
              </w:rPr>
              <w:t>41.74%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94208A2" w14:textId="77777777" w:rsidR="003C0A7A" w:rsidRPr="00DB333D" w:rsidRDefault="003C0A7A" w:rsidP="00D917AC">
            <w:pPr>
              <w:pStyle w:val="TAC"/>
              <w:keepNext w:val="0"/>
              <w:rPr>
                <w:sz w:val="16"/>
                <w:szCs w:val="16"/>
                <w:lang w:eastAsia="ko-KR"/>
              </w:rPr>
            </w:pPr>
            <w:r w:rsidRPr="00DB333D">
              <w:rPr>
                <w:sz w:val="16"/>
                <w:szCs w:val="16"/>
                <w:lang w:eastAsia="ko-KR"/>
              </w:rPr>
              <w:t>Note 1</w:t>
            </w:r>
          </w:p>
        </w:tc>
      </w:tr>
      <w:tr w:rsidR="003C0A7A" w:rsidRPr="00DB333D" w14:paraId="7A7E2EC7"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921EA" w14:textId="77777777" w:rsidR="003C0A7A" w:rsidRPr="00DB333D" w:rsidRDefault="003C0A7A" w:rsidP="00D917A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96D87D" w14:textId="77777777" w:rsidR="003C0A7A" w:rsidRPr="00DB333D" w:rsidRDefault="003C0A7A" w:rsidP="00D917AC">
            <w:pPr>
              <w:pStyle w:val="TAC"/>
              <w:keepNext w:val="0"/>
              <w:rPr>
                <w:sz w:val="16"/>
                <w:szCs w:val="16"/>
                <w:lang w:eastAsia="ko-KR"/>
              </w:rPr>
            </w:pPr>
            <w:r w:rsidRPr="00DB333D">
              <w:rPr>
                <w:sz w:val="16"/>
                <w:szCs w:val="16"/>
                <w:lang w:eastAsia="ko-KR"/>
              </w:rPr>
              <w:t>3</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BFBFC04" w14:textId="77777777" w:rsidR="003C0A7A" w:rsidRPr="00DB333D" w:rsidRDefault="003C0A7A" w:rsidP="00D917A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CFFFFAB" w14:textId="77777777" w:rsidR="003C0A7A" w:rsidRPr="00DB333D" w:rsidRDefault="003C0A7A" w:rsidP="00D917AC">
            <w:pPr>
              <w:pStyle w:val="TAC"/>
              <w:keepNext w:val="0"/>
              <w:rPr>
                <w:sz w:val="16"/>
                <w:szCs w:val="16"/>
                <w:lang w:eastAsia="ko-KR"/>
              </w:rPr>
            </w:pPr>
            <w:r w:rsidRPr="00DB333D">
              <w:rPr>
                <w:sz w:val="16"/>
                <w:szCs w:val="16"/>
                <w:lang w:eastAsia="ko-KR"/>
              </w:rPr>
              <w:t>PDCCH skipping enhancement</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4001146"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1A36F36"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5EE6114"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50F1CC6" w14:textId="77777777" w:rsidR="003C0A7A" w:rsidRPr="00DB333D" w:rsidRDefault="003C0A7A" w:rsidP="00D917A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FCFAFF9" w14:textId="77777777" w:rsidR="003C0A7A" w:rsidRPr="00DB333D" w:rsidRDefault="003C0A7A" w:rsidP="00D917A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D9EA757" w14:textId="77777777" w:rsidR="003C0A7A" w:rsidRPr="00DB333D" w:rsidRDefault="003C0A7A" w:rsidP="00D917A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86A42C" w14:textId="77777777" w:rsidR="003C0A7A" w:rsidRPr="00DB333D" w:rsidRDefault="003C0A7A" w:rsidP="00D917AC">
            <w:pPr>
              <w:pStyle w:val="TAC"/>
              <w:keepNext w:val="0"/>
              <w:rPr>
                <w:sz w:val="16"/>
                <w:szCs w:val="16"/>
                <w:lang w:eastAsia="ko-KR"/>
              </w:rPr>
            </w:pPr>
            <w:r w:rsidRPr="00DB333D">
              <w:rPr>
                <w:sz w:val="16"/>
                <w:szCs w:val="16"/>
              </w:rPr>
              <w:t>96%</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5517A8" w14:textId="77777777" w:rsidR="003C0A7A" w:rsidRPr="00DB333D" w:rsidRDefault="003C0A7A" w:rsidP="00D917AC">
            <w:pPr>
              <w:pStyle w:val="TAC"/>
              <w:keepNext w:val="0"/>
              <w:rPr>
                <w:sz w:val="16"/>
                <w:szCs w:val="16"/>
              </w:rPr>
            </w:pPr>
            <w:r w:rsidRPr="00DB333D">
              <w:rPr>
                <w:sz w:val="16"/>
                <w:szCs w:val="16"/>
              </w:rPr>
              <w:t>-1.0%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9628C" w14:textId="77777777" w:rsidR="003C0A7A" w:rsidRPr="00DB333D" w:rsidRDefault="003C0A7A" w:rsidP="00D917AC">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4C65885" w14:textId="77777777" w:rsidR="003C0A7A" w:rsidRPr="00DB333D" w:rsidRDefault="003C0A7A" w:rsidP="00D917AC">
            <w:pPr>
              <w:pStyle w:val="TAC"/>
              <w:keepNext w:val="0"/>
              <w:rPr>
                <w:sz w:val="16"/>
                <w:szCs w:val="16"/>
                <w:lang w:eastAsia="ko-KR"/>
              </w:rPr>
            </w:pPr>
            <w:r w:rsidRPr="00DB333D">
              <w:rPr>
                <w:sz w:val="16"/>
                <w:szCs w:val="16"/>
              </w:rPr>
              <w:t>47.40%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83EC0FA" w14:textId="77777777" w:rsidR="003C0A7A" w:rsidRPr="00DB333D" w:rsidRDefault="003C0A7A" w:rsidP="00D917AC">
            <w:pPr>
              <w:pStyle w:val="TAC"/>
              <w:keepNext w:val="0"/>
              <w:rPr>
                <w:sz w:val="16"/>
                <w:szCs w:val="16"/>
                <w:lang w:eastAsia="ko-KR"/>
              </w:rPr>
            </w:pPr>
            <w:r w:rsidRPr="00DB333D">
              <w:rPr>
                <w:sz w:val="16"/>
                <w:szCs w:val="16"/>
                <w:lang w:eastAsia="ko-KR"/>
              </w:rPr>
              <w:t>Note 2</w:t>
            </w:r>
          </w:p>
        </w:tc>
      </w:tr>
      <w:tr w:rsidR="003C0A7A" w:rsidRPr="00DB333D" w14:paraId="0CC8886B" w14:textId="77777777" w:rsidTr="00D917A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58114" w14:textId="77777777" w:rsidR="003C0A7A" w:rsidRPr="00DB333D" w:rsidRDefault="003C0A7A" w:rsidP="00D917AC">
            <w:pPr>
              <w:pStyle w:val="TAC"/>
              <w:keepNext w:val="0"/>
              <w:jc w:val="left"/>
              <w:rPr>
                <w:sz w:val="16"/>
                <w:szCs w:val="16"/>
                <w:lang w:eastAsia="ko-KR"/>
              </w:rPr>
            </w:pPr>
            <w:r w:rsidRPr="00DB333D">
              <w:rPr>
                <w:sz w:val="16"/>
                <w:szCs w:val="16"/>
                <w:lang w:eastAsia="ko-KR"/>
              </w:rPr>
              <w:t xml:space="preserve">Note 1: </w:t>
            </w:r>
            <w:r w:rsidRPr="00DB333D">
              <w:rPr>
                <w:sz w:val="16"/>
                <w:szCs w:val="16"/>
              </w:rPr>
              <w:t>PDCCH skipping with 2 candidate durations(8/10ms)</w:t>
            </w:r>
          </w:p>
          <w:p w14:paraId="7AC5AE9C" w14:textId="77777777" w:rsidR="003C0A7A" w:rsidRPr="00DB333D" w:rsidRDefault="003C0A7A" w:rsidP="00D917AC">
            <w:pPr>
              <w:pStyle w:val="TAC"/>
              <w:keepNext w:val="0"/>
              <w:jc w:val="left"/>
              <w:rPr>
                <w:sz w:val="16"/>
                <w:szCs w:val="16"/>
                <w:lang w:eastAsia="ko-KR"/>
              </w:rPr>
            </w:pPr>
            <w:r w:rsidRPr="00DB333D">
              <w:rPr>
                <w:sz w:val="16"/>
                <w:szCs w:val="16"/>
                <w:lang w:eastAsia="ko-KR"/>
              </w:rPr>
              <w:t>Note 2:</w:t>
            </w:r>
            <w:r w:rsidRPr="00DB333D">
              <w:rPr>
                <w:sz w:val="16"/>
                <w:szCs w:val="16"/>
              </w:rPr>
              <w:t xml:space="preserve"> PDCCH skipping with 4 candidate durations(6/8/10/12ms)</w:t>
            </w:r>
          </w:p>
        </w:tc>
      </w:tr>
    </w:tbl>
    <w:p w14:paraId="04261A29" w14:textId="77777777" w:rsidR="003C0A7A" w:rsidRPr="00DB333D" w:rsidRDefault="003C0A7A" w:rsidP="003C0A7A"/>
    <w:p w14:paraId="44C64D98" w14:textId="77777777" w:rsidR="003C0A7A" w:rsidRPr="00DB333D" w:rsidRDefault="003C0A7A" w:rsidP="003C0A7A">
      <w:r w:rsidRPr="00DB333D">
        <w:t>Based on the evaluation results in Table B.2.12-3, the following observations can be made.</w:t>
      </w:r>
    </w:p>
    <w:p w14:paraId="069B8AA0" w14:textId="77777777" w:rsidR="003C0A7A" w:rsidRPr="00DB333D" w:rsidRDefault="003C0A7A" w:rsidP="003C0A7A">
      <w:pPr>
        <w:pStyle w:val="B1"/>
      </w:pPr>
      <w:r w:rsidRPr="00DB333D">
        <w:t>-</w:t>
      </w:r>
      <w:r w:rsidRPr="00DB333D">
        <w:tab/>
        <w:t xml:space="preserve">For FR1, DL-only evaluation, DU, DRX not configured, high load, VR 45Mbps traffic at 60fps with 10ms PDB, it is observed from Xiaomi that </w:t>
      </w:r>
    </w:p>
    <w:p w14:paraId="1821DDC4" w14:textId="77777777" w:rsidR="003C0A7A" w:rsidRPr="00DB333D" w:rsidRDefault="003C0A7A" w:rsidP="003C0A7A">
      <w:pPr>
        <w:pStyle w:val="B2"/>
      </w:pPr>
      <w:r w:rsidRPr="00DB333D">
        <w:t>-</w:t>
      </w:r>
      <w:r w:rsidRPr="00DB333D">
        <w:tab/>
        <w:t xml:space="preserve">Rel-17 PDCCH skipping with 2 candidate durations as performance reference provides </w:t>
      </w:r>
    </w:p>
    <w:p w14:paraId="6645602C" w14:textId="77777777" w:rsidR="003C0A7A" w:rsidRPr="00DB333D" w:rsidRDefault="003C0A7A" w:rsidP="003C0A7A">
      <w:pPr>
        <w:pStyle w:val="B3"/>
      </w:pPr>
      <w:r w:rsidRPr="00DB333D">
        <w:t>-</w:t>
      </w:r>
      <w:r w:rsidRPr="00DB333D">
        <w:tab/>
        <w:t xml:space="preserve">power saving gain of 41.74% </w:t>
      </w:r>
    </w:p>
    <w:p w14:paraId="0E876C20" w14:textId="77777777" w:rsidR="003C0A7A" w:rsidRPr="00DB333D" w:rsidRDefault="003C0A7A" w:rsidP="003C0A7A">
      <w:pPr>
        <w:pStyle w:val="B3"/>
      </w:pPr>
      <w:r w:rsidRPr="00DB333D">
        <w:t>-</w:t>
      </w:r>
      <w:r w:rsidRPr="00DB333D">
        <w:tab/>
        <w:t>capacity gain of -2.1%</w:t>
      </w:r>
    </w:p>
    <w:p w14:paraId="7C4BCFED" w14:textId="77777777" w:rsidR="003C0A7A" w:rsidRPr="00DB333D" w:rsidRDefault="003C0A7A" w:rsidP="003C0A7A">
      <w:pPr>
        <w:pStyle w:val="B2"/>
      </w:pPr>
      <w:r w:rsidRPr="00DB333D">
        <w:t>-</w:t>
      </w:r>
      <w:r w:rsidRPr="00DB333D">
        <w:tab/>
        <w:t xml:space="preserve">PDCCH skipping enhancement with 4 candidate durations provides </w:t>
      </w:r>
    </w:p>
    <w:p w14:paraId="0374C22B" w14:textId="77777777" w:rsidR="003C0A7A" w:rsidRPr="00DB333D" w:rsidRDefault="003C0A7A" w:rsidP="003C0A7A">
      <w:pPr>
        <w:pStyle w:val="B3"/>
      </w:pPr>
      <w:r w:rsidRPr="00DB333D">
        <w:t>-</w:t>
      </w:r>
      <w:r w:rsidRPr="00DB333D">
        <w:tab/>
        <w:t xml:space="preserve">power saving gain of 47.40% for all UEs </w:t>
      </w:r>
    </w:p>
    <w:p w14:paraId="3149A3E5" w14:textId="77777777" w:rsidR="003C0A7A" w:rsidRPr="00DB333D" w:rsidRDefault="003C0A7A" w:rsidP="003C0A7A">
      <w:pPr>
        <w:pStyle w:val="B3"/>
      </w:pPr>
      <w:r w:rsidRPr="00DB333D">
        <w:t>-</w:t>
      </w:r>
      <w:r w:rsidRPr="00DB333D">
        <w:tab/>
        <w:t>capacity gain of -1.0%</w:t>
      </w:r>
    </w:p>
    <w:p w14:paraId="3BC8FDE5" w14:textId="77777777" w:rsidR="003C0A7A" w:rsidRPr="00DB333D" w:rsidRDefault="003C0A7A" w:rsidP="003C0A7A">
      <w:pPr>
        <w:pStyle w:val="TH"/>
        <w:keepNext w:val="0"/>
      </w:pPr>
      <w:r w:rsidRPr="00DB333D">
        <w:t>Table B.2.12-4: FR1,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3F5A44D0"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8C1045F" w14:textId="77777777" w:rsidR="003C0A7A" w:rsidRPr="00DB333D" w:rsidRDefault="003C0A7A" w:rsidP="00D917A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FD1839C" w14:textId="77777777" w:rsidR="003C0A7A" w:rsidRPr="00DB333D" w:rsidRDefault="003C0A7A" w:rsidP="00D917A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3B2BC01" w14:textId="77777777" w:rsidR="003C0A7A" w:rsidRPr="00DB333D" w:rsidRDefault="003C0A7A" w:rsidP="00D917A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AE36561" w14:textId="77777777" w:rsidR="003C0A7A" w:rsidRPr="00DB333D" w:rsidRDefault="003C0A7A" w:rsidP="00D917A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0B50D2E" w14:textId="77777777" w:rsidR="003C0A7A" w:rsidRPr="00DB333D" w:rsidRDefault="003C0A7A" w:rsidP="00D917A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CC7A0D5" w14:textId="77777777" w:rsidR="003C0A7A" w:rsidRPr="00DB333D" w:rsidRDefault="003C0A7A" w:rsidP="00D917A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17206C9" w14:textId="77777777" w:rsidR="003C0A7A" w:rsidRPr="00DB333D" w:rsidRDefault="003C0A7A" w:rsidP="00D917A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7B2D27" w14:textId="77777777" w:rsidR="003C0A7A" w:rsidRPr="00DB333D" w:rsidRDefault="003C0A7A" w:rsidP="00D917A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6800CBA" w14:textId="77777777" w:rsidR="003C0A7A" w:rsidRPr="00DB333D" w:rsidRDefault="003C0A7A" w:rsidP="00D917A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9753A6C" w14:textId="77777777" w:rsidR="003C0A7A" w:rsidRPr="00DB333D" w:rsidRDefault="003C0A7A" w:rsidP="00D917A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14F2EEF" w14:textId="77777777" w:rsidR="003C0A7A" w:rsidRPr="00DB333D" w:rsidRDefault="003C0A7A" w:rsidP="00D917A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5C8374D" w14:textId="77777777" w:rsidR="003C0A7A" w:rsidRPr="00DB333D" w:rsidRDefault="003C0A7A" w:rsidP="00D917A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CFE72D1" w14:textId="77777777" w:rsidR="003C0A7A" w:rsidRPr="00DB333D" w:rsidRDefault="003C0A7A" w:rsidP="00D917A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887AC2B" w14:textId="77777777" w:rsidR="003C0A7A" w:rsidRPr="00DB333D" w:rsidRDefault="003C0A7A" w:rsidP="00D917A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17E4CB5C" w14:textId="77777777" w:rsidR="003C0A7A" w:rsidRPr="00DB333D" w:rsidRDefault="003C0A7A" w:rsidP="00D917AC">
            <w:pPr>
              <w:pStyle w:val="TAH"/>
              <w:keepNext w:val="0"/>
              <w:rPr>
                <w:sz w:val="16"/>
                <w:szCs w:val="16"/>
                <w:lang w:eastAsia="ko-KR"/>
              </w:rPr>
            </w:pPr>
            <w:r w:rsidRPr="00DB333D">
              <w:rPr>
                <w:sz w:val="16"/>
                <w:szCs w:val="16"/>
                <w:lang w:eastAsia="ko-KR"/>
              </w:rPr>
              <w:t>Additional Assumptions</w:t>
            </w:r>
          </w:p>
        </w:tc>
      </w:tr>
      <w:tr w:rsidR="003C0A7A" w:rsidRPr="00DB333D" w14:paraId="1C3284B5"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EC8D7" w14:textId="77777777" w:rsidR="003C0A7A" w:rsidRPr="00DB333D" w:rsidRDefault="003C0A7A" w:rsidP="00D917A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3B9B73" w14:textId="77777777" w:rsidR="003C0A7A" w:rsidRPr="00DB333D" w:rsidRDefault="003C0A7A" w:rsidP="00D917A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C75F39" w14:textId="77777777" w:rsidR="003C0A7A" w:rsidRPr="00DB333D" w:rsidRDefault="003C0A7A" w:rsidP="00D917A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9CDC62" w14:textId="77777777" w:rsidR="003C0A7A" w:rsidRPr="00DB333D" w:rsidRDefault="003C0A7A" w:rsidP="00D917AC">
            <w:pPr>
              <w:pStyle w:val="TAC"/>
              <w:keepNext w:val="0"/>
              <w:rPr>
                <w:sz w:val="16"/>
                <w:szCs w:val="16"/>
                <w:lang w:eastAsia="ko-KR"/>
              </w:rPr>
            </w:pPr>
            <w:r w:rsidRPr="00DB333D">
              <w:rPr>
                <w:sz w:val="16"/>
                <w:szCs w:val="16"/>
                <w:lang w:eastAsia="ko-KR"/>
              </w:rPr>
              <w:t xml:space="preserve">Baseline: DG scheduling and UE always-on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BF6ACE"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711416"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1C7320"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795203" w14:textId="77777777" w:rsidR="003C0A7A" w:rsidRPr="00DB333D" w:rsidRDefault="003C0A7A"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4C308F" w14:textId="77777777" w:rsidR="003C0A7A" w:rsidRPr="00DB333D" w:rsidRDefault="003C0A7A" w:rsidP="00D917A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EF8DE8" w14:textId="77777777" w:rsidR="003C0A7A" w:rsidRPr="00DB333D" w:rsidRDefault="003C0A7A" w:rsidP="00D917A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23BA59" w14:textId="77777777" w:rsidR="003C0A7A" w:rsidRPr="00DB333D" w:rsidRDefault="003C0A7A" w:rsidP="00D917AC">
            <w:pPr>
              <w:pStyle w:val="TAC"/>
              <w:keepNext w:val="0"/>
              <w:rPr>
                <w:sz w:val="16"/>
                <w:szCs w:val="16"/>
                <w:lang w:eastAsia="ko-KR"/>
              </w:rPr>
            </w:pPr>
            <w:r w:rsidRPr="00DB333D">
              <w:rPr>
                <w:sz w:val="16"/>
                <w:szCs w:val="16"/>
                <w:lang w:eastAsia="ko-KR"/>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B0C399" w14:textId="77777777" w:rsidR="003C0A7A" w:rsidRPr="00DB333D" w:rsidRDefault="003C0A7A" w:rsidP="00D917A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C8133" w14:textId="77777777" w:rsidR="003C0A7A" w:rsidRPr="00DB333D" w:rsidRDefault="003C0A7A" w:rsidP="00D917A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055957" w14:textId="77777777" w:rsidR="003C0A7A" w:rsidRPr="00DB333D" w:rsidRDefault="003C0A7A" w:rsidP="00D917AC">
            <w:pPr>
              <w:pStyle w:val="TAC"/>
              <w:keepNext w:val="0"/>
              <w:rPr>
                <w:sz w:val="16"/>
                <w:szCs w:val="16"/>
                <w:lang w:eastAsia="ko-KR"/>
              </w:rPr>
            </w:pPr>
            <w:r w:rsidRPr="00DB333D">
              <w:rPr>
                <w:sz w:val="16"/>
                <w:szCs w:val="16"/>
                <w:lang w:eastAsia="ko-KR"/>
              </w:rPr>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415A50" w14:textId="77777777" w:rsidR="003C0A7A" w:rsidRPr="00DB333D" w:rsidRDefault="003C0A7A" w:rsidP="00D917AC">
            <w:pPr>
              <w:pStyle w:val="TAC"/>
              <w:keepNext w:val="0"/>
              <w:rPr>
                <w:sz w:val="16"/>
                <w:szCs w:val="16"/>
                <w:lang w:eastAsia="ko-KR"/>
              </w:rPr>
            </w:pPr>
          </w:p>
        </w:tc>
      </w:tr>
      <w:tr w:rsidR="003C0A7A" w:rsidRPr="00DB333D" w14:paraId="36A2CF99"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9DED5" w14:textId="77777777" w:rsidR="003C0A7A" w:rsidRPr="00DB333D" w:rsidRDefault="003C0A7A" w:rsidP="00D917A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866B5E" w14:textId="77777777" w:rsidR="003C0A7A" w:rsidRPr="00DB333D" w:rsidRDefault="003C0A7A" w:rsidP="00D917A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FD1D4C2" w14:textId="77777777" w:rsidR="003C0A7A" w:rsidRPr="00DB333D" w:rsidRDefault="003C0A7A" w:rsidP="00D917A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DBE7A0" w14:textId="77777777" w:rsidR="003C0A7A" w:rsidRPr="00DB333D" w:rsidRDefault="003C0A7A" w:rsidP="00D917AC">
            <w:pPr>
              <w:pStyle w:val="TAC"/>
              <w:keepNext w:val="0"/>
              <w:rPr>
                <w:sz w:val="16"/>
                <w:szCs w:val="16"/>
                <w:lang w:eastAsia="ko-KR"/>
              </w:rPr>
            </w:pPr>
            <w:r w:rsidRPr="00DB333D">
              <w:rPr>
                <w:sz w:val="16"/>
                <w:szCs w:val="16"/>
                <w:lang w:eastAsia="ko-KR"/>
              </w:rPr>
              <w:t>DG scheduling with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251B419" w14:textId="77777777" w:rsidR="003C0A7A" w:rsidRPr="00DB333D" w:rsidRDefault="003C0A7A" w:rsidP="00D917A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770E28" w14:textId="77777777" w:rsidR="003C0A7A" w:rsidRPr="00DB333D" w:rsidRDefault="003C0A7A" w:rsidP="00D917A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66DDBC" w14:textId="77777777" w:rsidR="003C0A7A" w:rsidRPr="00DB333D" w:rsidRDefault="003C0A7A" w:rsidP="00D917A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5560E6" w14:textId="77777777" w:rsidR="003C0A7A" w:rsidRPr="00DB333D" w:rsidRDefault="003C0A7A"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7304BD" w14:textId="77777777" w:rsidR="003C0A7A" w:rsidRPr="00DB333D" w:rsidRDefault="003C0A7A" w:rsidP="00D917A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F898E71" w14:textId="77777777" w:rsidR="003C0A7A" w:rsidRPr="00DB333D" w:rsidRDefault="003C0A7A" w:rsidP="00D917A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2A5F58" w14:textId="77777777" w:rsidR="003C0A7A" w:rsidRPr="00DB333D" w:rsidRDefault="003C0A7A" w:rsidP="00D917A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39861B9" w14:textId="77777777" w:rsidR="003C0A7A" w:rsidRPr="00DB333D" w:rsidRDefault="003C0A7A" w:rsidP="00D917A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9DD3C" w14:textId="77777777" w:rsidR="003C0A7A" w:rsidRPr="00DB333D" w:rsidRDefault="003C0A7A" w:rsidP="00D917AC">
            <w:pPr>
              <w:pStyle w:val="TAC"/>
              <w:keepNext w:val="0"/>
              <w:rPr>
                <w:sz w:val="16"/>
                <w:szCs w:val="16"/>
                <w:lang w:eastAsia="ko-KR"/>
              </w:rPr>
            </w:pPr>
            <w:r w:rsidRPr="00DB333D">
              <w:rPr>
                <w:sz w:val="16"/>
                <w:szCs w:val="16"/>
                <w:lang w:eastAsia="ko-KR"/>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D91744" w14:textId="77777777" w:rsidR="003C0A7A" w:rsidRPr="00DB333D" w:rsidRDefault="003C0A7A" w:rsidP="00D917AC">
            <w:pPr>
              <w:pStyle w:val="TAC"/>
              <w:keepNext w:val="0"/>
              <w:rPr>
                <w:sz w:val="16"/>
                <w:szCs w:val="16"/>
                <w:lang w:eastAsia="ko-KR"/>
              </w:rPr>
            </w:pPr>
            <w:r w:rsidRPr="00DB333D">
              <w:rPr>
                <w:sz w:val="16"/>
                <w:szCs w:val="16"/>
                <w:lang w:eastAsia="ko-KR"/>
              </w:rPr>
              <w:t>8.0%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5E8F0E" w14:textId="77777777" w:rsidR="003C0A7A" w:rsidRPr="00DB333D" w:rsidRDefault="003C0A7A" w:rsidP="00D917AC">
            <w:pPr>
              <w:pStyle w:val="TAC"/>
              <w:keepNext w:val="0"/>
              <w:rPr>
                <w:sz w:val="16"/>
                <w:szCs w:val="16"/>
                <w:lang w:eastAsia="ko-KR"/>
              </w:rPr>
            </w:pPr>
          </w:p>
        </w:tc>
      </w:tr>
      <w:tr w:rsidR="003C0A7A" w:rsidRPr="00DB333D" w14:paraId="16056DA4"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2ED50" w14:textId="77777777" w:rsidR="003C0A7A" w:rsidRPr="00DB333D" w:rsidRDefault="003C0A7A" w:rsidP="00D917A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56C98A" w14:textId="77777777" w:rsidR="003C0A7A" w:rsidRPr="00DB333D" w:rsidRDefault="003C0A7A" w:rsidP="00D917A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27E84CD" w14:textId="77777777" w:rsidR="003C0A7A" w:rsidRPr="00DB333D" w:rsidRDefault="003C0A7A" w:rsidP="00D917A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AB9AC39" w14:textId="77777777" w:rsidR="003C0A7A" w:rsidRPr="00DB333D" w:rsidRDefault="003C0A7A" w:rsidP="00D917AC">
            <w:pPr>
              <w:pStyle w:val="TAC"/>
              <w:keepNext w:val="0"/>
              <w:rPr>
                <w:sz w:val="16"/>
                <w:szCs w:val="16"/>
                <w:lang w:eastAsia="ko-KR"/>
              </w:rPr>
            </w:pPr>
            <w:r w:rsidRPr="00DB333D">
              <w:rPr>
                <w:sz w:val="16"/>
                <w:szCs w:val="16"/>
                <w:lang w:eastAsia="ko-KR"/>
              </w:rPr>
              <w:t>PDCCH skipping enhancement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10FB5F" w14:textId="77777777" w:rsidR="003C0A7A" w:rsidRPr="00DB333D" w:rsidRDefault="003C0A7A" w:rsidP="00D917A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883E4E" w14:textId="77777777" w:rsidR="003C0A7A" w:rsidRPr="00DB333D" w:rsidRDefault="003C0A7A" w:rsidP="00D917A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CB2B87" w14:textId="77777777" w:rsidR="003C0A7A" w:rsidRPr="00DB333D" w:rsidRDefault="003C0A7A" w:rsidP="00D917A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5190D0" w14:textId="77777777" w:rsidR="003C0A7A" w:rsidRPr="00DB333D" w:rsidRDefault="003C0A7A"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2D734B" w14:textId="77777777" w:rsidR="003C0A7A" w:rsidRPr="00DB333D" w:rsidRDefault="003C0A7A" w:rsidP="00D917A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AD0EA5" w14:textId="77777777" w:rsidR="003C0A7A" w:rsidRPr="00DB333D" w:rsidRDefault="003C0A7A" w:rsidP="00D917A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176FF0" w14:textId="77777777" w:rsidR="003C0A7A" w:rsidRPr="00DB333D" w:rsidRDefault="003C0A7A" w:rsidP="00D917AC">
            <w:pPr>
              <w:jc w:val="center"/>
              <w:rPr>
                <w:rFonts w:ascii="Arial" w:hAnsi="Arial"/>
                <w:sz w:val="16"/>
                <w:szCs w:val="16"/>
                <w:lang w:eastAsia="ko-KR"/>
              </w:rPr>
            </w:pPr>
            <w:r w:rsidRPr="00DB333D">
              <w:rPr>
                <w:rFonts w:ascii="Arial" w:hAnsi="Arial"/>
                <w:sz w:val="16"/>
                <w:szCs w:val="16"/>
                <w:lang w:eastAsia="ko-KR"/>
              </w:rPr>
              <w:t>90.00%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2E132B" w14:textId="77777777" w:rsidR="003C0A7A" w:rsidRPr="00DB333D" w:rsidRDefault="003C0A7A" w:rsidP="00D917A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24651" w14:textId="77777777" w:rsidR="003C0A7A" w:rsidRPr="00DB333D" w:rsidRDefault="003C0A7A" w:rsidP="00D917AC">
            <w:pPr>
              <w:pStyle w:val="TAC"/>
              <w:keepNext w:val="0"/>
              <w:rPr>
                <w:sz w:val="16"/>
                <w:szCs w:val="16"/>
                <w:lang w:eastAsia="ko-KR"/>
              </w:rPr>
            </w:pPr>
            <w:r w:rsidRPr="00DB333D">
              <w:rPr>
                <w:sz w:val="16"/>
                <w:szCs w:val="16"/>
                <w:lang w:eastAsia="ko-KR"/>
              </w:rPr>
              <w:t>24.0%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706845" w14:textId="77777777" w:rsidR="003C0A7A" w:rsidRPr="00DB333D" w:rsidRDefault="003C0A7A" w:rsidP="00D917AC">
            <w:pPr>
              <w:pStyle w:val="TAC"/>
              <w:keepNext w:val="0"/>
              <w:rPr>
                <w:sz w:val="16"/>
                <w:szCs w:val="16"/>
                <w:lang w:eastAsia="ko-KR"/>
              </w:rPr>
            </w:pPr>
            <w:r w:rsidRPr="00DB333D">
              <w:rPr>
                <w:sz w:val="16"/>
                <w:szCs w:val="16"/>
                <w:lang w:eastAsia="ko-KR"/>
              </w:rPr>
              <w:t>24.4%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5CE68C" w14:textId="77777777" w:rsidR="003C0A7A" w:rsidRPr="00DB333D" w:rsidRDefault="003C0A7A" w:rsidP="00D917AC">
            <w:pPr>
              <w:pStyle w:val="TAC"/>
              <w:keepNext w:val="0"/>
              <w:rPr>
                <w:sz w:val="16"/>
                <w:szCs w:val="16"/>
                <w:lang w:eastAsia="ko-KR"/>
              </w:rPr>
            </w:pPr>
          </w:p>
        </w:tc>
      </w:tr>
      <w:tr w:rsidR="003C0A7A" w:rsidRPr="00DB333D" w14:paraId="418CE0B1"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BEBD1" w14:textId="77777777" w:rsidR="003C0A7A" w:rsidRPr="00DB333D" w:rsidRDefault="003C0A7A" w:rsidP="00D917A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A29675" w14:textId="77777777" w:rsidR="003C0A7A" w:rsidRPr="00DB333D" w:rsidRDefault="003C0A7A" w:rsidP="00D917A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872BEB4" w14:textId="77777777" w:rsidR="003C0A7A" w:rsidRPr="00DB333D" w:rsidRDefault="003C0A7A" w:rsidP="00D917A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0ABBB6" w14:textId="77777777" w:rsidR="003C0A7A" w:rsidRPr="00DB333D" w:rsidRDefault="003C0A7A" w:rsidP="00D917AC">
            <w:pPr>
              <w:pStyle w:val="TAC"/>
              <w:keepNext w:val="0"/>
              <w:rPr>
                <w:sz w:val="16"/>
                <w:szCs w:val="16"/>
                <w:lang w:eastAsia="ko-KR"/>
              </w:rPr>
            </w:pPr>
            <w:r w:rsidRPr="00DB333D">
              <w:rPr>
                <w:sz w:val="16"/>
                <w:szCs w:val="16"/>
                <w:lang w:eastAsia="ko-KR"/>
              </w:rPr>
              <w:t>PDCCH skipping enhancement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CFF110" w14:textId="77777777" w:rsidR="003C0A7A" w:rsidRPr="00DB333D" w:rsidRDefault="003C0A7A" w:rsidP="00D917A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5FB247" w14:textId="77777777" w:rsidR="003C0A7A" w:rsidRPr="00DB333D" w:rsidRDefault="003C0A7A" w:rsidP="00D917A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4721DD" w14:textId="77777777" w:rsidR="003C0A7A" w:rsidRPr="00DB333D" w:rsidRDefault="003C0A7A" w:rsidP="00D917A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EAED7C" w14:textId="77777777" w:rsidR="003C0A7A" w:rsidRPr="00DB333D" w:rsidRDefault="003C0A7A"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A56B7D" w14:textId="77777777" w:rsidR="003C0A7A" w:rsidRPr="00DB333D" w:rsidRDefault="003C0A7A" w:rsidP="00D917A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197226" w14:textId="77777777" w:rsidR="003C0A7A" w:rsidRPr="00DB333D" w:rsidRDefault="003C0A7A" w:rsidP="00D917A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D108B" w14:textId="77777777" w:rsidR="003C0A7A" w:rsidRPr="00DB333D" w:rsidRDefault="003C0A7A" w:rsidP="00D917AC">
            <w:pPr>
              <w:jc w:val="center"/>
              <w:rPr>
                <w:rFonts w:ascii="Arial" w:hAnsi="Arial"/>
                <w:sz w:val="16"/>
                <w:szCs w:val="16"/>
                <w:lang w:eastAsia="ko-KR"/>
              </w:rPr>
            </w:pPr>
            <w:r w:rsidRPr="00DB333D">
              <w:rPr>
                <w:rFonts w:ascii="Arial" w:hAnsi="Arial"/>
                <w:sz w:val="16"/>
                <w:szCs w:val="16"/>
                <w:lang w:eastAsia="ko-KR"/>
              </w:rPr>
              <w:t>90.00%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CB07E55" w14:textId="77777777" w:rsidR="003C0A7A" w:rsidRPr="00DB333D" w:rsidRDefault="003C0A7A" w:rsidP="00D917A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B7AEA" w14:textId="77777777" w:rsidR="003C0A7A" w:rsidRPr="00DB333D" w:rsidRDefault="003C0A7A" w:rsidP="00D917AC">
            <w:pPr>
              <w:pStyle w:val="TAC"/>
              <w:keepNext w:val="0"/>
              <w:rPr>
                <w:sz w:val="16"/>
                <w:szCs w:val="16"/>
                <w:lang w:eastAsia="ko-KR"/>
              </w:rPr>
            </w:pPr>
            <w:r w:rsidRPr="00DB333D">
              <w:rPr>
                <w:sz w:val="16"/>
                <w:szCs w:val="16"/>
                <w:lang w:eastAsia="ko-KR"/>
              </w:rPr>
              <w:t>17.4%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D73C8B" w14:textId="77777777" w:rsidR="003C0A7A" w:rsidRPr="00DB333D" w:rsidRDefault="003C0A7A" w:rsidP="00D917AC">
            <w:pPr>
              <w:pStyle w:val="TAC"/>
              <w:keepNext w:val="0"/>
              <w:rPr>
                <w:sz w:val="16"/>
                <w:szCs w:val="16"/>
                <w:lang w:eastAsia="ko-KR"/>
              </w:rPr>
            </w:pPr>
            <w:r w:rsidRPr="00DB333D">
              <w:rPr>
                <w:sz w:val="16"/>
                <w:szCs w:val="16"/>
                <w:lang w:eastAsia="ko-KR"/>
              </w:rPr>
              <w:t>17.8%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3AA306" w14:textId="77777777" w:rsidR="003C0A7A" w:rsidRPr="00DB333D" w:rsidRDefault="003C0A7A" w:rsidP="00D917AC">
            <w:pPr>
              <w:pStyle w:val="TAC"/>
              <w:keepNext w:val="0"/>
              <w:rPr>
                <w:sz w:val="16"/>
                <w:szCs w:val="16"/>
                <w:lang w:eastAsia="ko-KR"/>
              </w:rPr>
            </w:pPr>
            <w:r w:rsidRPr="00DB333D">
              <w:rPr>
                <w:sz w:val="16"/>
                <w:szCs w:val="16"/>
                <w:lang w:eastAsia="ko-KR"/>
              </w:rPr>
              <w:t>Note1</w:t>
            </w:r>
          </w:p>
        </w:tc>
      </w:tr>
      <w:tr w:rsidR="003C0A7A" w:rsidRPr="00DB333D" w14:paraId="31B75F54"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4B307" w14:textId="77777777" w:rsidR="003C0A7A" w:rsidRPr="00DB333D" w:rsidRDefault="003C0A7A" w:rsidP="00D917AC">
            <w:pPr>
              <w:pStyle w:val="TAC"/>
              <w:keepNext w:val="0"/>
              <w:rPr>
                <w:sz w:val="16"/>
                <w:szCs w:val="16"/>
                <w:lang w:eastAsia="ko-KR"/>
              </w:rPr>
            </w:pPr>
            <w:r w:rsidRPr="00DB333D">
              <w:rPr>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7A4F8D8" w14:textId="77777777" w:rsidR="003C0A7A" w:rsidRPr="00DB333D" w:rsidRDefault="003C0A7A" w:rsidP="00D917A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EB667D" w14:textId="77777777" w:rsidR="003C0A7A" w:rsidRPr="00DB333D" w:rsidRDefault="003C0A7A" w:rsidP="00D917A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C79217" w14:textId="77777777" w:rsidR="003C0A7A" w:rsidRPr="00DB333D" w:rsidRDefault="003C0A7A" w:rsidP="00D917A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C5D89"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CDD412A"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19AD6A"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1EAE73" w14:textId="77777777" w:rsidR="003C0A7A" w:rsidRPr="00DB333D" w:rsidRDefault="003C0A7A" w:rsidP="00D917A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173DD3" w14:textId="77777777" w:rsidR="003C0A7A" w:rsidRPr="00DB333D" w:rsidRDefault="003C0A7A" w:rsidP="00D917A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ABD5DE" w14:textId="77777777" w:rsidR="003C0A7A" w:rsidRPr="00DB333D" w:rsidRDefault="003C0A7A" w:rsidP="00D917A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87633" w14:textId="77777777" w:rsidR="003C0A7A" w:rsidRPr="00DB333D" w:rsidRDefault="003C0A7A" w:rsidP="00D917AC">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1B401E" w14:textId="77777777" w:rsidR="003C0A7A" w:rsidRPr="00DB333D" w:rsidRDefault="003C0A7A" w:rsidP="00D917A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7A493" w14:textId="77777777" w:rsidR="003C0A7A" w:rsidRPr="00DB333D" w:rsidRDefault="003C0A7A" w:rsidP="00D917A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F187E7" w14:textId="77777777" w:rsidR="003C0A7A" w:rsidRPr="00DB333D" w:rsidRDefault="003C0A7A" w:rsidP="00D917A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F75CFE" w14:textId="77777777" w:rsidR="003C0A7A" w:rsidRPr="00DB333D" w:rsidRDefault="003C0A7A" w:rsidP="00D917AC">
            <w:pPr>
              <w:pStyle w:val="TAC"/>
              <w:keepNext w:val="0"/>
              <w:rPr>
                <w:sz w:val="16"/>
                <w:szCs w:val="16"/>
                <w:lang w:eastAsia="ko-KR"/>
              </w:rPr>
            </w:pPr>
          </w:p>
        </w:tc>
      </w:tr>
      <w:tr w:rsidR="003C0A7A" w:rsidRPr="00DB333D" w14:paraId="7914B980"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0F84C" w14:textId="77777777" w:rsidR="003C0A7A" w:rsidRPr="00DB333D" w:rsidRDefault="003C0A7A" w:rsidP="00D917A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5D27333" w14:textId="77777777" w:rsidR="003C0A7A" w:rsidRPr="00DB333D" w:rsidRDefault="003C0A7A" w:rsidP="00D917A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59A1B1B" w14:textId="77777777" w:rsidR="003C0A7A" w:rsidRPr="00DB333D" w:rsidRDefault="003C0A7A" w:rsidP="00D917A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0EC1C3" w14:textId="77777777" w:rsidR="003C0A7A" w:rsidRPr="00DB333D" w:rsidRDefault="003C0A7A" w:rsidP="00D917A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2C1F7F"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C113D0"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221A1C"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506E47" w14:textId="77777777" w:rsidR="003C0A7A" w:rsidRPr="00DB333D" w:rsidRDefault="003C0A7A" w:rsidP="00D917A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A365EB" w14:textId="77777777" w:rsidR="003C0A7A" w:rsidRPr="00DB333D" w:rsidRDefault="003C0A7A" w:rsidP="00D917A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89D730" w14:textId="77777777" w:rsidR="003C0A7A" w:rsidRPr="00DB333D" w:rsidRDefault="003C0A7A" w:rsidP="00D917A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113F14" w14:textId="77777777" w:rsidR="003C0A7A" w:rsidRPr="00DB333D" w:rsidRDefault="003C0A7A" w:rsidP="00D917AC">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FADB8CF" w14:textId="77777777" w:rsidR="003C0A7A" w:rsidRPr="00DB333D" w:rsidRDefault="003C0A7A" w:rsidP="00D917A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7AF2D" w14:textId="77777777" w:rsidR="003C0A7A" w:rsidRPr="00DB333D" w:rsidRDefault="003C0A7A" w:rsidP="00D917AC">
            <w:pPr>
              <w:pStyle w:val="TAC"/>
              <w:keepNext w:val="0"/>
              <w:rPr>
                <w:sz w:val="16"/>
                <w:szCs w:val="16"/>
                <w:lang w:eastAsia="ko-KR"/>
              </w:rPr>
            </w:pPr>
            <w:r w:rsidRPr="00DB333D">
              <w:rPr>
                <w:sz w:val="16"/>
                <w:szCs w:val="16"/>
                <w:lang w:eastAsia="ko-KR"/>
              </w:rPr>
              <w:t>6.93%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27F9E3" w14:textId="77777777" w:rsidR="003C0A7A" w:rsidRPr="00DB333D" w:rsidRDefault="003C0A7A" w:rsidP="00D917A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AA3736" w14:textId="77777777" w:rsidR="003C0A7A" w:rsidRPr="00DB333D" w:rsidRDefault="003C0A7A" w:rsidP="00D917AC">
            <w:pPr>
              <w:pStyle w:val="TAC"/>
              <w:keepNext w:val="0"/>
              <w:rPr>
                <w:sz w:val="16"/>
                <w:szCs w:val="16"/>
                <w:lang w:eastAsia="ko-KR"/>
              </w:rPr>
            </w:pPr>
            <w:r w:rsidRPr="00DB333D">
              <w:rPr>
                <w:sz w:val="16"/>
                <w:szCs w:val="16"/>
                <w:lang w:eastAsia="ko-KR"/>
              </w:rPr>
              <w:t>Note2,4</w:t>
            </w:r>
          </w:p>
        </w:tc>
      </w:tr>
      <w:tr w:rsidR="003C0A7A" w:rsidRPr="00DB333D" w14:paraId="7AF8E116"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D6E1E" w14:textId="77777777" w:rsidR="003C0A7A" w:rsidRPr="00DB333D" w:rsidRDefault="003C0A7A" w:rsidP="00D917A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16503D" w14:textId="77777777" w:rsidR="003C0A7A" w:rsidRPr="00DB333D" w:rsidRDefault="003C0A7A" w:rsidP="00D917A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10F7BF" w14:textId="77777777" w:rsidR="003C0A7A" w:rsidRPr="00DB333D" w:rsidRDefault="003C0A7A" w:rsidP="00D917A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FD2E14" w14:textId="77777777" w:rsidR="003C0A7A" w:rsidRPr="00DB333D" w:rsidRDefault="003C0A7A" w:rsidP="00D917A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DDB158"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E97561"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48E02E"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CD2BA9" w14:textId="77777777" w:rsidR="003C0A7A" w:rsidRPr="00DB333D" w:rsidRDefault="003C0A7A" w:rsidP="00D917A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10E244" w14:textId="77777777" w:rsidR="003C0A7A" w:rsidRPr="00DB333D" w:rsidRDefault="003C0A7A" w:rsidP="00D917A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EC50572" w14:textId="77777777" w:rsidR="003C0A7A" w:rsidRPr="00DB333D" w:rsidRDefault="003C0A7A" w:rsidP="00D917A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6ECFD6" w14:textId="77777777" w:rsidR="003C0A7A" w:rsidRPr="00DB333D" w:rsidRDefault="003C0A7A" w:rsidP="00D917AC">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283476" w14:textId="77777777" w:rsidR="003C0A7A" w:rsidRPr="00DB333D" w:rsidRDefault="003C0A7A" w:rsidP="00D917A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1660A" w14:textId="77777777" w:rsidR="003C0A7A" w:rsidRPr="00DB333D" w:rsidRDefault="003C0A7A" w:rsidP="00D917AC">
            <w:pPr>
              <w:pStyle w:val="TAC"/>
              <w:keepNext w:val="0"/>
              <w:rPr>
                <w:sz w:val="16"/>
                <w:szCs w:val="16"/>
                <w:lang w:eastAsia="ko-KR"/>
              </w:rPr>
            </w:pPr>
            <w:r w:rsidRPr="00DB333D">
              <w:rPr>
                <w:sz w:val="16"/>
                <w:szCs w:val="16"/>
                <w:lang w:eastAsia="ko-KR"/>
              </w:rPr>
              <w:t>18.18%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6458EF" w14:textId="77777777" w:rsidR="003C0A7A" w:rsidRPr="00DB333D" w:rsidRDefault="003C0A7A" w:rsidP="00D917A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B4B7B8" w14:textId="77777777" w:rsidR="003C0A7A" w:rsidRPr="00DB333D" w:rsidRDefault="003C0A7A" w:rsidP="00D917AC">
            <w:pPr>
              <w:pStyle w:val="TAC"/>
              <w:keepNext w:val="0"/>
              <w:rPr>
                <w:sz w:val="16"/>
                <w:szCs w:val="16"/>
                <w:lang w:eastAsia="ko-KR"/>
              </w:rPr>
            </w:pPr>
            <w:r w:rsidRPr="00DB333D">
              <w:rPr>
                <w:sz w:val="16"/>
                <w:szCs w:val="16"/>
                <w:lang w:eastAsia="ko-KR"/>
              </w:rPr>
              <w:t>Note2,3,4</w:t>
            </w:r>
          </w:p>
        </w:tc>
      </w:tr>
      <w:tr w:rsidR="003C0A7A" w:rsidRPr="00DB333D" w14:paraId="2E7EACF2"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001A1" w14:textId="77777777" w:rsidR="003C0A7A" w:rsidRPr="00DB333D" w:rsidRDefault="003C0A7A" w:rsidP="00D917A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AB420D" w14:textId="77777777" w:rsidR="003C0A7A" w:rsidRPr="00DB333D" w:rsidRDefault="003C0A7A" w:rsidP="00D917A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11A7EB" w14:textId="77777777" w:rsidR="003C0A7A" w:rsidRPr="00DB333D" w:rsidRDefault="003C0A7A" w:rsidP="00D917A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563A8E0" w14:textId="77777777" w:rsidR="003C0A7A" w:rsidRPr="00DB333D" w:rsidRDefault="003C0A7A" w:rsidP="00D917A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5296A9"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6A797A"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C34457"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21A3BC" w14:textId="77777777" w:rsidR="003C0A7A" w:rsidRPr="00DB333D" w:rsidRDefault="003C0A7A" w:rsidP="00D917A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932CE0" w14:textId="77777777" w:rsidR="003C0A7A" w:rsidRPr="00DB333D" w:rsidRDefault="003C0A7A" w:rsidP="00D917A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D2D7573" w14:textId="77777777" w:rsidR="003C0A7A" w:rsidRPr="00DB333D" w:rsidRDefault="003C0A7A" w:rsidP="00D917A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FFA227" w14:textId="77777777" w:rsidR="003C0A7A" w:rsidRPr="00DB333D" w:rsidRDefault="003C0A7A" w:rsidP="00D917A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FCA927" w14:textId="77777777" w:rsidR="003C0A7A" w:rsidRPr="00DB333D" w:rsidRDefault="003C0A7A" w:rsidP="00D917A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22817" w14:textId="77777777" w:rsidR="003C0A7A" w:rsidRPr="00DB333D" w:rsidRDefault="003C0A7A" w:rsidP="00D917AC">
            <w:pPr>
              <w:pStyle w:val="TAC"/>
              <w:keepNext w:val="0"/>
              <w:rPr>
                <w:sz w:val="16"/>
                <w:szCs w:val="16"/>
                <w:lang w:eastAsia="ko-KR"/>
              </w:rPr>
            </w:pPr>
            <w:r w:rsidRPr="00DB333D">
              <w:rPr>
                <w:sz w:val="16"/>
                <w:szCs w:val="16"/>
                <w:lang w:eastAsia="ko-KR"/>
              </w:rPr>
              <w:t>12.06%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F8DBE9" w14:textId="77777777" w:rsidR="003C0A7A" w:rsidRPr="00DB333D" w:rsidRDefault="003C0A7A" w:rsidP="00D917A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196685" w14:textId="77777777" w:rsidR="003C0A7A" w:rsidRPr="00DB333D" w:rsidRDefault="003C0A7A" w:rsidP="00D917AC">
            <w:pPr>
              <w:pStyle w:val="TAC"/>
              <w:keepNext w:val="0"/>
              <w:rPr>
                <w:sz w:val="16"/>
                <w:szCs w:val="16"/>
                <w:lang w:eastAsia="ko-KR"/>
              </w:rPr>
            </w:pPr>
            <w:r w:rsidRPr="00DB333D">
              <w:rPr>
                <w:sz w:val="16"/>
                <w:szCs w:val="16"/>
                <w:lang w:eastAsia="ko-KR"/>
              </w:rPr>
              <w:t>Note2,5</w:t>
            </w:r>
          </w:p>
        </w:tc>
      </w:tr>
      <w:tr w:rsidR="003C0A7A" w:rsidRPr="00DB333D" w14:paraId="76D8D6DB"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D9555" w14:textId="77777777" w:rsidR="003C0A7A" w:rsidRPr="00DB333D" w:rsidRDefault="003C0A7A" w:rsidP="00D917A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16BA6B" w14:textId="77777777" w:rsidR="003C0A7A" w:rsidRPr="00DB333D" w:rsidRDefault="003C0A7A" w:rsidP="00D917A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FA5ADD" w14:textId="77777777" w:rsidR="003C0A7A" w:rsidRPr="00DB333D" w:rsidRDefault="003C0A7A" w:rsidP="00D917A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7C8867" w14:textId="77777777" w:rsidR="003C0A7A" w:rsidRPr="00DB333D" w:rsidRDefault="003C0A7A" w:rsidP="00D917A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89D97F"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699D33"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C092FC"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D37EED" w14:textId="77777777" w:rsidR="003C0A7A" w:rsidRPr="00DB333D" w:rsidRDefault="003C0A7A" w:rsidP="00D917A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B91879" w14:textId="77777777" w:rsidR="003C0A7A" w:rsidRPr="00DB333D" w:rsidRDefault="003C0A7A" w:rsidP="00D917A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ECB3A6" w14:textId="77777777" w:rsidR="003C0A7A" w:rsidRPr="00DB333D" w:rsidRDefault="003C0A7A" w:rsidP="00D917A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B4AB0B" w14:textId="77777777" w:rsidR="003C0A7A" w:rsidRPr="00DB333D" w:rsidRDefault="003C0A7A" w:rsidP="00D917A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4128044" w14:textId="77777777" w:rsidR="003C0A7A" w:rsidRPr="00DB333D" w:rsidRDefault="003C0A7A" w:rsidP="00D917A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F7E2F" w14:textId="77777777" w:rsidR="003C0A7A" w:rsidRPr="00DB333D" w:rsidRDefault="003C0A7A" w:rsidP="00D917AC">
            <w:pPr>
              <w:pStyle w:val="TAC"/>
              <w:keepNext w:val="0"/>
              <w:rPr>
                <w:sz w:val="16"/>
                <w:szCs w:val="16"/>
                <w:lang w:eastAsia="ko-KR"/>
              </w:rPr>
            </w:pPr>
            <w:r w:rsidRPr="00DB333D">
              <w:rPr>
                <w:sz w:val="16"/>
                <w:szCs w:val="16"/>
                <w:lang w:eastAsia="ko-KR"/>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287D81" w14:textId="77777777" w:rsidR="003C0A7A" w:rsidRPr="00DB333D" w:rsidRDefault="003C0A7A" w:rsidP="00D917A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63B30D" w14:textId="77777777" w:rsidR="003C0A7A" w:rsidRPr="00DB333D" w:rsidRDefault="003C0A7A" w:rsidP="00D917AC">
            <w:pPr>
              <w:pStyle w:val="TAC"/>
              <w:keepNext w:val="0"/>
              <w:rPr>
                <w:sz w:val="16"/>
                <w:szCs w:val="16"/>
                <w:lang w:eastAsia="ko-KR"/>
              </w:rPr>
            </w:pPr>
            <w:r w:rsidRPr="00DB333D">
              <w:rPr>
                <w:sz w:val="16"/>
                <w:szCs w:val="16"/>
                <w:lang w:eastAsia="ko-KR"/>
              </w:rPr>
              <w:t>Note2,3,5</w:t>
            </w:r>
          </w:p>
        </w:tc>
      </w:tr>
      <w:tr w:rsidR="003C0A7A" w:rsidRPr="00DB333D" w14:paraId="3D087F07"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7874A" w14:textId="77777777" w:rsidR="003C0A7A" w:rsidRPr="00DB333D" w:rsidRDefault="003C0A7A" w:rsidP="00D917A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CE2C46" w14:textId="77777777" w:rsidR="003C0A7A" w:rsidRPr="00DB333D" w:rsidRDefault="003C0A7A" w:rsidP="00D917A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856627" w14:textId="77777777" w:rsidR="003C0A7A" w:rsidRPr="00DB333D" w:rsidRDefault="003C0A7A" w:rsidP="00D917A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EACAF27" w14:textId="77777777" w:rsidR="003C0A7A" w:rsidRPr="00DB333D" w:rsidRDefault="003C0A7A" w:rsidP="00D917A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C81B7F"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D3B70B"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220E04"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80944F" w14:textId="77777777" w:rsidR="003C0A7A" w:rsidRPr="00DB333D" w:rsidRDefault="003C0A7A"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1C660E9" w14:textId="77777777" w:rsidR="003C0A7A" w:rsidRPr="00DB333D" w:rsidRDefault="003C0A7A" w:rsidP="00D917A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8085B0" w14:textId="77777777" w:rsidR="003C0A7A" w:rsidRPr="00DB333D" w:rsidRDefault="003C0A7A" w:rsidP="00D917A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958FE1" w14:textId="77777777" w:rsidR="003C0A7A" w:rsidRPr="00DB333D" w:rsidRDefault="003C0A7A" w:rsidP="00D917AC">
            <w:pPr>
              <w:pStyle w:val="TAC"/>
              <w:keepNext w:val="0"/>
              <w:rPr>
                <w:sz w:val="16"/>
                <w:szCs w:val="16"/>
                <w:lang w:eastAsia="ko-KR"/>
              </w:rPr>
            </w:pPr>
            <w:r w:rsidRPr="00DB333D">
              <w:rPr>
                <w:sz w:val="16"/>
                <w:szCs w:val="16"/>
                <w:lang w:eastAsia="ko-KR"/>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FBD542D" w14:textId="77777777" w:rsidR="003C0A7A" w:rsidRPr="00DB333D" w:rsidRDefault="003C0A7A" w:rsidP="00D917A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306FB" w14:textId="77777777" w:rsidR="003C0A7A" w:rsidRPr="00DB333D" w:rsidRDefault="003C0A7A" w:rsidP="00D917A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3FB3B6" w14:textId="77777777" w:rsidR="003C0A7A" w:rsidRPr="00DB333D" w:rsidRDefault="003C0A7A" w:rsidP="00D917A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DE0F95" w14:textId="77777777" w:rsidR="003C0A7A" w:rsidRPr="00DB333D" w:rsidRDefault="003C0A7A" w:rsidP="00D917AC">
            <w:pPr>
              <w:pStyle w:val="TAC"/>
              <w:keepNext w:val="0"/>
              <w:rPr>
                <w:sz w:val="16"/>
                <w:szCs w:val="16"/>
                <w:lang w:eastAsia="ko-KR"/>
              </w:rPr>
            </w:pPr>
          </w:p>
        </w:tc>
      </w:tr>
      <w:tr w:rsidR="003C0A7A" w:rsidRPr="00DB333D" w14:paraId="2FD4128E"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DF65B" w14:textId="77777777" w:rsidR="003C0A7A" w:rsidRPr="00DB333D" w:rsidRDefault="003C0A7A" w:rsidP="00D917A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EE0A71F" w14:textId="77777777" w:rsidR="003C0A7A" w:rsidRPr="00DB333D" w:rsidRDefault="003C0A7A" w:rsidP="00D917A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783497" w14:textId="77777777" w:rsidR="003C0A7A" w:rsidRPr="00DB333D" w:rsidRDefault="003C0A7A" w:rsidP="00D917A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866717" w14:textId="77777777" w:rsidR="003C0A7A" w:rsidRPr="00DB333D" w:rsidRDefault="003C0A7A" w:rsidP="00D917A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2D95D9"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DAA464"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E13BDC"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0C25538" w14:textId="77777777" w:rsidR="003C0A7A" w:rsidRPr="00DB333D" w:rsidRDefault="003C0A7A"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4C0735" w14:textId="77777777" w:rsidR="003C0A7A" w:rsidRPr="00DB333D" w:rsidRDefault="003C0A7A" w:rsidP="00D917A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BD4922" w14:textId="77777777" w:rsidR="003C0A7A" w:rsidRPr="00DB333D" w:rsidRDefault="003C0A7A" w:rsidP="00D917A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AB6A3B" w14:textId="77777777" w:rsidR="003C0A7A" w:rsidRPr="00DB333D" w:rsidRDefault="003C0A7A" w:rsidP="00D917AC">
            <w:pPr>
              <w:pStyle w:val="TAC"/>
              <w:keepNext w:val="0"/>
              <w:rPr>
                <w:sz w:val="16"/>
                <w:szCs w:val="16"/>
                <w:lang w:eastAsia="ko-KR"/>
              </w:rPr>
            </w:pPr>
            <w:r w:rsidRPr="00DB333D">
              <w:rPr>
                <w:sz w:val="16"/>
                <w:szCs w:val="16"/>
                <w:lang w:eastAsia="ko-KR"/>
              </w:rPr>
              <w:t>92.28%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C171AD9" w14:textId="77777777" w:rsidR="003C0A7A" w:rsidRPr="00DB333D" w:rsidRDefault="003C0A7A" w:rsidP="00D917AC">
            <w:pPr>
              <w:pStyle w:val="TAC"/>
              <w:keepNext w:val="0"/>
              <w:rPr>
                <w:rFonts w:cs="Arial"/>
                <w:sz w:val="16"/>
                <w:szCs w:val="16"/>
                <w:lang w:eastAsia="ko-KR"/>
              </w:rPr>
            </w:pPr>
            <w:r w:rsidRPr="00DB333D">
              <w:rPr>
                <w:rFonts w:cs="Arial"/>
                <w:sz w:val="16"/>
                <w:szCs w:val="16"/>
              </w:rPr>
              <w:t>-0.2%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DC043" w14:textId="77777777" w:rsidR="003C0A7A" w:rsidRPr="00DB333D" w:rsidRDefault="003C0A7A" w:rsidP="00D917AC">
            <w:pPr>
              <w:pStyle w:val="TAC"/>
              <w:keepNext w:val="0"/>
              <w:rPr>
                <w:sz w:val="16"/>
                <w:szCs w:val="16"/>
                <w:lang w:eastAsia="ko-KR"/>
              </w:rPr>
            </w:pPr>
            <w:r w:rsidRPr="00DB333D">
              <w:rPr>
                <w:sz w:val="16"/>
                <w:szCs w:val="16"/>
                <w:lang w:eastAsia="ko-KR"/>
              </w:rPr>
              <w:t>5.66%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675A47A" w14:textId="77777777" w:rsidR="003C0A7A" w:rsidRPr="00DB333D" w:rsidRDefault="003C0A7A" w:rsidP="00D917A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33C9DD" w14:textId="77777777" w:rsidR="003C0A7A" w:rsidRPr="00DB333D" w:rsidRDefault="003C0A7A" w:rsidP="00D917AC">
            <w:pPr>
              <w:pStyle w:val="TAC"/>
              <w:keepNext w:val="0"/>
              <w:rPr>
                <w:sz w:val="16"/>
                <w:szCs w:val="16"/>
                <w:lang w:eastAsia="ko-KR"/>
              </w:rPr>
            </w:pPr>
            <w:r w:rsidRPr="00DB333D">
              <w:rPr>
                <w:sz w:val="16"/>
                <w:szCs w:val="16"/>
                <w:lang w:eastAsia="ko-KR"/>
              </w:rPr>
              <w:t>Note2,4</w:t>
            </w:r>
          </w:p>
        </w:tc>
      </w:tr>
      <w:tr w:rsidR="003C0A7A" w:rsidRPr="00DB333D" w14:paraId="035E75C3"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8A162" w14:textId="77777777" w:rsidR="003C0A7A" w:rsidRPr="00DB333D" w:rsidRDefault="003C0A7A" w:rsidP="00D917A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B4179A" w14:textId="77777777" w:rsidR="003C0A7A" w:rsidRPr="00DB333D" w:rsidRDefault="003C0A7A" w:rsidP="00D917A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FA311C" w14:textId="77777777" w:rsidR="003C0A7A" w:rsidRPr="00DB333D" w:rsidRDefault="003C0A7A" w:rsidP="00D917A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63AC190" w14:textId="77777777" w:rsidR="003C0A7A" w:rsidRPr="00DB333D" w:rsidRDefault="003C0A7A" w:rsidP="00D917A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20623D"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65AF73"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08C132"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E85CA7" w14:textId="77777777" w:rsidR="003C0A7A" w:rsidRPr="00DB333D" w:rsidRDefault="003C0A7A"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374310" w14:textId="77777777" w:rsidR="003C0A7A" w:rsidRPr="00DB333D" w:rsidRDefault="003C0A7A" w:rsidP="00D917A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14B931" w14:textId="77777777" w:rsidR="003C0A7A" w:rsidRPr="00DB333D" w:rsidRDefault="003C0A7A" w:rsidP="00D917A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117AB9" w14:textId="77777777" w:rsidR="003C0A7A" w:rsidRPr="00DB333D" w:rsidRDefault="003C0A7A" w:rsidP="00D917AC">
            <w:pPr>
              <w:jc w:val="center"/>
              <w:rPr>
                <w:rFonts w:ascii="Arial" w:hAnsi="Arial"/>
                <w:sz w:val="16"/>
                <w:szCs w:val="16"/>
                <w:lang w:eastAsia="ko-KR"/>
              </w:rPr>
            </w:pPr>
            <w:r w:rsidRPr="00DB333D">
              <w:rPr>
                <w:rFonts w:ascii="Arial" w:hAnsi="Arial"/>
                <w:sz w:val="16"/>
                <w:szCs w:val="16"/>
                <w:lang w:eastAsia="ko-KR"/>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9DD098" w14:textId="77777777" w:rsidR="003C0A7A" w:rsidRPr="00DB333D" w:rsidRDefault="003C0A7A" w:rsidP="00D917AC">
            <w:pPr>
              <w:pStyle w:val="TAC"/>
              <w:keepNext w:val="0"/>
              <w:rPr>
                <w:rFonts w:cs="Arial"/>
                <w:sz w:val="16"/>
                <w:szCs w:val="16"/>
                <w:lang w:eastAsia="ko-KR"/>
              </w:rPr>
            </w:pPr>
            <w:r w:rsidRPr="00DB333D">
              <w:rPr>
                <w:rFonts w:cs="Arial"/>
                <w:sz w:val="16"/>
                <w:szCs w:val="16"/>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81256" w14:textId="77777777" w:rsidR="003C0A7A" w:rsidRPr="00DB333D" w:rsidRDefault="003C0A7A" w:rsidP="00D917AC">
            <w:pPr>
              <w:pStyle w:val="TAC"/>
              <w:keepNext w:val="0"/>
              <w:rPr>
                <w:sz w:val="16"/>
                <w:szCs w:val="16"/>
                <w:lang w:eastAsia="ko-KR"/>
              </w:rPr>
            </w:pPr>
            <w:r w:rsidRPr="00DB333D">
              <w:rPr>
                <w:sz w:val="16"/>
                <w:szCs w:val="16"/>
                <w:lang w:eastAsia="ko-KR"/>
              </w:rPr>
              <w:t>14.25%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C45324" w14:textId="77777777" w:rsidR="003C0A7A" w:rsidRPr="00DB333D" w:rsidRDefault="003C0A7A" w:rsidP="00D917A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B68D7A" w14:textId="77777777" w:rsidR="003C0A7A" w:rsidRPr="00DB333D" w:rsidRDefault="003C0A7A" w:rsidP="00D917AC">
            <w:pPr>
              <w:pStyle w:val="TAC"/>
              <w:keepNext w:val="0"/>
              <w:rPr>
                <w:sz w:val="16"/>
                <w:szCs w:val="16"/>
                <w:lang w:eastAsia="ko-KR"/>
              </w:rPr>
            </w:pPr>
            <w:r w:rsidRPr="00DB333D">
              <w:rPr>
                <w:sz w:val="16"/>
                <w:szCs w:val="16"/>
                <w:lang w:eastAsia="ko-KR"/>
              </w:rPr>
              <w:t>Note2,3,4</w:t>
            </w:r>
          </w:p>
        </w:tc>
      </w:tr>
      <w:tr w:rsidR="003C0A7A" w:rsidRPr="00DB333D" w14:paraId="7F19DA0E"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877CE" w14:textId="77777777" w:rsidR="003C0A7A" w:rsidRPr="00DB333D" w:rsidRDefault="003C0A7A" w:rsidP="00D917A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78FBFE" w14:textId="77777777" w:rsidR="003C0A7A" w:rsidRPr="00DB333D" w:rsidRDefault="003C0A7A" w:rsidP="00D917A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68172B" w14:textId="77777777" w:rsidR="003C0A7A" w:rsidRPr="00DB333D" w:rsidRDefault="003C0A7A" w:rsidP="00D917A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4D8291" w14:textId="77777777" w:rsidR="003C0A7A" w:rsidRPr="00DB333D" w:rsidRDefault="003C0A7A" w:rsidP="00D917A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96EC7D"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FB3BE4"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359AC7"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07FB55C" w14:textId="77777777" w:rsidR="003C0A7A" w:rsidRPr="00DB333D" w:rsidRDefault="003C0A7A"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5D6802" w14:textId="77777777" w:rsidR="003C0A7A" w:rsidRPr="00DB333D" w:rsidRDefault="003C0A7A" w:rsidP="00D917A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6BE98B" w14:textId="77777777" w:rsidR="003C0A7A" w:rsidRPr="00DB333D" w:rsidRDefault="003C0A7A" w:rsidP="00D917A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EB6B03" w14:textId="77777777" w:rsidR="003C0A7A" w:rsidRPr="00DB333D" w:rsidRDefault="003C0A7A" w:rsidP="00D917AC">
            <w:pPr>
              <w:jc w:val="center"/>
              <w:rPr>
                <w:rFonts w:ascii="Arial" w:hAnsi="Arial"/>
                <w:sz w:val="16"/>
                <w:szCs w:val="16"/>
                <w:lang w:eastAsia="ko-KR"/>
              </w:rPr>
            </w:pPr>
            <w:r w:rsidRPr="00DB333D">
              <w:rPr>
                <w:rFonts w:ascii="Arial" w:hAnsi="Arial"/>
                <w:sz w:val="16"/>
                <w:szCs w:val="16"/>
                <w:lang w:eastAsia="ko-KR"/>
              </w:rPr>
              <w:t>92.30%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75330D" w14:textId="77777777" w:rsidR="003C0A7A" w:rsidRPr="00DB333D" w:rsidRDefault="003C0A7A" w:rsidP="00D917AC">
            <w:pPr>
              <w:pStyle w:val="TAC"/>
              <w:keepNext w:val="0"/>
              <w:rPr>
                <w:rFonts w:cs="Arial"/>
                <w:sz w:val="16"/>
                <w:szCs w:val="16"/>
                <w:lang w:eastAsia="ko-KR"/>
              </w:rPr>
            </w:pPr>
            <w:r w:rsidRPr="00DB333D">
              <w:rPr>
                <w:rFonts w:cs="Arial"/>
                <w:sz w:val="16"/>
                <w:szCs w:val="16"/>
              </w:rPr>
              <w:t>-0.2%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42ED9" w14:textId="77777777" w:rsidR="003C0A7A" w:rsidRPr="00DB333D" w:rsidRDefault="003C0A7A" w:rsidP="00D917AC">
            <w:pPr>
              <w:pStyle w:val="TAC"/>
              <w:keepNext w:val="0"/>
              <w:rPr>
                <w:sz w:val="16"/>
                <w:szCs w:val="16"/>
                <w:lang w:eastAsia="ko-KR"/>
              </w:rPr>
            </w:pPr>
            <w:r w:rsidRPr="00DB333D">
              <w:rPr>
                <w:sz w:val="16"/>
                <w:szCs w:val="16"/>
                <w:lang w:eastAsia="ko-KR"/>
              </w:rPr>
              <w:t>10.46%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F60C5B" w14:textId="77777777" w:rsidR="003C0A7A" w:rsidRPr="00DB333D" w:rsidRDefault="003C0A7A" w:rsidP="00D917A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44CA84" w14:textId="77777777" w:rsidR="003C0A7A" w:rsidRPr="00DB333D" w:rsidRDefault="003C0A7A" w:rsidP="00D917AC">
            <w:pPr>
              <w:pStyle w:val="TAC"/>
              <w:keepNext w:val="0"/>
              <w:rPr>
                <w:sz w:val="16"/>
                <w:szCs w:val="16"/>
                <w:lang w:eastAsia="ko-KR"/>
              </w:rPr>
            </w:pPr>
            <w:r w:rsidRPr="00DB333D">
              <w:rPr>
                <w:sz w:val="16"/>
                <w:szCs w:val="16"/>
                <w:lang w:eastAsia="ko-KR"/>
              </w:rPr>
              <w:t>Note2,5</w:t>
            </w:r>
          </w:p>
        </w:tc>
      </w:tr>
      <w:tr w:rsidR="003C0A7A" w:rsidRPr="00DB333D" w14:paraId="5FC04C15"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F3C74" w14:textId="77777777" w:rsidR="003C0A7A" w:rsidRPr="00DB333D" w:rsidRDefault="003C0A7A" w:rsidP="00D917A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4F013D" w14:textId="77777777" w:rsidR="003C0A7A" w:rsidRPr="00DB333D" w:rsidRDefault="003C0A7A" w:rsidP="00D917A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EF457F" w14:textId="77777777" w:rsidR="003C0A7A" w:rsidRPr="00DB333D" w:rsidRDefault="003C0A7A" w:rsidP="00D917A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49E5CA" w14:textId="77777777" w:rsidR="003C0A7A" w:rsidRPr="00DB333D" w:rsidRDefault="003C0A7A" w:rsidP="00D917A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014941"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641868"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0926CC" w14:textId="77777777" w:rsidR="003C0A7A" w:rsidRPr="00DB333D" w:rsidRDefault="003C0A7A"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02231DC" w14:textId="77777777" w:rsidR="003C0A7A" w:rsidRPr="00DB333D" w:rsidRDefault="003C0A7A"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DF7EEB" w14:textId="77777777" w:rsidR="003C0A7A" w:rsidRPr="00DB333D" w:rsidRDefault="003C0A7A" w:rsidP="00D917A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14C779" w14:textId="77777777" w:rsidR="003C0A7A" w:rsidRPr="00DB333D" w:rsidRDefault="003C0A7A" w:rsidP="00D917A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355F73" w14:textId="77777777" w:rsidR="003C0A7A" w:rsidRPr="00DB333D" w:rsidRDefault="003C0A7A" w:rsidP="00D917AC">
            <w:pPr>
              <w:jc w:val="center"/>
              <w:rPr>
                <w:rFonts w:ascii="Arial" w:hAnsi="Arial"/>
                <w:sz w:val="16"/>
                <w:szCs w:val="16"/>
                <w:lang w:eastAsia="ko-KR"/>
              </w:rPr>
            </w:pPr>
            <w:r w:rsidRPr="00DB333D">
              <w:rPr>
                <w:rFonts w:ascii="Arial" w:hAnsi="Arial"/>
                <w:sz w:val="16"/>
                <w:szCs w:val="16"/>
                <w:lang w:eastAsia="ko-KR"/>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59B873B" w14:textId="77777777" w:rsidR="003C0A7A" w:rsidRPr="00DB333D" w:rsidRDefault="003C0A7A" w:rsidP="00D917AC">
            <w:pPr>
              <w:pStyle w:val="TAC"/>
              <w:keepNext w:val="0"/>
              <w:rPr>
                <w:rFonts w:cs="Arial"/>
                <w:sz w:val="16"/>
                <w:szCs w:val="16"/>
                <w:lang w:eastAsia="ko-KR"/>
              </w:rPr>
            </w:pPr>
            <w:r w:rsidRPr="00DB333D">
              <w:rPr>
                <w:rFonts w:cs="Arial"/>
                <w:sz w:val="16"/>
                <w:szCs w:val="16"/>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FD514" w14:textId="77777777" w:rsidR="003C0A7A" w:rsidRPr="00DB333D" w:rsidRDefault="003C0A7A" w:rsidP="00D917AC">
            <w:pPr>
              <w:pStyle w:val="TAC"/>
              <w:keepNext w:val="0"/>
              <w:rPr>
                <w:sz w:val="16"/>
                <w:szCs w:val="16"/>
                <w:lang w:eastAsia="ko-KR"/>
              </w:rPr>
            </w:pPr>
            <w:r w:rsidRPr="00DB333D">
              <w:rPr>
                <w:sz w:val="16"/>
                <w:szCs w:val="16"/>
                <w:lang w:eastAsia="ko-KR"/>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0BE104D" w14:textId="77777777" w:rsidR="003C0A7A" w:rsidRPr="00DB333D" w:rsidRDefault="003C0A7A" w:rsidP="00D917A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83F7A6" w14:textId="77777777" w:rsidR="003C0A7A" w:rsidRPr="00DB333D" w:rsidRDefault="003C0A7A" w:rsidP="00D917AC">
            <w:pPr>
              <w:pStyle w:val="TAC"/>
              <w:keepNext w:val="0"/>
              <w:rPr>
                <w:sz w:val="16"/>
                <w:szCs w:val="16"/>
                <w:lang w:eastAsia="ko-KR"/>
              </w:rPr>
            </w:pPr>
            <w:r w:rsidRPr="00DB333D">
              <w:rPr>
                <w:sz w:val="16"/>
                <w:szCs w:val="16"/>
                <w:lang w:eastAsia="ko-KR"/>
              </w:rPr>
              <w:t>Note2,3,5</w:t>
            </w:r>
          </w:p>
        </w:tc>
      </w:tr>
      <w:tr w:rsidR="003C0A7A" w:rsidRPr="00DB333D" w14:paraId="2A9AE6AC" w14:textId="77777777" w:rsidTr="00D917A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3B07C" w14:textId="77777777" w:rsidR="003C0A7A" w:rsidRPr="00DB333D" w:rsidRDefault="003C0A7A" w:rsidP="00D917AC">
            <w:pPr>
              <w:pStyle w:val="TAN"/>
              <w:rPr>
                <w:lang w:eastAsia="ko-KR"/>
              </w:rPr>
            </w:pPr>
            <w:r w:rsidRPr="00DB333D">
              <w:rPr>
                <w:lang w:eastAsia="ko-KR"/>
              </w:rPr>
              <w:t>Note 1:</w:t>
            </w:r>
            <w:r w:rsidRPr="00DB333D">
              <w:rPr>
                <w:lang w:eastAsia="ko-KR"/>
              </w:rPr>
              <w:tab/>
              <w:t>PSG is calculated w.r.t. DG scheduling with C-DRX</w:t>
            </w:r>
          </w:p>
          <w:p w14:paraId="2D0667F4" w14:textId="77777777" w:rsidR="003C0A7A" w:rsidRPr="00DB333D" w:rsidRDefault="003C0A7A" w:rsidP="00D917AC">
            <w:pPr>
              <w:pStyle w:val="TAN"/>
              <w:rPr>
                <w:lang w:eastAsia="ko-KR"/>
              </w:rPr>
            </w:pPr>
            <w:r w:rsidRPr="00DB333D">
              <w:rPr>
                <w:lang w:eastAsia="ko-KR"/>
              </w:rPr>
              <w:t xml:space="preserve">Note 2: </w:t>
            </w:r>
            <w:r w:rsidRPr="00DB333D">
              <w:rPr>
                <w:lang w:eastAsia="ko-KR"/>
              </w:rPr>
              <w:tab/>
              <w:t>PDCCH skipping is indicated in the DCI that schedules a dummy PDSCH after all the HARQ-ACK processes of transmissions have been completed</w:t>
            </w:r>
          </w:p>
          <w:p w14:paraId="69CECC7C" w14:textId="77777777" w:rsidR="003C0A7A" w:rsidRPr="00DB333D" w:rsidRDefault="003C0A7A" w:rsidP="00D917AC">
            <w:pPr>
              <w:pStyle w:val="TAN"/>
              <w:rPr>
                <w:lang w:eastAsia="ko-KR"/>
              </w:rPr>
            </w:pPr>
            <w:r w:rsidRPr="00DB333D">
              <w:rPr>
                <w:lang w:eastAsia="ko-KR"/>
              </w:rPr>
              <w:t xml:space="preserve">Note 3: </w:t>
            </w:r>
            <w:r w:rsidRPr="00DB333D">
              <w:rPr>
                <w:lang w:eastAsia="ko-KR"/>
              </w:rPr>
              <w:tab/>
              <w:t>applying R17 sparse SSSG with PDCCH monitoring every 2 slots before XR traffic burst arrives and switch to dense SSSG with</w:t>
            </w:r>
            <w:r w:rsidRPr="00DB333D" w:rsidDel="00667F3A">
              <w:rPr>
                <w:lang w:eastAsia="ko-KR"/>
              </w:rPr>
              <w:t xml:space="preserve"> </w:t>
            </w:r>
            <w:r w:rsidRPr="00DB333D">
              <w:rPr>
                <w:lang w:eastAsia="ko-KR"/>
              </w:rPr>
              <w:t>PDCCH monitoring every 1 slot after detecting DCI scheduling XR traffic burst</w:t>
            </w:r>
          </w:p>
          <w:p w14:paraId="3D87B0E0" w14:textId="77777777" w:rsidR="003C0A7A" w:rsidRPr="00DB333D" w:rsidRDefault="003C0A7A" w:rsidP="00D917AC">
            <w:pPr>
              <w:pStyle w:val="TAN"/>
              <w:rPr>
                <w:lang w:eastAsia="ko-KR"/>
              </w:rPr>
            </w:pPr>
            <w:r w:rsidRPr="00DB333D">
              <w:rPr>
                <w:lang w:eastAsia="ko-KR"/>
              </w:rPr>
              <w:t xml:space="preserve">Note 4: </w:t>
            </w:r>
            <w:r w:rsidRPr="00DB333D">
              <w:rPr>
                <w:lang w:eastAsia="ko-KR"/>
              </w:rPr>
              <w:tab/>
              <w:t>with [6ms, 4ms, 2ms] candidate skipping durations</w:t>
            </w:r>
          </w:p>
          <w:p w14:paraId="19995692" w14:textId="77777777" w:rsidR="003C0A7A" w:rsidRPr="00DB333D" w:rsidRDefault="003C0A7A" w:rsidP="00D917AC">
            <w:pPr>
              <w:pStyle w:val="TAN"/>
              <w:rPr>
                <w:lang w:eastAsia="ko-KR"/>
              </w:rPr>
            </w:pPr>
            <w:r w:rsidRPr="00DB333D">
              <w:rPr>
                <w:lang w:eastAsia="ko-KR"/>
              </w:rPr>
              <w:t xml:space="preserve">Note 5: </w:t>
            </w:r>
            <w:r w:rsidRPr="00DB333D">
              <w:rPr>
                <w:lang w:eastAsia="ko-KR"/>
              </w:rPr>
              <w:tab/>
              <w:t>one-shot skipping to the next jitter boundary position</w:t>
            </w:r>
          </w:p>
        </w:tc>
      </w:tr>
    </w:tbl>
    <w:p w14:paraId="5A661F53" w14:textId="0C874DFA" w:rsidR="00787C80" w:rsidRPr="00DB333D" w:rsidRDefault="00787C80" w:rsidP="00583B20"/>
    <w:p w14:paraId="69CC1988" w14:textId="77777777" w:rsidR="003C0A7A" w:rsidRPr="00DB333D" w:rsidRDefault="003C0A7A" w:rsidP="003C0A7A">
      <w:r w:rsidRPr="00DB333D">
        <w:t>Based on the evaluation results in Table B.2.12-4, the following observations can be made.</w:t>
      </w:r>
    </w:p>
    <w:p w14:paraId="55FC5604" w14:textId="77777777" w:rsidR="003C0A7A" w:rsidRPr="00DB333D" w:rsidRDefault="003C0A7A" w:rsidP="003C0A7A">
      <w:pPr>
        <w:pStyle w:val="B1"/>
      </w:pPr>
      <w:r w:rsidRPr="00DB333D">
        <w:t>-</w:t>
      </w:r>
      <w:r w:rsidRPr="00DB333D">
        <w:tab/>
        <w:t>For FR1, DL-only evaluation, InH, high load, VR 30Mbps traffic at 60fps with 10ms PDB, it is observed from CATT that</w:t>
      </w:r>
    </w:p>
    <w:p w14:paraId="4C7CA89A" w14:textId="77777777" w:rsidR="003C0A7A" w:rsidRPr="00DB333D" w:rsidRDefault="003C0A7A" w:rsidP="003C0A7A">
      <w:pPr>
        <w:pStyle w:val="B2"/>
      </w:pPr>
      <w:r w:rsidRPr="00DB333D">
        <w:t>-</w:t>
      </w:r>
      <w:r w:rsidRPr="00DB333D">
        <w:tab/>
        <w:t xml:space="preserve">go-to-sleep based on PDCCH skipping enhancement provides </w:t>
      </w:r>
    </w:p>
    <w:p w14:paraId="655CEAEB" w14:textId="77777777" w:rsidR="003C0A7A" w:rsidRPr="00DB333D" w:rsidRDefault="003C0A7A" w:rsidP="003C0A7A">
      <w:pPr>
        <w:pStyle w:val="B3"/>
      </w:pPr>
      <w:r w:rsidRPr="00DB333D">
        <w:t>-</w:t>
      </w:r>
      <w:r w:rsidRPr="00DB333D">
        <w:tab/>
        <w:t xml:space="preserve">power saving gain of 24.0% for all UEs </w:t>
      </w:r>
    </w:p>
    <w:p w14:paraId="38AD2472" w14:textId="77777777" w:rsidR="003C0A7A" w:rsidRPr="00DB333D" w:rsidRDefault="003C0A7A" w:rsidP="003C0A7A">
      <w:pPr>
        <w:pStyle w:val="B3"/>
      </w:pPr>
      <w:r w:rsidRPr="00DB333D">
        <w:t>-</w:t>
      </w:r>
      <w:r w:rsidRPr="00DB333D">
        <w:tab/>
        <w:t>capacity gain of -6.1%</w:t>
      </w:r>
    </w:p>
    <w:p w14:paraId="655BF28B" w14:textId="77777777" w:rsidR="003C0A7A" w:rsidRPr="00DB333D" w:rsidRDefault="003C0A7A" w:rsidP="003C0A7A">
      <w:pPr>
        <w:pStyle w:val="B2"/>
      </w:pPr>
      <w:r w:rsidRPr="00DB333D">
        <w:t>-</w:t>
      </w:r>
      <w:r w:rsidRPr="00DB333D">
        <w:tab/>
        <w:t xml:space="preserve">DG scheduling with C-DRX which provides </w:t>
      </w:r>
    </w:p>
    <w:p w14:paraId="1374A321" w14:textId="77777777" w:rsidR="003C0A7A" w:rsidRPr="00DB333D" w:rsidRDefault="003C0A7A" w:rsidP="003C0A7A">
      <w:pPr>
        <w:pStyle w:val="B3"/>
      </w:pPr>
      <w:r w:rsidRPr="00DB333D">
        <w:t>-</w:t>
      </w:r>
      <w:r w:rsidRPr="00DB333D">
        <w:tab/>
        <w:t xml:space="preserve">power saving gain of 8.0% </w:t>
      </w:r>
    </w:p>
    <w:p w14:paraId="7CA2DA4A" w14:textId="77777777" w:rsidR="003C0A7A" w:rsidRPr="00DB333D" w:rsidRDefault="003C0A7A" w:rsidP="003C0A7A">
      <w:pPr>
        <w:pStyle w:val="B3"/>
      </w:pPr>
      <w:r w:rsidRPr="00DB333D">
        <w:t>-</w:t>
      </w:r>
      <w:r w:rsidRPr="00DB333D">
        <w:tab/>
        <w:t>capacity gain of -6.1%</w:t>
      </w:r>
    </w:p>
    <w:p w14:paraId="0E9D36A8" w14:textId="77777777" w:rsidR="003C0A7A" w:rsidRPr="00DB333D" w:rsidRDefault="003C0A7A" w:rsidP="003C0A7A">
      <w:pPr>
        <w:pStyle w:val="B1"/>
      </w:pPr>
      <w:r w:rsidRPr="00DB333D">
        <w:t>-</w:t>
      </w:r>
      <w:r w:rsidRPr="00DB333D">
        <w:tab/>
        <w:t>For FR1, DL-only evaluation, InH, low load, VR 30Mbps traffic at 60fps with 10ms PDB, it is observed from vivo that</w:t>
      </w:r>
    </w:p>
    <w:p w14:paraId="4046828E" w14:textId="77777777" w:rsidR="003C0A7A" w:rsidRPr="00DB333D" w:rsidRDefault="003C0A7A" w:rsidP="003C0A7A">
      <w:pPr>
        <w:pStyle w:val="B2"/>
      </w:pPr>
      <w:r w:rsidRPr="00DB333D">
        <w:t>-</w:t>
      </w:r>
      <w:r w:rsidRPr="00DB333D">
        <w:tab/>
        <w:t xml:space="preserve">enhanced PDCCH skipping provides </w:t>
      </w:r>
    </w:p>
    <w:p w14:paraId="6C0B4BEA" w14:textId="77777777" w:rsidR="003C0A7A" w:rsidRPr="00DB333D" w:rsidRDefault="003C0A7A" w:rsidP="003C0A7A">
      <w:pPr>
        <w:pStyle w:val="B3"/>
      </w:pPr>
      <w:r w:rsidRPr="00DB333D">
        <w:lastRenderedPageBreak/>
        <w:t>-</w:t>
      </w:r>
      <w:r w:rsidRPr="00DB333D">
        <w:tab/>
        <w:t xml:space="preserve">mean power saving gain of 17.71% in the range of 12.06% to 23.36% </w:t>
      </w:r>
    </w:p>
    <w:p w14:paraId="086C310B" w14:textId="77777777" w:rsidR="003C0A7A" w:rsidRPr="00DB333D" w:rsidRDefault="003C0A7A" w:rsidP="003C0A7A">
      <w:pPr>
        <w:pStyle w:val="B3"/>
      </w:pPr>
      <w:r w:rsidRPr="00DB333D">
        <w:t>-</w:t>
      </w:r>
      <w:r w:rsidRPr="00DB333D">
        <w:tab/>
        <w:t>mean capacity gain of 0.00%</w:t>
      </w:r>
    </w:p>
    <w:p w14:paraId="39A22F2A" w14:textId="77777777" w:rsidR="003C0A7A" w:rsidRPr="00DB333D" w:rsidRDefault="003C0A7A" w:rsidP="003C0A7A">
      <w:pPr>
        <w:pStyle w:val="B2"/>
      </w:pPr>
      <w:r w:rsidRPr="00DB333D">
        <w:t>-</w:t>
      </w:r>
      <w:r w:rsidRPr="00DB333D">
        <w:tab/>
        <w:t xml:space="preserve">R17 PDCCH monitoring provides </w:t>
      </w:r>
    </w:p>
    <w:p w14:paraId="1DF832A1" w14:textId="77777777" w:rsidR="003C0A7A" w:rsidRPr="00DB333D" w:rsidRDefault="003C0A7A" w:rsidP="003C0A7A">
      <w:pPr>
        <w:pStyle w:val="B3"/>
      </w:pPr>
      <w:r w:rsidRPr="00DB333D">
        <w:t>-</w:t>
      </w:r>
      <w:r w:rsidRPr="00DB333D">
        <w:tab/>
        <w:t xml:space="preserve">mean power saving gain of 12.56% in the range of 6.93% to 18.18% </w:t>
      </w:r>
    </w:p>
    <w:p w14:paraId="55BB1232" w14:textId="77777777" w:rsidR="003C0A7A" w:rsidRPr="00DB333D" w:rsidRDefault="003C0A7A" w:rsidP="003C0A7A">
      <w:pPr>
        <w:pStyle w:val="B3"/>
      </w:pPr>
      <w:r w:rsidRPr="00DB333D">
        <w:t>-</w:t>
      </w:r>
      <w:r w:rsidRPr="00DB333D">
        <w:tab/>
        <w:t>mean capacity gain of 0.00%</w:t>
      </w:r>
    </w:p>
    <w:p w14:paraId="04B5DB7D" w14:textId="77777777" w:rsidR="003C0A7A" w:rsidRPr="00DB333D" w:rsidRDefault="003C0A7A" w:rsidP="003C0A7A">
      <w:pPr>
        <w:pStyle w:val="B1"/>
      </w:pPr>
      <w:r w:rsidRPr="00DB333D">
        <w:t>-</w:t>
      </w:r>
      <w:r w:rsidRPr="00DB333D">
        <w:tab/>
        <w:t>For FR1, DL-only evaluation, InH, high load, VR 30Mbps traffic at 60fps with 10ms PDB, it is observed from vivo that</w:t>
      </w:r>
    </w:p>
    <w:p w14:paraId="4FB1FD49" w14:textId="77777777" w:rsidR="003C0A7A" w:rsidRPr="00DB333D" w:rsidRDefault="003C0A7A" w:rsidP="003C0A7A">
      <w:pPr>
        <w:pStyle w:val="B2"/>
      </w:pPr>
      <w:r w:rsidRPr="00DB333D">
        <w:t>-</w:t>
      </w:r>
      <w:r w:rsidRPr="00DB333D">
        <w:tab/>
        <w:t xml:space="preserve">enhanced PDCCH skipping provides </w:t>
      </w:r>
    </w:p>
    <w:p w14:paraId="7A4EC02B" w14:textId="77777777" w:rsidR="003C0A7A" w:rsidRPr="00DB333D" w:rsidRDefault="003C0A7A" w:rsidP="003C0A7A">
      <w:pPr>
        <w:pStyle w:val="B3"/>
      </w:pPr>
      <w:r w:rsidRPr="00DB333D">
        <w:t>-</w:t>
      </w:r>
      <w:r w:rsidRPr="00DB333D">
        <w:tab/>
        <w:t xml:space="preserve">mean power saving gain of 14.87% in the range of 10.46% to 19.28% </w:t>
      </w:r>
    </w:p>
    <w:p w14:paraId="3A2F2BFB" w14:textId="77777777" w:rsidR="003C0A7A" w:rsidRPr="00DB333D" w:rsidRDefault="003C0A7A" w:rsidP="003C0A7A">
      <w:pPr>
        <w:pStyle w:val="B3"/>
      </w:pPr>
      <w:r w:rsidRPr="00DB333D">
        <w:t>-</w:t>
      </w:r>
      <w:r w:rsidRPr="00DB333D">
        <w:tab/>
        <w:t xml:space="preserve">mean capacity gain of -0.25% in the range of -0.3% to -0.2% </w:t>
      </w:r>
    </w:p>
    <w:p w14:paraId="3EB7077D" w14:textId="77777777" w:rsidR="003C0A7A" w:rsidRPr="00DB333D" w:rsidRDefault="003C0A7A" w:rsidP="003C0A7A">
      <w:pPr>
        <w:pStyle w:val="B2"/>
      </w:pPr>
      <w:r w:rsidRPr="00DB333D">
        <w:t>-</w:t>
      </w:r>
      <w:r w:rsidRPr="00DB333D">
        <w:tab/>
        <w:t xml:space="preserve">R17 PDCCH monitoring provides </w:t>
      </w:r>
    </w:p>
    <w:p w14:paraId="0EA70EF2" w14:textId="77777777" w:rsidR="003C0A7A" w:rsidRPr="00DB333D" w:rsidRDefault="003C0A7A" w:rsidP="003C0A7A">
      <w:pPr>
        <w:pStyle w:val="B3"/>
      </w:pPr>
      <w:r w:rsidRPr="00DB333D">
        <w:t>-</w:t>
      </w:r>
      <w:r w:rsidRPr="00DB333D">
        <w:tab/>
        <w:t xml:space="preserve">mean power saving gain of 9.96% in the range of 5.66% to 14.25% </w:t>
      </w:r>
    </w:p>
    <w:p w14:paraId="39F506CC" w14:textId="77777777" w:rsidR="003C0A7A" w:rsidRPr="00DB333D" w:rsidRDefault="003C0A7A" w:rsidP="003C0A7A">
      <w:pPr>
        <w:pStyle w:val="B3"/>
      </w:pPr>
      <w:r w:rsidRPr="00DB333D">
        <w:t>-</w:t>
      </w:r>
      <w:r w:rsidRPr="00DB333D">
        <w:tab/>
        <w:t>mean capacity gain of -0.25% in the range of -0.3% to -0.2%</w:t>
      </w:r>
    </w:p>
    <w:p w14:paraId="2117A55A" w14:textId="77777777" w:rsidR="003C0A7A" w:rsidRPr="00DB333D" w:rsidRDefault="003C0A7A" w:rsidP="002B3AA7">
      <w:pPr>
        <w:pStyle w:val="Heading3"/>
        <w:rPr>
          <w:lang w:eastAsia="zh-CN"/>
        </w:rPr>
      </w:pPr>
      <w:bookmarkStart w:id="507" w:name="_Toc121220932"/>
      <w:r w:rsidRPr="00DB333D">
        <w:rPr>
          <w:lang w:eastAsia="zh-CN"/>
        </w:rPr>
        <w:t>B.2.13</w:t>
      </w:r>
      <w:r w:rsidRPr="00DB333D">
        <w:rPr>
          <w:lang w:eastAsia="zh-CN"/>
        </w:rPr>
        <w:tab/>
        <w:t>Non-scheduling DCI based PDCCH skipping and continuous PDCCH skipping</w:t>
      </w:r>
      <w:bookmarkEnd w:id="507"/>
    </w:p>
    <w:p w14:paraId="232F4344" w14:textId="77777777" w:rsidR="003C0A7A" w:rsidRPr="00DB333D" w:rsidRDefault="003C0A7A" w:rsidP="003C0A7A">
      <w:r w:rsidRPr="00DB333D">
        <w:t>This clause captures evaluation results for non-scheduling DCI based PDCCH skipping and UE continuous PDCCH skipping.</w:t>
      </w:r>
    </w:p>
    <w:p w14:paraId="67344BD0" w14:textId="77777777" w:rsidR="003C0A7A" w:rsidRPr="00DB333D" w:rsidRDefault="003C0A7A" w:rsidP="003C0A7A">
      <w:pPr>
        <w:pStyle w:val="B1"/>
      </w:pPr>
      <w:r w:rsidRPr="00DB333D">
        <w:t>-</w:t>
      </w:r>
      <w:r w:rsidRPr="00DB333D">
        <w:tab/>
        <w:t>CATT evaluated non-scheduling DCI based PDCCH skipping indication to reduce unnecessary PDCCH monitoring when no XR data is scheduled for transmission. On top of this, gNB configures a short PDCCH skipping duration and UE continuously skips the PMOs until the DCI is successfully decoded at the time of packet arrival.</w:t>
      </w:r>
    </w:p>
    <w:p w14:paraId="631AD627" w14:textId="77777777" w:rsidR="00543833" w:rsidRPr="00DB333D" w:rsidRDefault="00543833" w:rsidP="00543833">
      <w:pPr>
        <w:pStyle w:val="TH"/>
        <w:keepNext w:val="0"/>
      </w:pPr>
      <w:r w:rsidRPr="00DB333D">
        <w:t>Table B.2.13-1: FR1, DL-only, InH, VR30</w:t>
      </w:r>
    </w:p>
    <w:tbl>
      <w:tblPr>
        <w:tblW w:w="5000" w:type="pct"/>
        <w:tblLayout w:type="fixed"/>
        <w:tblLook w:val="04A0" w:firstRow="1" w:lastRow="0" w:firstColumn="1" w:lastColumn="0" w:noHBand="0" w:noVBand="1"/>
      </w:tblPr>
      <w:tblGrid>
        <w:gridCol w:w="490"/>
        <w:gridCol w:w="495"/>
        <w:gridCol w:w="651"/>
        <w:gridCol w:w="1655"/>
        <w:gridCol w:w="522"/>
        <w:gridCol w:w="522"/>
        <w:gridCol w:w="522"/>
        <w:gridCol w:w="522"/>
        <w:gridCol w:w="522"/>
        <w:gridCol w:w="522"/>
        <w:gridCol w:w="522"/>
        <w:gridCol w:w="609"/>
        <w:gridCol w:w="609"/>
        <w:gridCol w:w="784"/>
        <w:gridCol w:w="684"/>
      </w:tblGrid>
      <w:tr w:rsidR="00543833" w:rsidRPr="00DB333D" w14:paraId="734071BF" w14:textId="77777777" w:rsidTr="00D917AC">
        <w:trPr>
          <w:trHeight w:val="20"/>
        </w:trPr>
        <w:tc>
          <w:tcPr>
            <w:tcW w:w="255" w:type="pct"/>
            <w:tcBorders>
              <w:top w:val="single" w:sz="4" w:space="0" w:color="auto"/>
              <w:left w:val="single" w:sz="4" w:space="0" w:color="auto"/>
              <w:bottom w:val="single" w:sz="4" w:space="0" w:color="auto"/>
              <w:right w:val="single" w:sz="4" w:space="0" w:color="auto"/>
            </w:tcBorders>
            <w:shd w:val="clear" w:color="000000" w:fill="E7E6E6"/>
            <w:vAlign w:val="center"/>
          </w:tcPr>
          <w:p w14:paraId="1796704F" w14:textId="77777777" w:rsidR="00543833" w:rsidRPr="00DB333D" w:rsidRDefault="00543833" w:rsidP="00D917AC">
            <w:pPr>
              <w:pStyle w:val="TAH"/>
              <w:keepNext w:val="0"/>
              <w:rPr>
                <w:sz w:val="16"/>
                <w:szCs w:val="16"/>
                <w:lang w:eastAsia="ko-KR"/>
              </w:rPr>
            </w:pPr>
            <w:r w:rsidRPr="00DB333D">
              <w:rPr>
                <w:sz w:val="16"/>
                <w:szCs w:val="16"/>
                <w:lang w:eastAsia="ko-KR"/>
              </w:rPr>
              <w:t>source</w:t>
            </w:r>
          </w:p>
        </w:tc>
        <w:tc>
          <w:tcPr>
            <w:tcW w:w="257" w:type="pct"/>
            <w:tcBorders>
              <w:top w:val="single" w:sz="4" w:space="0" w:color="auto"/>
              <w:left w:val="nil"/>
              <w:bottom w:val="single" w:sz="4" w:space="0" w:color="auto"/>
              <w:right w:val="single" w:sz="4" w:space="0" w:color="auto"/>
            </w:tcBorders>
            <w:shd w:val="clear" w:color="auto" w:fill="E7E6E6" w:themeFill="background2"/>
            <w:vAlign w:val="center"/>
          </w:tcPr>
          <w:p w14:paraId="015F4DE3" w14:textId="77777777" w:rsidR="00543833" w:rsidRPr="00DB333D" w:rsidRDefault="00543833" w:rsidP="00D917AC">
            <w:pPr>
              <w:pStyle w:val="TAH"/>
              <w:keepNext w:val="0"/>
              <w:rPr>
                <w:sz w:val="16"/>
                <w:szCs w:val="16"/>
                <w:lang w:eastAsia="ko-KR"/>
              </w:rPr>
            </w:pPr>
            <w:r w:rsidRPr="00DB333D">
              <w:rPr>
                <w:sz w:val="16"/>
                <w:szCs w:val="16"/>
                <w:lang w:eastAsia="ko-KR"/>
              </w:rPr>
              <w:t>data row index</w:t>
            </w:r>
          </w:p>
        </w:tc>
        <w:tc>
          <w:tcPr>
            <w:tcW w:w="338" w:type="pct"/>
            <w:tcBorders>
              <w:top w:val="single" w:sz="4" w:space="0" w:color="auto"/>
              <w:left w:val="nil"/>
              <w:bottom w:val="single" w:sz="4" w:space="0" w:color="auto"/>
              <w:right w:val="single" w:sz="4" w:space="0" w:color="auto"/>
            </w:tcBorders>
            <w:shd w:val="clear" w:color="000000" w:fill="E7E6E6"/>
            <w:vAlign w:val="center"/>
          </w:tcPr>
          <w:p w14:paraId="403BA002" w14:textId="77777777" w:rsidR="00543833" w:rsidRPr="00DB333D" w:rsidRDefault="00543833" w:rsidP="00D917AC">
            <w:pPr>
              <w:pStyle w:val="TAH"/>
              <w:keepNext w:val="0"/>
              <w:rPr>
                <w:sz w:val="16"/>
                <w:szCs w:val="16"/>
                <w:lang w:eastAsia="ko-KR"/>
              </w:rPr>
            </w:pPr>
            <w:r w:rsidRPr="00DB333D">
              <w:rPr>
                <w:sz w:val="16"/>
                <w:szCs w:val="16"/>
                <w:lang w:eastAsia="ko-KR"/>
              </w:rPr>
              <w:t>Tdoc source</w:t>
            </w:r>
          </w:p>
        </w:tc>
        <w:tc>
          <w:tcPr>
            <w:tcW w:w="859" w:type="pct"/>
            <w:tcBorders>
              <w:top w:val="single" w:sz="4" w:space="0" w:color="auto"/>
              <w:left w:val="nil"/>
              <w:bottom w:val="single" w:sz="4" w:space="0" w:color="auto"/>
              <w:right w:val="single" w:sz="4" w:space="0" w:color="auto"/>
            </w:tcBorders>
            <w:shd w:val="clear" w:color="000000" w:fill="E7E6E6"/>
            <w:vAlign w:val="center"/>
          </w:tcPr>
          <w:p w14:paraId="4A763C73" w14:textId="77777777" w:rsidR="00543833" w:rsidRPr="00DB333D" w:rsidRDefault="00543833" w:rsidP="00D917AC">
            <w:pPr>
              <w:pStyle w:val="TAH"/>
              <w:keepNext w:val="0"/>
              <w:rPr>
                <w:sz w:val="16"/>
                <w:szCs w:val="16"/>
                <w:lang w:eastAsia="ko-KR"/>
              </w:rPr>
            </w:pPr>
            <w:r w:rsidRPr="00DB333D">
              <w:rPr>
                <w:sz w:val="16"/>
                <w:szCs w:val="16"/>
                <w:lang w:eastAsia="ko-KR"/>
              </w:rPr>
              <w:t>Power saving scheme</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34F9F746" w14:textId="77777777" w:rsidR="00543833" w:rsidRPr="00DB333D" w:rsidRDefault="00543833" w:rsidP="00D917AC">
            <w:pPr>
              <w:pStyle w:val="TAH"/>
              <w:keepNext w:val="0"/>
              <w:rPr>
                <w:sz w:val="16"/>
                <w:szCs w:val="16"/>
                <w:lang w:eastAsia="ko-KR"/>
              </w:rPr>
            </w:pPr>
            <w:r w:rsidRPr="00DB333D">
              <w:rPr>
                <w:sz w:val="16"/>
                <w:szCs w:val="16"/>
                <w:lang w:eastAsia="ko-KR"/>
              </w:rPr>
              <w:t>CDRX cycle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48FF6B1" w14:textId="77777777" w:rsidR="00543833" w:rsidRPr="00DB333D" w:rsidRDefault="00543833" w:rsidP="00D917AC">
            <w:pPr>
              <w:pStyle w:val="TAH"/>
              <w:keepNext w:val="0"/>
              <w:rPr>
                <w:sz w:val="16"/>
                <w:szCs w:val="16"/>
                <w:lang w:eastAsia="ko-KR"/>
              </w:rPr>
            </w:pPr>
            <w:r w:rsidRPr="00DB333D">
              <w:rPr>
                <w:sz w:val="16"/>
                <w:szCs w:val="16"/>
                <w:lang w:eastAsia="ko-KR"/>
              </w:rPr>
              <w:t>ODT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51F7E254" w14:textId="77777777" w:rsidR="00543833" w:rsidRPr="00DB333D" w:rsidRDefault="00543833" w:rsidP="00D917AC">
            <w:pPr>
              <w:pStyle w:val="TAH"/>
              <w:keepNext w:val="0"/>
              <w:rPr>
                <w:sz w:val="16"/>
                <w:szCs w:val="16"/>
                <w:lang w:eastAsia="ko-KR"/>
              </w:rPr>
            </w:pPr>
            <w:r w:rsidRPr="00DB333D">
              <w:rPr>
                <w:sz w:val="16"/>
                <w:szCs w:val="16"/>
                <w:lang w:eastAsia="ko-KR"/>
              </w:rPr>
              <w:t>IAT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2DB29E70" w14:textId="77777777" w:rsidR="00543833" w:rsidRPr="00DB333D" w:rsidRDefault="00543833" w:rsidP="00D917AC">
            <w:pPr>
              <w:pStyle w:val="TAH"/>
              <w:keepNext w:val="0"/>
              <w:rPr>
                <w:sz w:val="16"/>
                <w:szCs w:val="16"/>
                <w:lang w:eastAsia="ko-KR"/>
              </w:rPr>
            </w:pPr>
            <w:r w:rsidRPr="00DB333D">
              <w:rPr>
                <w:sz w:val="16"/>
                <w:szCs w:val="16"/>
                <w:lang w:eastAsia="ko-KR"/>
              </w:rPr>
              <w:t>Load H/L</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3874F412" w14:textId="77777777" w:rsidR="00543833" w:rsidRPr="00DB333D" w:rsidRDefault="00543833" w:rsidP="00D917AC">
            <w:pPr>
              <w:pStyle w:val="TAH"/>
              <w:keepNext w:val="0"/>
              <w:rPr>
                <w:sz w:val="16"/>
                <w:szCs w:val="16"/>
                <w:lang w:eastAsia="ko-KR"/>
              </w:rPr>
            </w:pPr>
            <w:r w:rsidRPr="00DB333D">
              <w:rPr>
                <w:sz w:val="16"/>
                <w:szCs w:val="16"/>
                <w:lang w:eastAsia="ko-KR"/>
              </w:rPr>
              <w:t>#UE /cell</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9C43804" w14:textId="77777777" w:rsidR="00543833" w:rsidRPr="00DB333D" w:rsidRDefault="00543833" w:rsidP="00D917AC">
            <w:pPr>
              <w:pStyle w:val="TAH"/>
              <w:keepNext w:val="0"/>
              <w:rPr>
                <w:sz w:val="16"/>
                <w:szCs w:val="16"/>
                <w:lang w:eastAsia="ko-KR"/>
              </w:rPr>
            </w:pPr>
            <w:r w:rsidRPr="00DB333D">
              <w:rPr>
                <w:sz w:val="16"/>
                <w:szCs w:val="16"/>
                <w:lang w:eastAsia="ko-KR"/>
              </w:rPr>
              <w:t>floor (Capacity)</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7A5FDB7" w14:textId="77777777" w:rsidR="00543833" w:rsidRPr="00DB333D" w:rsidRDefault="00543833" w:rsidP="00D917AC">
            <w:pPr>
              <w:pStyle w:val="TAH"/>
              <w:keepNext w:val="0"/>
              <w:rPr>
                <w:sz w:val="16"/>
                <w:szCs w:val="16"/>
                <w:lang w:eastAsia="ko-KR"/>
              </w:rPr>
            </w:pPr>
            <w:r w:rsidRPr="00DB333D">
              <w:rPr>
                <w:sz w:val="16"/>
                <w:szCs w:val="16"/>
                <w:lang w:eastAsia="ko-KR"/>
              </w:rPr>
              <w:t>% of satisfied UE</w:t>
            </w:r>
          </w:p>
        </w:tc>
        <w:tc>
          <w:tcPr>
            <w:tcW w:w="316" w:type="pct"/>
            <w:tcBorders>
              <w:top w:val="single" w:sz="4" w:space="0" w:color="auto"/>
              <w:left w:val="nil"/>
              <w:bottom w:val="single" w:sz="4" w:space="0" w:color="auto"/>
              <w:right w:val="single" w:sz="4" w:space="0" w:color="auto"/>
            </w:tcBorders>
            <w:shd w:val="clear" w:color="000000" w:fill="E7E6E6"/>
            <w:vAlign w:val="center"/>
          </w:tcPr>
          <w:p w14:paraId="360356E2" w14:textId="77777777" w:rsidR="00543833" w:rsidRPr="00DB333D" w:rsidRDefault="00543833" w:rsidP="00D917AC">
            <w:pPr>
              <w:pStyle w:val="TAH"/>
              <w:keepNext w:val="0"/>
              <w:rPr>
                <w:rFonts w:cs="Arial"/>
                <w:sz w:val="16"/>
                <w:szCs w:val="16"/>
                <w:lang w:eastAsia="ko-KR"/>
              </w:rPr>
            </w:pPr>
            <w:r w:rsidRPr="00DB333D">
              <w:rPr>
                <w:rFonts w:cs="Arial"/>
                <w:sz w:val="16"/>
                <w:szCs w:val="16"/>
                <w:lang w:eastAsia="ko-KR"/>
              </w:rPr>
              <w:t>Capacity gain (%)</w:t>
            </w:r>
          </w:p>
        </w:tc>
        <w:tc>
          <w:tcPr>
            <w:tcW w:w="316" w:type="pct"/>
            <w:tcBorders>
              <w:top w:val="single" w:sz="4" w:space="0" w:color="auto"/>
              <w:left w:val="single" w:sz="4" w:space="0" w:color="auto"/>
              <w:bottom w:val="single" w:sz="4" w:space="0" w:color="auto"/>
              <w:right w:val="single" w:sz="4" w:space="0" w:color="auto"/>
            </w:tcBorders>
            <w:shd w:val="clear" w:color="000000" w:fill="E7E6E6"/>
            <w:vAlign w:val="center"/>
          </w:tcPr>
          <w:p w14:paraId="3928EA41" w14:textId="77777777" w:rsidR="00543833" w:rsidRPr="00DB333D" w:rsidRDefault="00543833" w:rsidP="00D917AC">
            <w:pPr>
              <w:pStyle w:val="TAH"/>
              <w:keepNext w:val="0"/>
              <w:rPr>
                <w:sz w:val="16"/>
                <w:szCs w:val="16"/>
                <w:lang w:eastAsia="ko-KR"/>
              </w:rPr>
            </w:pPr>
            <w:r w:rsidRPr="00DB333D">
              <w:rPr>
                <w:sz w:val="16"/>
                <w:szCs w:val="16"/>
                <w:lang w:eastAsia="ko-KR"/>
              </w:rPr>
              <w:t>Mean PSG of all UEs (%)</w:t>
            </w:r>
          </w:p>
        </w:tc>
        <w:tc>
          <w:tcPr>
            <w:tcW w:w="407" w:type="pct"/>
            <w:tcBorders>
              <w:top w:val="single" w:sz="4" w:space="0" w:color="auto"/>
              <w:left w:val="nil"/>
              <w:bottom w:val="single" w:sz="4" w:space="0" w:color="auto"/>
              <w:right w:val="single" w:sz="4" w:space="0" w:color="auto"/>
            </w:tcBorders>
            <w:shd w:val="clear" w:color="000000" w:fill="E7E6E6"/>
            <w:vAlign w:val="center"/>
          </w:tcPr>
          <w:p w14:paraId="71AF8465" w14:textId="77777777" w:rsidR="00543833" w:rsidRPr="00DB333D" w:rsidRDefault="00543833" w:rsidP="00D917AC">
            <w:pPr>
              <w:pStyle w:val="TAH"/>
              <w:keepNext w:val="0"/>
              <w:rPr>
                <w:sz w:val="16"/>
                <w:szCs w:val="16"/>
                <w:lang w:eastAsia="ko-KR"/>
              </w:rPr>
            </w:pPr>
            <w:r w:rsidRPr="00DB333D">
              <w:rPr>
                <w:sz w:val="16"/>
                <w:szCs w:val="16"/>
                <w:lang w:eastAsia="ko-KR"/>
              </w:rPr>
              <w:t>Mean PSG of satisfied UEs (%)</w:t>
            </w:r>
          </w:p>
        </w:tc>
        <w:tc>
          <w:tcPr>
            <w:tcW w:w="354" w:type="pct"/>
            <w:tcBorders>
              <w:top w:val="single" w:sz="4" w:space="0" w:color="auto"/>
              <w:left w:val="nil"/>
              <w:bottom w:val="single" w:sz="4" w:space="0" w:color="auto"/>
              <w:right w:val="single" w:sz="4" w:space="0" w:color="auto"/>
            </w:tcBorders>
            <w:shd w:val="clear" w:color="000000" w:fill="E7E6E6"/>
          </w:tcPr>
          <w:p w14:paraId="75770D26" w14:textId="77777777" w:rsidR="00543833" w:rsidRPr="00DB333D" w:rsidRDefault="00543833" w:rsidP="00D917AC">
            <w:pPr>
              <w:pStyle w:val="TAH"/>
              <w:keepNext w:val="0"/>
              <w:rPr>
                <w:sz w:val="16"/>
                <w:szCs w:val="16"/>
                <w:lang w:eastAsia="ko-KR"/>
              </w:rPr>
            </w:pPr>
            <w:r w:rsidRPr="00DB333D">
              <w:rPr>
                <w:sz w:val="16"/>
                <w:szCs w:val="16"/>
                <w:lang w:eastAsia="ko-KR"/>
              </w:rPr>
              <w:t>Additional Assumptions</w:t>
            </w:r>
          </w:p>
        </w:tc>
      </w:tr>
      <w:tr w:rsidR="00543833" w:rsidRPr="00DB333D" w14:paraId="65A79E29" w14:textId="77777777" w:rsidTr="00D917A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8B1D6" w14:textId="77777777" w:rsidR="00543833" w:rsidRPr="00DB333D" w:rsidRDefault="00543833" w:rsidP="00D917A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07AB258E" w14:textId="77777777" w:rsidR="00543833" w:rsidRPr="00DB333D" w:rsidRDefault="00543833" w:rsidP="00D917AC">
            <w:pPr>
              <w:pStyle w:val="TAC"/>
              <w:keepNext w:val="0"/>
              <w:rPr>
                <w:sz w:val="16"/>
                <w:szCs w:val="16"/>
                <w:lang w:eastAsia="ko-KR"/>
              </w:rPr>
            </w:pPr>
            <w:r w:rsidRPr="00DB333D">
              <w:rPr>
                <w:sz w:val="16"/>
                <w:szCs w:val="16"/>
                <w:lang w:eastAsia="ko-KR"/>
              </w:rPr>
              <w:t>1</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BCC5EA6" w14:textId="77777777" w:rsidR="00543833" w:rsidRPr="00DB333D" w:rsidRDefault="00543833" w:rsidP="00D917A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7A57EAA1" w14:textId="77777777" w:rsidR="00543833" w:rsidRPr="00DB333D" w:rsidRDefault="00543833" w:rsidP="00D917AC">
            <w:pPr>
              <w:pStyle w:val="TAC"/>
              <w:keepNext w:val="0"/>
              <w:rPr>
                <w:sz w:val="16"/>
                <w:szCs w:val="16"/>
                <w:lang w:eastAsia="ko-KR"/>
              </w:rPr>
            </w:pPr>
            <w:r w:rsidRPr="00DB333D">
              <w:rPr>
                <w:sz w:val="16"/>
                <w:szCs w:val="16"/>
                <w:lang w:eastAsia="ko-KR"/>
              </w:rPr>
              <w:t xml:space="preserve">Baseline: DG scheduling and UE always-on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9D12B03" w14:textId="77777777" w:rsidR="00543833" w:rsidRPr="00DB333D" w:rsidRDefault="00543833" w:rsidP="00D917AC">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6BC3C5" w14:textId="77777777" w:rsidR="00543833" w:rsidRPr="00DB333D" w:rsidRDefault="00543833" w:rsidP="00D917AC">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9422074" w14:textId="77777777" w:rsidR="00543833" w:rsidRPr="00DB333D" w:rsidRDefault="00543833" w:rsidP="00D917AC">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8E3CB58" w14:textId="77777777" w:rsidR="00543833" w:rsidRPr="00DB333D" w:rsidRDefault="00543833" w:rsidP="00D917A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5FCDA92" w14:textId="77777777" w:rsidR="00543833" w:rsidRPr="00DB333D" w:rsidRDefault="00543833" w:rsidP="00D917A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059C038" w14:textId="77777777" w:rsidR="00543833" w:rsidRPr="00DB333D" w:rsidRDefault="00543833" w:rsidP="00D917A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E30127E" w14:textId="77777777" w:rsidR="00543833" w:rsidRPr="00DB333D" w:rsidRDefault="00543833" w:rsidP="00D917AC">
            <w:pPr>
              <w:pStyle w:val="TAC"/>
              <w:keepNext w:val="0"/>
              <w:rPr>
                <w:sz w:val="16"/>
                <w:szCs w:val="16"/>
                <w:lang w:eastAsia="ko-KR"/>
              </w:rPr>
            </w:pPr>
            <w:r w:rsidRPr="00DB333D">
              <w:rPr>
                <w:sz w:val="16"/>
                <w:szCs w:val="16"/>
                <w:lang w:eastAsia="ko-KR"/>
              </w:rPr>
              <w:t>95.8%</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35421FB3" w14:textId="77777777" w:rsidR="00543833" w:rsidRPr="00DB333D" w:rsidRDefault="00543833" w:rsidP="00D917AC">
            <w:pPr>
              <w:pStyle w:val="TAC"/>
              <w:keepNext w:val="0"/>
              <w:rPr>
                <w:rFonts w:cs="Arial"/>
                <w:sz w:val="16"/>
                <w:szCs w:val="16"/>
                <w:lang w:eastAsia="ko-KR"/>
              </w:rPr>
            </w:pPr>
            <w:r w:rsidRPr="00DB333D">
              <w:rPr>
                <w:rFonts w:cs="Arial"/>
                <w:sz w:val="16"/>
                <w:szCs w:val="16"/>
              </w:rPr>
              <w:t>0.0%</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C6EB25" w14:textId="77777777" w:rsidR="00543833" w:rsidRPr="00DB333D" w:rsidRDefault="00543833" w:rsidP="00D917AC">
            <w:pPr>
              <w:pStyle w:val="TAC"/>
              <w:keepNext w:val="0"/>
              <w:rPr>
                <w:sz w:val="16"/>
                <w:szCs w:val="16"/>
                <w:lang w:eastAsia="ko-KR"/>
              </w:rPr>
            </w:pPr>
            <w:r w:rsidRPr="00DB333D">
              <w:rPr>
                <w:sz w:val="16"/>
                <w:szCs w:val="16"/>
                <w:lang w:eastAsia="ko-KR"/>
              </w:rPr>
              <w:t>0.0%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1E37D178" w14:textId="77777777" w:rsidR="00543833" w:rsidRPr="00DB333D" w:rsidRDefault="00543833" w:rsidP="00D917AC">
            <w:pPr>
              <w:pStyle w:val="TAC"/>
              <w:keepNext w:val="0"/>
              <w:rPr>
                <w:sz w:val="16"/>
                <w:szCs w:val="16"/>
                <w:lang w:eastAsia="ko-KR"/>
              </w:rPr>
            </w:pPr>
            <w:r w:rsidRPr="00DB333D">
              <w:rPr>
                <w:sz w:val="16"/>
                <w:szCs w:val="16"/>
                <w:lang w:eastAsia="ko-KR"/>
              </w:rPr>
              <w:t>0.0%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E6BB911" w14:textId="77777777" w:rsidR="00543833" w:rsidRPr="00DB333D" w:rsidRDefault="00543833" w:rsidP="00D917AC">
            <w:pPr>
              <w:pStyle w:val="TAC"/>
              <w:keepNext w:val="0"/>
              <w:rPr>
                <w:sz w:val="16"/>
                <w:szCs w:val="16"/>
                <w:lang w:eastAsia="ko-KR"/>
              </w:rPr>
            </w:pPr>
          </w:p>
        </w:tc>
      </w:tr>
      <w:tr w:rsidR="00543833" w:rsidRPr="00DB333D" w14:paraId="290B7722" w14:textId="77777777" w:rsidTr="00D917A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B74B1" w14:textId="77777777" w:rsidR="00543833" w:rsidRPr="00DB333D" w:rsidRDefault="00543833" w:rsidP="00D917A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3768966C" w14:textId="77777777" w:rsidR="00543833" w:rsidRPr="00DB333D" w:rsidRDefault="00543833" w:rsidP="00D917AC">
            <w:pPr>
              <w:pStyle w:val="TAC"/>
              <w:keepNext w:val="0"/>
              <w:rPr>
                <w:sz w:val="16"/>
                <w:szCs w:val="16"/>
                <w:lang w:eastAsia="ko-KR"/>
              </w:rPr>
            </w:pPr>
            <w:r w:rsidRPr="00DB333D">
              <w:rPr>
                <w:sz w:val="16"/>
                <w:szCs w:val="16"/>
                <w:lang w:eastAsia="ko-KR"/>
              </w:rPr>
              <w:t>2</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25F8B32" w14:textId="77777777" w:rsidR="00543833" w:rsidRPr="00DB333D" w:rsidRDefault="00543833" w:rsidP="00D917A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666BCE76" w14:textId="77777777" w:rsidR="00543833" w:rsidRPr="00DB333D" w:rsidRDefault="00543833" w:rsidP="00D917AC">
            <w:pPr>
              <w:pStyle w:val="TAC"/>
              <w:keepNext w:val="0"/>
              <w:rPr>
                <w:sz w:val="16"/>
                <w:szCs w:val="16"/>
                <w:lang w:eastAsia="ko-KR"/>
              </w:rPr>
            </w:pPr>
            <w:r w:rsidRPr="00DB333D">
              <w:rPr>
                <w:sz w:val="16"/>
                <w:szCs w:val="16"/>
                <w:lang w:eastAsia="ko-KR"/>
              </w:rPr>
              <w:t>DG scheduling with C-DRX</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0DC61C7" w14:textId="77777777" w:rsidR="00543833" w:rsidRPr="00DB333D" w:rsidRDefault="00543833" w:rsidP="00D917A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19FF220" w14:textId="77777777" w:rsidR="00543833" w:rsidRPr="00DB333D" w:rsidRDefault="00543833" w:rsidP="00D917A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0187F81" w14:textId="77777777" w:rsidR="00543833" w:rsidRPr="00DB333D" w:rsidRDefault="00543833" w:rsidP="00D917A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6E05573" w14:textId="77777777" w:rsidR="00543833" w:rsidRPr="00DB333D" w:rsidRDefault="00543833" w:rsidP="00D917A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73AF19A" w14:textId="77777777" w:rsidR="00543833" w:rsidRPr="00DB333D" w:rsidRDefault="00543833" w:rsidP="00D917A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B5345BB" w14:textId="77777777" w:rsidR="00543833" w:rsidRPr="00DB333D" w:rsidRDefault="00543833" w:rsidP="00D917A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4A71E41" w14:textId="77777777" w:rsidR="00543833" w:rsidRPr="00DB333D" w:rsidRDefault="00543833" w:rsidP="00D917AC">
            <w:pPr>
              <w:pStyle w:val="TAC"/>
              <w:keepNext w:val="0"/>
              <w:rPr>
                <w:sz w:val="16"/>
                <w:szCs w:val="16"/>
                <w:lang w:eastAsia="ko-KR"/>
              </w:rPr>
            </w:pPr>
            <w:r w:rsidRPr="00DB333D">
              <w:rPr>
                <w:sz w:val="16"/>
                <w:szCs w:val="16"/>
                <w:lang w:eastAsia="ko-KR"/>
              </w:rPr>
              <w:t>90.0%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5A407F40" w14:textId="77777777" w:rsidR="00543833" w:rsidRPr="00DB333D" w:rsidRDefault="00543833" w:rsidP="00D917AC">
            <w:pPr>
              <w:pStyle w:val="TAC"/>
              <w:keepNext w:val="0"/>
              <w:rPr>
                <w:rFonts w:cs="Arial"/>
                <w:sz w:val="16"/>
                <w:szCs w:val="16"/>
                <w:lang w:eastAsia="ko-KR"/>
              </w:rPr>
            </w:pPr>
            <w:r w:rsidRPr="00DB333D">
              <w:rPr>
                <w:rFonts w:cs="Arial"/>
                <w:sz w:val="16"/>
                <w:szCs w:val="16"/>
              </w:rPr>
              <w:t>-6.1%</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E99B5" w14:textId="77777777" w:rsidR="00543833" w:rsidRPr="00DB333D" w:rsidRDefault="00543833" w:rsidP="00D917AC">
            <w:pPr>
              <w:pStyle w:val="TAC"/>
              <w:keepNext w:val="0"/>
              <w:rPr>
                <w:sz w:val="16"/>
                <w:szCs w:val="16"/>
                <w:lang w:eastAsia="ko-KR"/>
              </w:rPr>
            </w:pPr>
            <w:r w:rsidRPr="00DB333D">
              <w:rPr>
                <w:sz w:val="16"/>
                <w:szCs w:val="16"/>
                <w:lang w:eastAsia="ko-KR"/>
              </w:rPr>
              <w:t>8.0%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33B9E55" w14:textId="77777777" w:rsidR="00543833" w:rsidRPr="00DB333D" w:rsidRDefault="00543833" w:rsidP="00D917AC">
            <w:pPr>
              <w:pStyle w:val="TAC"/>
              <w:keepNext w:val="0"/>
              <w:rPr>
                <w:sz w:val="16"/>
                <w:szCs w:val="16"/>
                <w:lang w:eastAsia="ko-KR"/>
              </w:rPr>
            </w:pPr>
            <w:r w:rsidRPr="00DB333D">
              <w:rPr>
                <w:sz w:val="16"/>
                <w:szCs w:val="16"/>
                <w:lang w:eastAsia="ko-KR"/>
              </w:rPr>
              <w:t>8.0%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2135D3CF" w14:textId="77777777" w:rsidR="00543833" w:rsidRPr="00DB333D" w:rsidRDefault="00543833" w:rsidP="00D917AC">
            <w:pPr>
              <w:pStyle w:val="TAC"/>
              <w:keepNext w:val="0"/>
              <w:rPr>
                <w:sz w:val="16"/>
                <w:szCs w:val="16"/>
                <w:lang w:eastAsia="ko-KR"/>
              </w:rPr>
            </w:pPr>
            <w:r w:rsidRPr="00DB333D">
              <w:rPr>
                <w:sz w:val="16"/>
                <w:szCs w:val="16"/>
                <w:lang w:eastAsia="ko-KR"/>
              </w:rPr>
              <w:t>Note1</w:t>
            </w:r>
          </w:p>
        </w:tc>
      </w:tr>
      <w:tr w:rsidR="00543833" w:rsidRPr="00DB333D" w14:paraId="5B4CBC66" w14:textId="77777777" w:rsidTr="00D917A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6100B" w14:textId="77777777" w:rsidR="00543833" w:rsidRPr="00DB333D" w:rsidRDefault="00543833" w:rsidP="00D917A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100254C9" w14:textId="77777777" w:rsidR="00543833" w:rsidRPr="00DB333D" w:rsidRDefault="00543833" w:rsidP="00D917AC">
            <w:pPr>
              <w:pStyle w:val="TAC"/>
              <w:keepNext w:val="0"/>
              <w:rPr>
                <w:sz w:val="16"/>
                <w:szCs w:val="16"/>
                <w:lang w:eastAsia="ko-KR"/>
              </w:rPr>
            </w:pPr>
            <w:r w:rsidRPr="00DB333D">
              <w:rPr>
                <w:sz w:val="16"/>
                <w:szCs w:val="16"/>
                <w:lang w:eastAsia="ko-KR"/>
              </w:rPr>
              <w:t>6</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47B4DE1" w14:textId="77777777" w:rsidR="00543833" w:rsidRPr="00DB333D" w:rsidRDefault="00543833" w:rsidP="00D917A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496786AE" w14:textId="77777777" w:rsidR="00543833" w:rsidRPr="00DB333D" w:rsidRDefault="00543833" w:rsidP="00D917AC">
            <w:pPr>
              <w:pStyle w:val="TAC"/>
              <w:keepNext w:val="0"/>
              <w:rPr>
                <w:sz w:val="16"/>
                <w:szCs w:val="16"/>
                <w:lang w:eastAsia="ko-KR"/>
              </w:rPr>
            </w:pPr>
            <w:r w:rsidRPr="00DB333D">
              <w:rPr>
                <w:sz w:val="16"/>
                <w:szCs w:val="16"/>
                <w:lang w:eastAsia="ko-KR"/>
              </w:rPr>
              <w:t>PDCCH skipping enhancement (non-scheduling and scheduling DCI with persistent skipping indication)</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3A6A82A" w14:textId="77777777" w:rsidR="00543833" w:rsidRPr="00DB333D" w:rsidRDefault="00543833" w:rsidP="00D917A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B8E1CC3" w14:textId="77777777" w:rsidR="00543833" w:rsidRPr="00DB333D" w:rsidRDefault="00543833" w:rsidP="00D917A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5F245F3" w14:textId="77777777" w:rsidR="00543833" w:rsidRPr="00DB333D" w:rsidRDefault="00543833" w:rsidP="00D917A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A723E56" w14:textId="77777777" w:rsidR="00543833" w:rsidRPr="00DB333D" w:rsidRDefault="00543833" w:rsidP="00D917A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BCE58E2" w14:textId="77777777" w:rsidR="00543833" w:rsidRPr="00DB333D" w:rsidRDefault="00543833" w:rsidP="00D917A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634C8AA" w14:textId="77777777" w:rsidR="00543833" w:rsidRPr="00DB333D" w:rsidRDefault="00543833" w:rsidP="00D917A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20317A0" w14:textId="77777777" w:rsidR="00543833" w:rsidRPr="00DB333D" w:rsidRDefault="00543833" w:rsidP="00D917A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1BADFDE3" w14:textId="77777777" w:rsidR="00543833" w:rsidRPr="00DB333D" w:rsidRDefault="00543833" w:rsidP="00D917AC">
            <w:pPr>
              <w:pStyle w:val="TAC"/>
              <w:keepNext w:val="0"/>
              <w:rPr>
                <w:rFonts w:cs="Arial"/>
                <w:sz w:val="16"/>
                <w:szCs w:val="16"/>
                <w:lang w:eastAsia="ko-KR"/>
              </w:rPr>
            </w:pPr>
            <w:r w:rsidRPr="00DB333D">
              <w:rPr>
                <w:rFonts w:cs="Arial"/>
                <w:sz w:val="16"/>
                <w:szCs w:val="16"/>
              </w:rPr>
              <w:t>-6.4%</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1C01B" w14:textId="77777777" w:rsidR="00543833" w:rsidRPr="00DB333D" w:rsidRDefault="00543833" w:rsidP="00D917AC">
            <w:pPr>
              <w:pStyle w:val="TAC"/>
              <w:keepNext w:val="0"/>
              <w:rPr>
                <w:sz w:val="16"/>
                <w:szCs w:val="16"/>
                <w:lang w:eastAsia="ko-KR"/>
              </w:rPr>
            </w:pPr>
            <w:r w:rsidRPr="00DB333D">
              <w:rPr>
                <w:sz w:val="16"/>
                <w:szCs w:val="16"/>
                <w:lang w:eastAsia="ko-KR"/>
              </w:rPr>
              <w:t>22.4%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6163D96C" w14:textId="77777777" w:rsidR="00543833" w:rsidRPr="00DB333D" w:rsidRDefault="00543833" w:rsidP="00D917AC">
            <w:pPr>
              <w:pStyle w:val="TAC"/>
              <w:keepNext w:val="0"/>
              <w:rPr>
                <w:sz w:val="16"/>
                <w:szCs w:val="16"/>
                <w:lang w:eastAsia="ko-KR"/>
              </w:rPr>
            </w:pPr>
            <w:r w:rsidRPr="00DB333D">
              <w:rPr>
                <w:sz w:val="16"/>
                <w:szCs w:val="16"/>
                <w:lang w:eastAsia="ko-KR"/>
              </w:rPr>
              <w:t>22.4%</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E98E9C3" w14:textId="77777777" w:rsidR="00543833" w:rsidRPr="00DB333D" w:rsidRDefault="00543833" w:rsidP="00D917AC">
            <w:pPr>
              <w:pStyle w:val="TAC"/>
              <w:keepNext w:val="0"/>
              <w:rPr>
                <w:sz w:val="16"/>
                <w:szCs w:val="16"/>
                <w:lang w:eastAsia="ko-KR"/>
              </w:rPr>
            </w:pPr>
            <w:r w:rsidRPr="00DB333D">
              <w:rPr>
                <w:sz w:val="16"/>
                <w:szCs w:val="16"/>
                <w:lang w:eastAsia="ko-KR"/>
              </w:rPr>
              <w:t>Note1</w:t>
            </w:r>
          </w:p>
        </w:tc>
      </w:tr>
      <w:tr w:rsidR="00543833" w:rsidRPr="00DB333D" w14:paraId="3BD0FE4B" w14:textId="77777777" w:rsidTr="00D917A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477BD" w14:textId="77777777" w:rsidR="00543833" w:rsidRPr="00DB333D" w:rsidRDefault="00543833" w:rsidP="00D917A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3CD2499A" w14:textId="77777777" w:rsidR="00543833" w:rsidRPr="00DB333D" w:rsidRDefault="00543833" w:rsidP="00D917AC">
            <w:pPr>
              <w:pStyle w:val="TAC"/>
              <w:keepNext w:val="0"/>
              <w:rPr>
                <w:sz w:val="16"/>
                <w:szCs w:val="16"/>
                <w:lang w:eastAsia="ko-KR"/>
              </w:rPr>
            </w:pPr>
            <w:r w:rsidRPr="00DB333D">
              <w:rPr>
                <w:sz w:val="16"/>
                <w:szCs w:val="16"/>
                <w:lang w:eastAsia="ko-KR"/>
              </w:rPr>
              <w:t>6</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6A5E7EC5" w14:textId="77777777" w:rsidR="00543833" w:rsidRPr="00DB333D" w:rsidRDefault="00543833" w:rsidP="00D917A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46324600" w14:textId="77777777" w:rsidR="00543833" w:rsidRPr="00DB333D" w:rsidRDefault="00543833" w:rsidP="00D917AC">
            <w:pPr>
              <w:pStyle w:val="TAC"/>
              <w:keepNext w:val="0"/>
              <w:rPr>
                <w:sz w:val="16"/>
                <w:szCs w:val="16"/>
                <w:lang w:eastAsia="ko-KR"/>
              </w:rPr>
            </w:pPr>
            <w:r w:rsidRPr="00DB333D">
              <w:rPr>
                <w:sz w:val="16"/>
                <w:szCs w:val="16"/>
                <w:lang w:eastAsia="ko-KR"/>
              </w:rPr>
              <w:t>PDCCH skipping enhancement (non-scheduling and scheduling DCI with persistent skipping indication)</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1B44033" w14:textId="77777777" w:rsidR="00543833" w:rsidRPr="00DB333D" w:rsidRDefault="00543833" w:rsidP="00D917A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B0FA1F8" w14:textId="77777777" w:rsidR="00543833" w:rsidRPr="00DB333D" w:rsidRDefault="00543833" w:rsidP="00D917A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1C57ED6" w14:textId="77777777" w:rsidR="00543833" w:rsidRPr="00DB333D" w:rsidRDefault="00543833" w:rsidP="00D917A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09FA61F" w14:textId="77777777" w:rsidR="00543833" w:rsidRPr="00DB333D" w:rsidRDefault="00543833" w:rsidP="00D917A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7B4A697" w14:textId="77777777" w:rsidR="00543833" w:rsidRPr="00DB333D" w:rsidRDefault="00543833" w:rsidP="00D917A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867B298" w14:textId="77777777" w:rsidR="00543833" w:rsidRPr="00DB333D" w:rsidRDefault="00543833" w:rsidP="00D917A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D3B37FC" w14:textId="77777777" w:rsidR="00543833" w:rsidRPr="00DB333D" w:rsidRDefault="00543833" w:rsidP="00D917A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63DFC112" w14:textId="77777777" w:rsidR="00543833" w:rsidRPr="00DB333D" w:rsidRDefault="00543833" w:rsidP="00D917AC">
            <w:pPr>
              <w:pStyle w:val="TAC"/>
              <w:keepNext w:val="0"/>
              <w:rPr>
                <w:rFonts w:cs="Arial"/>
                <w:sz w:val="16"/>
                <w:szCs w:val="16"/>
                <w:lang w:eastAsia="ko-KR"/>
              </w:rPr>
            </w:pPr>
            <w:r w:rsidRPr="00DB333D">
              <w:rPr>
                <w:rFonts w:cs="Arial"/>
                <w:sz w:val="16"/>
                <w:szCs w:val="16"/>
              </w:rPr>
              <w:t>-0.33%</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EB991" w14:textId="77777777" w:rsidR="00543833" w:rsidRPr="00DB333D" w:rsidRDefault="00543833" w:rsidP="00D917AC">
            <w:pPr>
              <w:pStyle w:val="TAC"/>
              <w:keepNext w:val="0"/>
              <w:rPr>
                <w:sz w:val="16"/>
                <w:szCs w:val="16"/>
                <w:lang w:eastAsia="ko-KR"/>
              </w:rPr>
            </w:pPr>
            <w:r w:rsidRPr="00DB333D">
              <w:rPr>
                <w:sz w:val="16"/>
                <w:szCs w:val="16"/>
                <w:lang w:eastAsia="ko-KR"/>
              </w:rPr>
              <w:t>15.7%</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5C21A3F9" w14:textId="77777777" w:rsidR="00543833" w:rsidRPr="00DB333D" w:rsidRDefault="00543833" w:rsidP="00D917AC">
            <w:pPr>
              <w:pStyle w:val="TAC"/>
              <w:keepNext w:val="0"/>
              <w:rPr>
                <w:sz w:val="16"/>
                <w:szCs w:val="16"/>
                <w:lang w:eastAsia="ko-KR"/>
              </w:rPr>
            </w:pPr>
            <w:r w:rsidRPr="00DB333D">
              <w:rPr>
                <w:sz w:val="16"/>
                <w:szCs w:val="16"/>
                <w:lang w:eastAsia="ko-KR"/>
              </w:rPr>
              <w:t>15.7%</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19C7F6C" w14:textId="77777777" w:rsidR="00543833" w:rsidRPr="00DB333D" w:rsidRDefault="00543833" w:rsidP="00D917AC">
            <w:pPr>
              <w:pStyle w:val="TAC"/>
              <w:keepNext w:val="0"/>
              <w:rPr>
                <w:sz w:val="16"/>
                <w:szCs w:val="16"/>
                <w:lang w:eastAsia="ko-KR"/>
              </w:rPr>
            </w:pPr>
            <w:r w:rsidRPr="00DB333D">
              <w:rPr>
                <w:sz w:val="16"/>
                <w:szCs w:val="16"/>
                <w:lang w:eastAsia="ko-KR"/>
              </w:rPr>
              <w:t>Note2</w:t>
            </w:r>
          </w:p>
        </w:tc>
      </w:tr>
      <w:tr w:rsidR="00543833" w:rsidRPr="00DB333D" w14:paraId="36503529" w14:textId="77777777" w:rsidTr="00D917A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85597" w14:textId="77777777" w:rsidR="00543833" w:rsidRPr="00DB333D" w:rsidRDefault="00543833" w:rsidP="00D917A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49B87399" w14:textId="77777777" w:rsidR="00543833" w:rsidRPr="00DB333D" w:rsidRDefault="00543833" w:rsidP="00D917AC">
            <w:pPr>
              <w:pStyle w:val="TAC"/>
              <w:keepNext w:val="0"/>
              <w:rPr>
                <w:sz w:val="16"/>
                <w:szCs w:val="16"/>
                <w:lang w:eastAsia="ko-KR"/>
              </w:rPr>
            </w:pPr>
            <w:r w:rsidRPr="00DB333D">
              <w:rPr>
                <w:sz w:val="16"/>
                <w:szCs w:val="16"/>
                <w:lang w:eastAsia="ko-KR"/>
              </w:rPr>
              <w:t>7</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4378415" w14:textId="77777777" w:rsidR="00543833" w:rsidRPr="00DB333D" w:rsidRDefault="00543833" w:rsidP="00D917A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20D2E8C1" w14:textId="77777777" w:rsidR="00543833" w:rsidRPr="00DB333D" w:rsidRDefault="00543833" w:rsidP="00D917AC">
            <w:pPr>
              <w:pStyle w:val="TAC"/>
              <w:keepNext w:val="0"/>
              <w:rPr>
                <w:sz w:val="16"/>
                <w:szCs w:val="16"/>
                <w:lang w:eastAsia="ko-KR"/>
              </w:rPr>
            </w:pPr>
            <w:r w:rsidRPr="00DB333D">
              <w:rPr>
                <w:sz w:val="16"/>
                <w:szCs w:val="16"/>
                <w:lang w:eastAsia="ko-KR"/>
              </w:rPr>
              <w:t>PDCCH skipping enhancement (Go-to-sleep)</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63806C2" w14:textId="77777777" w:rsidR="00543833" w:rsidRPr="00DB333D" w:rsidRDefault="00543833" w:rsidP="00D917A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E6827BA" w14:textId="77777777" w:rsidR="00543833" w:rsidRPr="00DB333D" w:rsidRDefault="00543833" w:rsidP="00D917A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CC8EFF3" w14:textId="77777777" w:rsidR="00543833" w:rsidRPr="00DB333D" w:rsidRDefault="00543833" w:rsidP="00D917A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3AA0DE7" w14:textId="77777777" w:rsidR="00543833" w:rsidRPr="00DB333D" w:rsidRDefault="00543833" w:rsidP="00D917A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DE41B7B" w14:textId="77777777" w:rsidR="00543833" w:rsidRPr="00DB333D" w:rsidRDefault="00543833" w:rsidP="00D917A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2FEF8E1" w14:textId="77777777" w:rsidR="00543833" w:rsidRPr="00DB333D" w:rsidRDefault="00543833" w:rsidP="00D917A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A9E963F" w14:textId="77777777" w:rsidR="00543833" w:rsidRPr="00DB333D" w:rsidRDefault="00543833" w:rsidP="00D917AC">
            <w:pPr>
              <w:jc w:val="center"/>
              <w:rPr>
                <w:rFonts w:ascii="Arial" w:hAnsi="Arial"/>
                <w:sz w:val="16"/>
                <w:szCs w:val="16"/>
                <w:lang w:eastAsia="ko-KR"/>
              </w:rPr>
            </w:pPr>
            <w:r w:rsidRPr="00DB333D">
              <w:rPr>
                <w:rFonts w:ascii="Arial" w:hAnsi="Arial"/>
                <w:sz w:val="16"/>
                <w:szCs w:val="16"/>
                <w:lang w:eastAsia="ko-KR"/>
              </w:rPr>
              <w:t>90.00%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20F6C5CE" w14:textId="77777777" w:rsidR="00543833" w:rsidRPr="00DB333D" w:rsidRDefault="00543833" w:rsidP="00D917AC">
            <w:pPr>
              <w:pStyle w:val="TAC"/>
              <w:keepNext w:val="0"/>
              <w:rPr>
                <w:rFonts w:cs="Arial"/>
                <w:sz w:val="16"/>
                <w:szCs w:val="16"/>
                <w:lang w:eastAsia="ko-KR"/>
              </w:rPr>
            </w:pPr>
            <w:r w:rsidRPr="00DB333D">
              <w:rPr>
                <w:rFonts w:cs="Arial"/>
                <w:sz w:val="16"/>
                <w:szCs w:val="16"/>
              </w:rPr>
              <w:t>-6.1%</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F3E49" w14:textId="77777777" w:rsidR="00543833" w:rsidRPr="00DB333D" w:rsidRDefault="00543833" w:rsidP="00D917AC">
            <w:pPr>
              <w:pStyle w:val="TAC"/>
              <w:keepNext w:val="0"/>
              <w:rPr>
                <w:sz w:val="16"/>
                <w:szCs w:val="16"/>
                <w:lang w:eastAsia="ko-KR"/>
              </w:rPr>
            </w:pPr>
            <w:r w:rsidRPr="00DB333D">
              <w:rPr>
                <w:sz w:val="16"/>
                <w:szCs w:val="16"/>
                <w:lang w:eastAsia="ko-KR"/>
              </w:rPr>
              <w:t>24.0%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1D5572E" w14:textId="77777777" w:rsidR="00543833" w:rsidRPr="00DB333D" w:rsidRDefault="00543833" w:rsidP="00D917AC">
            <w:pPr>
              <w:pStyle w:val="TAC"/>
              <w:keepNext w:val="0"/>
              <w:rPr>
                <w:sz w:val="16"/>
                <w:szCs w:val="16"/>
                <w:lang w:eastAsia="ko-KR"/>
              </w:rPr>
            </w:pPr>
            <w:r w:rsidRPr="00DB333D">
              <w:rPr>
                <w:sz w:val="16"/>
                <w:szCs w:val="16"/>
                <w:lang w:eastAsia="ko-KR"/>
              </w:rPr>
              <w:t>24.4%</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07E3F53" w14:textId="77777777" w:rsidR="00543833" w:rsidRPr="00DB333D" w:rsidRDefault="00543833" w:rsidP="00D917AC">
            <w:pPr>
              <w:pStyle w:val="TAC"/>
              <w:keepNext w:val="0"/>
              <w:rPr>
                <w:sz w:val="16"/>
                <w:szCs w:val="16"/>
                <w:lang w:eastAsia="ko-KR"/>
              </w:rPr>
            </w:pPr>
            <w:r w:rsidRPr="00DB333D">
              <w:rPr>
                <w:sz w:val="16"/>
                <w:szCs w:val="16"/>
                <w:lang w:eastAsia="ko-KR"/>
              </w:rPr>
              <w:t>Note1</w:t>
            </w:r>
          </w:p>
        </w:tc>
      </w:tr>
      <w:tr w:rsidR="00543833" w:rsidRPr="00DB333D" w14:paraId="5932DE8A" w14:textId="77777777" w:rsidTr="00D917A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446ED" w14:textId="77777777" w:rsidR="00543833" w:rsidRPr="00DB333D" w:rsidRDefault="00543833" w:rsidP="00D917A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2AF1D48E" w14:textId="77777777" w:rsidR="00543833" w:rsidRPr="00DB333D" w:rsidRDefault="00543833" w:rsidP="00D917AC">
            <w:pPr>
              <w:pStyle w:val="TAC"/>
              <w:keepNext w:val="0"/>
              <w:rPr>
                <w:sz w:val="16"/>
                <w:szCs w:val="16"/>
                <w:lang w:eastAsia="ko-KR"/>
              </w:rPr>
            </w:pPr>
            <w:r w:rsidRPr="00DB333D">
              <w:rPr>
                <w:sz w:val="16"/>
                <w:szCs w:val="16"/>
                <w:lang w:eastAsia="ko-KR"/>
              </w:rPr>
              <w:t>7</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1A7418FD" w14:textId="77777777" w:rsidR="00543833" w:rsidRPr="00DB333D" w:rsidRDefault="00543833" w:rsidP="00D917A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72EF6DBC" w14:textId="77777777" w:rsidR="00543833" w:rsidRPr="00DB333D" w:rsidRDefault="00543833" w:rsidP="00D917AC">
            <w:pPr>
              <w:pStyle w:val="TAC"/>
              <w:keepNext w:val="0"/>
              <w:rPr>
                <w:sz w:val="16"/>
                <w:szCs w:val="16"/>
                <w:lang w:eastAsia="ko-KR"/>
              </w:rPr>
            </w:pPr>
            <w:r w:rsidRPr="00DB333D">
              <w:rPr>
                <w:sz w:val="16"/>
                <w:szCs w:val="16"/>
                <w:lang w:eastAsia="ko-KR"/>
              </w:rPr>
              <w:t>PDCCH skipping enhancement (Go-to-sleep)</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651BE9B" w14:textId="77777777" w:rsidR="00543833" w:rsidRPr="00DB333D" w:rsidRDefault="00543833" w:rsidP="00D917A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90A1D24" w14:textId="77777777" w:rsidR="00543833" w:rsidRPr="00DB333D" w:rsidRDefault="00543833" w:rsidP="00D917A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40CF04E" w14:textId="77777777" w:rsidR="00543833" w:rsidRPr="00DB333D" w:rsidRDefault="00543833" w:rsidP="00D917A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F6BAE56" w14:textId="77777777" w:rsidR="00543833" w:rsidRPr="00DB333D" w:rsidRDefault="00543833" w:rsidP="00D917A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10BF675" w14:textId="77777777" w:rsidR="00543833" w:rsidRPr="00DB333D" w:rsidRDefault="00543833" w:rsidP="00D917A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2FA987B" w14:textId="77777777" w:rsidR="00543833" w:rsidRPr="00DB333D" w:rsidRDefault="00543833" w:rsidP="00D917A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2B88671" w14:textId="77777777" w:rsidR="00543833" w:rsidRPr="00DB333D" w:rsidRDefault="00543833" w:rsidP="00D917AC">
            <w:pPr>
              <w:jc w:val="center"/>
              <w:rPr>
                <w:rFonts w:ascii="Arial" w:hAnsi="Arial"/>
                <w:sz w:val="16"/>
                <w:szCs w:val="16"/>
                <w:lang w:eastAsia="ko-KR"/>
              </w:rPr>
            </w:pPr>
            <w:r w:rsidRPr="00DB333D">
              <w:rPr>
                <w:rFonts w:ascii="Arial" w:hAnsi="Arial"/>
                <w:sz w:val="16"/>
                <w:szCs w:val="16"/>
                <w:lang w:eastAsia="ko-KR"/>
              </w:rPr>
              <w:t>90.00%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3C0A7C23" w14:textId="77777777" w:rsidR="00543833" w:rsidRPr="00DB333D" w:rsidRDefault="00543833" w:rsidP="00D917AC">
            <w:pPr>
              <w:pStyle w:val="TAC"/>
              <w:keepNext w:val="0"/>
              <w:rPr>
                <w:rFonts w:cs="Arial"/>
                <w:sz w:val="16"/>
                <w:szCs w:val="16"/>
                <w:lang w:eastAsia="ko-KR"/>
              </w:rPr>
            </w:pPr>
            <w:r w:rsidRPr="00DB333D">
              <w:rPr>
                <w:rFonts w:cs="Arial"/>
                <w:sz w:val="16"/>
                <w:szCs w:val="16"/>
              </w:rPr>
              <w:t>0%</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91172" w14:textId="77777777" w:rsidR="00543833" w:rsidRPr="00DB333D" w:rsidRDefault="00543833" w:rsidP="00D917AC">
            <w:pPr>
              <w:pStyle w:val="TAC"/>
              <w:keepNext w:val="0"/>
              <w:rPr>
                <w:sz w:val="16"/>
                <w:szCs w:val="16"/>
                <w:lang w:eastAsia="ko-KR"/>
              </w:rPr>
            </w:pPr>
            <w:r w:rsidRPr="00DB333D">
              <w:rPr>
                <w:sz w:val="16"/>
                <w:szCs w:val="16"/>
                <w:lang w:eastAsia="ko-KR"/>
              </w:rPr>
              <w:t>17.4%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32F2E3D" w14:textId="77777777" w:rsidR="00543833" w:rsidRPr="00DB333D" w:rsidRDefault="00543833" w:rsidP="00D917AC">
            <w:pPr>
              <w:pStyle w:val="TAC"/>
              <w:keepNext w:val="0"/>
              <w:rPr>
                <w:sz w:val="16"/>
                <w:szCs w:val="16"/>
                <w:lang w:eastAsia="ko-KR"/>
              </w:rPr>
            </w:pPr>
            <w:r w:rsidRPr="00DB333D">
              <w:rPr>
                <w:sz w:val="16"/>
                <w:szCs w:val="16"/>
                <w:lang w:eastAsia="ko-KR"/>
              </w:rPr>
              <w:t>17.8%</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40D9C52" w14:textId="77777777" w:rsidR="00543833" w:rsidRPr="00DB333D" w:rsidRDefault="00543833" w:rsidP="00D917AC">
            <w:pPr>
              <w:pStyle w:val="TAC"/>
              <w:keepNext w:val="0"/>
              <w:rPr>
                <w:sz w:val="16"/>
                <w:szCs w:val="16"/>
                <w:lang w:eastAsia="ko-KR"/>
              </w:rPr>
            </w:pPr>
            <w:r w:rsidRPr="00DB333D">
              <w:rPr>
                <w:sz w:val="16"/>
                <w:szCs w:val="16"/>
                <w:lang w:eastAsia="ko-KR"/>
              </w:rPr>
              <w:t>Note2</w:t>
            </w:r>
          </w:p>
        </w:tc>
      </w:tr>
      <w:tr w:rsidR="00543833" w:rsidRPr="00DB333D" w14:paraId="528F0AE0" w14:textId="77777777" w:rsidTr="00D917A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0426E" w14:textId="77777777" w:rsidR="00543833" w:rsidRPr="00DB333D" w:rsidRDefault="00543833" w:rsidP="00D917AC">
            <w:pPr>
              <w:pStyle w:val="TAC"/>
              <w:keepNext w:val="0"/>
              <w:rPr>
                <w:sz w:val="16"/>
                <w:szCs w:val="16"/>
                <w:lang w:eastAsia="ko-KR"/>
              </w:rPr>
            </w:pPr>
            <w:r w:rsidRPr="00DB333D">
              <w:rPr>
                <w:sz w:val="16"/>
                <w:szCs w:val="16"/>
                <w:lang w:eastAsia="ko-KR"/>
              </w:rPr>
              <w:lastRenderedPageBreak/>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2C5137D3" w14:textId="77777777" w:rsidR="00543833" w:rsidRPr="00DB333D" w:rsidRDefault="00543833" w:rsidP="00D917AC">
            <w:pPr>
              <w:pStyle w:val="TAC"/>
              <w:keepNext w:val="0"/>
              <w:rPr>
                <w:sz w:val="16"/>
                <w:szCs w:val="16"/>
                <w:lang w:eastAsia="ko-KR"/>
              </w:rPr>
            </w:pPr>
            <w:r w:rsidRPr="00DB333D">
              <w:rPr>
                <w:sz w:val="16"/>
                <w:szCs w:val="16"/>
                <w:lang w:eastAsia="ko-KR"/>
              </w:rPr>
              <w:t>8</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2D76687" w14:textId="77777777" w:rsidR="00543833" w:rsidRPr="00DB333D" w:rsidRDefault="00543833" w:rsidP="00D917A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5C8530D1" w14:textId="77777777" w:rsidR="00543833" w:rsidRPr="00DB333D" w:rsidRDefault="00543833" w:rsidP="00D917AC">
            <w:pPr>
              <w:pStyle w:val="TAC"/>
              <w:keepNext w:val="0"/>
              <w:rPr>
                <w:sz w:val="16"/>
                <w:szCs w:val="16"/>
                <w:lang w:eastAsia="ko-KR"/>
              </w:rPr>
            </w:pPr>
            <w:r w:rsidRPr="00DB333D">
              <w:rPr>
                <w:sz w:val="16"/>
                <w:szCs w:val="16"/>
                <w:lang w:eastAsia="ko-KR"/>
              </w:rPr>
              <w:t xml:space="preserve">PDCCH skipping enhancement (non-scheduling and scheduling DCI with continuous PDCCH skipping and dynamic go-to-sleep indication)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CAEB1B7" w14:textId="77777777" w:rsidR="00543833" w:rsidRPr="00DB333D" w:rsidRDefault="00543833" w:rsidP="00D917A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4E4B9FB" w14:textId="77777777" w:rsidR="00543833" w:rsidRPr="00DB333D" w:rsidRDefault="00543833" w:rsidP="00D917A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5BFBFCD" w14:textId="77777777" w:rsidR="00543833" w:rsidRPr="00DB333D" w:rsidRDefault="00543833" w:rsidP="00D917A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2E11B7" w14:textId="77777777" w:rsidR="00543833" w:rsidRPr="00DB333D" w:rsidRDefault="00543833" w:rsidP="00D917A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A6A3EB8" w14:textId="77777777" w:rsidR="00543833" w:rsidRPr="00DB333D" w:rsidRDefault="00543833" w:rsidP="00D917A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F4FD40" w14:textId="77777777" w:rsidR="00543833" w:rsidRPr="00DB333D" w:rsidRDefault="00543833" w:rsidP="00D917A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9A44303" w14:textId="77777777" w:rsidR="00543833" w:rsidRPr="00DB333D" w:rsidRDefault="00543833" w:rsidP="00D917A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6DAB9DDB" w14:textId="77777777" w:rsidR="00543833" w:rsidRPr="00DB333D" w:rsidRDefault="00543833" w:rsidP="00D917AC">
            <w:pPr>
              <w:pStyle w:val="TAC"/>
              <w:keepNext w:val="0"/>
              <w:rPr>
                <w:rFonts w:cs="Arial"/>
                <w:sz w:val="16"/>
                <w:szCs w:val="16"/>
                <w:lang w:eastAsia="ko-KR"/>
              </w:rPr>
            </w:pPr>
            <w:r w:rsidRPr="00DB333D">
              <w:rPr>
                <w:rFonts w:cs="Arial"/>
                <w:sz w:val="16"/>
                <w:szCs w:val="16"/>
              </w:rPr>
              <w:t>-6.4%</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3DD9B" w14:textId="77777777" w:rsidR="00543833" w:rsidRPr="00DB333D" w:rsidRDefault="00543833" w:rsidP="00D917AC">
            <w:pPr>
              <w:pStyle w:val="TAC"/>
              <w:keepNext w:val="0"/>
              <w:rPr>
                <w:sz w:val="16"/>
                <w:szCs w:val="16"/>
                <w:lang w:eastAsia="ko-KR"/>
              </w:rPr>
            </w:pPr>
            <w:r w:rsidRPr="00DB333D">
              <w:rPr>
                <w:sz w:val="16"/>
                <w:szCs w:val="16"/>
                <w:lang w:eastAsia="ko-KR"/>
              </w:rPr>
              <w:t>29.4%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39E977AC" w14:textId="77777777" w:rsidR="00543833" w:rsidRPr="00DB333D" w:rsidRDefault="00543833" w:rsidP="00D917AC">
            <w:pPr>
              <w:pStyle w:val="TAC"/>
              <w:keepNext w:val="0"/>
              <w:rPr>
                <w:sz w:val="16"/>
                <w:szCs w:val="16"/>
                <w:lang w:eastAsia="ko-KR"/>
              </w:rPr>
            </w:pPr>
            <w:r w:rsidRPr="00DB333D">
              <w:rPr>
                <w:sz w:val="16"/>
                <w:szCs w:val="16"/>
                <w:lang w:eastAsia="ko-KR"/>
              </w:rPr>
              <w:t>29.9%</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CA0DEC5" w14:textId="77777777" w:rsidR="00543833" w:rsidRPr="00DB333D" w:rsidRDefault="00543833" w:rsidP="00D917AC">
            <w:pPr>
              <w:pStyle w:val="TAC"/>
              <w:keepNext w:val="0"/>
              <w:rPr>
                <w:sz w:val="16"/>
                <w:szCs w:val="16"/>
                <w:lang w:eastAsia="ko-KR"/>
              </w:rPr>
            </w:pPr>
            <w:r w:rsidRPr="00DB333D">
              <w:rPr>
                <w:sz w:val="16"/>
                <w:szCs w:val="16"/>
                <w:lang w:eastAsia="ko-KR"/>
              </w:rPr>
              <w:t>Note1</w:t>
            </w:r>
          </w:p>
        </w:tc>
      </w:tr>
      <w:tr w:rsidR="00543833" w:rsidRPr="00DB333D" w14:paraId="44BE614B" w14:textId="77777777" w:rsidTr="00D917A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10F03" w14:textId="77777777" w:rsidR="00543833" w:rsidRPr="00DB333D" w:rsidRDefault="00543833" w:rsidP="00D917A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41C9C58C" w14:textId="77777777" w:rsidR="00543833" w:rsidRPr="00DB333D" w:rsidRDefault="00543833" w:rsidP="00D917AC">
            <w:pPr>
              <w:pStyle w:val="TAC"/>
              <w:keepNext w:val="0"/>
              <w:rPr>
                <w:sz w:val="16"/>
                <w:szCs w:val="16"/>
                <w:lang w:eastAsia="ko-KR"/>
              </w:rPr>
            </w:pPr>
            <w:r w:rsidRPr="00DB333D">
              <w:rPr>
                <w:sz w:val="16"/>
                <w:szCs w:val="16"/>
                <w:lang w:eastAsia="ko-KR"/>
              </w:rPr>
              <w:t>8</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74AC756E" w14:textId="77777777" w:rsidR="00543833" w:rsidRPr="00DB333D" w:rsidRDefault="00543833" w:rsidP="00D917A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1721FA8B" w14:textId="77777777" w:rsidR="00543833" w:rsidRPr="00DB333D" w:rsidRDefault="00543833" w:rsidP="00D917AC">
            <w:pPr>
              <w:pStyle w:val="TAC"/>
              <w:keepNext w:val="0"/>
              <w:rPr>
                <w:sz w:val="16"/>
                <w:szCs w:val="16"/>
                <w:lang w:eastAsia="ko-KR"/>
              </w:rPr>
            </w:pPr>
            <w:r w:rsidRPr="00DB333D">
              <w:rPr>
                <w:sz w:val="16"/>
                <w:szCs w:val="16"/>
                <w:lang w:eastAsia="ko-KR"/>
              </w:rPr>
              <w:t xml:space="preserve">PDCCH skipping enhancement (non-scheduling and scheduling DCI with continuous PDCCH skipping and dynamic go-to-sleep indication)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D956A76" w14:textId="77777777" w:rsidR="00543833" w:rsidRPr="00DB333D" w:rsidRDefault="00543833" w:rsidP="00D917A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821DAAE" w14:textId="77777777" w:rsidR="00543833" w:rsidRPr="00DB333D" w:rsidRDefault="00543833" w:rsidP="00D917A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5CF0654" w14:textId="77777777" w:rsidR="00543833" w:rsidRPr="00DB333D" w:rsidRDefault="00543833" w:rsidP="00D917A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2327212" w14:textId="77777777" w:rsidR="00543833" w:rsidRPr="00DB333D" w:rsidRDefault="00543833" w:rsidP="00D917A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44F072A" w14:textId="77777777" w:rsidR="00543833" w:rsidRPr="00DB333D" w:rsidRDefault="00543833" w:rsidP="00D917A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6D29C04" w14:textId="77777777" w:rsidR="00543833" w:rsidRPr="00DB333D" w:rsidRDefault="00543833" w:rsidP="00D917A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8B8236A" w14:textId="77777777" w:rsidR="00543833" w:rsidRPr="00DB333D" w:rsidRDefault="00543833" w:rsidP="00D917A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5B336ACE" w14:textId="77777777" w:rsidR="00543833" w:rsidRPr="00DB333D" w:rsidRDefault="00543833" w:rsidP="00D917AC">
            <w:pPr>
              <w:pStyle w:val="TAC"/>
              <w:keepNext w:val="0"/>
              <w:rPr>
                <w:rFonts w:cs="Arial"/>
                <w:sz w:val="16"/>
                <w:szCs w:val="16"/>
                <w:lang w:eastAsia="ko-KR"/>
              </w:rPr>
            </w:pPr>
            <w:r w:rsidRPr="00DB333D">
              <w:rPr>
                <w:rFonts w:cs="Arial"/>
                <w:sz w:val="16"/>
                <w:szCs w:val="16"/>
              </w:rPr>
              <w:t>-0.33%</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53DBF" w14:textId="77777777" w:rsidR="00543833" w:rsidRPr="00DB333D" w:rsidRDefault="00543833" w:rsidP="00D917AC">
            <w:pPr>
              <w:pStyle w:val="TAC"/>
              <w:keepNext w:val="0"/>
              <w:rPr>
                <w:sz w:val="16"/>
                <w:szCs w:val="16"/>
                <w:lang w:eastAsia="ko-KR"/>
              </w:rPr>
            </w:pPr>
            <w:r w:rsidRPr="00DB333D">
              <w:rPr>
                <w:sz w:val="16"/>
                <w:szCs w:val="16"/>
                <w:lang w:eastAsia="ko-KR"/>
              </w:rPr>
              <w:t>23.3%</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1E6EAB38" w14:textId="77777777" w:rsidR="00543833" w:rsidRPr="00DB333D" w:rsidRDefault="00543833" w:rsidP="00D917AC">
            <w:pPr>
              <w:pStyle w:val="TAC"/>
              <w:keepNext w:val="0"/>
              <w:rPr>
                <w:sz w:val="16"/>
                <w:szCs w:val="16"/>
                <w:lang w:eastAsia="ko-KR"/>
              </w:rPr>
            </w:pPr>
            <w:r w:rsidRPr="00DB333D">
              <w:rPr>
                <w:sz w:val="16"/>
                <w:szCs w:val="16"/>
                <w:lang w:eastAsia="ko-KR"/>
              </w:rPr>
              <w:t>23.8%</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6AB4D3A" w14:textId="77777777" w:rsidR="00543833" w:rsidRPr="00DB333D" w:rsidRDefault="00543833" w:rsidP="00D917AC">
            <w:pPr>
              <w:pStyle w:val="TAC"/>
              <w:keepNext w:val="0"/>
              <w:rPr>
                <w:sz w:val="16"/>
                <w:szCs w:val="16"/>
                <w:lang w:eastAsia="ko-KR"/>
              </w:rPr>
            </w:pPr>
            <w:r w:rsidRPr="00DB333D">
              <w:rPr>
                <w:sz w:val="16"/>
                <w:szCs w:val="16"/>
                <w:lang w:eastAsia="ko-KR"/>
              </w:rPr>
              <w:t>Note2</w:t>
            </w:r>
          </w:p>
        </w:tc>
      </w:tr>
      <w:tr w:rsidR="00543833" w:rsidRPr="00DB333D" w14:paraId="36461979" w14:textId="77777777" w:rsidTr="00D917A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74F10" w14:textId="77777777" w:rsidR="00543833" w:rsidRPr="00DB333D" w:rsidRDefault="00543833" w:rsidP="00D917AC">
            <w:pPr>
              <w:pStyle w:val="TAN"/>
              <w:rPr>
                <w:lang w:eastAsia="ko-KR"/>
              </w:rPr>
            </w:pPr>
            <w:r w:rsidRPr="00DB333D">
              <w:rPr>
                <w:lang w:eastAsia="ko-KR"/>
              </w:rPr>
              <w:t>Note 1:</w:t>
            </w:r>
            <w:r w:rsidRPr="00DB333D">
              <w:rPr>
                <w:lang w:eastAsia="ko-KR"/>
              </w:rPr>
              <w:tab/>
            </w:r>
            <w:r w:rsidRPr="00DB333D">
              <w:t>power saving gain and capacity gain are calculated w.r.t. Always-On</w:t>
            </w:r>
          </w:p>
          <w:p w14:paraId="6B910A54" w14:textId="77777777" w:rsidR="00543833" w:rsidRPr="00DB333D" w:rsidRDefault="00543833" w:rsidP="00D917AC">
            <w:pPr>
              <w:pStyle w:val="TAN"/>
              <w:rPr>
                <w:lang w:eastAsia="ko-KR"/>
              </w:rPr>
            </w:pPr>
            <w:r w:rsidRPr="00DB333D">
              <w:rPr>
                <w:lang w:eastAsia="ko-KR"/>
              </w:rPr>
              <w:t xml:space="preserve">Note 2: </w:t>
            </w:r>
            <w:r w:rsidRPr="00DB333D">
              <w:rPr>
                <w:lang w:eastAsia="ko-KR"/>
              </w:rPr>
              <w:tab/>
            </w:r>
            <w:r w:rsidRPr="00DB333D">
              <w:t xml:space="preserve">power saving gain and capacity gain are calculated w.r.t. </w:t>
            </w:r>
            <w:r w:rsidRPr="00DB333D">
              <w:rPr>
                <w:rFonts w:eastAsiaTheme="minorEastAsia"/>
                <w:lang w:eastAsia="zh-CN"/>
              </w:rPr>
              <w:t>DG scheduling with C-DRX</w:t>
            </w:r>
          </w:p>
        </w:tc>
      </w:tr>
    </w:tbl>
    <w:p w14:paraId="3A4C1298" w14:textId="77777777" w:rsidR="00543833" w:rsidRPr="00DB333D" w:rsidRDefault="00543833" w:rsidP="00543833">
      <w:pPr>
        <w:rPr>
          <w:b/>
          <w:bCs/>
          <w:u w:val="single"/>
        </w:rPr>
      </w:pPr>
    </w:p>
    <w:p w14:paraId="137230AE" w14:textId="77777777" w:rsidR="00543833" w:rsidRPr="00DB333D" w:rsidRDefault="00543833" w:rsidP="00543833">
      <w:r w:rsidRPr="00DB333D">
        <w:t>Based on the evaluation results in Table B.2.13-1, the following observations can be made.</w:t>
      </w:r>
    </w:p>
    <w:p w14:paraId="1EC2466D" w14:textId="77777777" w:rsidR="00543833" w:rsidRPr="00DB333D" w:rsidRDefault="00543833" w:rsidP="00543833">
      <w:pPr>
        <w:pStyle w:val="B1"/>
      </w:pPr>
      <w:r w:rsidRPr="00DB333D">
        <w:t>-</w:t>
      </w:r>
      <w:r w:rsidRPr="00DB333D">
        <w:tab/>
        <w:t xml:space="preserve">For FR1, DL-only evaluation, InH, high load, VR 30Mbps traffic at 60fps with 10ms PDB, it is observed from CATT that the </w:t>
      </w:r>
    </w:p>
    <w:p w14:paraId="1E147474" w14:textId="77777777" w:rsidR="00543833" w:rsidRPr="00DB333D" w:rsidRDefault="00543833" w:rsidP="00543833">
      <w:pPr>
        <w:pStyle w:val="B2"/>
      </w:pPr>
      <w:r w:rsidRPr="00DB333D">
        <w:t>-</w:t>
      </w:r>
      <w:r w:rsidRPr="00DB333D">
        <w:tab/>
        <w:t>non-scheduling DCI based PDCCH skipping with persistent skipping indication provides</w:t>
      </w:r>
    </w:p>
    <w:p w14:paraId="11C44A1B" w14:textId="77777777" w:rsidR="00543833" w:rsidRPr="00DB333D" w:rsidRDefault="00543833" w:rsidP="00543833">
      <w:pPr>
        <w:pStyle w:val="B3"/>
      </w:pPr>
      <w:r w:rsidRPr="00DB333D">
        <w:t>-</w:t>
      </w:r>
      <w:r w:rsidRPr="00DB333D">
        <w:tab/>
        <w:t>mean power saving gain of 22.4% w.r.t. Always-On</w:t>
      </w:r>
    </w:p>
    <w:p w14:paraId="325B979F" w14:textId="77777777" w:rsidR="00543833" w:rsidRPr="00DB333D" w:rsidRDefault="00543833" w:rsidP="00543833">
      <w:pPr>
        <w:pStyle w:val="B3"/>
      </w:pPr>
      <w:r w:rsidRPr="00DB333D">
        <w:t>-</w:t>
      </w:r>
      <w:r w:rsidRPr="00DB333D">
        <w:tab/>
        <w:t>mean capacity gain of -6.4% w.r.t. Always-On</w:t>
      </w:r>
    </w:p>
    <w:p w14:paraId="7ED46FDF" w14:textId="77777777" w:rsidR="00543833" w:rsidRPr="00DB333D" w:rsidRDefault="00543833" w:rsidP="00543833">
      <w:pPr>
        <w:pStyle w:val="B3"/>
      </w:pPr>
      <w:r w:rsidRPr="00DB333D">
        <w:t>-</w:t>
      </w:r>
      <w:r w:rsidRPr="00DB333D">
        <w:tab/>
        <w:t>mean power saving gain of 15.7% w.r.t. DG scheduling with C-DRX(16, 12, 4)</w:t>
      </w:r>
    </w:p>
    <w:p w14:paraId="36D4B84C" w14:textId="77777777" w:rsidR="00543833" w:rsidRPr="00DB333D" w:rsidRDefault="00543833" w:rsidP="00543833">
      <w:pPr>
        <w:pStyle w:val="B3"/>
      </w:pPr>
      <w:r w:rsidRPr="00DB333D">
        <w:t>-</w:t>
      </w:r>
      <w:r w:rsidRPr="00DB333D">
        <w:tab/>
        <w:t>mean capacity gain of -0.33% w.r.t. DG scheduling with C-DRX(16, 12, 4)</w:t>
      </w:r>
    </w:p>
    <w:p w14:paraId="19AEFFDF" w14:textId="77777777" w:rsidR="00543833" w:rsidRPr="00DB333D" w:rsidRDefault="00543833" w:rsidP="00543833">
      <w:pPr>
        <w:pStyle w:val="B2"/>
      </w:pPr>
      <w:r w:rsidRPr="00DB333D">
        <w:t>-</w:t>
      </w:r>
      <w:r w:rsidRPr="00DB333D">
        <w:tab/>
        <w:t>go-to-sleep indication scheme with C-DRX(16, 12, 4) provides</w:t>
      </w:r>
    </w:p>
    <w:p w14:paraId="699AD3B1" w14:textId="77777777" w:rsidR="00543833" w:rsidRPr="00DB333D" w:rsidRDefault="00543833" w:rsidP="00543833">
      <w:pPr>
        <w:pStyle w:val="B3"/>
      </w:pPr>
      <w:r w:rsidRPr="00DB333D">
        <w:t>-</w:t>
      </w:r>
      <w:r w:rsidRPr="00DB333D">
        <w:tab/>
        <w:t>mean power saving gain of 24.0% to 24.4% w.r.t. Always-On</w:t>
      </w:r>
    </w:p>
    <w:p w14:paraId="73B82AA7" w14:textId="77777777" w:rsidR="00543833" w:rsidRPr="00DB333D" w:rsidRDefault="00543833" w:rsidP="00543833">
      <w:pPr>
        <w:pStyle w:val="B3"/>
      </w:pPr>
      <w:r w:rsidRPr="00DB333D">
        <w:t>-</w:t>
      </w:r>
      <w:r w:rsidRPr="00DB333D">
        <w:tab/>
        <w:t>mean capacity gain of -6.1% w.r.t. Always-On</w:t>
      </w:r>
    </w:p>
    <w:p w14:paraId="7B494472" w14:textId="77777777" w:rsidR="00543833" w:rsidRPr="00DB333D" w:rsidRDefault="00543833" w:rsidP="00543833">
      <w:pPr>
        <w:pStyle w:val="B3"/>
      </w:pPr>
      <w:r w:rsidRPr="00DB333D">
        <w:t>-</w:t>
      </w:r>
      <w:r w:rsidRPr="00DB333D">
        <w:tab/>
        <w:t>mean power saving gain of 17.4% to 17.8% w.r.t. DG scheduling with C-DRX(16, 12, 4)</w:t>
      </w:r>
    </w:p>
    <w:p w14:paraId="44D3CC50" w14:textId="77777777" w:rsidR="00543833" w:rsidRPr="00DB333D" w:rsidRDefault="00543833" w:rsidP="00543833">
      <w:pPr>
        <w:pStyle w:val="B3"/>
      </w:pPr>
      <w:r w:rsidRPr="00DB333D">
        <w:t>-</w:t>
      </w:r>
      <w:r w:rsidRPr="00DB333D">
        <w:tab/>
        <w:t>mean capacity gain of 0% w.r.t. DG scheduling with C-DRX(16, 12, 4)</w:t>
      </w:r>
    </w:p>
    <w:p w14:paraId="0C51FF7E" w14:textId="77777777" w:rsidR="00543833" w:rsidRPr="00DB333D" w:rsidRDefault="00543833" w:rsidP="00543833">
      <w:pPr>
        <w:pStyle w:val="B2"/>
      </w:pPr>
      <w:r w:rsidRPr="00DB333D">
        <w:t>-</w:t>
      </w:r>
      <w:r w:rsidRPr="00DB333D">
        <w:tab/>
        <w:t>non-scheduling and scheduling DCI with continuous PDCCH skipping and dynamic go-to-sleep indication provides</w:t>
      </w:r>
    </w:p>
    <w:p w14:paraId="40C343DD" w14:textId="77777777" w:rsidR="00543833" w:rsidRPr="00DB333D" w:rsidRDefault="00543833" w:rsidP="00543833">
      <w:pPr>
        <w:pStyle w:val="B3"/>
      </w:pPr>
      <w:r w:rsidRPr="00DB333D">
        <w:t>-</w:t>
      </w:r>
      <w:r w:rsidRPr="00DB333D">
        <w:tab/>
        <w:t>mean power saving gain of 29.4% to 29.9% w.r.t. Always-On</w:t>
      </w:r>
    </w:p>
    <w:p w14:paraId="1E0F4CE1" w14:textId="77777777" w:rsidR="00543833" w:rsidRPr="00DB333D" w:rsidRDefault="00543833" w:rsidP="00543833">
      <w:pPr>
        <w:pStyle w:val="B3"/>
      </w:pPr>
      <w:r w:rsidRPr="00DB333D">
        <w:t>-</w:t>
      </w:r>
      <w:r w:rsidRPr="00DB333D">
        <w:tab/>
        <w:t>mean capacity gain of -6.4% w.r.t. Always-On</w:t>
      </w:r>
    </w:p>
    <w:p w14:paraId="4C05142D" w14:textId="77777777" w:rsidR="00543833" w:rsidRPr="00DB333D" w:rsidRDefault="00543833" w:rsidP="00543833">
      <w:pPr>
        <w:pStyle w:val="B3"/>
      </w:pPr>
      <w:r w:rsidRPr="00DB333D">
        <w:t>-</w:t>
      </w:r>
      <w:r w:rsidRPr="00DB333D">
        <w:tab/>
        <w:t>mean power saving gain of 23.3% to 23.8% w.r.t. DG scheduling with C-DRX(16, 12, 4)</w:t>
      </w:r>
    </w:p>
    <w:p w14:paraId="79E3E447" w14:textId="77777777" w:rsidR="00543833" w:rsidRPr="00DB333D" w:rsidRDefault="00543833" w:rsidP="00543833">
      <w:pPr>
        <w:pStyle w:val="B3"/>
      </w:pPr>
      <w:r w:rsidRPr="00DB333D">
        <w:t>-</w:t>
      </w:r>
      <w:r w:rsidRPr="00DB333D">
        <w:tab/>
        <w:t>mean capacity gain of -0.33% w.r.t. DG scheduling with C-DRX(16, 12, 4)</w:t>
      </w:r>
    </w:p>
    <w:p w14:paraId="36B96125" w14:textId="77777777" w:rsidR="00543833" w:rsidRPr="00DB333D" w:rsidRDefault="00543833" w:rsidP="00543833">
      <w:pPr>
        <w:pStyle w:val="B2"/>
      </w:pPr>
      <w:r w:rsidRPr="00DB333D">
        <w:t>-</w:t>
      </w:r>
      <w:r w:rsidRPr="00DB333D">
        <w:tab/>
        <w:t>DG scheduling with C-DRX(16, 12, 4) as the performance reference provides</w:t>
      </w:r>
    </w:p>
    <w:p w14:paraId="00D08AE8" w14:textId="77777777" w:rsidR="00543833" w:rsidRPr="00DB333D" w:rsidRDefault="00543833" w:rsidP="00543833">
      <w:pPr>
        <w:pStyle w:val="B3"/>
      </w:pPr>
      <w:r w:rsidRPr="00DB333D">
        <w:t>-</w:t>
      </w:r>
      <w:r w:rsidRPr="00DB333D">
        <w:tab/>
        <w:t>mean power saving gain of 8% w.r.t. Always-On</w:t>
      </w:r>
    </w:p>
    <w:p w14:paraId="5B6D9E2D" w14:textId="77777777" w:rsidR="00543833" w:rsidRPr="00DB333D" w:rsidRDefault="00543833" w:rsidP="00543833">
      <w:pPr>
        <w:pStyle w:val="B3"/>
      </w:pPr>
      <w:r w:rsidRPr="00DB333D">
        <w:t>-</w:t>
      </w:r>
      <w:r w:rsidRPr="00DB333D">
        <w:tab/>
        <w:t>mean capacity gain of -6.1% w.r.t. Always-On</w:t>
      </w:r>
    </w:p>
    <w:p w14:paraId="558FBBD7" w14:textId="77777777" w:rsidR="00543833" w:rsidRPr="00DB333D" w:rsidRDefault="00543833" w:rsidP="002B3AA7">
      <w:pPr>
        <w:pStyle w:val="Heading3"/>
        <w:rPr>
          <w:lang w:eastAsia="zh-CN"/>
        </w:rPr>
      </w:pPr>
      <w:bookmarkStart w:id="508" w:name="_Toc121220933"/>
      <w:r w:rsidRPr="00DB333D">
        <w:rPr>
          <w:lang w:eastAsia="zh-CN"/>
        </w:rPr>
        <w:t>B.2.14</w:t>
      </w:r>
      <w:r w:rsidRPr="00DB333D">
        <w:rPr>
          <w:lang w:eastAsia="zh-CN"/>
        </w:rPr>
        <w:tab/>
        <w:t>SSSG switching enhancements</w:t>
      </w:r>
      <w:bookmarkEnd w:id="508"/>
    </w:p>
    <w:p w14:paraId="06260D03" w14:textId="77777777" w:rsidR="00543833" w:rsidRPr="00DB333D" w:rsidRDefault="00543833" w:rsidP="00543833">
      <w:r w:rsidRPr="00DB333D">
        <w:t>This clause captures evaluation results for enhancements to SSSG switching.</w:t>
      </w:r>
    </w:p>
    <w:p w14:paraId="7CCDE0C3" w14:textId="77777777" w:rsidR="00543833" w:rsidRPr="00DB333D" w:rsidRDefault="00543833" w:rsidP="00543833">
      <w:pPr>
        <w:pStyle w:val="B1"/>
      </w:pPr>
      <w:r w:rsidRPr="00DB333D">
        <w:t>-</w:t>
      </w:r>
      <w:r w:rsidRPr="00DB333D">
        <w:tab/>
        <w:t xml:space="preserve">Ericsson evaluated enhanced SSSG switching based on (a) an implicit SSSG with sparse PDCCH monitoring applies at the start of drx-OnDuration and another SSSG with dense PDCCH monitoring in every time slot </w:t>
      </w:r>
      <w:r w:rsidRPr="00DB333D">
        <w:lastRenderedPageBreak/>
        <w:t>applies when a PDCCH for data traffic is received, (b) align the search space set monitoring pattern w.r.t. the DRX cycle.</w:t>
      </w:r>
    </w:p>
    <w:p w14:paraId="01348D48" w14:textId="77777777" w:rsidR="00543833" w:rsidRPr="00DB333D" w:rsidRDefault="00543833" w:rsidP="00543833">
      <w:pPr>
        <w:pStyle w:val="TH"/>
        <w:keepNext w:val="0"/>
      </w:pPr>
      <w:r w:rsidRPr="00DB333D">
        <w:t>Table B.2.14-1: FR1, DL+UL, DU, VR30</w:t>
      </w:r>
    </w:p>
    <w:tbl>
      <w:tblPr>
        <w:tblW w:w="5000" w:type="pct"/>
        <w:tblLayout w:type="fixed"/>
        <w:tblLook w:val="04A0" w:firstRow="1" w:lastRow="0" w:firstColumn="1" w:lastColumn="0" w:noHBand="0" w:noVBand="1"/>
      </w:tblPr>
      <w:tblGrid>
        <w:gridCol w:w="486"/>
        <w:gridCol w:w="485"/>
        <w:gridCol w:w="647"/>
        <w:gridCol w:w="1142"/>
        <w:gridCol w:w="516"/>
        <w:gridCol w:w="430"/>
        <w:gridCol w:w="430"/>
        <w:gridCol w:w="514"/>
        <w:gridCol w:w="431"/>
        <w:gridCol w:w="520"/>
        <w:gridCol w:w="510"/>
        <w:gridCol w:w="453"/>
        <w:gridCol w:w="603"/>
        <w:gridCol w:w="605"/>
        <w:gridCol w:w="605"/>
        <w:gridCol w:w="605"/>
        <w:gridCol w:w="649"/>
      </w:tblGrid>
      <w:tr w:rsidR="00543833" w:rsidRPr="00DB333D" w14:paraId="2E675702"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581CC11F" w14:textId="77777777" w:rsidR="00543833" w:rsidRPr="00DB333D" w:rsidRDefault="00543833" w:rsidP="00D917AC">
            <w:pPr>
              <w:pStyle w:val="TAH"/>
              <w:keepNext w:val="0"/>
              <w:rPr>
                <w:sz w:val="16"/>
                <w:szCs w:val="16"/>
                <w:lang w:eastAsia="ko-KR"/>
              </w:rPr>
            </w:pPr>
            <w:r w:rsidRPr="00DB333D">
              <w:rPr>
                <w:sz w:val="16"/>
                <w:szCs w:val="16"/>
                <w:lang w:eastAsia="ko-KR"/>
              </w:rPr>
              <w:t>source</w:t>
            </w:r>
          </w:p>
        </w:tc>
        <w:tc>
          <w:tcPr>
            <w:tcW w:w="252" w:type="pct"/>
            <w:tcBorders>
              <w:top w:val="single" w:sz="4" w:space="0" w:color="auto"/>
              <w:left w:val="nil"/>
              <w:bottom w:val="single" w:sz="4" w:space="0" w:color="auto"/>
              <w:right w:val="single" w:sz="4" w:space="0" w:color="auto"/>
            </w:tcBorders>
            <w:shd w:val="clear" w:color="auto" w:fill="E7E6E6" w:themeFill="background2"/>
            <w:vAlign w:val="center"/>
          </w:tcPr>
          <w:p w14:paraId="6229A46B" w14:textId="77777777" w:rsidR="00543833" w:rsidRPr="00DB333D" w:rsidRDefault="00543833" w:rsidP="00D917AC">
            <w:pPr>
              <w:pStyle w:val="TAH"/>
              <w:keepNext w:val="0"/>
              <w:rPr>
                <w:sz w:val="16"/>
                <w:szCs w:val="16"/>
                <w:lang w:eastAsia="ko-KR"/>
              </w:rPr>
            </w:pPr>
            <w:r w:rsidRPr="00DB333D">
              <w:rPr>
                <w:sz w:val="16"/>
                <w:szCs w:val="16"/>
                <w:lang w:eastAsia="ko-KR"/>
              </w:rPr>
              <w:t>data row index</w:t>
            </w:r>
          </w:p>
        </w:tc>
        <w:tc>
          <w:tcPr>
            <w:tcW w:w="336" w:type="pct"/>
            <w:tcBorders>
              <w:top w:val="single" w:sz="4" w:space="0" w:color="auto"/>
              <w:left w:val="nil"/>
              <w:bottom w:val="single" w:sz="4" w:space="0" w:color="auto"/>
              <w:right w:val="single" w:sz="4" w:space="0" w:color="auto"/>
            </w:tcBorders>
            <w:shd w:val="clear" w:color="000000" w:fill="E7E6E6"/>
            <w:vAlign w:val="center"/>
          </w:tcPr>
          <w:p w14:paraId="72958039" w14:textId="77777777" w:rsidR="00543833" w:rsidRPr="00DB333D" w:rsidRDefault="00543833" w:rsidP="00D917AC">
            <w:pPr>
              <w:pStyle w:val="TAH"/>
              <w:keepNext w:val="0"/>
              <w:rPr>
                <w:sz w:val="16"/>
                <w:szCs w:val="16"/>
                <w:lang w:eastAsia="ko-KR"/>
              </w:rPr>
            </w:pPr>
            <w:r w:rsidRPr="00DB333D">
              <w:rPr>
                <w:sz w:val="16"/>
                <w:szCs w:val="16"/>
                <w:lang w:eastAsia="ko-KR"/>
              </w:rPr>
              <w:t>Tdoc source</w:t>
            </w:r>
          </w:p>
        </w:tc>
        <w:tc>
          <w:tcPr>
            <w:tcW w:w="593" w:type="pct"/>
            <w:tcBorders>
              <w:top w:val="single" w:sz="4" w:space="0" w:color="auto"/>
              <w:left w:val="nil"/>
              <w:bottom w:val="single" w:sz="4" w:space="0" w:color="auto"/>
              <w:right w:val="single" w:sz="4" w:space="0" w:color="auto"/>
            </w:tcBorders>
            <w:shd w:val="clear" w:color="000000" w:fill="E7E6E6"/>
            <w:vAlign w:val="center"/>
          </w:tcPr>
          <w:p w14:paraId="6C65055D" w14:textId="77777777" w:rsidR="00543833" w:rsidRPr="00DB333D" w:rsidRDefault="00543833" w:rsidP="00D917A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7A8BA7F5" w14:textId="77777777" w:rsidR="00543833" w:rsidRPr="00DB333D" w:rsidRDefault="00543833" w:rsidP="00D917AC">
            <w:pPr>
              <w:pStyle w:val="TAH"/>
              <w:keepNext w:val="0"/>
              <w:rPr>
                <w:sz w:val="16"/>
                <w:szCs w:val="16"/>
                <w:lang w:eastAsia="ko-KR"/>
              </w:rPr>
            </w:pPr>
            <w:r w:rsidRPr="00DB333D">
              <w:rPr>
                <w:sz w:val="16"/>
                <w:szCs w:val="16"/>
                <w:lang w:eastAsia="ko-KR"/>
              </w:rPr>
              <w:t>CDRX cycle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5AB766DA" w14:textId="77777777" w:rsidR="00543833" w:rsidRPr="00DB333D" w:rsidRDefault="00543833" w:rsidP="00D917AC">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48F194FB" w14:textId="77777777" w:rsidR="00543833" w:rsidRPr="00DB333D" w:rsidRDefault="00543833" w:rsidP="00D917AC">
            <w:pPr>
              <w:pStyle w:val="TAH"/>
              <w:keepNext w:val="0"/>
              <w:rPr>
                <w:sz w:val="16"/>
                <w:szCs w:val="16"/>
                <w:lang w:eastAsia="ko-KR"/>
              </w:rPr>
            </w:pPr>
            <w:r w:rsidRPr="00DB333D">
              <w:rPr>
                <w:sz w:val="16"/>
                <w:szCs w:val="16"/>
                <w:lang w:eastAsia="ko-KR"/>
              </w:rPr>
              <w:t>IAT (ms)</w:t>
            </w:r>
          </w:p>
        </w:tc>
        <w:tc>
          <w:tcPr>
            <w:tcW w:w="267" w:type="pct"/>
            <w:tcBorders>
              <w:top w:val="single" w:sz="4" w:space="0" w:color="auto"/>
              <w:left w:val="nil"/>
              <w:bottom w:val="single" w:sz="4" w:space="0" w:color="auto"/>
              <w:right w:val="single" w:sz="4" w:space="0" w:color="auto"/>
            </w:tcBorders>
            <w:shd w:val="clear" w:color="000000" w:fill="E7E6E6"/>
            <w:vAlign w:val="center"/>
          </w:tcPr>
          <w:p w14:paraId="76ED4E93" w14:textId="77777777" w:rsidR="00543833" w:rsidRPr="00DB333D" w:rsidRDefault="00543833" w:rsidP="00D917A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08EC651A" w14:textId="77777777" w:rsidR="00543833" w:rsidRPr="00DB333D" w:rsidRDefault="00543833" w:rsidP="00D917AC">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FEF481F" w14:textId="77777777" w:rsidR="00543833" w:rsidRPr="00DB333D" w:rsidRDefault="00543833" w:rsidP="00D917AC">
            <w:pPr>
              <w:pStyle w:val="TAH"/>
              <w:keepNext w:val="0"/>
              <w:rPr>
                <w:sz w:val="16"/>
                <w:szCs w:val="16"/>
                <w:lang w:eastAsia="ko-KR"/>
              </w:rPr>
            </w:pPr>
            <w:r w:rsidRPr="00DB333D">
              <w:rPr>
                <w:sz w:val="16"/>
                <w:szCs w:val="16"/>
                <w:lang w:eastAsia="ko-KR"/>
              </w:rPr>
              <w:t>floor (Capacity)</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9AEB783" w14:textId="77777777" w:rsidR="00543833" w:rsidRPr="00DB333D" w:rsidRDefault="00543833" w:rsidP="00D917AC">
            <w:pPr>
              <w:pStyle w:val="TAH"/>
              <w:keepNext w:val="0"/>
              <w:rPr>
                <w:sz w:val="16"/>
                <w:szCs w:val="16"/>
                <w:lang w:eastAsia="ko-KR"/>
              </w:rPr>
            </w:pPr>
            <w:r w:rsidRPr="00DB333D">
              <w:rPr>
                <w:sz w:val="16"/>
                <w:szCs w:val="16"/>
                <w:lang w:eastAsia="ko-KR"/>
              </w:rPr>
              <w:t>% of DL satisfied UE</w:t>
            </w:r>
          </w:p>
        </w:tc>
        <w:tc>
          <w:tcPr>
            <w:tcW w:w="235" w:type="pct"/>
            <w:tcBorders>
              <w:top w:val="single" w:sz="4" w:space="0" w:color="auto"/>
              <w:left w:val="nil"/>
              <w:bottom w:val="single" w:sz="4" w:space="0" w:color="auto"/>
              <w:right w:val="single" w:sz="4" w:space="0" w:color="auto"/>
            </w:tcBorders>
            <w:shd w:val="clear" w:color="000000" w:fill="E7E6E6"/>
            <w:vAlign w:val="center"/>
          </w:tcPr>
          <w:p w14:paraId="4EC2E5F2" w14:textId="77777777" w:rsidR="00543833" w:rsidRPr="00DB333D" w:rsidRDefault="00543833" w:rsidP="00D917A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5FC4816" w14:textId="77777777" w:rsidR="00543833" w:rsidRPr="00DB333D" w:rsidRDefault="00543833" w:rsidP="00D917A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5A663F4B" w14:textId="77777777" w:rsidR="00543833" w:rsidRPr="00DB333D" w:rsidRDefault="00543833" w:rsidP="00D917AC">
            <w:pPr>
              <w:pStyle w:val="TAH"/>
              <w:keepNext w:val="0"/>
              <w:rPr>
                <w:sz w:val="16"/>
                <w:szCs w:val="16"/>
                <w:lang w:eastAsia="ko-KR"/>
              </w:rPr>
            </w:pPr>
            <w:r w:rsidRPr="00DB333D">
              <w:rPr>
                <w:sz w:val="16"/>
                <w:szCs w:val="16"/>
                <w:lang w:eastAsia="ko-KR"/>
              </w:rPr>
              <w:t>Capacity gain (%)</w:t>
            </w:r>
          </w:p>
        </w:tc>
        <w:tc>
          <w:tcPr>
            <w:tcW w:w="314" w:type="pct"/>
            <w:tcBorders>
              <w:top w:val="single" w:sz="4" w:space="0" w:color="auto"/>
              <w:left w:val="single" w:sz="4" w:space="0" w:color="auto"/>
              <w:bottom w:val="single" w:sz="4" w:space="0" w:color="auto"/>
              <w:right w:val="single" w:sz="4" w:space="0" w:color="auto"/>
            </w:tcBorders>
            <w:shd w:val="clear" w:color="000000" w:fill="E7E6E6"/>
            <w:vAlign w:val="center"/>
          </w:tcPr>
          <w:p w14:paraId="1F970F24" w14:textId="77777777" w:rsidR="00543833" w:rsidRPr="00DB333D" w:rsidRDefault="00543833" w:rsidP="00D917AC">
            <w:pPr>
              <w:pStyle w:val="TAH"/>
              <w:keepNext w:val="0"/>
              <w:rPr>
                <w:sz w:val="16"/>
                <w:szCs w:val="16"/>
                <w:lang w:eastAsia="ko-KR"/>
              </w:rPr>
            </w:pPr>
            <w:r w:rsidRPr="00DB333D">
              <w:rPr>
                <w:sz w:val="16"/>
                <w:szCs w:val="16"/>
                <w:lang w:eastAsia="ko-KR"/>
              </w:rPr>
              <w:t>Mean PSG of all UEs (%)</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012CAB54" w14:textId="77777777" w:rsidR="00543833" w:rsidRPr="00DB333D" w:rsidRDefault="00543833" w:rsidP="00D917AC">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29B5616D" w14:textId="77777777" w:rsidR="00543833" w:rsidRPr="00DB333D" w:rsidRDefault="00543833" w:rsidP="00D917AC">
            <w:pPr>
              <w:pStyle w:val="TAH"/>
              <w:keepNext w:val="0"/>
              <w:rPr>
                <w:sz w:val="16"/>
                <w:szCs w:val="16"/>
                <w:lang w:eastAsia="ko-KR"/>
              </w:rPr>
            </w:pPr>
            <w:r w:rsidRPr="00DB333D">
              <w:rPr>
                <w:sz w:val="16"/>
                <w:szCs w:val="16"/>
                <w:lang w:eastAsia="ko-KR"/>
              </w:rPr>
              <w:t>Additional Assumptions</w:t>
            </w:r>
          </w:p>
        </w:tc>
      </w:tr>
      <w:tr w:rsidR="00543833" w:rsidRPr="00DB333D" w14:paraId="3ECE9B88"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1C6D9" w14:textId="77777777" w:rsidR="00543833" w:rsidRPr="00DB333D" w:rsidRDefault="00543833" w:rsidP="00D917A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06B6503C" w14:textId="77777777" w:rsidR="00543833" w:rsidRPr="00DB333D" w:rsidRDefault="00543833" w:rsidP="00D917AC">
            <w:pPr>
              <w:pStyle w:val="TAC"/>
              <w:keepNext w:val="0"/>
              <w:rPr>
                <w:sz w:val="16"/>
                <w:szCs w:val="16"/>
                <w:lang w:eastAsia="ko-KR"/>
              </w:rPr>
            </w:pPr>
            <w:r w:rsidRPr="00DB333D">
              <w:rPr>
                <w:sz w:val="16"/>
                <w:szCs w:val="16"/>
                <w:lang w:eastAsia="ko-KR"/>
              </w:rPr>
              <w:t>35</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1B30BE0E" w14:textId="77777777" w:rsidR="00543833" w:rsidRPr="00DB333D" w:rsidRDefault="00543833" w:rsidP="00D917A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37F7D1AA" w14:textId="77777777" w:rsidR="00543833" w:rsidRPr="00DB333D" w:rsidRDefault="00543833" w:rsidP="00D917A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9333189" w14:textId="77777777" w:rsidR="00543833" w:rsidRPr="00DB333D" w:rsidRDefault="00543833" w:rsidP="00D917A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C00393F" w14:textId="77777777" w:rsidR="00543833" w:rsidRPr="00DB333D" w:rsidRDefault="00543833" w:rsidP="00D917A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FA115FB" w14:textId="77777777" w:rsidR="00543833" w:rsidRPr="00DB333D" w:rsidRDefault="00543833" w:rsidP="00D917AC">
            <w:pPr>
              <w:pStyle w:val="TAC"/>
              <w:keepNext w:val="0"/>
              <w:rPr>
                <w:sz w:val="16"/>
                <w:szCs w:val="16"/>
                <w:lang w:eastAsia="ko-KR"/>
              </w:rPr>
            </w:pPr>
            <w:r w:rsidRPr="00DB333D">
              <w:rPr>
                <w:sz w:val="16"/>
                <w:szCs w:val="16"/>
                <w:lang w:eastAsia="ko-KR"/>
              </w:rPr>
              <w:t>-</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51D50DD5" w14:textId="77777777" w:rsidR="00543833" w:rsidRPr="00DB333D" w:rsidRDefault="00543833" w:rsidP="00D917A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5808170" w14:textId="77777777" w:rsidR="00543833" w:rsidRPr="00DB333D" w:rsidRDefault="00543833" w:rsidP="00D917A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DF29674" w14:textId="77777777" w:rsidR="00543833" w:rsidRPr="00DB333D" w:rsidRDefault="00543833" w:rsidP="00D917A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82C837" w14:textId="77777777" w:rsidR="00543833" w:rsidRPr="00DB333D" w:rsidRDefault="00543833" w:rsidP="00D917A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3A47CB49" w14:textId="77777777" w:rsidR="00543833" w:rsidRPr="00DB333D" w:rsidRDefault="00543833" w:rsidP="00D917A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F4E792C" w14:textId="77777777" w:rsidR="00543833" w:rsidRPr="00DB333D" w:rsidRDefault="00543833" w:rsidP="00D917A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08B7C08" w14:textId="77777777" w:rsidR="00543833" w:rsidRPr="00DB333D" w:rsidRDefault="00543833" w:rsidP="00D917AC">
            <w:pPr>
              <w:pStyle w:val="TAC"/>
              <w:keepNext w:val="0"/>
              <w:rPr>
                <w:sz w:val="16"/>
                <w:szCs w:val="16"/>
                <w:lang w:eastAsia="ko-KR"/>
              </w:rPr>
            </w:pPr>
            <w:r w:rsidRPr="00DB333D">
              <w:rPr>
                <w:sz w:val="16"/>
                <w:szCs w:val="16"/>
                <w:lang w:eastAsia="ko-KR"/>
              </w:rPr>
              <w:t>0.0%</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1F9DF" w14:textId="77777777" w:rsidR="00543833" w:rsidRPr="00DB333D" w:rsidRDefault="00543833" w:rsidP="00D917AC">
            <w:pPr>
              <w:pStyle w:val="TAC"/>
              <w:keepNext w:val="0"/>
              <w:tabs>
                <w:tab w:val="center" w:pos="207"/>
              </w:tabs>
              <w:rPr>
                <w:sz w:val="16"/>
                <w:szCs w:val="16"/>
                <w:lang w:eastAsia="ko-KR"/>
              </w:rPr>
            </w:pPr>
            <w:r w:rsidRPr="00DB333D">
              <w:rPr>
                <w:sz w:val="16"/>
                <w:szCs w:val="16"/>
                <w:lang w:eastAsia="ko-KR"/>
              </w:rPr>
              <w:t>0.0%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C7BDE58" w14:textId="77777777" w:rsidR="00543833" w:rsidRPr="00DB333D" w:rsidRDefault="00543833" w:rsidP="00D917AC">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70D9309" w14:textId="77777777" w:rsidR="00543833" w:rsidRPr="00DB333D" w:rsidRDefault="00543833" w:rsidP="00D917AC">
            <w:pPr>
              <w:pStyle w:val="TAC"/>
              <w:keepNext w:val="0"/>
              <w:rPr>
                <w:sz w:val="16"/>
                <w:szCs w:val="16"/>
                <w:lang w:eastAsia="ko-KR"/>
              </w:rPr>
            </w:pPr>
            <w:r w:rsidRPr="00DB333D">
              <w:rPr>
                <w:sz w:val="16"/>
                <w:szCs w:val="16"/>
                <w:lang w:eastAsia="ko-KR"/>
              </w:rPr>
              <w:t>Note 1</w:t>
            </w:r>
          </w:p>
        </w:tc>
      </w:tr>
      <w:tr w:rsidR="00543833" w:rsidRPr="00DB333D" w14:paraId="2B1CEBD9"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19364" w14:textId="77777777" w:rsidR="00543833" w:rsidRPr="00DB333D" w:rsidRDefault="00543833" w:rsidP="00D917A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63F014C7" w14:textId="77777777" w:rsidR="00543833" w:rsidRPr="00DB333D" w:rsidRDefault="00543833" w:rsidP="00D917AC">
            <w:pPr>
              <w:pStyle w:val="TAC"/>
              <w:keepNext w:val="0"/>
              <w:rPr>
                <w:sz w:val="16"/>
                <w:szCs w:val="16"/>
                <w:lang w:eastAsia="ko-KR"/>
              </w:rPr>
            </w:pPr>
            <w:r w:rsidRPr="00DB333D">
              <w:rPr>
                <w:sz w:val="16"/>
                <w:szCs w:val="16"/>
                <w:lang w:eastAsia="ko-KR"/>
              </w:rPr>
              <w:t>41</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0C5A1201" w14:textId="77777777" w:rsidR="00543833" w:rsidRPr="00DB333D" w:rsidRDefault="00543833" w:rsidP="00D917A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76715F91" w14:textId="77777777" w:rsidR="00543833" w:rsidRPr="00DB333D" w:rsidRDefault="00543833" w:rsidP="00D917A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66C2825" w14:textId="77777777" w:rsidR="00543833" w:rsidRPr="00DB333D" w:rsidRDefault="00543833" w:rsidP="00D917A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E4D17FE" w14:textId="77777777" w:rsidR="00543833" w:rsidRPr="00DB333D" w:rsidRDefault="00543833" w:rsidP="00D917A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E9E2B30" w14:textId="77777777" w:rsidR="00543833" w:rsidRPr="00DB333D" w:rsidRDefault="00543833" w:rsidP="00D917A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74EBA7F3" w14:textId="77777777" w:rsidR="00543833" w:rsidRPr="00DB333D" w:rsidRDefault="00543833" w:rsidP="00D917A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F971B7A" w14:textId="77777777" w:rsidR="00543833" w:rsidRPr="00DB333D" w:rsidRDefault="00543833" w:rsidP="00D917A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305D716" w14:textId="77777777" w:rsidR="00543833" w:rsidRPr="00DB333D" w:rsidRDefault="00543833" w:rsidP="00D917A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2193093" w14:textId="77777777" w:rsidR="00543833" w:rsidRPr="00DB333D" w:rsidRDefault="00543833" w:rsidP="00D917A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1B69391E" w14:textId="77777777" w:rsidR="00543833" w:rsidRPr="00DB333D" w:rsidRDefault="00543833" w:rsidP="00D917A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EC0F2D8" w14:textId="77777777" w:rsidR="00543833" w:rsidRPr="00DB333D" w:rsidRDefault="00543833" w:rsidP="00D917AC">
            <w:pPr>
              <w:pStyle w:val="TAC"/>
              <w:keepNext w:val="0"/>
              <w:rPr>
                <w:sz w:val="16"/>
                <w:szCs w:val="16"/>
                <w:lang w:eastAsia="ko-KR"/>
              </w:rPr>
            </w:pPr>
            <w:r w:rsidRPr="00DB333D">
              <w:rPr>
                <w:sz w:val="16"/>
                <w:szCs w:val="16"/>
                <w:lang w:eastAsia="ko-KR"/>
              </w:rPr>
              <w:t>66.0%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B3102C3" w14:textId="77777777" w:rsidR="00543833" w:rsidRPr="00DB333D" w:rsidRDefault="00543833" w:rsidP="00D917AC">
            <w:pPr>
              <w:pStyle w:val="TAC"/>
              <w:keepNext w:val="0"/>
              <w:rPr>
                <w:sz w:val="16"/>
                <w:szCs w:val="16"/>
                <w:lang w:eastAsia="ko-KR"/>
              </w:rPr>
            </w:pPr>
            <w:r w:rsidRPr="00DB333D">
              <w:rPr>
                <w:sz w:val="16"/>
                <w:szCs w:val="16"/>
                <w:lang w:eastAsia="ko-KR"/>
              </w:rPr>
              <w:t>-26.7%</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3D8D1" w14:textId="77777777" w:rsidR="00543833" w:rsidRPr="00DB333D" w:rsidRDefault="00543833" w:rsidP="00D917AC">
            <w:pPr>
              <w:pStyle w:val="TAC"/>
              <w:keepNext w:val="0"/>
              <w:rPr>
                <w:sz w:val="16"/>
                <w:szCs w:val="16"/>
                <w:lang w:eastAsia="ko-KR"/>
              </w:rPr>
            </w:pPr>
            <w:r w:rsidRPr="00DB333D">
              <w:rPr>
                <w:sz w:val="16"/>
                <w:szCs w:val="16"/>
                <w:lang w:eastAsia="ko-KR"/>
              </w:rPr>
              <w:t>10.3%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FE1ABEE" w14:textId="77777777" w:rsidR="00543833" w:rsidRPr="00DB333D" w:rsidRDefault="00543833" w:rsidP="00D917AC">
            <w:pPr>
              <w:pStyle w:val="TAC"/>
              <w:keepNext w:val="0"/>
              <w:rPr>
                <w:sz w:val="16"/>
                <w:szCs w:val="16"/>
                <w:lang w:eastAsia="ko-KR"/>
              </w:rPr>
            </w:pPr>
            <w:r w:rsidRPr="00DB333D">
              <w:rPr>
                <w:sz w:val="16"/>
                <w:szCs w:val="16"/>
                <w:lang w:eastAsia="ko-KR"/>
              </w:rPr>
              <w:t>10.3%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8DB9C7" w14:textId="77777777" w:rsidR="00543833" w:rsidRPr="00DB333D" w:rsidRDefault="00543833" w:rsidP="00D917AC">
            <w:pPr>
              <w:pStyle w:val="TAC"/>
              <w:keepNext w:val="0"/>
              <w:rPr>
                <w:sz w:val="16"/>
                <w:szCs w:val="16"/>
                <w:lang w:eastAsia="ko-KR"/>
              </w:rPr>
            </w:pPr>
            <w:r w:rsidRPr="00DB333D">
              <w:rPr>
                <w:sz w:val="16"/>
                <w:szCs w:val="16"/>
                <w:lang w:eastAsia="ko-KR"/>
              </w:rPr>
              <w:t>Note 1,2</w:t>
            </w:r>
          </w:p>
        </w:tc>
      </w:tr>
      <w:tr w:rsidR="00543833" w:rsidRPr="00DB333D" w14:paraId="4D7F13D5"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0B4AF" w14:textId="77777777" w:rsidR="00543833" w:rsidRPr="00DB333D" w:rsidRDefault="00543833" w:rsidP="00D917A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3D7050AD" w14:textId="77777777" w:rsidR="00543833" w:rsidRPr="00DB333D" w:rsidRDefault="00543833" w:rsidP="00D917AC">
            <w:pPr>
              <w:pStyle w:val="TAC"/>
              <w:keepNext w:val="0"/>
              <w:rPr>
                <w:sz w:val="16"/>
                <w:szCs w:val="16"/>
                <w:lang w:eastAsia="ko-KR"/>
              </w:rPr>
            </w:pPr>
            <w:r w:rsidRPr="00DB333D">
              <w:rPr>
                <w:sz w:val="16"/>
                <w:szCs w:val="16"/>
                <w:lang w:eastAsia="ko-KR"/>
              </w:rPr>
              <w:t>42</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18D3D20B" w14:textId="77777777" w:rsidR="00543833" w:rsidRPr="00DB333D" w:rsidRDefault="00543833" w:rsidP="00D917A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112DB7A1" w14:textId="77777777" w:rsidR="00543833" w:rsidRPr="00DB333D" w:rsidRDefault="00543833" w:rsidP="00D917A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1EA67D8" w14:textId="77777777" w:rsidR="00543833" w:rsidRPr="00DB333D" w:rsidRDefault="00543833" w:rsidP="00D917A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89E8078" w14:textId="77777777" w:rsidR="00543833" w:rsidRPr="00DB333D" w:rsidRDefault="00543833" w:rsidP="00D917A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3B33B82" w14:textId="77777777" w:rsidR="00543833" w:rsidRPr="00DB333D" w:rsidRDefault="00543833" w:rsidP="00D917A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7DFEC1BD" w14:textId="77777777" w:rsidR="00543833" w:rsidRPr="00DB333D" w:rsidRDefault="00543833" w:rsidP="00D917A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15B75DC" w14:textId="77777777" w:rsidR="00543833" w:rsidRPr="00DB333D" w:rsidRDefault="00543833" w:rsidP="00D917A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CC538B0" w14:textId="77777777" w:rsidR="00543833" w:rsidRPr="00DB333D" w:rsidRDefault="00543833" w:rsidP="00D917A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1C8184" w14:textId="77777777" w:rsidR="00543833" w:rsidRPr="00DB333D" w:rsidRDefault="00543833" w:rsidP="00D917A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1A18D07" w14:textId="77777777" w:rsidR="00543833" w:rsidRPr="00DB333D" w:rsidRDefault="00543833" w:rsidP="00D917A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DAC2AD8" w14:textId="77777777" w:rsidR="00543833" w:rsidRPr="00DB333D" w:rsidRDefault="00543833" w:rsidP="00D917AC">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0F4907E" w14:textId="77777777" w:rsidR="00543833" w:rsidRPr="00DB333D" w:rsidRDefault="00543833" w:rsidP="00D917AC">
            <w:pPr>
              <w:pStyle w:val="TAC"/>
              <w:keepNext w:val="0"/>
              <w:rPr>
                <w:sz w:val="16"/>
                <w:szCs w:val="16"/>
                <w:lang w:eastAsia="ko-KR"/>
              </w:rPr>
            </w:pPr>
            <w:r w:rsidRPr="00DB333D">
              <w:rPr>
                <w:sz w:val="16"/>
                <w:szCs w:val="16"/>
                <w:lang w:eastAsia="ko-KR"/>
              </w:rPr>
              <w:t>-11.4%</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7D42A" w14:textId="77777777" w:rsidR="00543833" w:rsidRPr="00DB333D" w:rsidRDefault="00543833" w:rsidP="00D917AC">
            <w:pPr>
              <w:pStyle w:val="TAC"/>
              <w:keepNext w:val="0"/>
              <w:rPr>
                <w:sz w:val="16"/>
                <w:szCs w:val="16"/>
                <w:lang w:eastAsia="ko-KR"/>
              </w:rPr>
            </w:pPr>
            <w:r w:rsidRPr="00DB333D">
              <w:rPr>
                <w:sz w:val="16"/>
                <w:szCs w:val="16"/>
                <w:lang w:eastAsia="ko-KR"/>
              </w:rPr>
              <w:t>10.7%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1733768" w14:textId="77777777" w:rsidR="00543833" w:rsidRPr="00DB333D" w:rsidRDefault="00543833" w:rsidP="00D917AC">
            <w:pPr>
              <w:pStyle w:val="TAC"/>
              <w:keepNext w:val="0"/>
              <w:rPr>
                <w:sz w:val="16"/>
                <w:szCs w:val="16"/>
                <w:lang w:eastAsia="ko-KR"/>
              </w:rPr>
            </w:pPr>
            <w:r w:rsidRPr="00DB333D">
              <w:rPr>
                <w:sz w:val="16"/>
                <w:szCs w:val="16"/>
                <w:lang w:eastAsia="ko-KR"/>
              </w:rPr>
              <w:t>10.7%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C218885" w14:textId="77777777" w:rsidR="00543833" w:rsidRPr="00DB333D" w:rsidRDefault="00543833" w:rsidP="00D917AC">
            <w:pPr>
              <w:pStyle w:val="TAC"/>
              <w:keepNext w:val="0"/>
              <w:rPr>
                <w:sz w:val="16"/>
                <w:szCs w:val="16"/>
                <w:lang w:eastAsia="ko-KR"/>
              </w:rPr>
            </w:pPr>
            <w:r w:rsidRPr="00DB333D">
              <w:rPr>
                <w:sz w:val="16"/>
                <w:szCs w:val="16"/>
                <w:lang w:eastAsia="ko-KR"/>
              </w:rPr>
              <w:t>Note 1,2</w:t>
            </w:r>
          </w:p>
        </w:tc>
      </w:tr>
      <w:tr w:rsidR="00543833" w:rsidRPr="00DB333D" w14:paraId="1AAFA704"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8B117" w14:textId="77777777" w:rsidR="00543833" w:rsidRPr="00DB333D" w:rsidRDefault="00543833" w:rsidP="00D917A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771E899B" w14:textId="77777777" w:rsidR="00543833" w:rsidRPr="00DB333D" w:rsidRDefault="00543833" w:rsidP="00D917AC">
            <w:pPr>
              <w:pStyle w:val="TAC"/>
              <w:keepNext w:val="0"/>
              <w:rPr>
                <w:sz w:val="16"/>
                <w:szCs w:val="16"/>
                <w:lang w:eastAsia="ko-KR"/>
              </w:rPr>
            </w:pPr>
            <w:r w:rsidRPr="00DB333D">
              <w:rPr>
                <w:sz w:val="16"/>
                <w:szCs w:val="16"/>
                <w:lang w:eastAsia="ko-KR"/>
              </w:rPr>
              <w:t>43</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6991FFBC" w14:textId="77777777" w:rsidR="00543833" w:rsidRPr="00DB333D" w:rsidRDefault="00543833" w:rsidP="00D917A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210CB607" w14:textId="77777777" w:rsidR="00543833" w:rsidRPr="00DB333D" w:rsidRDefault="00543833" w:rsidP="00D917A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FAFDF24" w14:textId="77777777" w:rsidR="00543833" w:rsidRPr="00DB333D" w:rsidRDefault="00543833" w:rsidP="00D917A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910558D" w14:textId="77777777" w:rsidR="00543833" w:rsidRPr="00DB333D" w:rsidRDefault="00543833" w:rsidP="00D917A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2AEC43D" w14:textId="77777777" w:rsidR="00543833" w:rsidRPr="00DB333D" w:rsidRDefault="00543833" w:rsidP="00D917A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25AB0C9D" w14:textId="77777777" w:rsidR="00543833" w:rsidRPr="00DB333D" w:rsidRDefault="00543833" w:rsidP="00D917A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E0F9C35" w14:textId="77777777" w:rsidR="00543833" w:rsidRPr="00DB333D" w:rsidRDefault="00543833" w:rsidP="00D917A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7E8676F" w14:textId="77777777" w:rsidR="00543833" w:rsidRPr="00DB333D" w:rsidRDefault="00543833" w:rsidP="00D917A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9D4E06C" w14:textId="77777777" w:rsidR="00543833" w:rsidRPr="00DB333D" w:rsidRDefault="00543833" w:rsidP="00D917A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16B25392" w14:textId="77777777" w:rsidR="00543833" w:rsidRPr="00DB333D" w:rsidRDefault="00543833" w:rsidP="00D917A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3CD4B1" w14:textId="77777777" w:rsidR="00543833" w:rsidRPr="00DB333D" w:rsidRDefault="00543833" w:rsidP="00D917AC">
            <w:pPr>
              <w:pStyle w:val="TAC"/>
              <w:keepNext w:val="0"/>
              <w:rPr>
                <w:sz w:val="16"/>
                <w:szCs w:val="16"/>
                <w:lang w:eastAsia="ko-KR"/>
              </w:rPr>
            </w:pPr>
            <w:r w:rsidRPr="00DB333D">
              <w:rPr>
                <w:sz w:val="16"/>
                <w:szCs w:val="16"/>
                <w:lang w:eastAsia="ko-KR"/>
              </w:rPr>
              <w:t>79.9%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2B85D2D" w14:textId="77777777" w:rsidR="00543833" w:rsidRPr="00DB333D" w:rsidRDefault="00543833" w:rsidP="00D917AC">
            <w:pPr>
              <w:pStyle w:val="TAC"/>
              <w:keepNext w:val="0"/>
              <w:rPr>
                <w:sz w:val="16"/>
                <w:szCs w:val="16"/>
                <w:lang w:eastAsia="ko-KR"/>
              </w:rPr>
            </w:pPr>
            <w:r w:rsidRPr="00DB333D">
              <w:rPr>
                <w:sz w:val="16"/>
                <w:szCs w:val="16"/>
                <w:lang w:eastAsia="ko-KR"/>
              </w:rPr>
              <w:t>-11.3%</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B36C6" w14:textId="77777777" w:rsidR="00543833" w:rsidRPr="00DB333D" w:rsidRDefault="00543833" w:rsidP="00D917AC">
            <w:pPr>
              <w:pStyle w:val="TAC"/>
              <w:keepNext w:val="0"/>
              <w:rPr>
                <w:sz w:val="16"/>
                <w:szCs w:val="16"/>
                <w:lang w:eastAsia="ko-KR"/>
              </w:rPr>
            </w:pPr>
            <w:r w:rsidRPr="00DB333D">
              <w:rPr>
                <w:sz w:val="16"/>
                <w:szCs w:val="16"/>
                <w:lang w:eastAsia="ko-KR"/>
              </w:rPr>
              <w:t>11.3%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5D1494F" w14:textId="77777777" w:rsidR="00543833" w:rsidRPr="00DB333D" w:rsidRDefault="00543833" w:rsidP="00D917AC">
            <w:pPr>
              <w:pStyle w:val="TAC"/>
              <w:keepNext w:val="0"/>
              <w:rPr>
                <w:sz w:val="16"/>
                <w:szCs w:val="16"/>
                <w:lang w:eastAsia="ko-KR"/>
              </w:rPr>
            </w:pPr>
            <w:r w:rsidRPr="00DB333D">
              <w:rPr>
                <w:sz w:val="16"/>
                <w:szCs w:val="16"/>
                <w:lang w:eastAsia="ko-KR"/>
              </w:rPr>
              <w:t>11.2%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F64485" w14:textId="77777777" w:rsidR="00543833" w:rsidRPr="00DB333D" w:rsidRDefault="00543833" w:rsidP="00D917AC">
            <w:pPr>
              <w:pStyle w:val="TAC"/>
              <w:keepNext w:val="0"/>
              <w:rPr>
                <w:sz w:val="16"/>
                <w:szCs w:val="16"/>
                <w:lang w:eastAsia="ko-KR"/>
              </w:rPr>
            </w:pPr>
            <w:r w:rsidRPr="00DB333D">
              <w:rPr>
                <w:sz w:val="16"/>
                <w:szCs w:val="16"/>
                <w:lang w:eastAsia="ko-KR"/>
              </w:rPr>
              <w:t>Note 1,2</w:t>
            </w:r>
          </w:p>
        </w:tc>
      </w:tr>
      <w:tr w:rsidR="00543833" w:rsidRPr="00DB333D" w14:paraId="0ADF599E"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7124D" w14:textId="77777777" w:rsidR="00543833" w:rsidRPr="00DB333D" w:rsidRDefault="00543833" w:rsidP="00D917A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2776099D" w14:textId="77777777" w:rsidR="00543833" w:rsidRPr="00DB333D" w:rsidRDefault="00543833" w:rsidP="00D917AC">
            <w:pPr>
              <w:pStyle w:val="TAC"/>
              <w:keepNext w:val="0"/>
              <w:rPr>
                <w:sz w:val="16"/>
                <w:szCs w:val="16"/>
                <w:lang w:eastAsia="ko-KR"/>
              </w:rPr>
            </w:pPr>
            <w:r w:rsidRPr="00DB333D">
              <w:rPr>
                <w:sz w:val="16"/>
                <w:szCs w:val="16"/>
                <w:lang w:eastAsia="ko-KR"/>
              </w:rPr>
              <w:t>48</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765B8640" w14:textId="77777777" w:rsidR="00543833" w:rsidRPr="00DB333D" w:rsidRDefault="00543833" w:rsidP="00D917A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303A4AA0" w14:textId="77777777" w:rsidR="00543833" w:rsidRPr="00DB333D" w:rsidRDefault="00543833" w:rsidP="00D917AC">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74D9BE4" w14:textId="77777777" w:rsidR="00543833" w:rsidRPr="00DB333D" w:rsidRDefault="00543833" w:rsidP="00D917A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7624369" w14:textId="77777777" w:rsidR="00543833" w:rsidRPr="00DB333D" w:rsidRDefault="00543833" w:rsidP="00D917A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FC0D4DB" w14:textId="77777777" w:rsidR="00543833" w:rsidRPr="00DB333D" w:rsidRDefault="00543833" w:rsidP="00D917A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03B2BADE" w14:textId="77777777" w:rsidR="00543833" w:rsidRPr="00DB333D" w:rsidRDefault="00543833" w:rsidP="00D917A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AB779F0" w14:textId="77777777" w:rsidR="00543833" w:rsidRPr="00DB333D" w:rsidRDefault="00543833" w:rsidP="00D917A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BCDDB3B" w14:textId="77777777" w:rsidR="00543833" w:rsidRPr="00DB333D" w:rsidRDefault="00543833" w:rsidP="00D917A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6047C4" w14:textId="77777777" w:rsidR="00543833" w:rsidRPr="00DB333D" w:rsidRDefault="00543833" w:rsidP="00D917A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2FAE023F" w14:textId="77777777" w:rsidR="00543833" w:rsidRPr="00DB333D" w:rsidRDefault="00543833" w:rsidP="00D917A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198EEC6" w14:textId="77777777" w:rsidR="00543833" w:rsidRPr="00DB333D" w:rsidRDefault="00543833" w:rsidP="00D917AC">
            <w:pPr>
              <w:pStyle w:val="TAC"/>
              <w:keepNext w:val="0"/>
              <w:rPr>
                <w:sz w:val="16"/>
                <w:szCs w:val="16"/>
                <w:lang w:eastAsia="ko-KR"/>
              </w:rPr>
            </w:pPr>
            <w:r w:rsidRPr="00DB333D">
              <w:rPr>
                <w:sz w:val="16"/>
                <w:szCs w:val="16"/>
                <w:lang w:eastAsia="ko-KR"/>
              </w:rPr>
              <w:t>80.0%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0CEB23" w14:textId="77777777" w:rsidR="00543833" w:rsidRPr="00DB333D" w:rsidRDefault="00543833" w:rsidP="00D917AC">
            <w:pPr>
              <w:pStyle w:val="TAC"/>
              <w:keepNext w:val="0"/>
              <w:rPr>
                <w:sz w:val="16"/>
                <w:szCs w:val="16"/>
                <w:lang w:eastAsia="ko-KR"/>
              </w:rPr>
            </w:pPr>
            <w:r w:rsidRPr="00DB333D">
              <w:rPr>
                <w:sz w:val="16"/>
                <w:szCs w:val="16"/>
                <w:lang w:eastAsia="ko-KR"/>
              </w:rPr>
              <w:t>-11.2%</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562F3" w14:textId="77777777" w:rsidR="00543833" w:rsidRPr="00DB333D" w:rsidRDefault="00543833" w:rsidP="00D917AC">
            <w:pPr>
              <w:pStyle w:val="TAC"/>
              <w:keepNext w:val="0"/>
              <w:rPr>
                <w:sz w:val="16"/>
                <w:szCs w:val="16"/>
                <w:lang w:eastAsia="ko-KR"/>
              </w:rPr>
            </w:pPr>
            <w:r w:rsidRPr="00DB333D">
              <w:rPr>
                <w:sz w:val="16"/>
                <w:szCs w:val="16"/>
                <w:lang w:eastAsia="ko-KR"/>
              </w:rPr>
              <w:t>9.7%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0D1D7D4" w14:textId="77777777" w:rsidR="00543833" w:rsidRPr="00DB333D" w:rsidRDefault="00543833" w:rsidP="00D917AC">
            <w:pPr>
              <w:pStyle w:val="TAC"/>
              <w:keepNext w:val="0"/>
              <w:rPr>
                <w:sz w:val="16"/>
                <w:szCs w:val="16"/>
                <w:lang w:eastAsia="ko-KR"/>
              </w:rPr>
            </w:pPr>
            <w:r w:rsidRPr="00DB333D">
              <w:rPr>
                <w:sz w:val="16"/>
                <w:szCs w:val="16"/>
                <w:lang w:eastAsia="ko-KR"/>
              </w:rPr>
              <w:t>9.7%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D518170" w14:textId="77777777" w:rsidR="00543833" w:rsidRPr="00DB333D" w:rsidRDefault="00543833" w:rsidP="00D917AC">
            <w:pPr>
              <w:pStyle w:val="TAC"/>
              <w:keepNext w:val="0"/>
              <w:rPr>
                <w:sz w:val="16"/>
                <w:szCs w:val="16"/>
                <w:lang w:eastAsia="ko-KR"/>
              </w:rPr>
            </w:pPr>
            <w:r w:rsidRPr="00DB333D">
              <w:rPr>
                <w:sz w:val="16"/>
                <w:szCs w:val="16"/>
                <w:lang w:eastAsia="ko-KR"/>
              </w:rPr>
              <w:t>Note 1,2</w:t>
            </w:r>
          </w:p>
        </w:tc>
      </w:tr>
      <w:tr w:rsidR="00543833" w:rsidRPr="00DB333D" w14:paraId="55A56904"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DBCA8" w14:textId="77777777" w:rsidR="00543833" w:rsidRPr="00DB333D" w:rsidRDefault="00543833" w:rsidP="00D917A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33BB4858" w14:textId="77777777" w:rsidR="00543833" w:rsidRPr="00DB333D" w:rsidRDefault="00543833" w:rsidP="00D917AC">
            <w:pPr>
              <w:pStyle w:val="TAC"/>
              <w:keepNext w:val="0"/>
              <w:rPr>
                <w:sz w:val="16"/>
                <w:szCs w:val="16"/>
                <w:lang w:eastAsia="ko-KR"/>
              </w:rPr>
            </w:pPr>
            <w:r w:rsidRPr="00DB333D">
              <w:rPr>
                <w:sz w:val="16"/>
                <w:szCs w:val="16"/>
                <w:lang w:eastAsia="ko-KR"/>
              </w:rPr>
              <w:t>49</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32D328E4" w14:textId="77777777" w:rsidR="00543833" w:rsidRPr="00DB333D" w:rsidRDefault="00543833" w:rsidP="00D917A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69D49342" w14:textId="77777777" w:rsidR="00543833" w:rsidRPr="00DB333D" w:rsidRDefault="00543833" w:rsidP="00D917AC">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B22426A" w14:textId="77777777" w:rsidR="00543833" w:rsidRPr="00DB333D" w:rsidRDefault="00543833" w:rsidP="00D917AC">
            <w:pPr>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C5AA484" w14:textId="77777777" w:rsidR="00543833" w:rsidRPr="00DB333D" w:rsidRDefault="00543833" w:rsidP="00D917A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C6624C9" w14:textId="77777777" w:rsidR="00543833" w:rsidRPr="00DB333D" w:rsidRDefault="00543833" w:rsidP="00D917A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459DFBC6" w14:textId="77777777" w:rsidR="00543833" w:rsidRPr="00DB333D" w:rsidRDefault="00543833" w:rsidP="00D917A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8D0C314" w14:textId="77777777" w:rsidR="00543833" w:rsidRPr="00DB333D" w:rsidRDefault="00543833" w:rsidP="00D917A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BD8C289" w14:textId="77777777" w:rsidR="00543833" w:rsidRPr="00DB333D" w:rsidRDefault="00543833" w:rsidP="00D917A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ABEDAB" w14:textId="77777777" w:rsidR="00543833" w:rsidRPr="00DB333D" w:rsidRDefault="00543833" w:rsidP="00D917A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FC9822D" w14:textId="77777777" w:rsidR="00543833" w:rsidRPr="00DB333D" w:rsidRDefault="00543833" w:rsidP="00D917A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093D603" w14:textId="77777777" w:rsidR="00543833" w:rsidRPr="00DB333D" w:rsidRDefault="00543833" w:rsidP="00D917AC">
            <w:pPr>
              <w:pStyle w:val="TAC"/>
              <w:keepNext w:val="0"/>
              <w:rPr>
                <w:sz w:val="16"/>
                <w:szCs w:val="16"/>
                <w:lang w:eastAsia="ko-KR"/>
              </w:rPr>
            </w:pPr>
            <w:r w:rsidRPr="00DB333D">
              <w:rPr>
                <w:sz w:val="16"/>
                <w:szCs w:val="16"/>
                <w:lang w:eastAsia="ko-KR"/>
              </w:rPr>
              <w:t>79.5%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285E684" w14:textId="77777777" w:rsidR="00543833" w:rsidRPr="00DB333D" w:rsidRDefault="00543833" w:rsidP="00D917AC">
            <w:pPr>
              <w:pStyle w:val="TAC"/>
              <w:keepNext w:val="0"/>
              <w:rPr>
                <w:sz w:val="16"/>
                <w:szCs w:val="16"/>
                <w:lang w:eastAsia="ko-KR"/>
              </w:rPr>
            </w:pPr>
            <w:r w:rsidRPr="00DB333D">
              <w:rPr>
                <w:sz w:val="16"/>
                <w:szCs w:val="16"/>
                <w:lang w:eastAsia="ko-KR"/>
              </w:rPr>
              <w:t>-11.8%</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91CFD" w14:textId="77777777" w:rsidR="00543833" w:rsidRPr="00DB333D" w:rsidRDefault="00543833" w:rsidP="00D917AC">
            <w:pPr>
              <w:pStyle w:val="TAC"/>
              <w:keepNext w:val="0"/>
              <w:rPr>
                <w:sz w:val="16"/>
                <w:szCs w:val="16"/>
                <w:lang w:eastAsia="ko-KR"/>
              </w:rPr>
            </w:pPr>
            <w:r w:rsidRPr="00DB333D">
              <w:rPr>
                <w:sz w:val="16"/>
                <w:szCs w:val="16"/>
                <w:lang w:eastAsia="ko-KR"/>
              </w:rPr>
              <w:t>11.5%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B09DC57" w14:textId="77777777" w:rsidR="00543833" w:rsidRPr="00DB333D" w:rsidRDefault="00543833" w:rsidP="00D917AC">
            <w:pPr>
              <w:pStyle w:val="TAC"/>
              <w:keepNext w:val="0"/>
              <w:rPr>
                <w:sz w:val="16"/>
                <w:szCs w:val="16"/>
                <w:lang w:eastAsia="ko-KR"/>
              </w:rPr>
            </w:pPr>
            <w:r w:rsidRPr="00DB333D">
              <w:rPr>
                <w:sz w:val="16"/>
                <w:szCs w:val="16"/>
                <w:lang w:eastAsia="ko-KR"/>
              </w:rPr>
              <w:t>11.5%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456EBEB" w14:textId="77777777" w:rsidR="00543833" w:rsidRPr="00DB333D" w:rsidRDefault="00543833" w:rsidP="00D917AC">
            <w:pPr>
              <w:pStyle w:val="TAC"/>
              <w:keepNext w:val="0"/>
              <w:rPr>
                <w:sz w:val="16"/>
                <w:szCs w:val="16"/>
                <w:lang w:eastAsia="ko-KR"/>
              </w:rPr>
            </w:pPr>
            <w:r w:rsidRPr="00DB333D">
              <w:rPr>
                <w:sz w:val="16"/>
                <w:szCs w:val="16"/>
                <w:lang w:eastAsia="ko-KR"/>
              </w:rPr>
              <w:t>Note 1,2</w:t>
            </w:r>
          </w:p>
        </w:tc>
      </w:tr>
      <w:tr w:rsidR="00543833" w:rsidRPr="00DB333D" w14:paraId="576C20E7" w14:textId="77777777" w:rsidTr="00D917A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AA5B4" w14:textId="77777777" w:rsidR="00543833" w:rsidRPr="00DB333D" w:rsidRDefault="00543833" w:rsidP="00D917A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2473CFC5" w14:textId="77777777" w:rsidR="00543833" w:rsidRPr="00DB333D" w:rsidRDefault="00543833" w:rsidP="00D917AC">
            <w:pPr>
              <w:pStyle w:val="TAC"/>
              <w:keepNext w:val="0"/>
              <w:rPr>
                <w:sz w:val="16"/>
                <w:szCs w:val="16"/>
                <w:lang w:eastAsia="ko-KR"/>
              </w:rPr>
            </w:pPr>
            <w:r w:rsidRPr="00DB333D">
              <w:rPr>
                <w:sz w:val="16"/>
                <w:szCs w:val="16"/>
                <w:lang w:eastAsia="ko-KR"/>
              </w:rPr>
              <w:t>50</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09F68931" w14:textId="77777777" w:rsidR="00543833" w:rsidRPr="00DB333D" w:rsidRDefault="00543833" w:rsidP="00D917A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51F9E15C" w14:textId="77777777" w:rsidR="00543833" w:rsidRPr="00DB333D" w:rsidRDefault="00543833" w:rsidP="00D917AC">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A4767FA" w14:textId="77777777" w:rsidR="00543833" w:rsidRPr="00DB333D" w:rsidRDefault="00543833" w:rsidP="00D917AC">
            <w:pPr>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06CCEB2" w14:textId="77777777" w:rsidR="00543833" w:rsidRPr="00DB333D" w:rsidRDefault="00543833" w:rsidP="00D917A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942334C" w14:textId="77777777" w:rsidR="00543833" w:rsidRPr="00DB333D" w:rsidRDefault="00543833" w:rsidP="00D917A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4BB699AA" w14:textId="77777777" w:rsidR="00543833" w:rsidRPr="00DB333D" w:rsidRDefault="00543833" w:rsidP="00D917A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731EB4C" w14:textId="77777777" w:rsidR="00543833" w:rsidRPr="00DB333D" w:rsidRDefault="00543833" w:rsidP="00D917A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11C829A" w14:textId="77777777" w:rsidR="00543833" w:rsidRPr="00DB333D" w:rsidRDefault="00543833" w:rsidP="00D917A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CB0612" w14:textId="77777777" w:rsidR="00543833" w:rsidRPr="00DB333D" w:rsidRDefault="00543833" w:rsidP="00D917A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0B495E3" w14:textId="77777777" w:rsidR="00543833" w:rsidRPr="00DB333D" w:rsidRDefault="00543833" w:rsidP="00D917A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AE70BE4" w14:textId="77777777" w:rsidR="00543833" w:rsidRPr="00DB333D" w:rsidRDefault="00543833" w:rsidP="00D917AC">
            <w:pPr>
              <w:pStyle w:val="TAC"/>
              <w:keepNext w:val="0"/>
              <w:rPr>
                <w:sz w:val="16"/>
                <w:szCs w:val="16"/>
                <w:lang w:eastAsia="ko-KR"/>
              </w:rPr>
            </w:pPr>
            <w:r w:rsidRPr="00DB333D">
              <w:rPr>
                <w:sz w:val="16"/>
                <w:szCs w:val="16"/>
                <w:lang w:eastAsia="ko-KR"/>
              </w:rPr>
              <w:t>78.7%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CC00F48" w14:textId="77777777" w:rsidR="00543833" w:rsidRPr="00DB333D" w:rsidRDefault="00543833" w:rsidP="00D917AC">
            <w:pPr>
              <w:pStyle w:val="TAC"/>
              <w:keepNext w:val="0"/>
              <w:rPr>
                <w:rFonts w:ascii="Calibri" w:hAnsi="Calibri" w:cs="Calibri"/>
                <w:sz w:val="16"/>
                <w:szCs w:val="16"/>
              </w:rPr>
            </w:pPr>
            <w:r w:rsidRPr="00DB333D">
              <w:rPr>
                <w:rFonts w:ascii="Calibri" w:hAnsi="Calibri" w:cs="Calibri"/>
                <w:sz w:val="16"/>
                <w:szCs w:val="16"/>
              </w:rPr>
              <w:t>-</w:t>
            </w:r>
            <w:r w:rsidRPr="00DB333D">
              <w:rPr>
                <w:sz w:val="16"/>
                <w:szCs w:val="16"/>
                <w:lang w:eastAsia="ko-KR"/>
              </w:rPr>
              <w:t>12.7%</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714E6" w14:textId="77777777" w:rsidR="00543833" w:rsidRPr="00DB333D" w:rsidRDefault="00543833" w:rsidP="00D917AC">
            <w:pPr>
              <w:pStyle w:val="TAC"/>
              <w:keepNext w:val="0"/>
              <w:rPr>
                <w:sz w:val="16"/>
                <w:szCs w:val="16"/>
                <w:lang w:eastAsia="ko-KR"/>
              </w:rPr>
            </w:pPr>
            <w:r w:rsidRPr="00DB333D">
              <w:rPr>
                <w:sz w:val="16"/>
                <w:szCs w:val="16"/>
                <w:lang w:eastAsia="ko-KR"/>
              </w:rPr>
              <w:t>12.2%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8989EF" w14:textId="77777777" w:rsidR="00543833" w:rsidRPr="00DB333D" w:rsidRDefault="00543833" w:rsidP="00D917AC">
            <w:pPr>
              <w:pStyle w:val="TAC"/>
              <w:keepNext w:val="0"/>
              <w:rPr>
                <w:sz w:val="16"/>
                <w:szCs w:val="16"/>
                <w:lang w:eastAsia="ko-KR"/>
              </w:rPr>
            </w:pPr>
            <w:r w:rsidRPr="00DB333D">
              <w:rPr>
                <w:sz w:val="16"/>
                <w:szCs w:val="16"/>
                <w:lang w:eastAsia="ko-KR"/>
              </w:rPr>
              <w:t>12.1%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E7D4926" w14:textId="77777777" w:rsidR="00543833" w:rsidRPr="00DB333D" w:rsidRDefault="00543833" w:rsidP="00D917AC">
            <w:pPr>
              <w:pStyle w:val="TAC"/>
              <w:keepNext w:val="0"/>
              <w:rPr>
                <w:sz w:val="16"/>
                <w:szCs w:val="16"/>
                <w:lang w:eastAsia="ko-KR"/>
              </w:rPr>
            </w:pPr>
            <w:r w:rsidRPr="00DB333D">
              <w:rPr>
                <w:sz w:val="16"/>
                <w:szCs w:val="16"/>
                <w:lang w:eastAsia="ko-KR"/>
              </w:rPr>
              <w:t>Note 1,2</w:t>
            </w:r>
          </w:p>
        </w:tc>
      </w:tr>
      <w:tr w:rsidR="00543833" w:rsidRPr="00DB333D" w14:paraId="37F972D3" w14:textId="77777777" w:rsidTr="00D917A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71F8C" w14:textId="77777777" w:rsidR="00543833" w:rsidRPr="00DB333D" w:rsidRDefault="00543833" w:rsidP="00D917AC">
            <w:pPr>
              <w:pStyle w:val="TAN"/>
              <w:rPr>
                <w:lang w:eastAsia="ko-KR"/>
              </w:rPr>
            </w:pPr>
            <w:r w:rsidRPr="00DB333D">
              <w:rPr>
                <w:lang w:eastAsia="ko-KR"/>
              </w:rPr>
              <w:t>Note 1:</w:t>
            </w:r>
            <w:r w:rsidRPr="00DB333D">
              <w:rPr>
                <w:lang w:eastAsia="ko-KR"/>
              </w:rPr>
              <w:tab/>
              <w:t>the DL traffic has a second flow for audio with 30ms PDB</w:t>
            </w:r>
          </w:p>
          <w:p w14:paraId="5FC231B2" w14:textId="77777777" w:rsidR="00543833" w:rsidRPr="00DB333D" w:rsidRDefault="00543833" w:rsidP="00D917AC">
            <w:pPr>
              <w:pStyle w:val="TAN"/>
              <w:rPr>
                <w:lang w:eastAsia="ko-KR"/>
              </w:rPr>
            </w:pPr>
            <w:r w:rsidRPr="00DB333D">
              <w:rPr>
                <w:lang w:eastAsia="ko-KR"/>
              </w:rPr>
              <w:t xml:space="preserve">Note 2: </w:t>
            </w:r>
            <w:r w:rsidRPr="00DB333D">
              <w:rPr>
                <w:lang w:eastAsia="ko-KR"/>
              </w:rPr>
              <w:tab/>
              <w:t>Matched CDRX has (drx_offset=3, traffic_time_offset=2 ms, drx-LongCycle=16 ms)</w:t>
            </w:r>
          </w:p>
        </w:tc>
      </w:tr>
    </w:tbl>
    <w:p w14:paraId="3DC73910" w14:textId="77777777" w:rsidR="003C0A7A" w:rsidRPr="00DB333D" w:rsidRDefault="003C0A7A" w:rsidP="00583B20"/>
    <w:p w14:paraId="239E9640" w14:textId="77777777" w:rsidR="00543833" w:rsidRPr="00DB333D" w:rsidRDefault="00543833" w:rsidP="00543833">
      <w:r w:rsidRPr="00DB333D">
        <w:lastRenderedPageBreak/>
        <w:t>Based on the evaluation results in Table B.2.14-1, the following observations can be made.</w:t>
      </w:r>
    </w:p>
    <w:p w14:paraId="15F6DE28" w14:textId="77777777" w:rsidR="00543833" w:rsidRPr="00DB333D" w:rsidRDefault="00543833" w:rsidP="00543833">
      <w:pPr>
        <w:pStyle w:val="B1"/>
      </w:pPr>
      <w:r w:rsidRPr="00DB333D">
        <w:t>-</w:t>
      </w:r>
      <w:r w:rsidRPr="00DB333D">
        <w:tab/>
        <w:t xml:space="preserve">For FR1, DL + UL joint evaluation, DU, VR 30Mbps traffic at 60fps with 10ms PDB and DL audio, it is observed from Ericsson that </w:t>
      </w:r>
    </w:p>
    <w:p w14:paraId="3AB57441" w14:textId="77777777" w:rsidR="00543833" w:rsidRPr="00DB333D" w:rsidRDefault="00543833" w:rsidP="00543833">
      <w:pPr>
        <w:pStyle w:val="B2"/>
      </w:pPr>
      <w:r w:rsidRPr="00DB333D">
        <w:t>-</w:t>
      </w:r>
      <w:r w:rsidRPr="00DB333D">
        <w:tab/>
        <w:t xml:space="preserve">R17 SSSG switching performance reference provides </w:t>
      </w:r>
    </w:p>
    <w:p w14:paraId="5E39C5A4" w14:textId="77777777" w:rsidR="00543833" w:rsidRPr="00DB333D" w:rsidRDefault="00543833" w:rsidP="00543833">
      <w:pPr>
        <w:pStyle w:val="B3"/>
      </w:pPr>
      <w:r w:rsidRPr="00DB333D">
        <w:t>-</w:t>
      </w:r>
      <w:r w:rsidRPr="00DB333D">
        <w:tab/>
        <w:t xml:space="preserve">mean power saving gain of 10.50% in the range of 10.3% to 10.7% </w:t>
      </w:r>
    </w:p>
    <w:p w14:paraId="69601139" w14:textId="77777777" w:rsidR="00543833" w:rsidRPr="00DB333D" w:rsidRDefault="00543833" w:rsidP="00543833">
      <w:pPr>
        <w:pStyle w:val="B3"/>
      </w:pPr>
      <w:r w:rsidRPr="00DB333D">
        <w:t>-</w:t>
      </w:r>
      <w:r w:rsidRPr="00DB333D">
        <w:tab/>
        <w:t>mean capacity gain of -19.05% in the range of -26.7% to -11.4%</w:t>
      </w:r>
    </w:p>
    <w:p w14:paraId="2581A016" w14:textId="77777777" w:rsidR="00543833" w:rsidRPr="00DB333D" w:rsidRDefault="00543833" w:rsidP="00543833">
      <w:pPr>
        <w:pStyle w:val="B2"/>
      </w:pPr>
      <w:r w:rsidRPr="00DB333D">
        <w:t>-</w:t>
      </w:r>
      <w:r w:rsidRPr="00DB333D">
        <w:tab/>
        <w:t>enhanced SSSG switching provides</w:t>
      </w:r>
    </w:p>
    <w:p w14:paraId="78E72070" w14:textId="77777777" w:rsidR="00543833" w:rsidRPr="00DB333D" w:rsidRDefault="00543833" w:rsidP="00543833">
      <w:pPr>
        <w:pStyle w:val="B3"/>
      </w:pPr>
      <w:r w:rsidRPr="00DB333D">
        <w:t>-</w:t>
      </w:r>
      <w:r w:rsidRPr="00DB333D">
        <w:tab/>
        <w:t xml:space="preserve">mean power saving gain of 10.60% in the range of 9.7% to 11.5% for all UEs </w:t>
      </w:r>
    </w:p>
    <w:p w14:paraId="55D46E95" w14:textId="77777777" w:rsidR="00543833" w:rsidRPr="00DB333D" w:rsidRDefault="00543833" w:rsidP="00543833">
      <w:pPr>
        <w:pStyle w:val="B3"/>
      </w:pPr>
      <w:r w:rsidRPr="00DB333D">
        <w:t>-</w:t>
      </w:r>
      <w:r w:rsidRPr="00DB333D">
        <w:tab/>
        <w:t>mean capacity gain of -11.5% in the range of -11.8% to -11.2%</w:t>
      </w:r>
    </w:p>
    <w:p w14:paraId="51A33ABF" w14:textId="77777777" w:rsidR="00543833" w:rsidRPr="00DB333D" w:rsidRDefault="00543833" w:rsidP="00543833">
      <w:pPr>
        <w:pStyle w:val="B2"/>
      </w:pPr>
      <w:r w:rsidRPr="00DB333D">
        <w:t>-</w:t>
      </w:r>
      <w:r w:rsidRPr="00DB333D">
        <w:tab/>
        <w:t xml:space="preserve">R17 SSSG switching + PDCCH skipping performance reference provides </w:t>
      </w:r>
    </w:p>
    <w:p w14:paraId="7E118B72" w14:textId="77777777" w:rsidR="00543833" w:rsidRPr="00DB333D" w:rsidRDefault="00543833" w:rsidP="00543833">
      <w:pPr>
        <w:pStyle w:val="B3"/>
      </w:pPr>
      <w:r w:rsidRPr="00DB333D">
        <w:t>-</w:t>
      </w:r>
      <w:r w:rsidRPr="00DB333D">
        <w:tab/>
        <w:t xml:space="preserve">power saving gain of 11.3% </w:t>
      </w:r>
    </w:p>
    <w:p w14:paraId="021FA15C" w14:textId="77777777" w:rsidR="00543833" w:rsidRPr="00DB333D" w:rsidRDefault="00543833" w:rsidP="00543833">
      <w:pPr>
        <w:pStyle w:val="B3"/>
      </w:pPr>
      <w:r w:rsidRPr="00DB333D">
        <w:t>-</w:t>
      </w:r>
      <w:r w:rsidRPr="00DB333D">
        <w:tab/>
        <w:t>capacity gain of -11.3%</w:t>
      </w:r>
    </w:p>
    <w:p w14:paraId="127DED2A" w14:textId="77777777" w:rsidR="00543833" w:rsidRPr="00DB333D" w:rsidRDefault="00543833" w:rsidP="00543833">
      <w:pPr>
        <w:pStyle w:val="B2"/>
      </w:pPr>
      <w:r w:rsidRPr="00DB333D">
        <w:t>-</w:t>
      </w:r>
      <w:r w:rsidRPr="00DB333D">
        <w:tab/>
        <w:t xml:space="preserve">enhanced SSSG switching + PDCCH skipping provides </w:t>
      </w:r>
    </w:p>
    <w:p w14:paraId="04001438" w14:textId="77777777" w:rsidR="00543833" w:rsidRPr="00DB333D" w:rsidRDefault="00543833" w:rsidP="00543833">
      <w:pPr>
        <w:pStyle w:val="B3"/>
      </w:pPr>
      <w:r w:rsidRPr="00DB333D">
        <w:t>-</w:t>
      </w:r>
      <w:r w:rsidRPr="00DB333D">
        <w:tab/>
        <w:t xml:space="preserve">mean power saving gain of 12.2% </w:t>
      </w:r>
    </w:p>
    <w:p w14:paraId="1214560E" w14:textId="77777777" w:rsidR="00543833" w:rsidRPr="00DB333D" w:rsidRDefault="00543833" w:rsidP="00543833">
      <w:pPr>
        <w:pStyle w:val="B3"/>
      </w:pPr>
      <w:r w:rsidRPr="00DB333D">
        <w:t>-</w:t>
      </w:r>
      <w:r w:rsidRPr="00DB333D">
        <w:tab/>
        <w:t>capacity gain of -12.7%</w:t>
      </w:r>
    </w:p>
    <w:p w14:paraId="27F2A5D5" w14:textId="77777777" w:rsidR="00543833" w:rsidRPr="00DB333D" w:rsidRDefault="00543833" w:rsidP="00543833">
      <w:pPr>
        <w:pStyle w:val="TH"/>
        <w:keepNext w:val="0"/>
      </w:pPr>
      <w:r w:rsidRPr="00DB333D">
        <w:t>Table B.2.14-2: FR1, DL-only, DU, VR30</w:t>
      </w:r>
    </w:p>
    <w:tbl>
      <w:tblPr>
        <w:tblW w:w="5000" w:type="pct"/>
        <w:tblLayout w:type="fixed"/>
        <w:tblLook w:val="04A0" w:firstRow="1" w:lastRow="0" w:firstColumn="1" w:lastColumn="0" w:noHBand="0" w:noVBand="1"/>
      </w:tblPr>
      <w:tblGrid>
        <w:gridCol w:w="492"/>
        <w:gridCol w:w="489"/>
        <w:gridCol w:w="645"/>
        <w:gridCol w:w="1296"/>
        <w:gridCol w:w="516"/>
        <w:gridCol w:w="516"/>
        <w:gridCol w:w="431"/>
        <w:gridCol w:w="518"/>
        <w:gridCol w:w="516"/>
        <w:gridCol w:w="603"/>
        <w:gridCol w:w="688"/>
        <w:gridCol w:w="688"/>
        <w:gridCol w:w="688"/>
        <w:gridCol w:w="861"/>
        <w:gridCol w:w="684"/>
      </w:tblGrid>
      <w:tr w:rsidR="00543833" w:rsidRPr="00DB333D" w14:paraId="22094F80" w14:textId="77777777" w:rsidTr="00D917AC">
        <w:trPr>
          <w:trHeight w:val="20"/>
        </w:trPr>
        <w:tc>
          <w:tcPr>
            <w:tcW w:w="255" w:type="pct"/>
            <w:tcBorders>
              <w:top w:val="single" w:sz="4" w:space="0" w:color="auto"/>
              <w:left w:val="single" w:sz="4" w:space="0" w:color="auto"/>
              <w:bottom w:val="single" w:sz="4" w:space="0" w:color="auto"/>
              <w:right w:val="single" w:sz="4" w:space="0" w:color="auto"/>
            </w:tcBorders>
            <w:shd w:val="clear" w:color="000000" w:fill="E7E6E6"/>
            <w:vAlign w:val="center"/>
          </w:tcPr>
          <w:p w14:paraId="22D095A0" w14:textId="77777777" w:rsidR="00543833" w:rsidRPr="00DB333D" w:rsidRDefault="00543833" w:rsidP="00D917AC">
            <w:pPr>
              <w:pStyle w:val="TAH"/>
              <w:keepNext w:val="0"/>
              <w:rPr>
                <w:sz w:val="16"/>
                <w:szCs w:val="16"/>
                <w:lang w:eastAsia="ko-KR"/>
              </w:rPr>
            </w:pPr>
            <w:r w:rsidRPr="00DB333D">
              <w:rPr>
                <w:sz w:val="16"/>
                <w:szCs w:val="16"/>
                <w:lang w:eastAsia="ko-KR"/>
              </w:rPr>
              <w:t>source</w:t>
            </w:r>
          </w:p>
        </w:tc>
        <w:tc>
          <w:tcPr>
            <w:tcW w:w="254" w:type="pct"/>
            <w:tcBorders>
              <w:top w:val="single" w:sz="4" w:space="0" w:color="auto"/>
              <w:left w:val="nil"/>
              <w:bottom w:val="single" w:sz="4" w:space="0" w:color="auto"/>
              <w:right w:val="single" w:sz="4" w:space="0" w:color="auto"/>
            </w:tcBorders>
            <w:shd w:val="clear" w:color="auto" w:fill="E7E6E6" w:themeFill="background2"/>
            <w:vAlign w:val="center"/>
          </w:tcPr>
          <w:p w14:paraId="3708EC46" w14:textId="77777777" w:rsidR="00543833" w:rsidRPr="00DB333D" w:rsidRDefault="00543833" w:rsidP="00D917AC">
            <w:pPr>
              <w:pStyle w:val="TAH"/>
              <w:keepNext w:val="0"/>
              <w:rPr>
                <w:sz w:val="16"/>
                <w:szCs w:val="16"/>
                <w:lang w:eastAsia="ko-KR"/>
              </w:rPr>
            </w:pPr>
            <w:r w:rsidRPr="00DB333D">
              <w:rPr>
                <w:sz w:val="16"/>
                <w:szCs w:val="16"/>
                <w:lang w:eastAsia="ko-KR"/>
              </w:rPr>
              <w:t>data row index</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C5D0867" w14:textId="77777777" w:rsidR="00543833" w:rsidRPr="00DB333D" w:rsidRDefault="00543833" w:rsidP="00D917AC">
            <w:pPr>
              <w:pStyle w:val="TAH"/>
              <w:keepNext w:val="0"/>
              <w:rPr>
                <w:sz w:val="16"/>
                <w:szCs w:val="16"/>
                <w:lang w:eastAsia="ko-KR"/>
              </w:rPr>
            </w:pPr>
            <w:r w:rsidRPr="00DB333D">
              <w:rPr>
                <w:sz w:val="16"/>
                <w:szCs w:val="16"/>
                <w:lang w:eastAsia="ko-KR"/>
              </w:rPr>
              <w:t>Tdoc source</w:t>
            </w:r>
          </w:p>
        </w:tc>
        <w:tc>
          <w:tcPr>
            <w:tcW w:w="673" w:type="pct"/>
            <w:tcBorders>
              <w:top w:val="single" w:sz="4" w:space="0" w:color="auto"/>
              <w:left w:val="nil"/>
              <w:bottom w:val="single" w:sz="4" w:space="0" w:color="auto"/>
              <w:right w:val="single" w:sz="4" w:space="0" w:color="auto"/>
            </w:tcBorders>
            <w:shd w:val="clear" w:color="000000" w:fill="E7E6E6"/>
            <w:vAlign w:val="center"/>
          </w:tcPr>
          <w:p w14:paraId="4818427E" w14:textId="77777777" w:rsidR="00543833" w:rsidRPr="00DB333D" w:rsidRDefault="00543833" w:rsidP="00D917A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65BBA4FA" w14:textId="77777777" w:rsidR="00543833" w:rsidRPr="00DB333D" w:rsidRDefault="00543833" w:rsidP="00D917AC">
            <w:pPr>
              <w:pStyle w:val="TAH"/>
              <w:keepNext w:val="0"/>
              <w:rPr>
                <w:sz w:val="16"/>
                <w:szCs w:val="16"/>
                <w:lang w:eastAsia="ko-KR"/>
              </w:rPr>
            </w:pPr>
            <w:r w:rsidRPr="00DB333D">
              <w:rPr>
                <w:sz w:val="16"/>
                <w:szCs w:val="16"/>
                <w:lang w:eastAsia="ko-KR"/>
              </w:rPr>
              <w:t>CDRX cycle (ms)</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6AB4F66A" w14:textId="77777777" w:rsidR="00543833" w:rsidRPr="00DB333D" w:rsidRDefault="00543833" w:rsidP="00D917AC">
            <w:pPr>
              <w:pStyle w:val="TAH"/>
              <w:keepNext w:val="0"/>
              <w:rPr>
                <w:sz w:val="16"/>
                <w:szCs w:val="16"/>
                <w:lang w:eastAsia="ko-KR"/>
              </w:rPr>
            </w:pPr>
            <w:r w:rsidRPr="00DB333D">
              <w:rPr>
                <w:sz w:val="16"/>
                <w:szCs w:val="16"/>
                <w:lang w:eastAsia="ko-KR"/>
              </w:rPr>
              <w:t>ODT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B5E3A6B" w14:textId="77777777" w:rsidR="00543833" w:rsidRPr="00DB333D" w:rsidRDefault="00543833" w:rsidP="00D917AC">
            <w:pPr>
              <w:pStyle w:val="TAH"/>
              <w:keepNext w:val="0"/>
              <w:rPr>
                <w:sz w:val="16"/>
                <w:szCs w:val="16"/>
                <w:lang w:eastAsia="ko-KR"/>
              </w:rPr>
            </w:pPr>
            <w:r w:rsidRPr="00DB333D">
              <w:rPr>
                <w:sz w:val="16"/>
                <w:szCs w:val="16"/>
                <w:lang w:eastAsia="ko-KR"/>
              </w:rPr>
              <w:t>IAT (ms)</w:t>
            </w:r>
          </w:p>
        </w:tc>
        <w:tc>
          <w:tcPr>
            <w:tcW w:w="269" w:type="pct"/>
            <w:tcBorders>
              <w:top w:val="single" w:sz="4" w:space="0" w:color="auto"/>
              <w:left w:val="nil"/>
              <w:bottom w:val="single" w:sz="4" w:space="0" w:color="auto"/>
              <w:right w:val="single" w:sz="4" w:space="0" w:color="auto"/>
            </w:tcBorders>
            <w:shd w:val="clear" w:color="000000" w:fill="E7E6E6"/>
            <w:vAlign w:val="center"/>
          </w:tcPr>
          <w:p w14:paraId="28F3E2A7" w14:textId="77777777" w:rsidR="00543833" w:rsidRPr="00DB333D" w:rsidRDefault="00543833" w:rsidP="00D917AC">
            <w:pPr>
              <w:pStyle w:val="TAH"/>
              <w:keepNext w:val="0"/>
              <w:rPr>
                <w:sz w:val="16"/>
                <w:szCs w:val="16"/>
                <w:lang w:eastAsia="ko-KR"/>
              </w:rPr>
            </w:pPr>
            <w:r w:rsidRPr="00DB333D">
              <w:rPr>
                <w:sz w:val="16"/>
                <w:szCs w:val="16"/>
                <w:lang w:eastAsia="ko-KR"/>
              </w:rPr>
              <w:t>Load H/L</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2F4AFAF5" w14:textId="77777777" w:rsidR="00543833" w:rsidRPr="00DB333D" w:rsidRDefault="00543833" w:rsidP="00D917AC">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6A8A5E1F" w14:textId="77777777" w:rsidR="00543833" w:rsidRPr="00DB333D" w:rsidRDefault="00543833" w:rsidP="00D917AC">
            <w:pPr>
              <w:pStyle w:val="TAH"/>
              <w:keepNext w:val="0"/>
              <w:rPr>
                <w:sz w:val="16"/>
                <w:szCs w:val="16"/>
                <w:lang w:eastAsia="ko-KR"/>
              </w:rPr>
            </w:pPr>
            <w:r w:rsidRPr="00DB333D">
              <w:rPr>
                <w:sz w:val="16"/>
                <w:szCs w:val="16"/>
                <w:lang w:eastAsia="ko-KR"/>
              </w:rPr>
              <w:t>floor (Capacity)</w:t>
            </w:r>
          </w:p>
        </w:tc>
        <w:tc>
          <w:tcPr>
            <w:tcW w:w="357" w:type="pct"/>
            <w:tcBorders>
              <w:top w:val="single" w:sz="4" w:space="0" w:color="auto"/>
              <w:left w:val="nil"/>
              <w:bottom w:val="single" w:sz="4" w:space="0" w:color="auto"/>
              <w:right w:val="single" w:sz="4" w:space="0" w:color="auto"/>
            </w:tcBorders>
            <w:shd w:val="clear" w:color="000000" w:fill="E7E6E6"/>
            <w:vAlign w:val="center"/>
          </w:tcPr>
          <w:p w14:paraId="5949B249" w14:textId="77777777" w:rsidR="00543833" w:rsidRPr="00DB333D" w:rsidRDefault="00543833" w:rsidP="00D917AC">
            <w:pPr>
              <w:pStyle w:val="TAH"/>
              <w:keepNext w:val="0"/>
              <w:rPr>
                <w:sz w:val="16"/>
                <w:szCs w:val="16"/>
                <w:lang w:eastAsia="ko-KR"/>
              </w:rPr>
            </w:pPr>
            <w:r w:rsidRPr="00DB333D">
              <w:rPr>
                <w:sz w:val="16"/>
                <w:szCs w:val="16"/>
                <w:lang w:eastAsia="ko-KR"/>
              </w:rPr>
              <w:t>% of satisfied UE</w:t>
            </w:r>
          </w:p>
        </w:tc>
        <w:tc>
          <w:tcPr>
            <w:tcW w:w="357" w:type="pct"/>
            <w:tcBorders>
              <w:top w:val="single" w:sz="4" w:space="0" w:color="auto"/>
              <w:left w:val="nil"/>
              <w:bottom w:val="single" w:sz="4" w:space="0" w:color="auto"/>
              <w:right w:val="single" w:sz="4" w:space="0" w:color="auto"/>
            </w:tcBorders>
            <w:shd w:val="clear" w:color="000000" w:fill="E7E6E6"/>
          </w:tcPr>
          <w:p w14:paraId="7B49915A" w14:textId="77777777" w:rsidR="00543833" w:rsidRPr="00DB333D" w:rsidRDefault="00543833" w:rsidP="00D917AC">
            <w:pPr>
              <w:pStyle w:val="TAH"/>
              <w:keepNext w:val="0"/>
              <w:rPr>
                <w:sz w:val="16"/>
                <w:szCs w:val="16"/>
                <w:lang w:eastAsia="ko-KR"/>
              </w:rPr>
            </w:pPr>
            <w:r w:rsidRPr="00DB333D">
              <w:rPr>
                <w:sz w:val="16"/>
                <w:szCs w:val="16"/>
                <w:lang w:eastAsia="ko-KR"/>
              </w:rPr>
              <w:t>Capacity gain (%)</w:t>
            </w:r>
          </w:p>
        </w:tc>
        <w:tc>
          <w:tcPr>
            <w:tcW w:w="357" w:type="pct"/>
            <w:tcBorders>
              <w:top w:val="single" w:sz="4" w:space="0" w:color="auto"/>
              <w:left w:val="single" w:sz="4" w:space="0" w:color="auto"/>
              <w:bottom w:val="single" w:sz="4" w:space="0" w:color="auto"/>
              <w:right w:val="single" w:sz="4" w:space="0" w:color="auto"/>
            </w:tcBorders>
            <w:shd w:val="clear" w:color="000000" w:fill="E7E6E6"/>
            <w:vAlign w:val="center"/>
          </w:tcPr>
          <w:p w14:paraId="505A2D0B" w14:textId="77777777" w:rsidR="00543833" w:rsidRPr="00DB333D" w:rsidRDefault="00543833" w:rsidP="00D917AC">
            <w:pPr>
              <w:pStyle w:val="TAH"/>
              <w:keepNext w:val="0"/>
              <w:rPr>
                <w:sz w:val="16"/>
                <w:szCs w:val="16"/>
                <w:lang w:eastAsia="ko-KR"/>
              </w:rPr>
            </w:pPr>
            <w:r w:rsidRPr="00DB333D">
              <w:rPr>
                <w:sz w:val="16"/>
                <w:szCs w:val="16"/>
                <w:lang w:eastAsia="ko-KR"/>
              </w:rPr>
              <w:t>Mean PSG of all UEs (%)</w:t>
            </w:r>
          </w:p>
        </w:tc>
        <w:tc>
          <w:tcPr>
            <w:tcW w:w="447" w:type="pct"/>
            <w:tcBorders>
              <w:top w:val="single" w:sz="4" w:space="0" w:color="auto"/>
              <w:left w:val="nil"/>
              <w:bottom w:val="single" w:sz="4" w:space="0" w:color="auto"/>
              <w:right w:val="single" w:sz="4" w:space="0" w:color="auto"/>
            </w:tcBorders>
            <w:shd w:val="clear" w:color="000000" w:fill="E7E6E6"/>
            <w:vAlign w:val="center"/>
          </w:tcPr>
          <w:p w14:paraId="2E7EE8DF" w14:textId="77777777" w:rsidR="00543833" w:rsidRPr="00DB333D" w:rsidRDefault="00543833" w:rsidP="00D917A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55B87FBD" w14:textId="77777777" w:rsidR="00543833" w:rsidRPr="00DB333D" w:rsidRDefault="00543833" w:rsidP="00D917AC">
            <w:pPr>
              <w:pStyle w:val="TAH"/>
              <w:keepNext w:val="0"/>
              <w:rPr>
                <w:sz w:val="16"/>
                <w:szCs w:val="16"/>
                <w:lang w:eastAsia="ko-KR"/>
              </w:rPr>
            </w:pPr>
            <w:r w:rsidRPr="00DB333D">
              <w:rPr>
                <w:sz w:val="16"/>
                <w:szCs w:val="16"/>
                <w:lang w:eastAsia="ko-KR"/>
              </w:rPr>
              <w:t>Additional Assumptions</w:t>
            </w:r>
          </w:p>
        </w:tc>
      </w:tr>
      <w:tr w:rsidR="00543833" w:rsidRPr="00DB333D" w14:paraId="4EF0833E" w14:textId="77777777" w:rsidTr="00D917A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BB32C" w14:textId="77777777" w:rsidR="00543833" w:rsidRPr="00DB333D" w:rsidRDefault="00543833" w:rsidP="00D917A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3F557860" w14:textId="77777777" w:rsidR="00543833" w:rsidRPr="00DB333D" w:rsidRDefault="00543833" w:rsidP="00D917AC">
            <w:pPr>
              <w:pStyle w:val="TAC"/>
              <w:keepNext w:val="0"/>
              <w:rPr>
                <w:sz w:val="16"/>
                <w:szCs w:val="16"/>
                <w:lang w:eastAsia="ko-KR"/>
              </w:rPr>
            </w:pPr>
            <w:r w:rsidRPr="00DB333D">
              <w:rPr>
                <w:sz w:val="16"/>
                <w:szCs w:val="16"/>
                <w:lang w:eastAsia="ko-KR"/>
              </w:rPr>
              <w:t>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CF7C91A" w14:textId="77777777" w:rsidR="00543833" w:rsidRPr="00DB333D" w:rsidRDefault="00543833" w:rsidP="00D917A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58EAB632" w14:textId="77777777" w:rsidR="00543833" w:rsidRPr="00DB333D" w:rsidRDefault="00543833" w:rsidP="00D917A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5C8E81" w14:textId="77777777" w:rsidR="00543833" w:rsidRPr="00DB333D" w:rsidRDefault="00543833" w:rsidP="00D917A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CD3CBBE" w14:textId="77777777" w:rsidR="00543833" w:rsidRPr="00DB333D" w:rsidRDefault="00543833" w:rsidP="00D917A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43C32E8" w14:textId="77777777" w:rsidR="00543833" w:rsidRPr="00DB333D" w:rsidRDefault="00543833" w:rsidP="00D917A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479C3EC" w14:textId="77777777" w:rsidR="00543833" w:rsidRPr="00DB333D" w:rsidRDefault="00543833" w:rsidP="00D917A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E5E262D" w14:textId="77777777" w:rsidR="00543833" w:rsidRPr="00DB333D" w:rsidRDefault="00543833" w:rsidP="00D917A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CEB6656" w14:textId="77777777" w:rsidR="00543833" w:rsidRPr="00DB333D" w:rsidRDefault="00543833" w:rsidP="00D917A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DC1D0DA" w14:textId="77777777" w:rsidR="00543833" w:rsidRPr="00DB333D" w:rsidRDefault="00543833" w:rsidP="00D917AC">
            <w:pPr>
              <w:pStyle w:val="TAC"/>
              <w:keepNext w:val="0"/>
              <w:rPr>
                <w:sz w:val="16"/>
                <w:szCs w:val="16"/>
                <w:lang w:eastAsia="ko-KR"/>
              </w:rPr>
            </w:pPr>
            <w:r w:rsidRPr="00DB333D">
              <w:rPr>
                <w:sz w:val="16"/>
                <w:szCs w:val="16"/>
                <w:lang w:eastAsia="ko-KR"/>
              </w:rPr>
              <w:t>91.7%</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F760C58" w14:textId="77777777" w:rsidR="00543833" w:rsidRPr="00DB333D" w:rsidRDefault="00543833" w:rsidP="00D917A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45AF2" w14:textId="77777777" w:rsidR="00543833" w:rsidRPr="00DB333D" w:rsidRDefault="00543833" w:rsidP="00D917AC">
            <w:pPr>
              <w:pStyle w:val="TAC"/>
              <w:keepNext w:val="0"/>
              <w:rPr>
                <w:sz w:val="16"/>
                <w:szCs w:val="16"/>
                <w:lang w:eastAsia="ko-KR"/>
              </w:rPr>
            </w:pPr>
            <w:r w:rsidRPr="00DB333D">
              <w:rPr>
                <w:sz w:val="16"/>
                <w:szCs w:val="16"/>
                <w:lang w:eastAsia="ko-KR"/>
              </w:rPr>
              <w:t>0.0%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DE1BAA0" w14:textId="77777777" w:rsidR="00543833" w:rsidRPr="00DB333D" w:rsidRDefault="00543833" w:rsidP="00D917AC">
            <w:pPr>
              <w:pStyle w:val="TAC"/>
              <w:keepNext w:val="0"/>
              <w:rPr>
                <w:sz w:val="16"/>
                <w:szCs w:val="16"/>
                <w:lang w:eastAsia="ko-KR"/>
              </w:rPr>
            </w:pPr>
            <w:r w:rsidRPr="00DB333D">
              <w:rPr>
                <w:sz w:val="16"/>
                <w:szCs w:val="16"/>
                <w:lang w:eastAsia="ko-KR"/>
              </w:rPr>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C15540" w14:textId="77777777" w:rsidR="00543833" w:rsidRPr="00DB333D" w:rsidRDefault="00543833" w:rsidP="00D917AC">
            <w:pPr>
              <w:pStyle w:val="TAC"/>
              <w:keepNext w:val="0"/>
              <w:rPr>
                <w:sz w:val="16"/>
                <w:szCs w:val="16"/>
                <w:lang w:eastAsia="ko-KR"/>
              </w:rPr>
            </w:pPr>
          </w:p>
        </w:tc>
      </w:tr>
      <w:tr w:rsidR="00543833" w:rsidRPr="00DB333D" w14:paraId="31919B15" w14:textId="77777777" w:rsidTr="00D917A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7B943" w14:textId="77777777" w:rsidR="00543833" w:rsidRPr="00DB333D" w:rsidRDefault="00543833" w:rsidP="00D917A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03BB3415" w14:textId="77777777" w:rsidR="00543833" w:rsidRPr="00DB333D" w:rsidRDefault="00543833" w:rsidP="00D917A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FC9BD1B" w14:textId="77777777" w:rsidR="00543833" w:rsidRPr="00DB333D" w:rsidRDefault="00543833" w:rsidP="00D917A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968867B" w14:textId="77777777" w:rsidR="00543833" w:rsidRPr="00DB333D" w:rsidRDefault="00543833" w:rsidP="00D917A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9FBF612" w14:textId="77777777" w:rsidR="00543833" w:rsidRPr="00DB333D" w:rsidRDefault="00543833" w:rsidP="00D917A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21C0520" w14:textId="77777777" w:rsidR="00543833" w:rsidRPr="00DB333D" w:rsidRDefault="00543833" w:rsidP="00D917A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7FD8EBE" w14:textId="77777777" w:rsidR="00543833" w:rsidRPr="00DB333D" w:rsidRDefault="00543833" w:rsidP="00D917A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559DAFF" w14:textId="77777777" w:rsidR="00543833" w:rsidRPr="00DB333D" w:rsidRDefault="00543833" w:rsidP="00D917A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3336FE3" w14:textId="77777777" w:rsidR="00543833" w:rsidRPr="00DB333D" w:rsidRDefault="00543833" w:rsidP="00D917A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75805B2" w14:textId="77777777" w:rsidR="00543833" w:rsidRPr="00DB333D" w:rsidRDefault="00543833" w:rsidP="00D917A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6DF5A46" w14:textId="77777777" w:rsidR="00543833" w:rsidRPr="00DB333D" w:rsidRDefault="00543833" w:rsidP="00D917AC">
            <w:pPr>
              <w:spacing w:line="252" w:lineRule="auto"/>
              <w:jc w:val="center"/>
              <w:rPr>
                <w:rFonts w:ascii="Arial" w:hAnsi="Arial"/>
                <w:sz w:val="16"/>
                <w:szCs w:val="16"/>
                <w:lang w:eastAsia="ko-KR"/>
              </w:rPr>
            </w:pPr>
            <w:r w:rsidRPr="00DB333D">
              <w:rPr>
                <w:rFonts w:ascii="Arial" w:hAnsi="Arial"/>
                <w:sz w:val="16"/>
                <w:szCs w:val="16"/>
                <w:lang w:eastAsia="ko-KR"/>
              </w:rPr>
              <w:t>53.9%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01971CC1" w14:textId="77777777" w:rsidR="00543833" w:rsidRPr="00DB333D" w:rsidRDefault="00543833" w:rsidP="00D917AC">
            <w:pPr>
              <w:pStyle w:val="TAC"/>
              <w:keepNext w:val="0"/>
              <w:rPr>
                <w:sz w:val="16"/>
                <w:szCs w:val="16"/>
                <w:lang w:eastAsia="ko-KR"/>
              </w:rPr>
            </w:pPr>
            <w:r w:rsidRPr="00DB333D">
              <w:rPr>
                <w:sz w:val="16"/>
                <w:szCs w:val="16"/>
                <w:lang w:eastAsia="ko-KR"/>
              </w:rPr>
              <w:t>-41.2%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6CC1E" w14:textId="77777777" w:rsidR="00543833" w:rsidRPr="00DB333D" w:rsidRDefault="00543833" w:rsidP="00D917AC">
            <w:pPr>
              <w:spacing w:line="252" w:lineRule="auto"/>
              <w:jc w:val="center"/>
              <w:rPr>
                <w:rFonts w:ascii="Arial" w:hAnsi="Arial"/>
                <w:sz w:val="16"/>
                <w:szCs w:val="16"/>
                <w:lang w:eastAsia="ko-KR"/>
              </w:rPr>
            </w:pPr>
            <w:r w:rsidRPr="00DB333D">
              <w:rPr>
                <w:rFonts w:ascii="Arial" w:hAnsi="Arial"/>
                <w:sz w:val="16"/>
                <w:szCs w:val="16"/>
                <w:lang w:eastAsia="ko-KR"/>
              </w:rPr>
              <w:t>15.5%</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5A41509F" w14:textId="77777777" w:rsidR="00543833" w:rsidRPr="00DB333D" w:rsidRDefault="00543833" w:rsidP="00D917AC">
            <w:pPr>
              <w:spacing w:line="252" w:lineRule="auto"/>
              <w:jc w:val="center"/>
              <w:rPr>
                <w:rFonts w:ascii="Arial" w:hAnsi="Arial"/>
                <w:sz w:val="16"/>
                <w:szCs w:val="16"/>
                <w:lang w:eastAsia="ko-KR"/>
              </w:rPr>
            </w:pPr>
            <w:r w:rsidRPr="00DB333D">
              <w:rPr>
                <w:rFonts w:ascii="Arial" w:hAnsi="Arial"/>
                <w:sz w:val="16"/>
                <w:szCs w:val="16"/>
                <w:lang w:eastAsia="ko-KR"/>
              </w:rPr>
              <w:t>16.0%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BED22C" w14:textId="77777777" w:rsidR="00543833" w:rsidRPr="00DB333D" w:rsidRDefault="00543833" w:rsidP="00D917AC">
            <w:pPr>
              <w:pStyle w:val="TAC"/>
              <w:keepNext w:val="0"/>
              <w:rPr>
                <w:sz w:val="16"/>
                <w:szCs w:val="16"/>
                <w:lang w:eastAsia="ko-KR"/>
              </w:rPr>
            </w:pPr>
            <w:r w:rsidRPr="00DB333D">
              <w:rPr>
                <w:sz w:val="16"/>
                <w:szCs w:val="16"/>
                <w:lang w:eastAsia="ko-KR"/>
              </w:rPr>
              <w:t>Note 1</w:t>
            </w:r>
          </w:p>
        </w:tc>
      </w:tr>
      <w:tr w:rsidR="00543833" w:rsidRPr="00DB333D" w14:paraId="6B45B547" w14:textId="77777777" w:rsidTr="00D917A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737D7" w14:textId="77777777" w:rsidR="00543833" w:rsidRPr="00DB333D" w:rsidRDefault="00543833" w:rsidP="00D917A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C260A52" w14:textId="77777777" w:rsidR="00543833" w:rsidRPr="00DB333D" w:rsidRDefault="00543833" w:rsidP="00D917A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66D61D" w14:textId="77777777" w:rsidR="00543833" w:rsidRPr="00DB333D" w:rsidRDefault="00543833" w:rsidP="00D917A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1630E6B6" w14:textId="77777777" w:rsidR="00543833" w:rsidRPr="00DB333D" w:rsidRDefault="00543833" w:rsidP="00D917A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D0F953A" w14:textId="77777777" w:rsidR="00543833" w:rsidRPr="00DB333D" w:rsidRDefault="00543833" w:rsidP="00D917A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9DCCC5B" w14:textId="77777777" w:rsidR="00543833" w:rsidRPr="00DB333D" w:rsidRDefault="00543833" w:rsidP="00D917A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6988351" w14:textId="77777777" w:rsidR="00543833" w:rsidRPr="00DB333D" w:rsidRDefault="00543833" w:rsidP="00D917A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3F2A679" w14:textId="77777777" w:rsidR="00543833" w:rsidRPr="00DB333D" w:rsidRDefault="00543833" w:rsidP="00D917A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EE9471A" w14:textId="77777777" w:rsidR="00543833" w:rsidRPr="00DB333D" w:rsidRDefault="00543833" w:rsidP="00D917A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6596D6F" w14:textId="77777777" w:rsidR="00543833" w:rsidRPr="00DB333D" w:rsidRDefault="00543833" w:rsidP="00D917A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FC835FB" w14:textId="77777777" w:rsidR="00543833" w:rsidRPr="00DB333D" w:rsidRDefault="00543833" w:rsidP="00D917AC">
            <w:pPr>
              <w:pStyle w:val="TAC"/>
              <w:keepNext w:val="0"/>
              <w:rPr>
                <w:sz w:val="16"/>
                <w:szCs w:val="16"/>
                <w:lang w:eastAsia="ko-KR"/>
              </w:rPr>
            </w:pPr>
            <w:r w:rsidRPr="00DB333D">
              <w:rPr>
                <w:sz w:val="16"/>
                <w:szCs w:val="16"/>
                <w:lang w:eastAsia="ko-KR"/>
              </w:rPr>
              <w:t>78.4%</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ECBC55D" w14:textId="77777777" w:rsidR="00543833" w:rsidRPr="00DB333D" w:rsidRDefault="00543833" w:rsidP="00D917AC">
            <w:pPr>
              <w:pStyle w:val="TAC"/>
              <w:keepNext w:val="0"/>
              <w:rPr>
                <w:sz w:val="16"/>
                <w:szCs w:val="16"/>
                <w:lang w:eastAsia="ko-KR"/>
              </w:rPr>
            </w:pPr>
            <w:r w:rsidRPr="00DB333D">
              <w:rPr>
                <w:sz w:val="16"/>
                <w:szCs w:val="16"/>
                <w:lang w:eastAsia="ko-KR"/>
              </w:rPr>
              <w:t>-14.5%</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F38D6" w14:textId="77777777" w:rsidR="00543833" w:rsidRPr="00DB333D" w:rsidRDefault="00543833" w:rsidP="00D917AC">
            <w:pPr>
              <w:pStyle w:val="TAC"/>
              <w:keepNext w:val="0"/>
              <w:rPr>
                <w:sz w:val="16"/>
                <w:szCs w:val="16"/>
                <w:lang w:eastAsia="ko-KR"/>
              </w:rPr>
            </w:pPr>
            <w:r w:rsidRPr="00DB333D">
              <w:rPr>
                <w:sz w:val="16"/>
                <w:szCs w:val="16"/>
                <w:lang w:eastAsia="ko-KR"/>
              </w:rPr>
              <w:t>16.4%</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2141820" w14:textId="77777777" w:rsidR="00543833" w:rsidRPr="00DB333D" w:rsidRDefault="00543833" w:rsidP="00D917AC">
            <w:pPr>
              <w:pStyle w:val="TAC"/>
              <w:keepNext w:val="0"/>
              <w:rPr>
                <w:sz w:val="16"/>
                <w:szCs w:val="16"/>
                <w:lang w:eastAsia="ko-KR"/>
              </w:rPr>
            </w:pPr>
            <w:r w:rsidRPr="00DB333D">
              <w:rPr>
                <w:sz w:val="16"/>
                <w:szCs w:val="16"/>
                <w:lang w:eastAsia="ko-KR"/>
              </w:rPr>
              <w:t>16.5%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EE47CF" w14:textId="77777777" w:rsidR="00543833" w:rsidRPr="00DB333D" w:rsidRDefault="00543833" w:rsidP="00D917AC">
            <w:pPr>
              <w:pStyle w:val="TAC"/>
              <w:keepNext w:val="0"/>
              <w:rPr>
                <w:sz w:val="16"/>
                <w:szCs w:val="16"/>
                <w:lang w:eastAsia="ko-KR"/>
              </w:rPr>
            </w:pPr>
            <w:r w:rsidRPr="00DB333D">
              <w:rPr>
                <w:sz w:val="16"/>
                <w:szCs w:val="16"/>
                <w:lang w:eastAsia="ko-KR"/>
              </w:rPr>
              <w:t>Note 1</w:t>
            </w:r>
          </w:p>
        </w:tc>
      </w:tr>
      <w:tr w:rsidR="00543833" w:rsidRPr="00DB333D" w14:paraId="1D5C4F1B" w14:textId="77777777" w:rsidTr="00D917A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856E8" w14:textId="77777777" w:rsidR="00543833" w:rsidRPr="00DB333D" w:rsidRDefault="00543833" w:rsidP="00D917A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2E3AF4B3" w14:textId="77777777" w:rsidR="00543833" w:rsidRPr="00DB333D" w:rsidRDefault="00543833" w:rsidP="00D917AC">
            <w:pPr>
              <w:pStyle w:val="TAC"/>
              <w:keepNext w:val="0"/>
              <w:rPr>
                <w:sz w:val="16"/>
                <w:szCs w:val="16"/>
                <w:lang w:eastAsia="ko-KR"/>
              </w:rPr>
            </w:pPr>
            <w:r w:rsidRPr="00DB333D">
              <w:rPr>
                <w:sz w:val="16"/>
                <w:szCs w:val="16"/>
                <w:lang w:eastAsia="ko-KR"/>
              </w:rPr>
              <w:t>9</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6CA3897" w14:textId="77777777" w:rsidR="00543833" w:rsidRPr="00DB333D" w:rsidRDefault="00543833" w:rsidP="00D917A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6E9D039" w14:textId="77777777" w:rsidR="00543833" w:rsidRPr="00DB333D" w:rsidRDefault="00543833" w:rsidP="00D917A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2E5EC9B" w14:textId="77777777" w:rsidR="00543833" w:rsidRPr="00DB333D" w:rsidRDefault="00543833" w:rsidP="00D917A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9B2BE3E" w14:textId="77777777" w:rsidR="00543833" w:rsidRPr="00DB333D" w:rsidRDefault="00543833" w:rsidP="00D917A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9391263" w14:textId="77777777" w:rsidR="00543833" w:rsidRPr="00DB333D" w:rsidRDefault="00543833" w:rsidP="00D917A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0D832CD8" w14:textId="77777777" w:rsidR="00543833" w:rsidRPr="00DB333D" w:rsidRDefault="00543833" w:rsidP="00D917A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5C1BE1" w14:textId="77777777" w:rsidR="00543833" w:rsidRPr="00DB333D" w:rsidRDefault="00543833" w:rsidP="00D917A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4A67687" w14:textId="77777777" w:rsidR="00543833" w:rsidRPr="00DB333D" w:rsidRDefault="00543833" w:rsidP="00D917A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11E198C" w14:textId="77777777" w:rsidR="00543833" w:rsidRPr="00DB333D" w:rsidRDefault="00543833" w:rsidP="00D917AC">
            <w:pPr>
              <w:pStyle w:val="TAC"/>
              <w:keepNext w:val="0"/>
              <w:rPr>
                <w:sz w:val="16"/>
                <w:szCs w:val="16"/>
                <w:lang w:eastAsia="ko-KR"/>
              </w:rPr>
            </w:pPr>
            <w:r w:rsidRPr="00DB333D">
              <w:rPr>
                <w:sz w:val="16"/>
                <w:szCs w:val="16"/>
                <w:lang w:eastAsia="ko-KR"/>
              </w:rPr>
              <w:t>78.9%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6AC6D71D" w14:textId="77777777" w:rsidR="00543833" w:rsidRPr="00DB333D" w:rsidRDefault="00543833" w:rsidP="00D917AC">
            <w:pPr>
              <w:pStyle w:val="TAC"/>
              <w:keepNext w:val="0"/>
              <w:rPr>
                <w:sz w:val="16"/>
                <w:szCs w:val="16"/>
                <w:lang w:eastAsia="ko-KR"/>
              </w:rPr>
            </w:pPr>
            <w:r w:rsidRPr="00DB333D">
              <w:rPr>
                <w:sz w:val="16"/>
                <w:szCs w:val="16"/>
                <w:lang w:eastAsia="ko-KR"/>
              </w:rPr>
              <w:t>-14.0%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769C5" w14:textId="77777777" w:rsidR="00543833" w:rsidRPr="00DB333D" w:rsidRDefault="00543833" w:rsidP="00D917AC">
            <w:pPr>
              <w:pStyle w:val="TAC"/>
              <w:keepNext w:val="0"/>
              <w:rPr>
                <w:sz w:val="16"/>
                <w:szCs w:val="16"/>
                <w:lang w:eastAsia="ko-KR"/>
              </w:rPr>
            </w:pPr>
            <w:r w:rsidRPr="00DB333D">
              <w:rPr>
                <w:sz w:val="16"/>
                <w:szCs w:val="16"/>
                <w:lang w:eastAsia="ko-KR"/>
              </w:rPr>
              <w:t>20.2%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DE19CB0" w14:textId="77777777" w:rsidR="00543833" w:rsidRPr="00DB333D" w:rsidRDefault="00543833" w:rsidP="00D917AC">
            <w:pPr>
              <w:pStyle w:val="TAC"/>
              <w:keepNext w:val="0"/>
              <w:rPr>
                <w:sz w:val="16"/>
                <w:szCs w:val="16"/>
                <w:lang w:eastAsia="ko-KR"/>
              </w:rPr>
            </w:pPr>
            <w:r w:rsidRPr="00DB333D">
              <w:rPr>
                <w:sz w:val="16"/>
                <w:szCs w:val="16"/>
                <w:lang w:eastAsia="ko-KR"/>
              </w:rPr>
              <w:t>20.4%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44B18E" w14:textId="77777777" w:rsidR="00543833" w:rsidRPr="00DB333D" w:rsidRDefault="00543833" w:rsidP="00D917AC">
            <w:pPr>
              <w:pStyle w:val="TAC"/>
              <w:keepNext w:val="0"/>
              <w:rPr>
                <w:sz w:val="16"/>
                <w:szCs w:val="16"/>
                <w:lang w:eastAsia="ko-KR"/>
              </w:rPr>
            </w:pPr>
            <w:r w:rsidRPr="00DB333D">
              <w:rPr>
                <w:sz w:val="16"/>
                <w:szCs w:val="16"/>
                <w:lang w:eastAsia="ko-KR"/>
              </w:rPr>
              <w:t>Note 1</w:t>
            </w:r>
          </w:p>
        </w:tc>
      </w:tr>
      <w:tr w:rsidR="00543833" w:rsidRPr="00DB333D" w14:paraId="136FB91C" w14:textId="77777777" w:rsidTr="00D917A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39353" w14:textId="77777777" w:rsidR="00543833" w:rsidRPr="00DB333D" w:rsidRDefault="00543833" w:rsidP="00D917A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1647D329" w14:textId="77777777" w:rsidR="00543833" w:rsidRPr="00DB333D" w:rsidRDefault="00543833" w:rsidP="00D917AC">
            <w:pPr>
              <w:pStyle w:val="TAC"/>
              <w:keepNext w:val="0"/>
              <w:rPr>
                <w:sz w:val="16"/>
                <w:szCs w:val="16"/>
                <w:lang w:eastAsia="ko-KR"/>
              </w:rPr>
            </w:pPr>
            <w:r w:rsidRPr="00DB333D">
              <w:rPr>
                <w:sz w:val="16"/>
                <w:szCs w:val="16"/>
                <w:lang w:eastAsia="ko-KR"/>
              </w:rPr>
              <w:t>14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C7C970C" w14:textId="77777777" w:rsidR="00543833" w:rsidRPr="00DB333D" w:rsidRDefault="00543833" w:rsidP="00D917A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2BB8851" w14:textId="77777777" w:rsidR="00543833" w:rsidRPr="00DB333D" w:rsidRDefault="00543833" w:rsidP="00D917AC">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F6966E9" w14:textId="77777777" w:rsidR="00543833" w:rsidRPr="00DB333D" w:rsidRDefault="00543833" w:rsidP="00D917A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99DF087" w14:textId="77777777" w:rsidR="00543833" w:rsidRPr="00DB333D" w:rsidRDefault="00543833" w:rsidP="00D917A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B215CDB" w14:textId="77777777" w:rsidR="00543833" w:rsidRPr="00DB333D" w:rsidRDefault="00543833" w:rsidP="00D917A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9F43A63" w14:textId="77777777" w:rsidR="00543833" w:rsidRPr="00DB333D" w:rsidRDefault="00543833" w:rsidP="00D917A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970D97C" w14:textId="77777777" w:rsidR="00543833" w:rsidRPr="00DB333D" w:rsidRDefault="00543833" w:rsidP="00D917A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95424B7" w14:textId="77777777" w:rsidR="00543833" w:rsidRPr="00DB333D" w:rsidRDefault="00543833" w:rsidP="00D917A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C1162EF" w14:textId="77777777" w:rsidR="00543833" w:rsidRPr="00DB333D" w:rsidRDefault="00543833" w:rsidP="00D917AC">
            <w:pPr>
              <w:pStyle w:val="TAC"/>
              <w:keepNext w:val="0"/>
              <w:rPr>
                <w:sz w:val="16"/>
                <w:szCs w:val="16"/>
                <w:lang w:eastAsia="ko-KR"/>
              </w:rPr>
            </w:pPr>
            <w:r w:rsidRPr="00DB333D">
              <w:rPr>
                <w:sz w:val="16"/>
                <w:szCs w:val="16"/>
                <w:lang w:eastAsia="ko-KR"/>
              </w:rPr>
              <w:t>77.8%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20D5E97" w14:textId="77777777" w:rsidR="00543833" w:rsidRPr="00DB333D" w:rsidRDefault="00543833" w:rsidP="00D917AC">
            <w:pPr>
              <w:pStyle w:val="TAC"/>
              <w:keepNext w:val="0"/>
              <w:rPr>
                <w:sz w:val="16"/>
                <w:szCs w:val="16"/>
                <w:lang w:eastAsia="ko-KR"/>
              </w:rPr>
            </w:pPr>
            <w:r w:rsidRPr="00DB333D">
              <w:rPr>
                <w:sz w:val="16"/>
                <w:szCs w:val="16"/>
                <w:lang w:eastAsia="ko-KR"/>
              </w:rPr>
              <w:t>-15.2%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292AE" w14:textId="77777777" w:rsidR="00543833" w:rsidRPr="00DB333D" w:rsidRDefault="00543833" w:rsidP="00D917AC">
            <w:pPr>
              <w:pStyle w:val="TAC"/>
              <w:keepNext w:val="0"/>
              <w:rPr>
                <w:sz w:val="16"/>
                <w:szCs w:val="16"/>
                <w:lang w:eastAsia="ko-KR"/>
              </w:rPr>
            </w:pPr>
            <w:r w:rsidRPr="00DB333D">
              <w:rPr>
                <w:sz w:val="16"/>
                <w:szCs w:val="16"/>
                <w:lang w:eastAsia="ko-KR"/>
              </w:rPr>
              <w:t>15.2%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5F21684" w14:textId="77777777" w:rsidR="00543833" w:rsidRPr="00DB333D" w:rsidRDefault="00543833" w:rsidP="00D917AC">
            <w:pPr>
              <w:pStyle w:val="TAC"/>
              <w:keepNext w:val="0"/>
              <w:rPr>
                <w:sz w:val="16"/>
                <w:szCs w:val="16"/>
                <w:lang w:eastAsia="ko-KR"/>
              </w:rPr>
            </w:pPr>
            <w:r w:rsidRPr="00DB333D">
              <w:rPr>
                <w:sz w:val="16"/>
                <w:szCs w:val="16"/>
                <w:lang w:eastAsia="ko-KR"/>
              </w:rPr>
              <w:t>15.5%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56C927" w14:textId="77777777" w:rsidR="00543833" w:rsidRPr="00DB333D" w:rsidRDefault="00543833" w:rsidP="00D917AC">
            <w:pPr>
              <w:pStyle w:val="TAC"/>
              <w:keepNext w:val="0"/>
              <w:rPr>
                <w:sz w:val="16"/>
                <w:szCs w:val="16"/>
                <w:lang w:eastAsia="ko-KR"/>
              </w:rPr>
            </w:pPr>
            <w:r w:rsidRPr="00DB333D">
              <w:rPr>
                <w:sz w:val="16"/>
                <w:szCs w:val="16"/>
                <w:lang w:eastAsia="ko-KR"/>
              </w:rPr>
              <w:t>Note 1</w:t>
            </w:r>
          </w:p>
        </w:tc>
      </w:tr>
      <w:tr w:rsidR="00543833" w:rsidRPr="00DB333D" w14:paraId="796F6868" w14:textId="77777777" w:rsidTr="00D917A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D15C7" w14:textId="77777777" w:rsidR="00543833" w:rsidRPr="00DB333D" w:rsidRDefault="00543833" w:rsidP="00D917AC">
            <w:pPr>
              <w:pStyle w:val="TAC"/>
              <w:keepNext w:val="0"/>
              <w:rPr>
                <w:sz w:val="16"/>
                <w:szCs w:val="16"/>
                <w:lang w:eastAsia="ko-KR"/>
              </w:rPr>
            </w:pPr>
            <w:r w:rsidRPr="00DB333D">
              <w:rPr>
                <w:sz w:val="16"/>
                <w:szCs w:val="16"/>
                <w:lang w:eastAsia="ko-KR"/>
              </w:rPr>
              <w:lastRenderedPageBreak/>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36D94C62" w14:textId="77777777" w:rsidR="00543833" w:rsidRPr="00DB333D" w:rsidRDefault="00543833" w:rsidP="00D917AC">
            <w:pPr>
              <w:pStyle w:val="TAC"/>
              <w:keepNext w:val="0"/>
              <w:rPr>
                <w:sz w:val="16"/>
                <w:szCs w:val="16"/>
                <w:lang w:eastAsia="ko-KR"/>
              </w:rPr>
            </w:pPr>
            <w:r w:rsidRPr="00DB333D">
              <w:rPr>
                <w:sz w:val="16"/>
                <w:szCs w:val="16"/>
                <w:lang w:eastAsia="ko-KR"/>
              </w:rPr>
              <w:t>15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9542451" w14:textId="77777777" w:rsidR="00543833" w:rsidRPr="00DB333D" w:rsidRDefault="00543833" w:rsidP="00D917A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C0213AA" w14:textId="77777777" w:rsidR="00543833" w:rsidRPr="00DB333D" w:rsidRDefault="00543833" w:rsidP="00D917AC">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6B92B3D" w14:textId="77777777" w:rsidR="00543833" w:rsidRPr="00DB333D" w:rsidRDefault="00543833" w:rsidP="00D917A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8BC8BC3" w14:textId="77777777" w:rsidR="00543833" w:rsidRPr="00DB333D" w:rsidRDefault="00543833" w:rsidP="00D917A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44AB86A" w14:textId="77777777" w:rsidR="00543833" w:rsidRPr="00DB333D" w:rsidRDefault="00543833" w:rsidP="00D917A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191AF05" w14:textId="77777777" w:rsidR="00543833" w:rsidRPr="00DB333D" w:rsidRDefault="00543833" w:rsidP="00D917A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F43E09" w14:textId="77777777" w:rsidR="00543833" w:rsidRPr="00DB333D" w:rsidRDefault="00543833" w:rsidP="00D917A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0FCDCC6" w14:textId="77777777" w:rsidR="00543833" w:rsidRPr="00DB333D" w:rsidRDefault="00543833" w:rsidP="00D917A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FAE7B5C" w14:textId="77777777" w:rsidR="00543833" w:rsidRPr="00DB333D" w:rsidRDefault="00543833" w:rsidP="00D917AC">
            <w:pPr>
              <w:pStyle w:val="TAC"/>
              <w:keepNext w:val="0"/>
              <w:rPr>
                <w:sz w:val="16"/>
                <w:szCs w:val="16"/>
                <w:lang w:eastAsia="ko-KR"/>
              </w:rPr>
            </w:pPr>
            <w:r w:rsidRPr="00DB333D">
              <w:rPr>
                <w:sz w:val="16"/>
                <w:szCs w:val="16"/>
                <w:lang w:eastAsia="ko-KR"/>
              </w:rPr>
              <w:t>77.8%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3BF53B0" w14:textId="77777777" w:rsidR="00543833" w:rsidRPr="00DB333D" w:rsidRDefault="00543833" w:rsidP="00D917AC">
            <w:pPr>
              <w:pStyle w:val="TAC"/>
              <w:keepNext w:val="0"/>
              <w:rPr>
                <w:sz w:val="16"/>
                <w:szCs w:val="16"/>
                <w:lang w:eastAsia="ko-KR"/>
              </w:rPr>
            </w:pPr>
            <w:r w:rsidRPr="00DB333D">
              <w:rPr>
                <w:sz w:val="16"/>
                <w:szCs w:val="16"/>
                <w:lang w:eastAsia="ko-KR"/>
              </w:rPr>
              <w:t>-15.2%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A438D" w14:textId="77777777" w:rsidR="00543833" w:rsidRPr="00DB333D" w:rsidRDefault="00543833" w:rsidP="00D917AC">
            <w:pPr>
              <w:pStyle w:val="TAC"/>
              <w:keepNext w:val="0"/>
              <w:rPr>
                <w:sz w:val="16"/>
                <w:szCs w:val="16"/>
                <w:lang w:eastAsia="ko-KR"/>
              </w:rPr>
            </w:pPr>
            <w:r w:rsidRPr="00DB333D">
              <w:rPr>
                <w:sz w:val="16"/>
                <w:szCs w:val="16"/>
                <w:lang w:eastAsia="ko-KR"/>
              </w:rPr>
              <w:t>17.1%</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4FE7668" w14:textId="77777777" w:rsidR="00543833" w:rsidRPr="00DB333D" w:rsidRDefault="00543833" w:rsidP="00D917AC">
            <w:pPr>
              <w:pStyle w:val="TAC"/>
              <w:keepNext w:val="0"/>
              <w:rPr>
                <w:sz w:val="16"/>
                <w:szCs w:val="16"/>
                <w:lang w:eastAsia="ko-KR"/>
              </w:rPr>
            </w:pPr>
            <w:r w:rsidRPr="00DB333D">
              <w:rPr>
                <w:sz w:val="16"/>
                <w:szCs w:val="16"/>
                <w:lang w:eastAsia="ko-KR"/>
              </w:rPr>
              <w:t>17.2%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122C3" w14:textId="77777777" w:rsidR="00543833" w:rsidRPr="00DB333D" w:rsidRDefault="00543833" w:rsidP="00D917AC">
            <w:pPr>
              <w:pStyle w:val="TAC"/>
              <w:keepNext w:val="0"/>
              <w:rPr>
                <w:sz w:val="16"/>
                <w:szCs w:val="16"/>
                <w:lang w:eastAsia="ko-KR"/>
              </w:rPr>
            </w:pPr>
            <w:r w:rsidRPr="00DB333D">
              <w:rPr>
                <w:sz w:val="16"/>
                <w:szCs w:val="16"/>
                <w:lang w:eastAsia="ko-KR"/>
              </w:rPr>
              <w:t>Note 1</w:t>
            </w:r>
          </w:p>
        </w:tc>
      </w:tr>
      <w:tr w:rsidR="00543833" w:rsidRPr="00DB333D" w14:paraId="0B18A00B" w14:textId="77777777" w:rsidTr="00D917A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54841" w14:textId="77777777" w:rsidR="00543833" w:rsidRPr="00DB333D" w:rsidRDefault="00543833" w:rsidP="00D917A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FB1C3CC" w14:textId="77777777" w:rsidR="00543833" w:rsidRPr="00DB333D" w:rsidRDefault="00543833" w:rsidP="00D917AC">
            <w:pPr>
              <w:pStyle w:val="TAC"/>
              <w:keepNext w:val="0"/>
              <w:rPr>
                <w:sz w:val="16"/>
                <w:szCs w:val="16"/>
                <w:lang w:eastAsia="ko-KR"/>
              </w:rPr>
            </w:pPr>
            <w:r w:rsidRPr="00DB333D">
              <w:rPr>
                <w:sz w:val="16"/>
                <w:szCs w:val="16"/>
                <w:lang w:eastAsia="ko-KR"/>
              </w:rPr>
              <w:t>16</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1B14F50" w14:textId="77777777" w:rsidR="00543833" w:rsidRPr="00DB333D" w:rsidRDefault="00543833" w:rsidP="00D917A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A3C809C" w14:textId="77777777" w:rsidR="00543833" w:rsidRPr="00DB333D" w:rsidRDefault="00543833" w:rsidP="00D917AC">
            <w:pPr>
              <w:pStyle w:val="TAC"/>
              <w:keepNext w:val="0"/>
              <w:rPr>
                <w:sz w:val="16"/>
                <w:szCs w:val="16"/>
                <w:lang w:eastAsia="ko-KR"/>
              </w:rPr>
            </w:pPr>
            <w:r w:rsidRPr="00DB333D">
              <w:rPr>
                <w:sz w:val="16"/>
                <w:szCs w:val="16"/>
                <w:lang w:eastAsia="ko-KR"/>
              </w:rPr>
              <w:t xml:space="preserve">Enhanced SSSG switching (sparse SSSG: 2 ms on / 2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E1EC4A1" w14:textId="77777777" w:rsidR="00543833" w:rsidRPr="00DB333D" w:rsidRDefault="00543833" w:rsidP="00D917A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D6A13CD" w14:textId="77777777" w:rsidR="00543833" w:rsidRPr="00DB333D" w:rsidRDefault="00543833" w:rsidP="00D917A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9868BF7" w14:textId="77777777" w:rsidR="00543833" w:rsidRPr="00DB333D" w:rsidRDefault="00543833" w:rsidP="00D917A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39B48388" w14:textId="77777777" w:rsidR="00543833" w:rsidRPr="00DB333D" w:rsidRDefault="00543833" w:rsidP="00D917A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D26DB89" w14:textId="77777777" w:rsidR="00543833" w:rsidRPr="00DB333D" w:rsidRDefault="00543833" w:rsidP="00D917A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6C0FC86" w14:textId="77777777" w:rsidR="00543833" w:rsidRPr="00DB333D" w:rsidRDefault="00543833" w:rsidP="00D917A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4A46DC8" w14:textId="77777777" w:rsidR="00543833" w:rsidRPr="00DB333D" w:rsidRDefault="00543833" w:rsidP="00D917AC">
            <w:pPr>
              <w:pStyle w:val="TAC"/>
              <w:keepNext w:val="0"/>
              <w:rPr>
                <w:sz w:val="16"/>
                <w:szCs w:val="16"/>
                <w:lang w:eastAsia="ko-KR"/>
              </w:rPr>
            </w:pPr>
            <w:r w:rsidRPr="00DB333D">
              <w:rPr>
                <w:sz w:val="16"/>
                <w:szCs w:val="16"/>
                <w:lang w:eastAsia="ko-KR"/>
              </w:rPr>
              <w:t>78.7%</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31467F9" w14:textId="77777777" w:rsidR="00543833" w:rsidRPr="00DB333D" w:rsidRDefault="00543833" w:rsidP="00D917AC">
            <w:pPr>
              <w:pStyle w:val="TAC"/>
              <w:keepNext w:val="0"/>
              <w:rPr>
                <w:sz w:val="16"/>
                <w:szCs w:val="16"/>
                <w:lang w:eastAsia="ko-KR"/>
              </w:rPr>
            </w:pPr>
            <w:r w:rsidRPr="00DB333D">
              <w:rPr>
                <w:sz w:val="16"/>
                <w:szCs w:val="16"/>
                <w:lang w:eastAsia="ko-KR"/>
              </w:rPr>
              <w:t>-14.2%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59EE3" w14:textId="77777777" w:rsidR="00543833" w:rsidRPr="00DB333D" w:rsidRDefault="00543833" w:rsidP="00D917AC">
            <w:pPr>
              <w:pStyle w:val="TAC"/>
              <w:keepNext w:val="0"/>
              <w:rPr>
                <w:sz w:val="16"/>
                <w:szCs w:val="16"/>
                <w:lang w:eastAsia="ko-KR"/>
              </w:rPr>
            </w:pPr>
            <w:r w:rsidRPr="00DB333D">
              <w:rPr>
                <w:sz w:val="16"/>
                <w:szCs w:val="16"/>
                <w:lang w:eastAsia="ko-KR"/>
              </w:rPr>
              <w:t>18.0%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40D45BB" w14:textId="77777777" w:rsidR="00543833" w:rsidRPr="00DB333D" w:rsidRDefault="00543833" w:rsidP="00D917AC">
            <w:pPr>
              <w:pStyle w:val="TAC"/>
              <w:keepNext w:val="0"/>
              <w:rPr>
                <w:sz w:val="16"/>
                <w:szCs w:val="16"/>
                <w:lang w:eastAsia="ko-KR"/>
              </w:rPr>
            </w:pPr>
            <w:r w:rsidRPr="00DB333D">
              <w:rPr>
                <w:sz w:val="16"/>
                <w:szCs w:val="16"/>
                <w:lang w:eastAsia="ko-KR"/>
              </w:rPr>
              <w:t>18.2%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38D38D" w14:textId="77777777" w:rsidR="00543833" w:rsidRPr="00DB333D" w:rsidRDefault="00543833" w:rsidP="00D917AC">
            <w:pPr>
              <w:pStyle w:val="TAC"/>
              <w:keepNext w:val="0"/>
              <w:rPr>
                <w:sz w:val="16"/>
                <w:szCs w:val="16"/>
                <w:lang w:eastAsia="ko-KR"/>
              </w:rPr>
            </w:pPr>
            <w:r w:rsidRPr="00DB333D">
              <w:rPr>
                <w:sz w:val="16"/>
                <w:szCs w:val="16"/>
                <w:lang w:eastAsia="ko-KR"/>
              </w:rPr>
              <w:t>Note 1</w:t>
            </w:r>
          </w:p>
        </w:tc>
      </w:tr>
      <w:tr w:rsidR="00543833" w:rsidRPr="00DB333D" w14:paraId="26F56514" w14:textId="77777777" w:rsidTr="00D917A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074FA" w14:textId="77777777" w:rsidR="00543833" w:rsidRPr="00DB333D" w:rsidRDefault="00543833" w:rsidP="00D917A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4547063" w14:textId="77777777" w:rsidR="00543833" w:rsidRPr="00DB333D" w:rsidRDefault="00543833" w:rsidP="00D917AC">
            <w:pPr>
              <w:pStyle w:val="TAC"/>
              <w:keepNext w:val="0"/>
              <w:rPr>
                <w:sz w:val="16"/>
                <w:szCs w:val="16"/>
                <w:lang w:eastAsia="ko-KR"/>
              </w:rPr>
            </w:pPr>
            <w:r w:rsidRPr="00DB333D">
              <w:rPr>
                <w:sz w:val="16"/>
                <w:szCs w:val="16"/>
                <w:lang w:eastAsia="ko-KR"/>
              </w:rPr>
              <w:t>17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6687070" w14:textId="77777777" w:rsidR="00543833" w:rsidRPr="00DB333D" w:rsidRDefault="00543833" w:rsidP="00D917A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2FAE56CC" w14:textId="77777777" w:rsidR="00543833" w:rsidRPr="00DB333D" w:rsidRDefault="00543833" w:rsidP="00D917AC">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E44AF58" w14:textId="77777777" w:rsidR="00543833" w:rsidRPr="00DB333D" w:rsidRDefault="00543833" w:rsidP="00D917A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C0797A3" w14:textId="77777777" w:rsidR="00543833" w:rsidRPr="00DB333D" w:rsidRDefault="00543833" w:rsidP="00D917A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A512BCC" w14:textId="77777777" w:rsidR="00543833" w:rsidRPr="00DB333D" w:rsidRDefault="00543833" w:rsidP="00D917A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709F3F1" w14:textId="77777777" w:rsidR="00543833" w:rsidRPr="00DB333D" w:rsidRDefault="00543833" w:rsidP="00D917A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3E065A8" w14:textId="77777777" w:rsidR="00543833" w:rsidRPr="00DB333D" w:rsidRDefault="00543833" w:rsidP="00D917A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A8903B" w14:textId="77777777" w:rsidR="00543833" w:rsidRPr="00DB333D" w:rsidRDefault="00543833" w:rsidP="00D917A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7B21C19" w14:textId="77777777" w:rsidR="00543833" w:rsidRPr="00DB333D" w:rsidRDefault="00543833" w:rsidP="00D917AC">
            <w:pPr>
              <w:pStyle w:val="TAC"/>
              <w:keepNext w:val="0"/>
              <w:rPr>
                <w:sz w:val="16"/>
                <w:szCs w:val="16"/>
                <w:lang w:eastAsia="ko-KR"/>
              </w:rPr>
            </w:pPr>
            <w:r w:rsidRPr="00DB333D">
              <w:rPr>
                <w:sz w:val="16"/>
                <w:szCs w:val="16"/>
                <w:lang w:eastAsia="ko-KR"/>
              </w:rPr>
              <w:t>78.1%</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6ECBDCD" w14:textId="77777777" w:rsidR="00543833" w:rsidRPr="00DB333D" w:rsidRDefault="00543833" w:rsidP="00D917AC">
            <w:pPr>
              <w:pStyle w:val="TAC"/>
              <w:keepNext w:val="0"/>
              <w:rPr>
                <w:sz w:val="16"/>
                <w:szCs w:val="16"/>
                <w:lang w:eastAsia="ko-KR"/>
              </w:rPr>
            </w:pPr>
            <w:r w:rsidRPr="00DB333D">
              <w:rPr>
                <w:sz w:val="16"/>
                <w:szCs w:val="16"/>
                <w:lang w:eastAsia="ko-KR"/>
              </w:rPr>
              <w:t>-14.8%</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A4FB0" w14:textId="77777777" w:rsidR="00543833" w:rsidRPr="00DB333D" w:rsidRDefault="00543833" w:rsidP="00D917AC">
            <w:pPr>
              <w:pStyle w:val="TAC"/>
              <w:keepNext w:val="0"/>
              <w:rPr>
                <w:sz w:val="16"/>
                <w:szCs w:val="16"/>
                <w:lang w:eastAsia="ko-KR"/>
              </w:rPr>
            </w:pPr>
            <w:r w:rsidRPr="00DB333D">
              <w:rPr>
                <w:sz w:val="16"/>
                <w:szCs w:val="16"/>
                <w:lang w:eastAsia="ko-KR"/>
              </w:rPr>
              <w:t>20.7%</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F101AA3" w14:textId="77777777" w:rsidR="00543833" w:rsidRPr="00DB333D" w:rsidRDefault="00543833" w:rsidP="00D917AC">
            <w:pPr>
              <w:pStyle w:val="TAC"/>
              <w:keepNext w:val="0"/>
              <w:rPr>
                <w:sz w:val="16"/>
                <w:szCs w:val="16"/>
                <w:lang w:eastAsia="ko-KR"/>
              </w:rPr>
            </w:pPr>
            <w:r w:rsidRPr="00DB333D">
              <w:rPr>
                <w:sz w:val="16"/>
                <w:szCs w:val="16"/>
                <w:lang w:eastAsia="ko-KR"/>
              </w:rPr>
              <w:t>20.9%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DA90E4" w14:textId="77777777" w:rsidR="00543833" w:rsidRPr="00DB333D" w:rsidRDefault="00543833" w:rsidP="00D917AC">
            <w:pPr>
              <w:pStyle w:val="TAC"/>
              <w:keepNext w:val="0"/>
              <w:rPr>
                <w:sz w:val="16"/>
                <w:szCs w:val="16"/>
                <w:lang w:eastAsia="ko-KR"/>
              </w:rPr>
            </w:pPr>
            <w:r w:rsidRPr="00DB333D">
              <w:rPr>
                <w:sz w:val="16"/>
                <w:szCs w:val="16"/>
                <w:lang w:eastAsia="ko-KR"/>
              </w:rPr>
              <w:t>Note 1</w:t>
            </w:r>
          </w:p>
        </w:tc>
      </w:tr>
      <w:tr w:rsidR="00543833" w:rsidRPr="00DB333D" w14:paraId="5716AC89" w14:textId="77777777" w:rsidTr="00D917A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37979" w14:textId="77777777" w:rsidR="00543833" w:rsidRPr="00DB333D" w:rsidRDefault="00543833" w:rsidP="00D917A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4C7DC30" w14:textId="77777777" w:rsidR="00543833" w:rsidRPr="00DB333D" w:rsidRDefault="00543833" w:rsidP="00D917AC">
            <w:pPr>
              <w:pStyle w:val="TAC"/>
              <w:keepNext w:val="0"/>
              <w:rPr>
                <w:sz w:val="16"/>
                <w:szCs w:val="16"/>
                <w:lang w:eastAsia="ko-KR"/>
              </w:rPr>
            </w:pPr>
            <w:r w:rsidRPr="00DB333D">
              <w:rPr>
                <w:sz w:val="16"/>
                <w:szCs w:val="16"/>
                <w:lang w:eastAsia="ko-KR"/>
              </w:rPr>
              <w:t>18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2571758" w14:textId="77777777" w:rsidR="00543833" w:rsidRPr="00DB333D" w:rsidRDefault="00543833" w:rsidP="00D917A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227791D" w14:textId="77777777" w:rsidR="00543833" w:rsidRPr="00DB333D" w:rsidRDefault="00543833" w:rsidP="00D917A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F5E27D2" w14:textId="77777777" w:rsidR="00543833" w:rsidRPr="00DB333D" w:rsidRDefault="00543833" w:rsidP="00D917A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A2A9EC5" w14:textId="77777777" w:rsidR="00543833" w:rsidRPr="00DB333D" w:rsidRDefault="00543833" w:rsidP="00D917A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019D298" w14:textId="77777777" w:rsidR="00543833" w:rsidRPr="00DB333D" w:rsidRDefault="00543833" w:rsidP="00D917A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9B0E1B1" w14:textId="77777777" w:rsidR="00543833" w:rsidRPr="00DB333D" w:rsidRDefault="00543833" w:rsidP="00D917A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1CF2049" w14:textId="77777777" w:rsidR="00543833" w:rsidRPr="00DB333D" w:rsidRDefault="00543833" w:rsidP="00D917A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2167A52" w14:textId="77777777" w:rsidR="00543833" w:rsidRPr="00DB333D" w:rsidRDefault="00543833" w:rsidP="00D917A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35F618B" w14:textId="77777777" w:rsidR="00543833" w:rsidRPr="00DB333D" w:rsidRDefault="00543833" w:rsidP="00D917A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D2E15D2" w14:textId="77777777" w:rsidR="00543833" w:rsidRPr="00DB333D" w:rsidRDefault="00543833" w:rsidP="00D917A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7EABC" w14:textId="77777777" w:rsidR="00543833" w:rsidRPr="00DB333D" w:rsidRDefault="00543833" w:rsidP="00D917AC">
            <w:pPr>
              <w:pStyle w:val="TAC"/>
              <w:keepNext w:val="0"/>
              <w:rPr>
                <w:sz w:val="16"/>
                <w:szCs w:val="16"/>
                <w:lang w:eastAsia="ko-KR"/>
              </w:rPr>
            </w:pPr>
            <w:r w:rsidRPr="00DB333D">
              <w:rPr>
                <w:sz w:val="16"/>
                <w:szCs w:val="16"/>
                <w:lang w:eastAsia="ko-KR"/>
              </w:rPr>
              <w:t>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36C51925" w14:textId="77777777" w:rsidR="00543833" w:rsidRPr="00DB333D" w:rsidRDefault="00543833" w:rsidP="00D917AC">
            <w:pPr>
              <w:pStyle w:val="TAC"/>
              <w:keepNext w:val="0"/>
              <w:rPr>
                <w:sz w:val="16"/>
                <w:szCs w:val="16"/>
                <w:lang w:eastAsia="ko-KR"/>
              </w:rPr>
            </w:pPr>
            <w:r w:rsidRPr="00DB333D">
              <w:rPr>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627B08" w14:textId="77777777" w:rsidR="00543833" w:rsidRPr="00DB333D" w:rsidRDefault="00543833" w:rsidP="00D917AC">
            <w:pPr>
              <w:pStyle w:val="TAC"/>
              <w:keepNext w:val="0"/>
              <w:rPr>
                <w:sz w:val="16"/>
                <w:szCs w:val="16"/>
                <w:lang w:eastAsia="ko-KR"/>
              </w:rPr>
            </w:pPr>
          </w:p>
        </w:tc>
      </w:tr>
      <w:tr w:rsidR="00543833" w:rsidRPr="00DB333D" w14:paraId="14B08362" w14:textId="77777777" w:rsidTr="00D917A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5DA50" w14:textId="77777777" w:rsidR="00543833" w:rsidRPr="00DB333D" w:rsidRDefault="00543833" w:rsidP="00D917A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BF50108" w14:textId="77777777" w:rsidR="00543833" w:rsidRPr="00DB333D" w:rsidRDefault="00543833" w:rsidP="00D917AC">
            <w:pPr>
              <w:pStyle w:val="TAC"/>
              <w:keepNext w:val="0"/>
              <w:rPr>
                <w:sz w:val="16"/>
                <w:szCs w:val="16"/>
                <w:lang w:eastAsia="ko-KR"/>
              </w:rPr>
            </w:pPr>
            <w:r w:rsidRPr="00DB333D">
              <w:rPr>
                <w:sz w:val="16"/>
                <w:szCs w:val="16"/>
                <w:lang w:eastAsia="ko-KR"/>
              </w:rPr>
              <w:t>24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135852B" w14:textId="77777777" w:rsidR="00543833" w:rsidRPr="00DB333D" w:rsidRDefault="00543833" w:rsidP="00D917A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5D42A6B9" w14:textId="77777777" w:rsidR="00543833" w:rsidRPr="00DB333D" w:rsidRDefault="00543833" w:rsidP="00D917A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102FAD2" w14:textId="77777777" w:rsidR="00543833" w:rsidRPr="00DB333D" w:rsidRDefault="00543833" w:rsidP="00D917A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A5D2E8B" w14:textId="77777777" w:rsidR="00543833" w:rsidRPr="00DB333D" w:rsidRDefault="00543833" w:rsidP="00D917A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3CF65AE" w14:textId="77777777" w:rsidR="00543833" w:rsidRPr="00DB333D" w:rsidRDefault="00543833" w:rsidP="00D917A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67CC695" w14:textId="77777777" w:rsidR="00543833" w:rsidRPr="00DB333D" w:rsidRDefault="00543833" w:rsidP="00D917A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DB446E" w14:textId="77777777" w:rsidR="00543833" w:rsidRPr="00DB333D" w:rsidRDefault="00543833" w:rsidP="00D917A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5DD0502" w14:textId="77777777" w:rsidR="00543833" w:rsidRPr="00DB333D" w:rsidRDefault="00543833" w:rsidP="00D917A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B15D76C" w14:textId="77777777" w:rsidR="00543833" w:rsidRPr="00DB333D" w:rsidRDefault="00543833" w:rsidP="00D917AC">
            <w:pPr>
              <w:spacing w:line="252" w:lineRule="auto"/>
              <w:jc w:val="center"/>
              <w:rPr>
                <w:rFonts w:ascii="Arial" w:hAnsi="Arial"/>
                <w:sz w:val="16"/>
                <w:szCs w:val="16"/>
                <w:lang w:eastAsia="ko-KR"/>
              </w:rPr>
            </w:pPr>
            <w:r w:rsidRPr="00DB333D">
              <w:rPr>
                <w:rFonts w:ascii="Arial" w:hAnsi="Arial"/>
                <w:sz w:val="16"/>
                <w:szCs w:val="16"/>
                <w:lang w:eastAsia="ko-KR"/>
              </w:rPr>
              <w:t>82.9%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6FF61ED3" w14:textId="77777777" w:rsidR="00543833" w:rsidRPr="00DB333D" w:rsidRDefault="00543833" w:rsidP="00D917AC">
            <w:pPr>
              <w:pStyle w:val="TAC"/>
              <w:keepNext w:val="0"/>
              <w:rPr>
                <w:sz w:val="16"/>
                <w:szCs w:val="16"/>
                <w:lang w:eastAsia="ko-KR"/>
              </w:rPr>
            </w:pPr>
            <w:r w:rsidRPr="00DB333D">
              <w:rPr>
                <w:sz w:val="16"/>
                <w:szCs w:val="16"/>
                <w:lang w:eastAsia="ko-KR"/>
              </w:rPr>
              <w:t>-17.1%</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987A0" w14:textId="77777777" w:rsidR="00543833" w:rsidRPr="00DB333D" w:rsidRDefault="00543833" w:rsidP="00D917AC">
            <w:pPr>
              <w:spacing w:line="252" w:lineRule="auto"/>
              <w:jc w:val="center"/>
              <w:rPr>
                <w:rFonts w:ascii="Arial" w:hAnsi="Arial"/>
                <w:sz w:val="16"/>
                <w:szCs w:val="16"/>
                <w:lang w:eastAsia="ko-KR"/>
              </w:rPr>
            </w:pPr>
            <w:r w:rsidRPr="00DB333D">
              <w:rPr>
                <w:rFonts w:ascii="Arial" w:hAnsi="Arial"/>
                <w:sz w:val="16"/>
                <w:szCs w:val="16"/>
                <w:lang w:eastAsia="ko-KR"/>
              </w:rPr>
              <w:t>18.2%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8A4F273" w14:textId="77777777" w:rsidR="00543833" w:rsidRPr="00DB333D" w:rsidRDefault="00543833" w:rsidP="00D917AC">
            <w:pPr>
              <w:spacing w:line="252" w:lineRule="auto"/>
              <w:jc w:val="center"/>
              <w:rPr>
                <w:rFonts w:ascii="Arial" w:hAnsi="Arial"/>
                <w:sz w:val="16"/>
                <w:szCs w:val="16"/>
                <w:lang w:eastAsia="ko-KR"/>
              </w:rPr>
            </w:pPr>
            <w:r w:rsidRPr="00DB333D">
              <w:rPr>
                <w:rFonts w:ascii="Arial" w:hAnsi="Arial"/>
                <w:sz w:val="16"/>
                <w:szCs w:val="16"/>
                <w:lang w:eastAsia="ko-KR"/>
              </w:rPr>
              <w:t>18.2%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F5D9C8" w14:textId="77777777" w:rsidR="00543833" w:rsidRPr="00DB333D" w:rsidRDefault="00543833" w:rsidP="00D917AC">
            <w:pPr>
              <w:pStyle w:val="TAC"/>
              <w:keepNext w:val="0"/>
              <w:rPr>
                <w:sz w:val="16"/>
                <w:szCs w:val="16"/>
                <w:lang w:eastAsia="ko-KR"/>
              </w:rPr>
            </w:pPr>
            <w:r w:rsidRPr="00DB333D">
              <w:rPr>
                <w:sz w:val="16"/>
                <w:szCs w:val="16"/>
                <w:lang w:eastAsia="ko-KR"/>
              </w:rPr>
              <w:t>Note 1</w:t>
            </w:r>
          </w:p>
        </w:tc>
      </w:tr>
      <w:tr w:rsidR="00543833" w:rsidRPr="00DB333D" w14:paraId="3C3682A8" w14:textId="77777777" w:rsidTr="00D917A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D0325" w14:textId="77777777" w:rsidR="00543833" w:rsidRPr="00DB333D" w:rsidRDefault="00543833" w:rsidP="00D917A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25E734A" w14:textId="77777777" w:rsidR="00543833" w:rsidRPr="00DB333D" w:rsidRDefault="00543833" w:rsidP="00D917AC">
            <w:pPr>
              <w:pStyle w:val="TAC"/>
              <w:keepNext w:val="0"/>
              <w:rPr>
                <w:sz w:val="16"/>
                <w:szCs w:val="16"/>
                <w:lang w:eastAsia="ko-KR"/>
              </w:rPr>
            </w:pPr>
            <w:r w:rsidRPr="00DB333D">
              <w:rPr>
                <w:sz w:val="16"/>
                <w:szCs w:val="16"/>
                <w:lang w:eastAsia="ko-KR"/>
              </w:rPr>
              <w:t>25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C79B75A" w14:textId="77777777" w:rsidR="00543833" w:rsidRPr="00DB333D" w:rsidRDefault="00543833" w:rsidP="00D917A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47BA687" w14:textId="77777777" w:rsidR="00543833" w:rsidRPr="00DB333D" w:rsidRDefault="00543833" w:rsidP="00D917A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6B050AE" w14:textId="77777777" w:rsidR="00543833" w:rsidRPr="00DB333D" w:rsidRDefault="00543833" w:rsidP="00D917A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513C933" w14:textId="77777777" w:rsidR="00543833" w:rsidRPr="00DB333D" w:rsidRDefault="00543833" w:rsidP="00D917A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31A86E3" w14:textId="77777777" w:rsidR="00543833" w:rsidRPr="00DB333D" w:rsidRDefault="00543833" w:rsidP="00D917A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3BB598BE" w14:textId="77777777" w:rsidR="00543833" w:rsidRPr="00DB333D" w:rsidRDefault="00543833" w:rsidP="00D917A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0B1888A" w14:textId="77777777" w:rsidR="00543833" w:rsidRPr="00DB333D" w:rsidRDefault="00543833" w:rsidP="00D917A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5CFF5F7" w14:textId="77777777" w:rsidR="00543833" w:rsidRPr="00DB333D" w:rsidRDefault="00543833" w:rsidP="00D917A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61BEAC8" w14:textId="77777777" w:rsidR="00543833" w:rsidRPr="00DB333D" w:rsidRDefault="00543833" w:rsidP="00D917A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80AE3C8" w14:textId="77777777" w:rsidR="00543833" w:rsidRPr="00DB333D" w:rsidRDefault="00543833" w:rsidP="00D917A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1436E" w14:textId="77777777" w:rsidR="00543833" w:rsidRPr="00DB333D" w:rsidRDefault="00543833" w:rsidP="00D917AC">
            <w:pPr>
              <w:pStyle w:val="TAC"/>
              <w:keepNext w:val="0"/>
              <w:rPr>
                <w:sz w:val="16"/>
                <w:szCs w:val="16"/>
                <w:lang w:eastAsia="ko-KR"/>
              </w:rPr>
            </w:pPr>
            <w:r w:rsidRPr="00DB333D">
              <w:rPr>
                <w:sz w:val="16"/>
                <w:szCs w:val="16"/>
                <w:lang w:eastAsia="ko-KR"/>
              </w:rPr>
              <w:t>19.2%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3B148949" w14:textId="77777777" w:rsidR="00543833" w:rsidRPr="00DB333D" w:rsidRDefault="00543833" w:rsidP="00D917AC">
            <w:pPr>
              <w:pStyle w:val="TAC"/>
              <w:keepNext w:val="0"/>
              <w:rPr>
                <w:sz w:val="16"/>
                <w:szCs w:val="16"/>
                <w:lang w:eastAsia="ko-KR"/>
              </w:rPr>
            </w:pPr>
            <w:r w:rsidRPr="00DB333D">
              <w:rPr>
                <w:sz w:val="16"/>
                <w:szCs w:val="16"/>
                <w:lang w:eastAsia="ko-KR"/>
              </w:rPr>
              <w:t>19.2%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E38373" w14:textId="77777777" w:rsidR="00543833" w:rsidRPr="00DB333D" w:rsidRDefault="00543833" w:rsidP="00D917AC">
            <w:pPr>
              <w:pStyle w:val="TAC"/>
              <w:keepNext w:val="0"/>
              <w:rPr>
                <w:sz w:val="16"/>
                <w:szCs w:val="16"/>
                <w:lang w:eastAsia="ko-KR"/>
              </w:rPr>
            </w:pPr>
            <w:r w:rsidRPr="00DB333D">
              <w:rPr>
                <w:sz w:val="16"/>
                <w:szCs w:val="16"/>
                <w:lang w:eastAsia="ko-KR"/>
              </w:rPr>
              <w:t>Note 1</w:t>
            </w:r>
          </w:p>
        </w:tc>
      </w:tr>
      <w:tr w:rsidR="00543833" w:rsidRPr="00DB333D" w14:paraId="204E1064" w14:textId="77777777" w:rsidTr="00D917A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F437F" w14:textId="77777777" w:rsidR="00543833" w:rsidRPr="00DB333D" w:rsidRDefault="00543833" w:rsidP="00D917A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200D1829" w14:textId="77777777" w:rsidR="00543833" w:rsidRPr="00DB333D" w:rsidRDefault="00543833" w:rsidP="00D917AC">
            <w:pPr>
              <w:pStyle w:val="TAC"/>
              <w:keepNext w:val="0"/>
              <w:rPr>
                <w:sz w:val="16"/>
                <w:szCs w:val="16"/>
                <w:lang w:eastAsia="ko-KR"/>
              </w:rPr>
            </w:pPr>
            <w:r w:rsidRPr="00DB333D">
              <w:rPr>
                <w:sz w:val="16"/>
                <w:szCs w:val="16"/>
                <w:lang w:eastAsia="ko-KR"/>
              </w:rPr>
              <w:t>23</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1649923" w14:textId="77777777" w:rsidR="00543833" w:rsidRPr="00DB333D" w:rsidRDefault="00543833" w:rsidP="00D917A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7B53AF0D" w14:textId="77777777" w:rsidR="00543833" w:rsidRPr="00DB333D" w:rsidRDefault="00543833" w:rsidP="00D917A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6F6FAC" w14:textId="77777777" w:rsidR="00543833" w:rsidRPr="00DB333D" w:rsidRDefault="00543833" w:rsidP="00D917A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21BED54" w14:textId="77777777" w:rsidR="00543833" w:rsidRPr="00DB333D" w:rsidRDefault="00543833" w:rsidP="00D917A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6C932C" w14:textId="77777777" w:rsidR="00543833" w:rsidRPr="00DB333D" w:rsidRDefault="00543833" w:rsidP="00D917A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2456C8CA" w14:textId="77777777" w:rsidR="00543833" w:rsidRPr="00DB333D" w:rsidRDefault="00543833" w:rsidP="00D917A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061C400" w14:textId="77777777" w:rsidR="00543833" w:rsidRPr="00DB333D" w:rsidRDefault="00543833" w:rsidP="00D917A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1A90CF1" w14:textId="77777777" w:rsidR="00543833" w:rsidRPr="00DB333D" w:rsidRDefault="00543833" w:rsidP="00D917A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D624454" w14:textId="77777777" w:rsidR="00543833" w:rsidRPr="00DB333D" w:rsidRDefault="00543833" w:rsidP="00D917A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DE42EFE" w14:textId="77777777" w:rsidR="00543833" w:rsidRPr="00DB333D" w:rsidRDefault="00543833" w:rsidP="00D917A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BB65E" w14:textId="77777777" w:rsidR="00543833" w:rsidRPr="00DB333D" w:rsidRDefault="00543833" w:rsidP="00D917AC">
            <w:pPr>
              <w:pStyle w:val="TAC"/>
              <w:keepNext w:val="0"/>
              <w:rPr>
                <w:sz w:val="16"/>
                <w:szCs w:val="16"/>
                <w:lang w:eastAsia="ko-KR"/>
              </w:rPr>
            </w:pPr>
            <w:r w:rsidRPr="00DB333D">
              <w:rPr>
                <w:sz w:val="16"/>
                <w:szCs w:val="16"/>
                <w:lang w:eastAsia="ko-KR"/>
              </w:rPr>
              <w:t>26.6%</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2EC003CC" w14:textId="77777777" w:rsidR="00543833" w:rsidRPr="00DB333D" w:rsidRDefault="00543833" w:rsidP="00D917AC">
            <w:pPr>
              <w:pStyle w:val="TAC"/>
              <w:keepNext w:val="0"/>
              <w:rPr>
                <w:sz w:val="16"/>
                <w:szCs w:val="16"/>
                <w:lang w:eastAsia="ko-KR"/>
              </w:rPr>
            </w:pPr>
            <w:r w:rsidRPr="00DB333D">
              <w:rPr>
                <w:sz w:val="16"/>
                <w:szCs w:val="16"/>
                <w:lang w:eastAsia="ko-KR"/>
              </w:rPr>
              <w:t>26.6%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5E862C" w14:textId="77777777" w:rsidR="00543833" w:rsidRPr="00DB333D" w:rsidRDefault="00543833" w:rsidP="00D917AC">
            <w:pPr>
              <w:pStyle w:val="TAC"/>
              <w:keepNext w:val="0"/>
              <w:rPr>
                <w:sz w:val="16"/>
                <w:szCs w:val="16"/>
                <w:lang w:eastAsia="ko-KR"/>
              </w:rPr>
            </w:pPr>
            <w:r w:rsidRPr="00DB333D">
              <w:rPr>
                <w:sz w:val="16"/>
                <w:szCs w:val="16"/>
                <w:lang w:eastAsia="ko-KR"/>
              </w:rPr>
              <w:t>Note 1</w:t>
            </w:r>
          </w:p>
        </w:tc>
      </w:tr>
      <w:tr w:rsidR="00543833" w:rsidRPr="00DB333D" w14:paraId="49F799E4" w14:textId="77777777" w:rsidTr="00D917A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78DF6" w14:textId="77777777" w:rsidR="00543833" w:rsidRPr="00DB333D" w:rsidRDefault="00543833" w:rsidP="00D917A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016E1B12" w14:textId="77777777" w:rsidR="00543833" w:rsidRPr="00DB333D" w:rsidRDefault="00543833" w:rsidP="00D917AC">
            <w:pPr>
              <w:pStyle w:val="TAC"/>
              <w:keepNext w:val="0"/>
              <w:rPr>
                <w:sz w:val="16"/>
                <w:szCs w:val="16"/>
                <w:lang w:eastAsia="ko-KR"/>
              </w:rPr>
            </w:pPr>
            <w:r w:rsidRPr="00DB333D">
              <w:rPr>
                <w:sz w:val="16"/>
                <w:szCs w:val="16"/>
                <w:lang w:eastAsia="ko-KR"/>
              </w:rPr>
              <w:t>31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8112906" w14:textId="77777777" w:rsidR="00543833" w:rsidRPr="00DB333D" w:rsidRDefault="00543833" w:rsidP="00D917A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55FC0D1" w14:textId="77777777" w:rsidR="00543833" w:rsidRPr="00DB333D" w:rsidRDefault="00543833" w:rsidP="00D917AC">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574FE0D" w14:textId="77777777" w:rsidR="00543833" w:rsidRPr="00DB333D" w:rsidRDefault="00543833" w:rsidP="00D917A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442F051" w14:textId="77777777" w:rsidR="00543833" w:rsidRPr="00DB333D" w:rsidRDefault="00543833" w:rsidP="00D917A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0A4B16" w14:textId="77777777" w:rsidR="00543833" w:rsidRPr="00DB333D" w:rsidRDefault="00543833" w:rsidP="00D917A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0EF67FA" w14:textId="77777777" w:rsidR="00543833" w:rsidRPr="00DB333D" w:rsidRDefault="00543833" w:rsidP="00D917A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74CB9F" w14:textId="77777777" w:rsidR="00543833" w:rsidRPr="00DB333D" w:rsidRDefault="00543833" w:rsidP="00D917A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AB45885" w14:textId="77777777" w:rsidR="00543833" w:rsidRPr="00DB333D" w:rsidRDefault="00543833" w:rsidP="00D917A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3B4C447" w14:textId="77777777" w:rsidR="00543833" w:rsidRPr="00DB333D" w:rsidRDefault="00543833" w:rsidP="00D917A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8DAA917" w14:textId="77777777" w:rsidR="00543833" w:rsidRPr="00DB333D" w:rsidRDefault="00543833" w:rsidP="00D917A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5B444" w14:textId="77777777" w:rsidR="00543833" w:rsidRPr="00DB333D" w:rsidRDefault="00543833" w:rsidP="00D917AC">
            <w:pPr>
              <w:pStyle w:val="TAC"/>
              <w:keepNext w:val="0"/>
              <w:rPr>
                <w:sz w:val="16"/>
                <w:szCs w:val="16"/>
                <w:lang w:eastAsia="ko-KR"/>
              </w:rPr>
            </w:pPr>
            <w:r w:rsidRPr="00DB333D">
              <w:rPr>
                <w:sz w:val="16"/>
                <w:szCs w:val="16"/>
                <w:lang w:eastAsia="ko-KR"/>
              </w:rPr>
              <w:t>17.3%</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531778A" w14:textId="77777777" w:rsidR="00543833" w:rsidRPr="00DB333D" w:rsidRDefault="00543833" w:rsidP="00D917AC">
            <w:pPr>
              <w:pStyle w:val="TAC"/>
              <w:keepNext w:val="0"/>
              <w:rPr>
                <w:sz w:val="16"/>
                <w:szCs w:val="16"/>
                <w:lang w:eastAsia="ko-KR"/>
              </w:rPr>
            </w:pPr>
            <w:r w:rsidRPr="00DB333D">
              <w:rPr>
                <w:sz w:val="16"/>
                <w:szCs w:val="16"/>
                <w:lang w:eastAsia="ko-KR"/>
              </w:rPr>
              <w:t>17.3%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C38CA6" w14:textId="77777777" w:rsidR="00543833" w:rsidRPr="00DB333D" w:rsidRDefault="00543833" w:rsidP="00D917AC">
            <w:pPr>
              <w:pStyle w:val="TAC"/>
              <w:keepNext w:val="0"/>
              <w:rPr>
                <w:sz w:val="16"/>
                <w:szCs w:val="16"/>
                <w:lang w:eastAsia="ko-KR"/>
              </w:rPr>
            </w:pPr>
            <w:r w:rsidRPr="00DB333D">
              <w:rPr>
                <w:sz w:val="16"/>
                <w:szCs w:val="16"/>
                <w:lang w:eastAsia="ko-KR"/>
              </w:rPr>
              <w:t>Note 1</w:t>
            </w:r>
          </w:p>
        </w:tc>
      </w:tr>
      <w:tr w:rsidR="00543833" w:rsidRPr="00DB333D" w14:paraId="52414F3A" w14:textId="77777777" w:rsidTr="00D917A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794A6" w14:textId="77777777" w:rsidR="00543833" w:rsidRPr="00DB333D" w:rsidRDefault="00543833" w:rsidP="00D917A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7B6E6F74" w14:textId="77777777" w:rsidR="00543833" w:rsidRPr="00DB333D" w:rsidRDefault="00543833" w:rsidP="00D917AC">
            <w:pPr>
              <w:pStyle w:val="TAC"/>
              <w:keepNext w:val="0"/>
              <w:rPr>
                <w:sz w:val="16"/>
                <w:szCs w:val="16"/>
                <w:lang w:eastAsia="ko-KR"/>
              </w:rPr>
            </w:pPr>
            <w:r w:rsidRPr="00DB333D">
              <w:rPr>
                <w:sz w:val="16"/>
                <w:szCs w:val="16"/>
                <w:lang w:eastAsia="ko-KR"/>
              </w:rPr>
              <w:t>32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6B6BC76" w14:textId="77777777" w:rsidR="00543833" w:rsidRPr="00DB333D" w:rsidRDefault="00543833" w:rsidP="00D917A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B68D681" w14:textId="77777777" w:rsidR="00543833" w:rsidRPr="00DB333D" w:rsidRDefault="00543833" w:rsidP="00D917AC">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F9F252" w14:textId="77777777" w:rsidR="00543833" w:rsidRPr="00DB333D" w:rsidRDefault="00543833" w:rsidP="00D917A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2D21D5C" w14:textId="77777777" w:rsidR="00543833" w:rsidRPr="00DB333D" w:rsidRDefault="00543833" w:rsidP="00D917A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1BD5001" w14:textId="77777777" w:rsidR="00543833" w:rsidRPr="00DB333D" w:rsidRDefault="00543833" w:rsidP="00D917A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6B2FA52" w14:textId="77777777" w:rsidR="00543833" w:rsidRPr="00DB333D" w:rsidRDefault="00543833" w:rsidP="00D917A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3A1254" w14:textId="77777777" w:rsidR="00543833" w:rsidRPr="00DB333D" w:rsidRDefault="00543833" w:rsidP="00D917A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DDDF8A1" w14:textId="77777777" w:rsidR="00543833" w:rsidRPr="00DB333D" w:rsidRDefault="00543833" w:rsidP="00D917A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79829B4" w14:textId="77777777" w:rsidR="00543833" w:rsidRPr="00DB333D" w:rsidRDefault="00543833" w:rsidP="00D917A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384C9EA" w14:textId="77777777" w:rsidR="00543833" w:rsidRPr="00DB333D" w:rsidRDefault="00543833" w:rsidP="00D917A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2E2A9" w14:textId="77777777" w:rsidR="00543833" w:rsidRPr="00DB333D" w:rsidRDefault="00543833" w:rsidP="00D917AC">
            <w:pPr>
              <w:pStyle w:val="TAC"/>
              <w:keepNext w:val="0"/>
              <w:rPr>
                <w:sz w:val="16"/>
                <w:szCs w:val="16"/>
                <w:lang w:eastAsia="ko-KR"/>
              </w:rPr>
            </w:pPr>
            <w:r w:rsidRPr="00DB333D">
              <w:rPr>
                <w:sz w:val="16"/>
                <w:szCs w:val="16"/>
                <w:lang w:eastAsia="ko-KR"/>
              </w:rPr>
              <w:t>19.3%</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8FE4043" w14:textId="77777777" w:rsidR="00543833" w:rsidRPr="00DB333D" w:rsidRDefault="00543833" w:rsidP="00D917AC">
            <w:pPr>
              <w:pStyle w:val="TAC"/>
              <w:keepNext w:val="0"/>
              <w:rPr>
                <w:sz w:val="16"/>
                <w:szCs w:val="16"/>
                <w:lang w:eastAsia="ko-KR"/>
              </w:rPr>
            </w:pPr>
            <w:r w:rsidRPr="00DB333D">
              <w:rPr>
                <w:sz w:val="16"/>
                <w:szCs w:val="16"/>
                <w:lang w:eastAsia="ko-KR"/>
              </w:rPr>
              <w:t>19.3%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F4467F" w14:textId="77777777" w:rsidR="00543833" w:rsidRPr="00DB333D" w:rsidRDefault="00543833" w:rsidP="00D917AC">
            <w:pPr>
              <w:pStyle w:val="TAC"/>
              <w:keepNext w:val="0"/>
              <w:rPr>
                <w:sz w:val="16"/>
                <w:szCs w:val="16"/>
                <w:lang w:eastAsia="ko-KR"/>
              </w:rPr>
            </w:pPr>
            <w:r w:rsidRPr="00DB333D">
              <w:rPr>
                <w:sz w:val="16"/>
                <w:szCs w:val="16"/>
                <w:lang w:eastAsia="ko-KR"/>
              </w:rPr>
              <w:t>Note 1</w:t>
            </w:r>
          </w:p>
        </w:tc>
      </w:tr>
      <w:tr w:rsidR="00543833" w:rsidRPr="00DB333D" w14:paraId="269B66B1" w14:textId="77777777" w:rsidTr="00D917A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93CC9" w14:textId="77777777" w:rsidR="00543833" w:rsidRPr="00DB333D" w:rsidRDefault="00543833" w:rsidP="00D917A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1EDC741" w14:textId="77777777" w:rsidR="00543833" w:rsidRPr="00DB333D" w:rsidRDefault="00543833" w:rsidP="00D917AC">
            <w:pPr>
              <w:pStyle w:val="TAC"/>
              <w:keepNext w:val="0"/>
              <w:rPr>
                <w:sz w:val="16"/>
                <w:szCs w:val="16"/>
                <w:lang w:eastAsia="ko-KR"/>
              </w:rPr>
            </w:pPr>
            <w:r w:rsidRPr="00DB333D">
              <w:rPr>
                <w:sz w:val="16"/>
                <w:szCs w:val="16"/>
                <w:lang w:eastAsia="ko-KR"/>
              </w:rPr>
              <w:t>33</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A01F974" w14:textId="77777777" w:rsidR="00543833" w:rsidRPr="00DB333D" w:rsidRDefault="00543833" w:rsidP="00D917A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8CBC61C" w14:textId="77777777" w:rsidR="00543833" w:rsidRPr="00DB333D" w:rsidRDefault="00543833" w:rsidP="00D917AC">
            <w:pPr>
              <w:pStyle w:val="TAC"/>
              <w:keepNext w:val="0"/>
              <w:rPr>
                <w:sz w:val="16"/>
                <w:szCs w:val="16"/>
                <w:lang w:eastAsia="ko-KR"/>
              </w:rPr>
            </w:pPr>
            <w:r w:rsidRPr="00DB333D">
              <w:rPr>
                <w:sz w:val="16"/>
                <w:szCs w:val="16"/>
                <w:lang w:eastAsia="ko-KR"/>
              </w:rPr>
              <w:t xml:space="preserve">Enhanced SSSG switching (sparse SSSG: 2 ms on / 2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7BFA75" w14:textId="77777777" w:rsidR="00543833" w:rsidRPr="00DB333D" w:rsidRDefault="00543833" w:rsidP="00D917A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B4455FD" w14:textId="77777777" w:rsidR="00543833" w:rsidRPr="00DB333D" w:rsidRDefault="00543833" w:rsidP="00D917A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A38B93" w14:textId="77777777" w:rsidR="00543833" w:rsidRPr="00DB333D" w:rsidRDefault="00543833" w:rsidP="00D917A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82E56E0" w14:textId="77777777" w:rsidR="00543833" w:rsidRPr="00DB333D" w:rsidRDefault="00543833" w:rsidP="00D917A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C7AC5C" w14:textId="77777777" w:rsidR="00543833" w:rsidRPr="00DB333D" w:rsidRDefault="00543833" w:rsidP="00D917A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B2C2F39" w14:textId="77777777" w:rsidR="00543833" w:rsidRPr="00DB333D" w:rsidRDefault="00543833" w:rsidP="00D917A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91C6377" w14:textId="77777777" w:rsidR="00543833" w:rsidRPr="00DB333D" w:rsidRDefault="00543833" w:rsidP="00D917A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120AA32" w14:textId="77777777" w:rsidR="00543833" w:rsidRPr="00DB333D" w:rsidRDefault="00543833" w:rsidP="00D917A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DEB19" w14:textId="77777777" w:rsidR="00543833" w:rsidRPr="00DB333D" w:rsidRDefault="00543833" w:rsidP="00D917AC">
            <w:pPr>
              <w:pStyle w:val="TAC"/>
              <w:keepNext w:val="0"/>
              <w:rPr>
                <w:sz w:val="16"/>
                <w:szCs w:val="16"/>
                <w:lang w:eastAsia="ko-KR"/>
              </w:rPr>
            </w:pPr>
            <w:r w:rsidRPr="00DB333D">
              <w:rPr>
                <w:sz w:val="16"/>
                <w:szCs w:val="16"/>
                <w:lang w:eastAsia="ko-KR"/>
              </w:rPr>
              <w:t>23.5%</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55A0FAFE" w14:textId="77777777" w:rsidR="00543833" w:rsidRPr="00DB333D" w:rsidRDefault="00543833" w:rsidP="00D917AC">
            <w:pPr>
              <w:pStyle w:val="TAC"/>
              <w:keepNext w:val="0"/>
              <w:rPr>
                <w:sz w:val="16"/>
                <w:szCs w:val="16"/>
                <w:lang w:eastAsia="ko-KR"/>
              </w:rPr>
            </w:pPr>
            <w:r w:rsidRPr="00DB333D">
              <w:rPr>
                <w:sz w:val="16"/>
                <w:szCs w:val="16"/>
                <w:lang w:eastAsia="ko-KR"/>
              </w:rPr>
              <w:t>23.5%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C9C51B" w14:textId="77777777" w:rsidR="00543833" w:rsidRPr="00DB333D" w:rsidRDefault="00543833" w:rsidP="00D917AC">
            <w:pPr>
              <w:pStyle w:val="TAC"/>
              <w:keepNext w:val="0"/>
              <w:rPr>
                <w:sz w:val="16"/>
                <w:szCs w:val="16"/>
                <w:lang w:eastAsia="ko-KR"/>
              </w:rPr>
            </w:pPr>
            <w:r w:rsidRPr="00DB333D">
              <w:rPr>
                <w:sz w:val="16"/>
                <w:szCs w:val="16"/>
                <w:lang w:eastAsia="ko-KR"/>
              </w:rPr>
              <w:t>Note 1</w:t>
            </w:r>
          </w:p>
        </w:tc>
      </w:tr>
      <w:tr w:rsidR="00543833" w:rsidRPr="00DB333D" w14:paraId="6B133C09" w14:textId="77777777" w:rsidTr="00D917A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F4B86" w14:textId="77777777" w:rsidR="00543833" w:rsidRPr="00DB333D" w:rsidRDefault="00543833" w:rsidP="00D917AC">
            <w:pPr>
              <w:pStyle w:val="TAC"/>
              <w:keepNext w:val="0"/>
              <w:rPr>
                <w:sz w:val="16"/>
                <w:szCs w:val="16"/>
                <w:lang w:eastAsia="ko-KR"/>
              </w:rPr>
            </w:pPr>
            <w:r w:rsidRPr="00DB333D">
              <w:rPr>
                <w:sz w:val="16"/>
                <w:szCs w:val="16"/>
                <w:lang w:eastAsia="ko-KR"/>
              </w:rPr>
              <w:lastRenderedPageBreak/>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FC1287F" w14:textId="77777777" w:rsidR="00543833" w:rsidRPr="00DB333D" w:rsidRDefault="00543833" w:rsidP="00D917AC">
            <w:pPr>
              <w:pStyle w:val="TAC"/>
              <w:keepNext w:val="0"/>
              <w:rPr>
                <w:sz w:val="16"/>
                <w:szCs w:val="16"/>
                <w:lang w:eastAsia="ko-KR"/>
              </w:rPr>
            </w:pPr>
            <w:r w:rsidRPr="00DB333D">
              <w:rPr>
                <w:sz w:val="16"/>
                <w:szCs w:val="16"/>
                <w:lang w:eastAsia="ko-KR"/>
              </w:rPr>
              <w:t>34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03B81A7" w14:textId="77777777" w:rsidR="00543833" w:rsidRPr="00DB333D" w:rsidRDefault="00543833" w:rsidP="00D917A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65E9C4B3" w14:textId="77777777" w:rsidR="00543833" w:rsidRPr="00DB333D" w:rsidRDefault="00543833" w:rsidP="00D917AC">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2BE97B" w14:textId="77777777" w:rsidR="00543833" w:rsidRPr="00DB333D" w:rsidRDefault="00543833" w:rsidP="00D917A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3A90773" w14:textId="77777777" w:rsidR="00543833" w:rsidRPr="00DB333D" w:rsidRDefault="00543833" w:rsidP="00D917A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68F929A" w14:textId="77777777" w:rsidR="00543833" w:rsidRPr="00DB333D" w:rsidRDefault="00543833" w:rsidP="00D917A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CF81740" w14:textId="77777777" w:rsidR="00543833" w:rsidRPr="00DB333D" w:rsidRDefault="00543833" w:rsidP="00D917A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A0F573" w14:textId="77777777" w:rsidR="00543833" w:rsidRPr="00DB333D" w:rsidRDefault="00543833" w:rsidP="00D917A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DF518B7" w14:textId="77777777" w:rsidR="00543833" w:rsidRPr="00DB333D" w:rsidRDefault="00543833" w:rsidP="00D917A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EC1F972" w14:textId="77777777" w:rsidR="00543833" w:rsidRPr="00DB333D" w:rsidRDefault="00543833" w:rsidP="00D917A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28B89DD" w14:textId="77777777" w:rsidR="00543833" w:rsidRPr="00DB333D" w:rsidRDefault="00543833" w:rsidP="00D917A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4E270" w14:textId="77777777" w:rsidR="00543833" w:rsidRPr="00DB333D" w:rsidRDefault="00543833" w:rsidP="00D917AC">
            <w:pPr>
              <w:pStyle w:val="TAC"/>
              <w:keepNext w:val="0"/>
              <w:rPr>
                <w:sz w:val="16"/>
                <w:szCs w:val="16"/>
                <w:lang w:eastAsia="ko-KR"/>
              </w:rPr>
            </w:pPr>
            <w:r w:rsidRPr="00DB333D">
              <w:rPr>
                <w:sz w:val="16"/>
                <w:szCs w:val="16"/>
                <w:lang w:eastAsia="ko-KR"/>
              </w:rPr>
              <w:t>27.1%</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DDFC5F7" w14:textId="77777777" w:rsidR="00543833" w:rsidRPr="00DB333D" w:rsidRDefault="00543833" w:rsidP="00D917AC">
            <w:pPr>
              <w:pStyle w:val="TAC"/>
              <w:keepNext w:val="0"/>
              <w:rPr>
                <w:sz w:val="16"/>
                <w:szCs w:val="16"/>
                <w:lang w:eastAsia="ko-KR"/>
              </w:rPr>
            </w:pPr>
            <w:r w:rsidRPr="00DB333D">
              <w:rPr>
                <w:sz w:val="16"/>
                <w:szCs w:val="16"/>
                <w:lang w:eastAsia="ko-KR"/>
              </w:rPr>
              <w:t>27.1%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BA8880" w14:textId="77777777" w:rsidR="00543833" w:rsidRPr="00DB333D" w:rsidRDefault="00543833" w:rsidP="00D917AC">
            <w:pPr>
              <w:pStyle w:val="TAC"/>
              <w:keepNext w:val="0"/>
              <w:rPr>
                <w:sz w:val="16"/>
                <w:szCs w:val="16"/>
                <w:lang w:eastAsia="ko-KR"/>
              </w:rPr>
            </w:pPr>
            <w:r w:rsidRPr="00DB333D">
              <w:rPr>
                <w:sz w:val="16"/>
                <w:szCs w:val="16"/>
                <w:lang w:eastAsia="ko-KR"/>
              </w:rPr>
              <w:t>Note 1</w:t>
            </w:r>
          </w:p>
        </w:tc>
      </w:tr>
      <w:tr w:rsidR="00543833" w:rsidRPr="00DB333D" w14:paraId="19F44481" w14:textId="77777777" w:rsidTr="00D917A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3258C" w14:textId="77777777" w:rsidR="00543833" w:rsidRPr="00DB333D" w:rsidRDefault="00543833" w:rsidP="00D917AC">
            <w:pPr>
              <w:pStyle w:val="TAN"/>
              <w:rPr>
                <w:lang w:eastAsia="ko-KR"/>
              </w:rPr>
            </w:pPr>
            <w:r w:rsidRPr="00DB333D">
              <w:rPr>
                <w:lang w:eastAsia="ko-KR"/>
              </w:rPr>
              <w:t>Note 1:</w:t>
            </w:r>
            <w:r w:rsidRPr="00DB333D">
              <w:rPr>
                <w:lang w:eastAsia="ko-KR"/>
              </w:rPr>
              <w:tab/>
              <w:t>Matched CDRX has (drx_offset=3, traffic_time_offset=2 ms, drx-LongCycle=16 ms)</w:t>
            </w:r>
          </w:p>
        </w:tc>
      </w:tr>
    </w:tbl>
    <w:p w14:paraId="165BDEC8" w14:textId="38F60853" w:rsidR="00787C80" w:rsidRPr="00DB333D" w:rsidRDefault="00787C80" w:rsidP="00583B20"/>
    <w:p w14:paraId="09BBCE23" w14:textId="77777777" w:rsidR="00543833" w:rsidRPr="00DB333D" w:rsidRDefault="00543833" w:rsidP="00543833">
      <w:r w:rsidRPr="00DB333D">
        <w:t>Based on the evaluation results in Table B.2.14-2, the following observations can be made.</w:t>
      </w:r>
    </w:p>
    <w:p w14:paraId="04DFBFE1" w14:textId="77777777" w:rsidR="00543833" w:rsidRPr="00DB333D" w:rsidRDefault="00543833" w:rsidP="00543833">
      <w:pPr>
        <w:pStyle w:val="B1"/>
      </w:pPr>
      <w:r w:rsidRPr="00DB333D">
        <w:t>-</w:t>
      </w:r>
      <w:r w:rsidRPr="00DB333D">
        <w:tab/>
        <w:t xml:space="preserve">For FR1, DL only evaluation, DU, high load, VR 30Mbps traffic at 60fps with 10ms PDB, it is observed from Ericsson that </w:t>
      </w:r>
    </w:p>
    <w:p w14:paraId="16D0BFD5" w14:textId="77777777" w:rsidR="00543833" w:rsidRPr="00DB333D" w:rsidRDefault="00543833" w:rsidP="00543833">
      <w:pPr>
        <w:pStyle w:val="B2"/>
      </w:pPr>
      <w:r w:rsidRPr="00DB333D">
        <w:t>-</w:t>
      </w:r>
      <w:r w:rsidRPr="00DB333D">
        <w:tab/>
        <w:t xml:space="preserve">enhanced SSSG switching provides </w:t>
      </w:r>
    </w:p>
    <w:p w14:paraId="615BFE7B" w14:textId="77777777" w:rsidR="00543833" w:rsidRPr="00DB333D" w:rsidRDefault="00543833" w:rsidP="00543833">
      <w:pPr>
        <w:pStyle w:val="B3"/>
      </w:pPr>
      <w:r w:rsidRPr="00DB333D">
        <w:t>-</w:t>
      </w:r>
      <w:r w:rsidRPr="00DB333D">
        <w:tab/>
        <w:t xml:space="preserve">mean power saving gain of 16.15% in the range of 15.2% to 17.1% for all UEs </w:t>
      </w:r>
    </w:p>
    <w:p w14:paraId="213EA60D" w14:textId="77777777" w:rsidR="00543833" w:rsidRPr="00DB333D" w:rsidRDefault="00543833" w:rsidP="00543833">
      <w:pPr>
        <w:pStyle w:val="B3"/>
      </w:pPr>
      <w:r w:rsidRPr="00DB333D">
        <w:t>-</w:t>
      </w:r>
      <w:r w:rsidRPr="00DB333D">
        <w:tab/>
        <w:t>capacity gain of -15.2%</w:t>
      </w:r>
    </w:p>
    <w:p w14:paraId="7B7513BD" w14:textId="77777777" w:rsidR="00543833" w:rsidRPr="00DB333D" w:rsidRDefault="00543833" w:rsidP="00543833">
      <w:pPr>
        <w:pStyle w:val="B2"/>
      </w:pPr>
      <w:r w:rsidRPr="00DB333D">
        <w:t>-</w:t>
      </w:r>
      <w:r w:rsidRPr="00DB333D">
        <w:tab/>
        <w:t xml:space="preserve">R17 SSSG switching performance reference provides </w:t>
      </w:r>
    </w:p>
    <w:p w14:paraId="558343C1" w14:textId="77777777" w:rsidR="00543833" w:rsidRPr="00DB333D" w:rsidRDefault="00543833" w:rsidP="00543833">
      <w:pPr>
        <w:pStyle w:val="B3"/>
      </w:pPr>
      <w:r w:rsidRPr="00DB333D">
        <w:t>-</w:t>
      </w:r>
      <w:r w:rsidRPr="00DB333D">
        <w:tab/>
        <w:t xml:space="preserve">mean power saving gain of 15.95% in the range of 15.5% to 16.4% </w:t>
      </w:r>
    </w:p>
    <w:p w14:paraId="27CB13F6" w14:textId="77777777" w:rsidR="00543833" w:rsidRPr="00DB333D" w:rsidRDefault="00543833" w:rsidP="00543833">
      <w:pPr>
        <w:pStyle w:val="B3"/>
      </w:pPr>
      <w:r w:rsidRPr="00DB333D">
        <w:t>-</w:t>
      </w:r>
      <w:r w:rsidRPr="00DB333D">
        <w:tab/>
        <w:t>mean capacity gain of -27.85% in the range of -41.2% to -14.5%</w:t>
      </w:r>
    </w:p>
    <w:p w14:paraId="34C99DD5" w14:textId="77777777" w:rsidR="00543833" w:rsidRPr="00DB333D" w:rsidRDefault="00543833" w:rsidP="00543833">
      <w:pPr>
        <w:pStyle w:val="B2"/>
      </w:pPr>
      <w:r w:rsidRPr="00DB333D">
        <w:t>-</w:t>
      </w:r>
      <w:r w:rsidRPr="00DB333D">
        <w:tab/>
        <w:t xml:space="preserve">enhanced SSSG switching + PDCCH skipping provides </w:t>
      </w:r>
    </w:p>
    <w:p w14:paraId="35B8C993" w14:textId="77777777" w:rsidR="00543833" w:rsidRPr="00DB333D" w:rsidRDefault="00543833" w:rsidP="00543833">
      <w:pPr>
        <w:pStyle w:val="B3"/>
      </w:pPr>
      <w:r w:rsidRPr="00DB333D">
        <w:t>-</w:t>
      </w:r>
      <w:r w:rsidRPr="00DB333D">
        <w:tab/>
        <w:t xml:space="preserve">mean power saving gain of 19.35% in the range of 18.0% to 20.7% </w:t>
      </w:r>
    </w:p>
    <w:p w14:paraId="0D19D40A" w14:textId="77777777" w:rsidR="00543833" w:rsidRPr="00DB333D" w:rsidRDefault="00543833" w:rsidP="00543833">
      <w:pPr>
        <w:pStyle w:val="B3"/>
      </w:pPr>
      <w:r w:rsidRPr="00DB333D">
        <w:t>-</w:t>
      </w:r>
      <w:r w:rsidRPr="00DB333D">
        <w:tab/>
        <w:t>mean capacity gain of -14.5% in the range of -14.8% to -14.2%</w:t>
      </w:r>
    </w:p>
    <w:p w14:paraId="32E8299F" w14:textId="77777777" w:rsidR="00543833" w:rsidRPr="00DB333D" w:rsidRDefault="00543833" w:rsidP="00543833">
      <w:pPr>
        <w:pStyle w:val="B2"/>
      </w:pPr>
      <w:r w:rsidRPr="00DB333D">
        <w:t>-</w:t>
      </w:r>
      <w:r w:rsidRPr="00DB333D">
        <w:tab/>
        <w:t xml:space="preserve">R17 SSSG switching + PDCCH skipping performance reference provides </w:t>
      </w:r>
    </w:p>
    <w:p w14:paraId="0F919620" w14:textId="77777777" w:rsidR="00543833" w:rsidRPr="00DB333D" w:rsidRDefault="00543833" w:rsidP="00543833">
      <w:pPr>
        <w:pStyle w:val="B3"/>
      </w:pPr>
      <w:r w:rsidRPr="00DB333D">
        <w:t>-</w:t>
      </w:r>
      <w:r w:rsidRPr="00DB333D">
        <w:tab/>
        <w:t xml:space="preserve">power saving gain of 20.2% </w:t>
      </w:r>
    </w:p>
    <w:p w14:paraId="5F39098A" w14:textId="77777777" w:rsidR="00543833" w:rsidRPr="00DB333D" w:rsidRDefault="00543833" w:rsidP="00543833">
      <w:pPr>
        <w:pStyle w:val="B3"/>
      </w:pPr>
      <w:r w:rsidRPr="00DB333D">
        <w:t>-</w:t>
      </w:r>
      <w:r w:rsidRPr="00DB333D">
        <w:tab/>
        <w:t>capacity gain of -14.0%</w:t>
      </w:r>
    </w:p>
    <w:p w14:paraId="2A2FCAA7" w14:textId="77777777" w:rsidR="00543833" w:rsidRPr="00DB333D" w:rsidRDefault="00543833" w:rsidP="00543833">
      <w:pPr>
        <w:pStyle w:val="B1"/>
      </w:pPr>
      <w:r w:rsidRPr="00DB333D">
        <w:t>-</w:t>
      </w:r>
      <w:r w:rsidRPr="00DB333D">
        <w:tab/>
        <w:t xml:space="preserve">For FR1, DL only evaluation, DU, low load, VR 30Mbps traffic at 60fps with 10ms PDB, it is observed from Ericsson that </w:t>
      </w:r>
    </w:p>
    <w:p w14:paraId="067E2224" w14:textId="77777777" w:rsidR="00543833" w:rsidRPr="00DB333D" w:rsidRDefault="00543833" w:rsidP="00543833">
      <w:pPr>
        <w:pStyle w:val="B2"/>
      </w:pPr>
      <w:r w:rsidRPr="00DB333D">
        <w:t>-</w:t>
      </w:r>
      <w:r w:rsidRPr="00DB333D">
        <w:tab/>
        <w:t xml:space="preserve">enhanced SSSG switching provides </w:t>
      </w:r>
    </w:p>
    <w:p w14:paraId="2FF07EC5" w14:textId="77777777" w:rsidR="00543833" w:rsidRPr="00DB333D" w:rsidRDefault="00543833" w:rsidP="00543833">
      <w:pPr>
        <w:pStyle w:val="B3"/>
      </w:pPr>
      <w:r w:rsidRPr="00DB333D">
        <w:t>-</w:t>
      </w:r>
      <w:r w:rsidRPr="00DB333D">
        <w:tab/>
        <w:t xml:space="preserve">mean power saving gain of 18.30% in the range of 17.3% to 19.3% for all UEs </w:t>
      </w:r>
    </w:p>
    <w:p w14:paraId="383C0E2E" w14:textId="77777777" w:rsidR="00543833" w:rsidRPr="00DB333D" w:rsidRDefault="00543833" w:rsidP="00543833">
      <w:pPr>
        <w:pStyle w:val="B3"/>
      </w:pPr>
      <w:r w:rsidRPr="00DB333D">
        <w:t>-</w:t>
      </w:r>
      <w:r w:rsidRPr="00DB333D">
        <w:tab/>
        <w:t>capacity gain of 0%</w:t>
      </w:r>
    </w:p>
    <w:p w14:paraId="72F8C08B" w14:textId="77777777" w:rsidR="00543833" w:rsidRPr="00DB333D" w:rsidRDefault="00543833" w:rsidP="00543833">
      <w:pPr>
        <w:pStyle w:val="B2"/>
      </w:pPr>
      <w:r w:rsidRPr="00DB333D">
        <w:t>-</w:t>
      </w:r>
      <w:r w:rsidRPr="00DB333D">
        <w:tab/>
        <w:t xml:space="preserve">R17 SSSG switching performance reference provides </w:t>
      </w:r>
    </w:p>
    <w:p w14:paraId="4BFF796D" w14:textId="77777777" w:rsidR="00543833" w:rsidRPr="00DB333D" w:rsidRDefault="00543833" w:rsidP="00543833">
      <w:pPr>
        <w:pStyle w:val="B3"/>
      </w:pPr>
      <w:r w:rsidRPr="00DB333D">
        <w:t>-</w:t>
      </w:r>
      <w:r w:rsidRPr="00DB333D">
        <w:tab/>
        <w:t xml:space="preserve">mean power saving gain of 18.7% in the range of 18.2% to 19.2% </w:t>
      </w:r>
    </w:p>
    <w:p w14:paraId="22E217DA" w14:textId="77777777" w:rsidR="00543833" w:rsidRPr="00DB333D" w:rsidRDefault="00543833" w:rsidP="00543833">
      <w:pPr>
        <w:pStyle w:val="B3"/>
      </w:pPr>
      <w:r w:rsidRPr="00DB333D">
        <w:t>-</w:t>
      </w:r>
      <w:r w:rsidRPr="00DB333D">
        <w:tab/>
        <w:t>mean capacity gain of -8.6% in the range of -17.1% to 0%</w:t>
      </w:r>
    </w:p>
    <w:p w14:paraId="56B9C416" w14:textId="77777777" w:rsidR="00543833" w:rsidRPr="00DB333D" w:rsidRDefault="00543833" w:rsidP="00543833">
      <w:pPr>
        <w:pStyle w:val="B2"/>
      </w:pPr>
      <w:r w:rsidRPr="00DB333D">
        <w:t>-</w:t>
      </w:r>
      <w:r w:rsidRPr="00DB333D">
        <w:tab/>
        <w:t xml:space="preserve">enhanced SSSG switching + PDCCH skipping provides </w:t>
      </w:r>
    </w:p>
    <w:p w14:paraId="2FA45B2E" w14:textId="77777777" w:rsidR="00543833" w:rsidRPr="00DB333D" w:rsidRDefault="00543833" w:rsidP="00543833">
      <w:pPr>
        <w:pStyle w:val="B3"/>
      </w:pPr>
      <w:r w:rsidRPr="00DB333D">
        <w:t>-</w:t>
      </w:r>
      <w:r w:rsidRPr="00DB333D">
        <w:tab/>
        <w:t xml:space="preserve">mean power saving gain of 25.30% in the range of 23.50% to 27.10% </w:t>
      </w:r>
    </w:p>
    <w:p w14:paraId="4F4ACFB9" w14:textId="77777777" w:rsidR="00543833" w:rsidRPr="00DB333D" w:rsidRDefault="00543833" w:rsidP="00543833">
      <w:pPr>
        <w:pStyle w:val="B3"/>
      </w:pPr>
      <w:r w:rsidRPr="00DB333D">
        <w:t>-</w:t>
      </w:r>
      <w:r w:rsidRPr="00DB333D">
        <w:tab/>
        <w:t>capacity gain of 0%</w:t>
      </w:r>
    </w:p>
    <w:p w14:paraId="040FC826" w14:textId="77777777" w:rsidR="00543833" w:rsidRPr="00DB333D" w:rsidRDefault="00543833" w:rsidP="00543833">
      <w:pPr>
        <w:pStyle w:val="B2"/>
      </w:pPr>
      <w:r w:rsidRPr="00DB333D">
        <w:t>-</w:t>
      </w:r>
      <w:r w:rsidRPr="00DB333D">
        <w:tab/>
        <w:t xml:space="preserve">R17 SSSG switching + PDCCH skipping performance reference provides </w:t>
      </w:r>
    </w:p>
    <w:p w14:paraId="6C7E0868" w14:textId="77777777" w:rsidR="00543833" w:rsidRPr="00DB333D" w:rsidRDefault="00543833" w:rsidP="00543833">
      <w:pPr>
        <w:pStyle w:val="B3"/>
      </w:pPr>
      <w:r w:rsidRPr="00DB333D">
        <w:t>-</w:t>
      </w:r>
      <w:r w:rsidRPr="00DB333D">
        <w:tab/>
        <w:t xml:space="preserve">power saving gain of 26.6% </w:t>
      </w:r>
    </w:p>
    <w:p w14:paraId="3A157D3C" w14:textId="77777777" w:rsidR="00543833" w:rsidRPr="00DB333D" w:rsidRDefault="00543833" w:rsidP="00543833">
      <w:pPr>
        <w:pStyle w:val="B3"/>
      </w:pPr>
      <w:r w:rsidRPr="00DB333D">
        <w:t>-</w:t>
      </w:r>
      <w:r w:rsidRPr="00DB333D">
        <w:tab/>
        <w:t>capacity gain of 0%</w:t>
      </w:r>
    </w:p>
    <w:p w14:paraId="3197D1CB" w14:textId="77777777" w:rsidR="00543833" w:rsidRPr="00DB333D" w:rsidRDefault="00543833" w:rsidP="002B3AA7">
      <w:pPr>
        <w:pStyle w:val="Heading3"/>
        <w:rPr>
          <w:lang w:eastAsia="zh-CN"/>
        </w:rPr>
      </w:pPr>
      <w:bookmarkStart w:id="509" w:name="_Toc121220934"/>
      <w:r w:rsidRPr="00DB333D">
        <w:rPr>
          <w:lang w:eastAsia="zh-CN"/>
        </w:rPr>
        <w:lastRenderedPageBreak/>
        <w:t>B.2.15</w:t>
      </w:r>
      <w:r w:rsidRPr="00DB333D">
        <w:rPr>
          <w:lang w:eastAsia="zh-CN"/>
        </w:rPr>
        <w:tab/>
        <w:t>DCP indicated SSSG switching</w:t>
      </w:r>
      <w:bookmarkEnd w:id="509"/>
    </w:p>
    <w:p w14:paraId="285827F2" w14:textId="77777777" w:rsidR="00543833" w:rsidRPr="00DB333D" w:rsidRDefault="00543833" w:rsidP="00543833">
      <w:pPr>
        <w:pStyle w:val="B1"/>
      </w:pPr>
      <w:r w:rsidRPr="00DB333D">
        <w:t>-</w:t>
      </w:r>
      <w:r w:rsidRPr="00DB333D">
        <w:tab/>
        <w:t>Nokia evaluated using DCI 2_6 outside the CDRX active time to trigger SSSG switching for PDCCH monitoring adaptation.</w:t>
      </w:r>
    </w:p>
    <w:p w14:paraId="5455DC9A" w14:textId="77777777" w:rsidR="00543833" w:rsidRPr="00DB333D" w:rsidRDefault="00543833" w:rsidP="00543833">
      <w:pPr>
        <w:pStyle w:val="TH"/>
        <w:keepNext w:val="0"/>
      </w:pPr>
      <w:r w:rsidRPr="00DB333D">
        <w:t>Table B.2.15-1: 2 FR1, DL-only, InH, CG30</w:t>
      </w:r>
    </w:p>
    <w:tbl>
      <w:tblPr>
        <w:tblW w:w="5000" w:type="pct"/>
        <w:tblLayout w:type="fixed"/>
        <w:tblLook w:val="04A0" w:firstRow="1" w:lastRow="0" w:firstColumn="1" w:lastColumn="0" w:noHBand="0" w:noVBand="1"/>
      </w:tblPr>
      <w:tblGrid>
        <w:gridCol w:w="498"/>
        <w:gridCol w:w="470"/>
        <w:gridCol w:w="626"/>
        <w:gridCol w:w="1192"/>
        <w:gridCol w:w="497"/>
        <w:gridCol w:w="414"/>
        <w:gridCol w:w="416"/>
        <w:gridCol w:w="499"/>
        <w:gridCol w:w="497"/>
        <w:gridCol w:w="672"/>
        <w:gridCol w:w="668"/>
        <w:gridCol w:w="755"/>
        <w:gridCol w:w="755"/>
        <w:gridCol w:w="842"/>
        <w:gridCol w:w="830"/>
      </w:tblGrid>
      <w:tr w:rsidR="00543833" w:rsidRPr="00DB333D" w14:paraId="4B06B353" w14:textId="77777777" w:rsidTr="00D917AC">
        <w:trPr>
          <w:trHeight w:val="20"/>
        </w:trPr>
        <w:tc>
          <w:tcPr>
            <w:tcW w:w="258" w:type="pct"/>
            <w:tcBorders>
              <w:top w:val="single" w:sz="4" w:space="0" w:color="auto"/>
              <w:left w:val="single" w:sz="4" w:space="0" w:color="auto"/>
              <w:bottom w:val="single" w:sz="4" w:space="0" w:color="auto"/>
              <w:right w:val="single" w:sz="4" w:space="0" w:color="auto"/>
            </w:tcBorders>
            <w:shd w:val="clear" w:color="000000" w:fill="E7E6E6"/>
            <w:vAlign w:val="center"/>
          </w:tcPr>
          <w:p w14:paraId="7CFCD031" w14:textId="77777777" w:rsidR="00543833" w:rsidRPr="00DB333D" w:rsidRDefault="00543833" w:rsidP="00D917AC">
            <w:pPr>
              <w:pStyle w:val="TAH"/>
              <w:keepNext w:val="0"/>
              <w:rPr>
                <w:sz w:val="16"/>
                <w:szCs w:val="16"/>
                <w:lang w:eastAsia="ko-KR"/>
              </w:rPr>
            </w:pPr>
            <w:r w:rsidRPr="00DB333D">
              <w:rPr>
                <w:sz w:val="16"/>
                <w:szCs w:val="16"/>
                <w:lang w:eastAsia="ko-KR"/>
              </w:rPr>
              <w:t>source</w:t>
            </w:r>
          </w:p>
        </w:tc>
        <w:tc>
          <w:tcPr>
            <w:tcW w:w="244" w:type="pct"/>
            <w:tcBorders>
              <w:top w:val="single" w:sz="4" w:space="0" w:color="auto"/>
              <w:left w:val="nil"/>
              <w:bottom w:val="single" w:sz="4" w:space="0" w:color="auto"/>
              <w:right w:val="single" w:sz="4" w:space="0" w:color="auto"/>
            </w:tcBorders>
            <w:shd w:val="clear" w:color="auto" w:fill="E7E6E6" w:themeFill="background2"/>
            <w:vAlign w:val="center"/>
          </w:tcPr>
          <w:p w14:paraId="09CBD640" w14:textId="77777777" w:rsidR="00543833" w:rsidRPr="00DB333D" w:rsidRDefault="00543833" w:rsidP="00D917AC">
            <w:pPr>
              <w:pStyle w:val="TAH"/>
              <w:keepNext w:val="0"/>
              <w:rPr>
                <w:sz w:val="16"/>
                <w:szCs w:val="16"/>
                <w:lang w:eastAsia="ko-KR"/>
              </w:rPr>
            </w:pPr>
            <w:r w:rsidRPr="00DB333D">
              <w:rPr>
                <w:sz w:val="16"/>
                <w:szCs w:val="16"/>
                <w:lang w:eastAsia="ko-KR"/>
              </w:rPr>
              <w:t>data row index</w:t>
            </w:r>
          </w:p>
        </w:tc>
        <w:tc>
          <w:tcPr>
            <w:tcW w:w="325" w:type="pct"/>
            <w:tcBorders>
              <w:top w:val="single" w:sz="4" w:space="0" w:color="auto"/>
              <w:left w:val="nil"/>
              <w:bottom w:val="single" w:sz="4" w:space="0" w:color="auto"/>
              <w:right w:val="single" w:sz="4" w:space="0" w:color="auto"/>
            </w:tcBorders>
            <w:shd w:val="clear" w:color="000000" w:fill="E7E6E6"/>
            <w:vAlign w:val="center"/>
          </w:tcPr>
          <w:p w14:paraId="6BE6FED5" w14:textId="77777777" w:rsidR="00543833" w:rsidRPr="00DB333D" w:rsidRDefault="00543833" w:rsidP="00D917AC">
            <w:pPr>
              <w:pStyle w:val="TAH"/>
              <w:keepNext w:val="0"/>
              <w:rPr>
                <w:sz w:val="16"/>
                <w:szCs w:val="16"/>
                <w:lang w:eastAsia="ko-KR"/>
              </w:rPr>
            </w:pPr>
            <w:r w:rsidRPr="00DB333D">
              <w:rPr>
                <w:sz w:val="16"/>
                <w:szCs w:val="16"/>
                <w:lang w:eastAsia="ko-KR"/>
              </w:rPr>
              <w:t>Tdoc source</w:t>
            </w:r>
          </w:p>
        </w:tc>
        <w:tc>
          <w:tcPr>
            <w:tcW w:w="619" w:type="pct"/>
            <w:tcBorders>
              <w:top w:val="single" w:sz="4" w:space="0" w:color="auto"/>
              <w:left w:val="nil"/>
              <w:bottom w:val="single" w:sz="4" w:space="0" w:color="auto"/>
              <w:right w:val="single" w:sz="4" w:space="0" w:color="auto"/>
            </w:tcBorders>
            <w:shd w:val="clear" w:color="000000" w:fill="E7E6E6"/>
            <w:vAlign w:val="center"/>
          </w:tcPr>
          <w:p w14:paraId="17CB2A51" w14:textId="77777777" w:rsidR="00543833" w:rsidRPr="00DB333D" w:rsidRDefault="00543833" w:rsidP="00D917AC">
            <w:pPr>
              <w:pStyle w:val="TAH"/>
              <w:keepNext w:val="0"/>
              <w:rPr>
                <w:sz w:val="16"/>
                <w:szCs w:val="16"/>
                <w:lang w:eastAsia="ko-KR"/>
              </w:rPr>
            </w:pPr>
            <w:r w:rsidRPr="00DB333D">
              <w:rPr>
                <w:sz w:val="16"/>
                <w:szCs w:val="16"/>
                <w:lang w:eastAsia="ko-KR"/>
              </w:rPr>
              <w:t>Power saving scheme</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68231F7E" w14:textId="77777777" w:rsidR="00543833" w:rsidRPr="00DB333D" w:rsidRDefault="00543833" w:rsidP="00D917AC">
            <w:pPr>
              <w:pStyle w:val="TAH"/>
              <w:keepNext w:val="0"/>
              <w:rPr>
                <w:sz w:val="16"/>
                <w:szCs w:val="16"/>
                <w:lang w:eastAsia="ko-KR"/>
              </w:rPr>
            </w:pPr>
            <w:r w:rsidRPr="00DB333D">
              <w:rPr>
                <w:sz w:val="16"/>
                <w:szCs w:val="16"/>
                <w:lang w:eastAsia="ko-KR"/>
              </w:rPr>
              <w:t>CDRX cycle (ms)</w:t>
            </w:r>
          </w:p>
        </w:tc>
        <w:tc>
          <w:tcPr>
            <w:tcW w:w="215" w:type="pct"/>
            <w:tcBorders>
              <w:top w:val="single" w:sz="4" w:space="0" w:color="auto"/>
              <w:left w:val="nil"/>
              <w:bottom w:val="single" w:sz="4" w:space="0" w:color="auto"/>
              <w:right w:val="single" w:sz="4" w:space="0" w:color="auto"/>
            </w:tcBorders>
            <w:shd w:val="clear" w:color="000000" w:fill="E7E6E6"/>
            <w:vAlign w:val="center"/>
          </w:tcPr>
          <w:p w14:paraId="267C1C36" w14:textId="77777777" w:rsidR="00543833" w:rsidRPr="00DB333D" w:rsidRDefault="00543833" w:rsidP="00D917AC">
            <w:pPr>
              <w:pStyle w:val="TAH"/>
              <w:keepNext w:val="0"/>
              <w:rPr>
                <w:sz w:val="16"/>
                <w:szCs w:val="16"/>
                <w:lang w:eastAsia="ko-KR"/>
              </w:rPr>
            </w:pPr>
            <w:r w:rsidRPr="00DB333D">
              <w:rPr>
                <w:sz w:val="16"/>
                <w:szCs w:val="16"/>
                <w:lang w:eastAsia="ko-KR"/>
              </w:rPr>
              <w:t>ODT (ms)</w:t>
            </w:r>
          </w:p>
        </w:tc>
        <w:tc>
          <w:tcPr>
            <w:tcW w:w="216" w:type="pct"/>
            <w:tcBorders>
              <w:top w:val="single" w:sz="4" w:space="0" w:color="auto"/>
              <w:left w:val="nil"/>
              <w:bottom w:val="single" w:sz="4" w:space="0" w:color="auto"/>
              <w:right w:val="single" w:sz="4" w:space="0" w:color="auto"/>
            </w:tcBorders>
            <w:shd w:val="clear" w:color="000000" w:fill="E7E6E6"/>
            <w:vAlign w:val="center"/>
          </w:tcPr>
          <w:p w14:paraId="02530BA1" w14:textId="77777777" w:rsidR="00543833" w:rsidRPr="00DB333D" w:rsidRDefault="00543833" w:rsidP="00D917AC">
            <w:pPr>
              <w:pStyle w:val="TAH"/>
              <w:keepNext w:val="0"/>
              <w:rPr>
                <w:sz w:val="16"/>
                <w:szCs w:val="16"/>
                <w:lang w:eastAsia="ko-KR"/>
              </w:rPr>
            </w:pPr>
            <w:r w:rsidRPr="00DB333D">
              <w:rPr>
                <w:sz w:val="16"/>
                <w:szCs w:val="16"/>
                <w:lang w:eastAsia="ko-KR"/>
              </w:rPr>
              <w:t>IAT (ms)</w:t>
            </w:r>
          </w:p>
        </w:tc>
        <w:tc>
          <w:tcPr>
            <w:tcW w:w="259" w:type="pct"/>
            <w:tcBorders>
              <w:top w:val="single" w:sz="4" w:space="0" w:color="auto"/>
              <w:left w:val="nil"/>
              <w:bottom w:val="single" w:sz="4" w:space="0" w:color="auto"/>
              <w:right w:val="single" w:sz="4" w:space="0" w:color="auto"/>
            </w:tcBorders>
            <w:shd w:val="clear" w:color="000000" w:fill="E7E6E6"/>
            <w:vAlign w:val="center"/>
          </w:tcPr>
          <w:p w14:paraId="46F1C1F5" w14:textId="77777777" w:rsidR="00543833" w:rsidRPr="00DB333D" w:rsidRDefault="00543833" w:rsidP="00D917AC">
            <w:pPr>
              <w:pStyle w:val="TAH"/>
              <w:keepNext w:val="0"/>
              <w:rPr>
                <w:sz w:val="16"/>
                <w:szCs w:val="16"/>
                <w:lang w:eastAsia="ko-KR"/>
              </w:rPr>
            </w:pPr>
            <w:r w:rsidRPr="00DB333D">
              <w:rPr>
                <w:sz w:val="16"/>
                <w:szCs w:val="16"/>
                <w:lang w:eastAsia="ko-KR"/>
              </w:rPr>
              <w:t>Load H/L</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43AA9CC3" w14:textId="77777777" w:rsidR="00543833" w:rsidRPr="00DB333D" w:rsidRDefault="00543833" w:rsidP="00D917AC">
            <w:pPr>
              <w:pStyle w:val="TAH"/>
              <w:keepNext w:val="0"/>
              <w:rPr>
                <w:sz w:val="16"/>
                <w:szCs w:val="16"/>
                <w:lang w:eastAsia="ko-KR"/>
              </w:rPr>
            </w:pPr>
            <w:r w:rsidRPr="00DB333D">
              <w:rPr>
                <w:sz w:val="16"/>
                <w:szCs w:val="16"/>
                <w:lang w:eastAsia="ko-KR"/>
              </w:rPr>
              <w:t>#UE /cell</w:t>
            </w:r>
          </w:p>
        </w:tc>
        <w:tc>
          <w:tcPr>
            <w:tcW w:w="349" w:type="pct"/>
            <w:tcBorders>
              <w:top w:val="single" w:sz="4" w:space="0" w:color="auto"/>
              <w:left w:val="nil"/>
              <w:bottom w:val="single" w:sz="4" w:space="0" w:color="auto"/>
              <w:right w:val="single" w:sz="4" w:space="0" w:color="auto"/>
            </w:tcBorders>
            <w:shd w:val="clear" w:color="000000" w:fill="E7E6E6"/>
            <w:vAlign w:val="center"/>
          </w:tcPr>
          <w:p w14:paraId="034CBDA2" w14:textId="77777777" w:rsidR="00543833" w:rsidRPr="00DB333D" w:rsidRDefault="00543833" w:rsidP="00D917AC">
            <w:pPr>
              <w:pStyle w:val="TAH"/>
              <w:keepNext w:val="0"/>
              <w:rPr>
                <w:sz w:val="16"/>
                <w:szCs w:val="16"/>
                <w:lang w:eastAsia="ko-KR"/>
              </w:rPr>
            </w:pPr>
            <w:r w:rsidRPr="00DB333D">
              <w:rPr>
                <w:sz w:val="16"/>
                <w:szCs w:val="16"/>
                <w:lang w:eastAsia="ko-KR"/>
              </w:rPr>
              <w:t>floor (Capacity)</w:t>
            </w:r>
          </w:p>
        </w:tc>
        <w:tc>
          <w:tcPr>
            <w:tcW w:w="347" w:type="pct"/>
            <w:tcBorders>
              <w:top w:val="single" w:sz="4" w:space="0" w:color="auto"/>
              <w:left w:val="nil"/>
              <w:bottom w:val="single" w:sz="4" w:space="0" w:color="auto"/>
              <w:right w:val="single" w:sz="4" w:space="0" w:color="auto"/>
            </w:tcBorders>
            <w:shd w:val="clear" w:color="000000" w:fill="E7E6E6"/>
            <w:vAlign w:val="center"/>
          </w:tcPr>
          <w:p w14:paraId="3213ACB2" w14:textId="77777777" w:rsidR="00543833" w:rsidRPr="00DB333D" w:rsidRDefault="00543833" w:rsidP="00D917AC">
            <w:pPr>
              <w:pStyle w:val="TAH"/>
              <w:keepNext w:val="0"/>
              <w:rPr>
                <w:sz w:val="16"/>
                <w:szCs w:val="16"/>
                <w:lang w:eastAsia="ko-KR"/>
              </w:rPr>
            </w:pPr>
            <w:r w:rsidRPr="00DB333D">
              <w:rPr>
                <w:sz w:val="16"/>
                <w:szCs w:val="16"/>
                <w:lang w:eastAsia="ko-KR"/>
              </w:rPr>
              <w:t>% of satisfied UE</w:t>
            </w:r>
          </w:p>
        </w:tc>
        <w:tc>
          <w:tcPr>
            <w:tcW w:w="392" w:type="pct"/>
            <w:tcBorders>
              <w:top w:val="single" w:sz="4" w:space="0" w:color="auto"/>
              <w:left w:val="nil"/>
              <w:bottom w:val="single" w:sz="4" w:space="0" w:color="auto"/>
              <w:right w:val="single" w:sz="4" w:space="0" w:color="auto"/>
            </w:tcBorders>
            <w:shd w:val="clear" w:color="000000" w:fill="E7E6E6"/>
          </w:tcPr>
          <w:p w14:paraId="37D4EF06" w14:textId="77777777" w:rsidR="00543833" w:rsidRPr="00DB333D" w:rsidRDefault="00543833" w:rsidP="00D917AC">
            <w:pPr>
              <w:pStyle w:val="TAH"/>
              <w:keepNext w:val="0"/>
              <w:rPr>
                <w:sz w:val="16"/>
                <w:szCs w:val="16"/>
                <w:lang w:eastAsia="ko-KR"/>
              </w:rPr>
            </w:pPr>
            <w:r w:rsidRPr="00DB333D">
              <w:rPr>
                <w:sz w:val="16"/>
                <w:szCs w:val="16"/>
                <w:lang w:eastAsia="ko-KR"/>
              </w:rPr>
              <w:t>Capacity gain (%)</w:t>
            </w:r>
          </w:p>
        </w:tc>
        <w:tc>
          <w:tcPr>
            <w:tcW w:w="392" w:type="pct"/>
            <w:tcBorders>
              <w:top w:val="single" w:sz="4" w:space="0" w:color="auto"/>
              <w:left w:val="single" w:sz="4" w:space="0" w:color="auto"/>
              <w:bottom w:val="single" w:sz="4" w:space="0" w:color="auto"/>
              <w:right w:val="single" w:sz="4" w:space="0" w:color="auto"/>
            </w:tcBorders>
            <w:shd w:val="clear" w:color="000000" w:fill="E7E6E6"/>
            <w:vAlign w:val="center"/>
          </w:tcPr>
          <w:p w14:paraId="7EE29929" w14:textId="77777777" w:rsidR="00543833" w:rsidRPr="00DB333D" w:rsidRDefault="00543833" w:rsidP="00D917AC">
            <w:pPr>
              <w:pStyle w:val="TAH"/>
              <w:keepNext w:val="0"/>
              <w:rPr>
                <w:sz w:val="16"/>
                <w:szCs w:val="16"/>
                <w:lang w:eastAsia="ko-KR"/>
              </w:rPr>
            </w:pPr>
            <w:r w:rsidRPr="00DB333D">
              <w:rPr>
                <w:sz w:val="16"/>
                <w:szCs w:val="16"/>
                <w:lang w:eastAsia="ko-KR"/>
              </w:rPr>
              <w:t>Mean PSG of all UEs (%)</w:t>
            </w:r>
          </w:p>
        </w:tc>
        <w:tc>
          <w:tcPr>
            <w:tcW w:w="437" w:type="pct"/>
            <w:tcBorders>
              <w:top w:val="single" w:sz="4" w:space="0" w:color="auto"/>
              <w:left w:val="nil"/>
              <w:bottom w:val="single" w:sz="4" w:space="0" w:color="auto"/>
              <w:right w:val="single" w:sz="4" w:space="0" w:color="auto"/>
            </w:tcBorders>
            <w:shd w:val="clear" w:color="000000" w:fill="E7E6E6"/>
            <w:vAlign w:val="center"/>
          </w:tcPr>
          <w:p w14:paraId="561AADE2" w14:textId="77777777" w:rsidR="00543833" w:rsidRPr="00DB333D" w:rsidRDefault="00543833" w:rsidP="00D917AC">
            <w:pPr>
              <w:pStyle w:val="TAH"/>
              <w:keepNext w:val="0"/>
              <w:rPr>
                <w:sz w:val="16"/>
                <w:szCs w:val="16"/>
                <w:lang w:eastAsia="ko-KR"/>
              </w:rPr>
            </w:pPr>
            <w:r w:rsidRPr="00DB333D">
              <w:rPr>
                <w:sz w:val="16"/>
                <w:szCs w:val="16"/>
                <w:lang w:eastAsia="ko-KR"/>
              </w:rPr>
              <w:t>Mean PSG of satisfied UEs (%)</w:t>
            </w:r>
          </w:p>
        </w:tc>
        <w:tc>
          <w:tcPr>
            <w:tcW w:w="432" w:type="pct"/>
            <w:tcBorders>
              <w:top w:val="single" w:sz="4" w:space="0" w:color="auto"/>
              <w:left w:val="nil"/>
              <w:bottom w:val="single" w:sz="4" w:space="0" w:color="auto"/>
              <w:right w:val="single" w:sz="4" w:space="0" w:color="auto"/>
            </w:tcBorders>
            <w:shd w:val="clear" w:color="000000" w:fill="E7E6E6"/>
          </w:tcPr>
          <w:p w14:paraId="588D97D5" w14:textId="77777777" w:rsidR="00543833" w:rsidRPr="00DB333D" w:rsidRDefault="00543833" w:rsidP="00D917AC">
            <w:pPr>
              <w:pStyle w:val="TAH"/>
              <w:keepNext w:val="0"/>
              <w:rPr>
                <w:sz w:val="16"/>
                <w:szCs w:val="16"/>
                <w:lang w:eastAsia="ko-KR"/>
              </w:rPr>
            </w:pPr>
            <w:r w:rsidRPr="00DB333D">
              <w:rPr>
                <w:sz w:val="16"/>
                <w:szCs w:val="16"/>
                <w:lang w:eastAsia="ko-KR"/>
              </w:rPr>
              <w:t>Additional Assumptions</w:t>
            </w:r>
          </w:p>
        </w:tc>
      </w:tr>
      <w:tr w:rsidR="00543833" w:rsidRPr="00DB333D" w14:paraId="54093052" w14:textId="77777777" w:rsidTr="00D917A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A5509" w14:textId="77777777" w:rsidR="00543833" w:rsidRPr="00DB333D" w:rsidRDefault="00543833" w:rsidP="00D917AC">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C3D2AF7" w14:textId="77777777" w:rsidR="00543833" w:rsidRPr="00DB333D" w:rsidRDefault="00543833" w:rsidP="00D917AC">
            <w:pPr>
              <w:pStyle w:val="TAC"/>
              <w:keepNext w:val="0"/>
              <w:rPr>
                <w:sz w:val="16"/>
                <w:szCs w:val="16"/>
                <w:lang w:eastAsia="ko-KR"/>
              </w:rPr>
            </w:pPr>
            <w:r w:rsidRPr="00DB333D">
              <w:rPr>
                <w:rFonts w:cs="Arial"/>
                <w:color w:val="000000"/>
                <w:sz w:val="16"/>
                <w:szCs w:val="16"/>
              </w:rPr>
              <w:t> </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1A60066" w14:textId="77777777" w:rsidR="00543833" w:rsidRPr="00DB333D" w:rsidRDefault="00543833" w:rsidP="00D917AC">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086A2B84" w14:textId="77777777" w:rsidR="00543833" w:rsidRPr="00DB333D" w:rsidRDefault="00543833" w:rsidP="00D917AC">
            <w:pPr>
              <w:pStyle w:val="TAC"/>
              <w:keepNext w:val="0"/>
              <w:rPr>
                <w:sz w:val="16"/>
                <w:szCs w:val="16"/>
                <w:lang w:eastAsia="ko-KR"/>
              </w:rPr>
            </w:pPr>
            <w:r w:rsidRPr="00DB333D">
              <w:rPr>
                <w:color w:val="000000"/>
                <w:sz w:val="16"/>
                <w:szCs w:val="16"/>
              </w:rPr>
              <w:t>Always On Baseline</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C140E23" w14:textId="77777777" w:rsidR="00543833" w:rsidRPr="00DB333D" w:rsidRDefault="00543833" w:rsidP="00D917AC">
            <w:pPr>
              <w:pStyle w:val="TAC"/>
              <w:keepNext w:val="0"/>
              <w:rPr>
                <w:sz w:val="16"/>
                <w:szCs w:val="16"/>
                <w:lang w:eastAsia="ko-KR"/>
              </w:rPr>
            </w:pPr>
            <w:r w:rsidRPr="00DB333D">
              <w:rPr>
                <w:rFonts w:cs="Arial"/>
                <w:color w:val="000000"/>
                <w:sz w:val="16"/>
                <w:szCs w:val="16"/>
              </w:rPr>
              <w:t>-</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586F54D7" w14:textId="77777777" w:rsidR="00543833" w:rsidRPr="00DB333D" w:rsidRDefault="00543833" w:rsidP="00D917AC">
            <w:pPr>
              <w:pStyle w:val="TAC"/>
              <w:keepNext w:val="0"/>
              <w:rPr>
                <w:sz w:val="16"/>
                <w:szCs w:val="16"/>
                <w:lang w:eastAsia="ko-KR"/>
              </w:rPr>
            </w:pPr>
            <w:r w:rsidRPr="00DB333D">
              <w:rPr>
                <w:color w:val="000000"/>
                <w:sz w:val="16"/>
                <w:szCs w:val="16"/>
              </w:rPr>
              <w:t>-</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4216AD53" w14:textId="77777777" w:rsidR="00543833" w:rsidRPr="00DB333D" w:rsidRDefault="00543833" w:rsidP="00D917AC">
            <w:pPr>
              <w:pStyle w:val="TAC"/>
              <w:keepNext w:val="0"/>
              <w:rPr>
                <w:sz w:val="16"/>
                <w:szCs w:val="16"/>
                <w:lang w:eastAsia="ko-KR"/>
              </w:rPr>
            </w:pPr>
            <w:r w:rsidRPr="00DB333D">
              <w:rPr>
                <w:rFonts w:cs="Arial"/>
                <w:color w:val="000000"/>
                <w:sz w:val="16"/>
                <w:szCs w:val="16"/>
              </w:rPr>
              <w:t>-</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7B040E3C" w14:textId="77777777" w:rsidR="00543833" w:rsidRPr="00DB333D" w:rsidRDefault="00543833" w:rsidP="00D917AC">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5A2FFC4" w14:textId="77777777" w:rsidR="00543833" w:rsidRPr="00DB333D" w:rsidRDefault="00543833" w:rsidP="00D917AC">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393AF8AA" w14:textId="77777777" w:rsidR="00543833" w:rsidRPr="00DB333D" w:rsidRDefault="00543833" w:rsidP="00D917AC">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6627244" w14:textId="77777777" w:rsidR="00543833" w:rsidRPr="00DB333D" w:rsidRDefault="00543833" w:rsidP="00D917AC">
            <w:pPr>
              <w:pStyle w:val="TAC"/>
              <w:keepNext w:val="0"/>
              <w:rPr>
                <w:sz w:val="16"/>
                <w:szCs w:val="16"/>
                <w:lang w:eastAsia="ko-KR"/>
              </w:rPr>
            </w:pPr>
            <w:r w:rsidRPr="00DB333D">
              <w:rPr>
                <w:color w:val="000000"/>
                <w:sz w:val="16"/>
                <w:szCs w:val="16"/>
              </w:rPr>
              <w:t>90.00 %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9C672BF" w14:textId="77777777" w:rsidR="00543833" w:rsidRPr="00DB333D" w:rsidRDefault="00543833" w:rsidP="00D917AC">
            <w:pPr>
              <w:pStyle w:val="TAC"/>
              <w:keepNext w:val="0"/>
              <w:rPr>
                <w:rFonts w:cs="Arial"/>
                <w:color w:val="000000"/>
                <w:sz w:val="16"/>
                <w:szCs w:val="16"/>
              </w:rPr>
            </w:pPr>
            <w:r w:rsidRPr="00DB333D">
              <w:rPr>
                <w:rFonts w:cs="Arial"/>
                <w:color w:val="000000"/>
                <w:sz w:val="16"/>
                <w:szCs w:val="16"/>
              </w:rPr>
              <w:t>0.00%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CCD46" w14:textId="77777777" w:rsidR="00543833" w:rsidRPr="00DB333D" w:rsidRDefault="00543833" w:rsidP="00D917AC">
            <w:pPr>
              <w:pStyle w:val="TAC"/>
              <w:keepNext w:val="0"/>
              <w:rPr>
                <w:sz w:val="16"/>
                <w:szCs w:val="16"/>
                <w:lang w:eastAsia="ko-KR"/>
              </w:rPr>
            </w:pPr>
            <w:r w:rsidRPr="00DB333D">
              <w:rPr>
                <w:color w:val="000000"/>
                <w:sz w:val="16"/>
                <w:szCs w:val="16"/>
              </w:rPr>
              <w:t>-</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7ACBBFA2" w14:textId="77777777" w:rsidR="00543833" w:rsidRPr="00DB333D" w:rsidRDefault="00543833" w:rsidP="00D917AC">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75839572" w14:textId="77777777" w:rsidR="00543833" w:rsidRPr="00DB333D" w:rsidRDefault="00543833" w:rsidP="00D917AC">
            <w:pPr>
              <w:pStyle w:val="TAC"/>
              <w:keepNext w:val="0"/>
              <w:rPr>
                <w:sz w:val="16"/>
                <w:szCs w:val="16"/>
                <w:lang w:eastAsia="ko-KR"/>
              </w:rPr>
            </w:pPr>
            <w:r w:rsidRPr="00DB333D">
              <w:rPr>
                <w:color w:val="000000"/>
                <w:sz w:val="16"/>
                <w:szCs w:val="16"/>
              </w:rPr>
              <w:t>-</w:t>
            </w:r>
          </w:p>
        </w:tc>
      </w:tr>
      <w:tr w:rsidR="00543833" w:rsidRPr="00DB333D" w14:paraId="555879DF" w14:textId="77777777" w:rsidTr="00D917A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FA801" w14:textId="77777777" w:rsidR="00543833" w:rsidRPr="00DB333D" w:rsidRDefault="00543833" w:rsidP="00D917AC">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452D35FC" w14:textId="77777777" w:rsidR="00543833" w:rsidRPr="00DB333D" w:rsidRDefault="00543833" w:rsidP="00D917AC">
            <w:pPr>
              <w:pStyle w:val="TAC"/>
              <w:keepNext w:val="0"/>
              <w:rPr>
                <w:sz w:val="16"/>
                <w:szCs w:val="16"/>
                <w:lang w:eastAsia="ko-KR"/>
              </w:rPr>
            </w:pPr>
            <w:r w:rsidRPr="00DB333D">
              <w:rPr>
                <w:rFonts w:cs="Arial"/>
                <w:color w:val="000000"/>
                <w:sz w:val="16"/>
                <w:szCs w:val="16"/>
              </w:rPr>
              <w:t>1</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27CD5B1" w14:textId="77777777" w:rsidR="00543833" w:rsidRPr="00DB333D" w:rsidRDefault="00543833" w:rsidP="00D917AC">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3A1EDCA4" w14:textId="77777777" w:rsidR="00543833" w:rsidRPr="00DB333D" w:rsidRDefault="00543833" w:rsidP="00D917AC">
            <w:pPr>
              <w:pStyle w:val="TAC"/>
              <w:keepNext w:val="0"/>
              <w:rPr>
                <w:sz w:val="16"/>
                <w:szCs w:val="16"/>
                <w:lang w:eastAsia="ko-KR"/>
              </w:rPr>
            </w:pPr>
            <w:r w:rsidRPr="00DB333D">
              <w:rPr>
                <w:color w:val="000000"/>
                <w:sz w:val="16"/>
                <w:szCs w:val="16"/>
              </w:rPr>
              <w:t>C-DRX + SSSG switching without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4D034470" w14:textId="77777777" w:rsidR="00543833" w:rsidRPr="00DB333D" w:rsidRDefault="00543833" w:rsidP="00D917AC">
            <w:pPr>
              <w:pStyle w:val="TAC"/>
              <w:keepNext w:val="0"/>
              <w:rPr>
                <w:sz w:val="16"/>
                <w:szCs w:val="16"/>
                <w:lang w:eastAsia="ko-KR"/>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116553C2" w14:textId="77777777" w:rsidR="00543833" w:rsidRPr="00DB333D" w:rsidRDefault="00543833" w:rsidP="00D917AC">
            <w:pPr>
              <w:pStyle w:val="TAC"/>
              <w:keepNext w:val="0"/>
              <w:rPr>
                <w:sz w:val="16"/>
                <w:szCs w:val="16"/>
                <w:lang w:eastAsia="ko-KR"/>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774AEF7F" w14:textId="77777777" w:rsidR="00543833" w:rsidRPr="00DB333D" w:rsidRDefault="00543833" w:rsidP="00D917AC">
            <w:pPr>
              <w:pStyle w:val="TAC"/>
              <w:keepNext w:val="0"/>
              <w:rPr>
                <w:sz w:val="16"/>
                <w:szCs w:val="16"/>
                <w:lang w:eastAsia="ko-KR"/>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0D2D9EB" w14:textId="77777777" w:rsidR="00543833" w:rsidRPr="00DB333D" w:rsidRDefault="00543833" w:rsidP="00D917AC">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3FECCBD" w14:textId="77777777" w:rsidR="00543833" w:rsidRPr="00DB333D" w:rsidRDefault="00543833" w:rsidP="00D917AC">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61012342" w14:textId="77777777" w:rsidR="00543833" w:rsidRPr="00DB333D" w:rsidRDefault="00543833" w:rsidP="00D917AC">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3B28873" w14:textId="77777777" w:rsidR="00543833" w:rsidRPr="00DB333D" w:rsidRDefault="00543833" w:rsidP="00D917AC">
            <w:pPr>
              <w:pStyle w:val="TAC"/>
              <w:keepNext w:val="0"/>
              <w:rPr>
                <w:sz w:val="16"/>
                <w:szCs w:val="16"/>
                <w:lang w:eastAsia="ko-KR"/>
              </w:rPr>
            </w:pPr>
            <w:r w:rsidRPr="00DB333D">
              <w:rPr>
                <w:color w:val="000000"/>
                <w:sz w:val="16"/>
                <w:szCs w:val="16"/>
              </w:rPr>
              <w:t>6.25 %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732965B6" w14:textId="77777777" w:rsidR="00543833" w:rsidRPr="00DB333D" w:rsidRDefault="00543833" w:rsidP="00D917AC">
            <w:pPr>
              <w:pStyle w:val="TAC"/>
              <w:keepNext w:val="0"/>
              <w:rPr>
                <w:rFonts w:cs="Arial"/>
                <w:color w:val="000000"/>
                <w:sz w:val="16"/>
                <w:szCs w:val="16"/>
              </w:rPr>
            </w:pPr>
            <w:r w:rsidRPr="00DB333D">
              <w:rPr>
                <w:rFonts w:cs="Arial"/>
                <w:color w:val="000000"/>
                <w:sz w:val="16"/>
                <w:szCs w:val="16"/>
              </w:rPr>
              <w:t>-93.06%</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FF154" w14:textId="77777777" w:rsidR="00543833" w:rsidRPr="00DB333D" w:rsidRDefault="00543833" w:rsidP="00D917AC">
            <w:pPr>
              <w:pStyle w:val="TAC"/>
              <w:keepNext w:val="0"/>
              <w:rPr>
                <w:sz w:val="16"/>
                <w:szCs w:val="16"/>
                <w:lang w:eastAsia="ko-KR"/>
              </w:rPr>
            </w:pPr>
            <w:r w:rsidRPr="00DB333D">
              <w:rPr>
                <w:color w:val="000000"/>
                <w:sz w:val="16"/>
                <w:szCs w:val="16"/>
              </w:rPr>
              <w:t>38.27 %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4849E0E2" w14:textId="77777777" w:rsidR="00543833" w:rsidRPr="00DB333D" w:rsidRDefault="00543833" w:rsidP="00D917AC">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55450EE0" w14:textId="77777777" w:rsidR="00543833" w:rsidRPr="00DB333D" w:rsidRDefault="00543833" w:rsidP="00D917AC">
            <w:pPr>
              <w:pStyle w:val="TAC"/>
              <w:keepNext w:val="0"/>
              <w:rPr>
                <w:sz w:val="16"/>
                <w:szCs w:val="16"/>
                <w:lang w:eastAsia="ko-KR"/>
              </w:rPr>
            </w:pPr>
            <w:r w:rsidRPr="00DB333D">
              <w:rPr>
                <w:color w:val="000000"/>
                <w:sz w:val="16"/>
                <w:szCs w:val="16"/>
              </w:rPr>
              <w:t>Note 1</w:t>
            </w:r>
          </w:p>
        </w:tc>
      </w:tr>
      <w:tr w:rsidR="00543833" w:rsidRPr="00DB333D" w14:paraId="40F9808B" w14:textId="77777777" w:rsidTr="00D917A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83954" w14:textId="77777777" w:rsidR="00543833" w:rsidRPr="00DB333D" w:rsidRDefault="00543833" w:rsidP="00D917AC">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73CC12C5" w14:textId="77777777" w:rsidR="00543833" w:rsidRPr="00DB333D" w:rsidRDefault="00543833" w:rsidP="00D917AC">
            <w:pPr>
              <w:pStyle w:val="TAC"/>
              <w:keepNext w:val="0"/>
              <w:rPr>
                <w:sz w:val="16"/>
                <w:szCs w:val="16"/>
                <w:lang w:eastAsia="ko-KR"/>
              </w:rPr>
            </w:pPr>
            <w:r w:rsidRPr="00DB333D">
              <w:rPr>
                <w:rFonts w:cs="Arial"/>
                <w:color w:val="000000"/>
                <w:sz w:val="16"/>
                <w:szCs w:val="16"/>
              </w:rPr>
              <w:t>2</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6F905CD" w14:textId="77777777" w:rsidR="00543833" w:rsidRPr="00DB333D" w:rsidRDefault="00543833" w:rsidP="00D917AC">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4A607B97" w14:textId="77777777" w:rsidR="00543833" w:rsidRPr="00DB333D" w:rsidRDefault="00543833" w:rsidP="00D917AC">
            <w:pPr>
              <w:pStyle w:val="TAC"/>
              <w:keepNext w:val="0"/>
              <w:rPr>
                <w:sz w:val="16"/>
                <w:szCs w:val="16"/>
                <w:lang w:eastAsia="ko-KR"/>
              </w:rPr>
            </w:pPr>
            <w:r w:rsidRPr="00DB333D">
              <w:rPr>
                <w:color w:val="000000"/>
                <w:sz w:val="16"/>
                <w:szCs w:val="16"/>
              </w:rPr>
              <w:t>C-DRX + SSSG switching with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72721BE8" w14:textId="77777777" w:rsidR="00543833" w:rsidRPr="00DB333D" w:rsidRDefault="00543833" w:rsidP="00D917AC">
            <w:pPr>
              <w:pStyle w:val="TAC"/>
              <w:keepNext w:val="0"/>
              <w:rPr>
                <w:sz w:val="16"/>
                <w:szCs w:val="16"/>
                <w:lang w:eastAsia="ko-KR"/>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1EA57B22" w14:textId="77777777" w:rsidR="00543833" w:rsidRPr="00DB333D" w:rsidRDefault="00543833" w:rsidP="00D917AC">
            <w:pPr>
              <w:pStyle w:val="TAC"/>
              <w:keepNext w:val="0"/>
              <w:rPr>
                <w:sz w:val="16"/>
                <w:szCs w:val="16"/>
                <w:lang w:eastAsia="ko-KR"/>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4D7197E6" w14:textId="77777777" w:rsidR="00543833" w:rsidRPr="00DB333D" w:rsidRDefault="00543833" w:rsidP="00D917AC">
            <w:pPr>
              <w:pStyle w:val="TAC"/>
              <w:keepNext w:val="0"/>
              <w:rPr>
                <w:sz w:val="16"/>
                <w:szCs w:val="16"/>
                <w:lang w:eastAsia="ko-KR"/>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9DD3683" w14:textId="77777777" w:rsidR="00543833" w:rsidRPr="00DB333D" w:rsidRDefault="00543833" w:rsidP="00D917AC">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5680FEE7" w14:textId="77777777" w:rsidR="00543833" w:rsidRPr="00DB333D" w:rsidRDefault="00543833" w:rsidP="00D917AC">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2DBFD06A" w14:textId="77777777" w:rsidR="00543833" w:rsidRPr="00DB333D" w:rsidRDefault="00543833" w:rsidP="00D917AC">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32AB4CF3" w14:textId="77777777" w:rsidR="00543833" w:rsidRPr="00DB333D" w:rsidRDefault="00543833" w:rsidP="00D917AC">
            <w:pPr>
              <w:pStyle w:val="TAC"/>
              <w:keepNext w:val="0"/>
              <w:rPr>
                <w:sz w:val="16"/>
                <w:szCs w:val="16"/>
                <w:lang w:eastAsia="ko-KR"/>
              </w:rPr>
            </w:pPr>
            <w:r w:rsidRPr="00DB333D">
              <w:rPr>
                <w:color w:val="000000"/>
                <w:sz w:val="16"/>
                <w:szCs w:val="16"/>
              </w:rPr>
              <w:t>13.47 %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70B3C2F7" w14:textId="77777777" w:rsidR="00543833" w:rsidRPr="00DB333D" w:rsidRDefault="00543833" w:rsidP="00D917AC">
            <w:pPr>
              <w:pStyle w:val="TAC"/>
              <w:keepNext w:val="0"/>
              <w:rPr>
                <w:rFonts w:cs="Arial"/>
                <w:color w:val="000000"/>
                <w:sz w:val="16"/>
                <w:szCs w:val="16"/>
              </w:rPr>
            </w:pPr>
            <w:r w:rsidRPr="00DB333D">
              <w:rPr>
                <w:rFonts w:cs="Arial"/>
                <w:color w:val="000000"/>
                <w:sz w:val="16"/>
                <w:szCs w:val="16"/>
              </w:rPr>
              <w:t>-85.03%</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B82E1" w14:textId="77777777" w:rsidR="00543833" w:rsidRPr="00DB333D" w:rsidRDefault="00543833" w:rsidP="00D917AC">
            <w:pPr>
              <w:pStyle w:val="TAC"/>
              <w:keepNext w:val="0"/>
              <w:rPr>
                <w:sz w:val="16"/>
                <w:szCs w:val="16"/>
                <w:lang w:eastAsia="ko-KR"/>
              </w:rPr>
            </w:pPr>
            <w:r w:rsidRPr="00DB333D">
              <w:rPr>
                <w:color w:val="000000"/>
                <w:sz w:val="16"/>
                <w:szCs w:val="16"/>
              </w:rPr>
              <w:t>34.11 %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5AE8C309" w14:textId="77777777" w:rsidR="00543833" w:rsidRPr="00DB333D" w:rsidRDefault="00543833" w:rsidP="00D917AC">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2E8F0D2F" w14:textId="77777777" w:rsidR="00543833" w:rsidRPr="00DB333D" w:rsidRDefault="00543833" w:rsidP="00D917AC">
            <w:pPr>
              <w:pStyle w:val="TAC"/>
              <w:keepNext w:val="0"/>
              <w:rPr>
                <w:sz w:val="16"/>
                <w:szCs w:val="16"/>
                <w:lang w:eastAsia="ko-KR"/>
              </w:rPr>
            </w:pPr>
            <w:r w:rsidRPr="00DB333D">
              <w:rPr>
                <w:color w:val="000000"/>
                <w:sz w:val="16"/>
                <w:szCs w:val="16"/>
              </w:rPr>
              <w:t>Note 1</w:t>
            </w:r>
          </w:p>
        </w:tc>
      </w:tr>
      <w:tr w:rsidR="00543833" w:rsidRPr="00DB333D" w14:paraId="5C7A5196" w14:textId="77777777" w:rsidTr="00D917A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51E60" w14:textId="77777777" w:rsidR="00543833" w:rsidRPr="00DB333D" w:rsidRDefault="00543833" w:rsidP="00D917AC">
            <w:pPr>
              <w:pStyle w:val="TAC"/>
              <w:keepNext w:val="0"/>
              <w:rPr>
                <w:rFonts w:cs="Arial"/>
                <w:color w:val="000000"/>
                <w:sz w:val="16"/>
                <w:szCs w:val="16"/>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B2B2676" w14:textId="77777777" w:rsidR="00543833" w:rsidRPr="00DB333D" w:rsidRDefault="00543833" w:rsidP="00D917AC">
            <w:pPr>
              <w:pStyle w:val="TAC"/>
              <w:keepNext w:val="0"/>
              <w:rPr>
                <w:rFonts w:cs="Arial"/>
                <w:color w:val="000000"/>
                <w:sz w:val="16"/>
                <w:szCs w:val="16"/>
              </w:rPr>
            </w:pPr>
            <w:r w:rsidRPr="00DB333D">
              <w:rPr>
                <w:rFonts w:cs="Arial"/>
                <w:color w:val="000000"/>
                <w:sz w:val="16"/>
                <w:szCs w:val="16"/>
              </w:rPr>
              <w:t>3</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316F51B0" w14:textId="77777777" w:rsidR="00543833" w:rsidRPr="00DB333D" w:rsidRDefault="00543833" w:rsidP="00D917AC">
            <w:pPr>
              <w:pStyle w:val="TAC"/>
              <w:keepNext w:val="0"/>
              <w:rPr>
                <w:color w:val="000000"/>
                <w:sz w:val="16"/>
                <w:szCs w:val="16"/>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169D9818" w14:textId="77777777" w:rsidR="00543833" w:rsidRPr="00DB333D" w:rsidRDefault="00543833" w:rsidP="00D917AC">
            <w:pPr>
              <w:pStyle w:val="TAC"/>
              <w:keepNext w:val="0"/>
              <w:rPr>
                <w:color w:val="000000"/>
                <w:sz w:val="16"/>
                <w:szCs w:val="16"/>
              </w:rPr>
            </w:pPr>
            <w:r w:rsidRPr="00DB333D">
              <w:rPr>
                <w:color w:val="000000"/>
                <w:sz w:val="16"/>
                <w:szCs w:val="16"/>
              </w:rPr>
              <w:t>C-DRX + SSSG switching without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36E08B50" w14:textId="77777777" w:rsidR="00543833" w:rsidRPr="00DB333D" w:rsidRDefault="00543833" w:rsidP="00D917AC">
            <w:pPr>
              <w:pStyle w:val="TAC"/>
              <w:keepNext w:val="0"/>
              <w:rPr>
                <w:rFonts w:cs="Arial"/>
                <w:color w:val="000000"/>
                <w:sz w:val="16"/>
                <w:szCs w:val="16"/>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5F4D578C" w14:textId="77777777" w:rsidR="00543833" w:rsidRPr="00DB333D" w:rsidRDefault="00543833" w:rsidP="00D917AC">
            <w:pPr>
              <w:pStyle w:val="TAC"/>
              <w:keepNext w:val="0"/>
              <w:rPr>
                <w:color w:val="000000"/>
                <w:sz w:val="16"/>
                <w:szCs w:val="16"/>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35248DBF" w14:textId="77777777" w:rsidR="00543833" w:rsidRPr="00DB333D" w:rsidRDefault="00543833" w:rsidP="00D917AC">
            <w:pPr>
              <w:pStyle w:val="TAC"/>
              <w:keepNext w:val="0"/>
              <w:rPr>
                <w:color w:val="000000"/>
                <w:sz w:val="16"/>
                <w:szCs w:val="16"/>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565EA3D7" w14:textId="77777777" w:rsidR="00543833" w:rsidRPr="00DB333D" w:rsidRDefault="00543833" w:rsidP="00D917AC">
            <w:pPr>
              <w:pStyle w:val="TAC"/>
              <w:keepNext w:val="0"/>
              <w:rPr>
                <w:rFonts w:cs="Arial"/>
                <w:color w:val="000000"/>
                <w:sz w:val="16"/>
                <w:szCs w:val="16"/>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7C04594" w14:textId="77777777" w:rsidR="00543833" w:rsidRPr="00DB333D" w:rsidRDefault="00543833" w:rsidP="00D917AC">
            <w:pPr>
              <w:pStyle w:val="TAC"/>
              <w:keepNext w:val="0"/>
              <w:rPr>
                <w:rFonts w:cs="Arial"/>
                <w:color w:val="000000"/>
                <w:sz w:val="16"/>
                <w:szCs w:val="16"/>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7639E367" w14:textId="77777777" w:rsidR="00543833" w:rsidRPr="00DB333D" w:rsidRDefault="00543833" w:rsidP="00D917AC">
            <w:pPr>
              <w:pStyle w:val="TAC"/>
              <w:keepNext w:val="0"/>
              <w:rPr>
                <w:rFonts w:cs="Arial"/>
                <w:color w:val="000000"/>
                <w:sz w:val="16"/>
                <w:szCs w:val="16"/>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5D5DFCE" w14:textId="77777777" w:rsidR="00543833" w:rsidRPr="00DB333D" w:rsidRDefault="00543833" w:rsidP="00D917AC">
            <w:pPr>
              <w:pStyle w:val="TAC"/>
              <w:keepNext w:val="0"/>
              <w:rPr>
                <w:color w:val="000000"/>
                <w:sz w:val="16"/>
                <w:szCs w:val="16"/>
              </w:rPr>
            </w:pPr>
            <w:r w:rsidRPr="00DB333D">
              <w:rPr>
                <w:color w:val="000000"/>
                <w:sz w:val="16"/>
                <w:szCs w:val="16"/>
              </w:rPr>
              <w:t>0.00 %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18F79F34" w14:textId="77777777" w:rsidR="00543833" w:rsidRPr="00DB333D" w:rsidRDefault="00543833" w:rsidP="00D917AC">
            <w:pPr>
              <w:pStyle w:val="TAC"/>
              <w:keepNext w:val="0"/>
              <w:rPr>
                <w:rFonts w:cs="Arial"/>
                <w:color w:val="000000"/>
                <w:sz w:val="16"/>
                <w:szCs w:val="16"/>
              </w:rPr>
            </w:pPr>
            <w:r w:rsidRPr="00DB333D">
              <w:rPr>
                <w:rFonts w:cs="Arial"/>
                <w:color w:val="000000"/>
                <w:sz w:val="16"/>
                <w:szCs w:val="16"/>
              </w:rPr>
              <w:t>-100.00%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35EA9" w14:textId="77777777" w:rsidR="00543833" w:rsidRPr="00DB333D" w:rsidRDefault="00543833" w:rsidP="00D917AC">
            <w:pPr>
              <w:pStyle w:val="TAC"/>
              <w:keepNext w:val="0"/>
              <w:rPr>
                <w:color w:val="000000"/>
                <w:sz w:val="16"/>
                <w:szCs w:val="16"/>
              </w:rPr>
            </w:pPr>
            <w:r w:rsidRPr="00DB333D">
              <w:rPr>
                <w:color w:val="000000"/>
                <w:sz w:val="16"/>
                <w:szCs w:val="16"/>
              </w:rPr>
              <w:t>47.60 %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0C737242" w14:textId="77777777" w:rsidR="00543833" w:rsidRPr="00DB333D" w:rsidRDefault="00543833" w:rsidP="00D917AC">
            <w:pPr>
              <w:pStyle w:val="TAC"/>
              <w:keepNext w:val="0"/>
              <w:rPr>
                <w:rFonts w:cs="Arial"/>
                <w:color w:val="000000"/>
                <w:sz w:val="16"/>
                <w:szCs w:val="16"/>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43F30101" w14:textId="77777777" w:rsidR="00543833" w:rsidRPr="00DB333D" w:rsidRDefault="00543833" w:rsidP="00D917AC">
            <w:pPr>
              <w:pStyle w:val="TAC"/>
              <w:keepNext w:val="0"/>
              <w:rPr>
                <w:color w:val="000000"/>
                <w:sz w:val="16"/>
                <w:szCs w:val="16"/>
              </w:rPr>
            </w:pPr>
            <w:r w:rsidRPr="00DB333D">
              <w:rPr>
                <w:color w:val="000000"/>
                <w:sz w:val="16"/>
                <w:szCs w:val="16"/>
              </w:rPr>
              <w:t>Note 2</w:t>
            </w:r>
          </w:p>
        </w:tc>
      </w:tr>
      <w:tr w:rsidR="00543833" w:rsidRPr="00DB333D" w14:paraId="2DC8DBEE" w14:textId="77777777" w:rsidTr="00D917A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8D99B" w14:textId="77777777" w:rsidR="00543833" w:rsidRPr="00DB333D" w:rsidRDefault="00543833" w:rsidP="00D917AC">
            <w:pPr>
              <w:pStyle w:val="TAC"/>
              <w:keepNext w:val="0"/>
              <w:rPr>
                <w:rFonts w:cs="Arial"/>
                <w:color w:val="000000"/>
                <w:sz w:val="16"/>
                <w:szCs w:val="16"/>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1E101A7" w14:textId="77777777" w:rsidR="00543833" w:rsidRPr="00DB333D" w:rsidRDefault="00543833" w:rsidP="00D917AC">
            <w:pPr>
              <w:pStyle w:val="TAC"/>
              <w:keepNext w:val="0"/>
              <w:rPr>
                <w:rFonts w:cs="Arial"/>
                <w:color w:val="000000"/>
                <w:sz w:val="16"/>
                <w:szCs w:val="16"/>
              </w:rPr>
            </w:pPr>
            <w:r w:rsidRPr="00DB333D">
              <w:rPr>
                <w:rFonts w:cs="Arial"/>
                <w:color w:val="000000"/>
                <w:sz w:val="16"/>
                <w:szCs w:val="16"/>
              </w:rPr>
              <w:t>4</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00091E31" w14:textId="77777777" w:rsidR="00543833" w:rsidRPr="00DB333D" w:rsidRDefault="00543833" w:rsidP="00D917AC">
            <w:pPr>
              <w:pStyle w:val="TAC"/>
              <w:keepNext w:val="0"/>
              <w:rPr>
                <w:color w:val="000000"/>
                <w:sz w:val="16"/>
                <w:szCs w:val="16"/>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78D7EBF4" w14:textId="77777777" w:rsidR="00543833" w:rsidRPr="00DB333D" w:rsidRDefault="00543833" w:rsidP="00D917AC">
            <w:pPr>
              <w:pStyle w:val="TAC"/>
              <w:keepNext w:val="0"/>
              <w:rPr>
                <w:color w:val="000000"/>
                <w:sz w:val="16"/>
                <w:szCs w:val="16"/>
              </w:rPr>
            </w:pPr>
            <w:r w:rsidRPr="00DB333D">
              <w:rPr>
                <w:color w:val="000000"/>
                <w:sz w:val="16"/>
                <w:szCs w:val="16"/>
              </w:rPr>
              <w:t>C-DRX + SSSG switching with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E83EBA7" w14:textId="77777777" w:rsidR="00543833" w:rsidRPr="00DB333D" w:rsidRDefault="00543833" w:rsidP="00D917AC">
            <w:pPr>
              <w:pStyle w:val="TAC"/>
              <w:keepNext w:val="0"/>
              <w:rPr>
                <w:rFonts w:cs="Arial"/>
                <w:color w:val="000000"/>
                <w:sz w:val="16"/>
                <w:szCs w:val="16"/>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75F41817" w14:textId="77777777" w:rsidR="00543833" w:rsidRPr="00DB333D" w:rsidRDefault="00543833" w:rsidP="00D917AC">
            <w:pPr>
              <w:pStyle w:val="TAC"/>
              <w:keepNext w:val="0"/>
              <w:rPr>
                <w:color w:val="000000"/>
                <w:sz w:val="16"/>
                <w:szCs w:val="16"/>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304D33ED" w14:textId="77777777" w:rsidR="00543833" w:rsidRPr="00DB333D" w:rsidRDefault="00543833" w:rsidP="00D917AC">
            <w:pPr>
              <w:pStyle w:val="TAC"/>
              <w:keepNext w:val="0"/>
              <w:rPr>
                <w:color w:val="000000"/>
                <w:sz w:val="16"/>
                <w:szCs w:val="16"/>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CCDD175" w14:textId="77777777" w:rsidR="00543833" w:rsidRPr="00DB333D" w:rsidRDefault="00543833" w:rsidP="00D917AC">
            <w:pPr>
              <w:pStyle w:val="TAC"/>
              <w:keepNext w:val="0"/>
              <w:rPr>
                <w:rFonts w:cs="Arial"/>
                <w:color w:val="000000"/>
                <w:sz w:val="16"/>
                <w:szCs w:val="16"/>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1EE93E7D" w14:textId="77777777" w:rsidR="00543833" w:rsidRPr="00DB333D" w:rsidRDefault="00543833" w:rsidP="00D917AC">
            <w:pPr>
              <w:pStyle w:val="TAC"/>
              <w:keepNext w:val="0"/>
              <w:rPr>
                <w:rFonts w:cs="Arial"/>
                <w:color w:val="000000"/>
                <w:sz w:val="16"/>
                <w:szCs w:val="16"/>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750EF1BC" w14:textId="77777777" w:rsidR="00543833" w:rsidRPr="00DB333D" w:rsidRDefault="00543833" w:rsidP="00D917AC">
            <w:pPr>
              <w:pStyle w:val="TAC"/>
              <w:keepNext w:val="0"/>
              <w:rPr>
                <w:rFonts w:cs="Arial"/>
                <w:color w:val="000000"/>
                <w:sz w:val="16"/>
                <w:szCs w:val="16"/>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95CBF91" w14:textId="77777777" w:rsidR="00543833" w:rsidRPr="00DB333D" w:rsidRDefault="00543833" w:rsidP="00D917AC">
            <w:pPr>
              <w:pStyle w:val="TAC"/>
              <w:keepNext w:val="0"/>
              <w:rPr>
                <w:color w:val="000000"/>
                <w:sz w:val="16"/>
                <w:szCs w:val="16"/>
              </w:rPr>
            </w:pPr>
            <w:r w:rsidRPr="00DB333D">
              <w:rPr>
                <w:color w:val="000000"/>
                <w:sz w:val="16"/>
                <w:szCs w:val="16"/>
              </w:rPr>
              <w:t>0.90 %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62E0AB2" w14:textId="77777777" w:rsidR="00543833" w:rsidRPr="00DB333D" w:rsidRDefault="00543833" w:rsidP="00D917AC">
            <w:pPr>
              <w:pStyle w:val="TAC"/>
              <w:keepNext w:val="0"/>
              <w:rPr>
                <w:rFonts w:cs="Arial"/>
                <w:color w:val="000000"/>
                <w:sz w:val="16"/>
                <w:szCs w:val="16"/>
              </w:rPr>
            </w:pPr>
            <w:r w:rsidRPr="00DB333D">
              <w:rPr>
                <w:rFonts w:cs="Arial"/>
                <w:color w:val="000000"/>
                <w:sz w:val="16"/>
                <w:szCs w:val="16"/>
              </w:rPr>
              <w:t>-99.00%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D3385" w14:textId="77777777" w:rsidR="00543833" w:rsidRPr="00DB333D" w:rsidRDefault="00543833" w:rsidP="00D917AC">
            <w:pPr>
              <w:pStyle w:val="TAC"/>
              <w:keepNext w:val="0"/>
              <w:rPr>
                <w:color w:val="000000"/>
                <w:sz w:val="16"/>
                <w:szCs w:val="16"/>
              </w:rPr>
            </w:pPr>
            <w:r w:rsidRPr="00DB333D">
              <w:rPr>
                <w:color w:val="000000"/>
                <w:sz w:val="16"/>
                <w:szCs w:val="16"/>
              </w:rPr>
              <w:t>35.97 %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758E3B85" w14:textId="77777777" w:rsidR="00543833" w:rsidRPr="00DB333D" w:rsidRDefault="00543833" w:rsidP="00D917AC">
            <w:pPr>
              <w:pStyle w:val="TAC"/>
              <w:keepNext w:val="0"/>
              <w:rPr>
                <w:rFonts w:cs="Arial"/>
                <w:color w:val="000000"/>
                <w:sz w:val="16"/>
                <w:szCs w:val="16"/>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6C8E6516" w14:textId="77777777" w:rsidR="00543833" w:rsidRPr="00DB333D" w:rsidRDefault="00543833" w:rsidP="00D917AC">
            <w:pPr>
              <w:pStyle w:val="TAC"/>
              <w:keepNext w:val="0"/>
              <w:rPr>
                <w:color w:val="000000"/>
                <w:sz w:val="16"/>
                <w:szCs w:val="16"/>
              </w:rPr>
            </w:pPr>
            <w:r w:rsidRPr="00DB333D">
              <w:rPr>
                <w:color w:val="000000"/>
                <w:sz w:val="16"/>
                <w:szCs w:val="16"/>
              </w:rPr>
              <w:t>Note 2</w:t>
            </w:r>
          </w:p>
        </w:tc>
      </w:tr>
      <w:tr w:rsidR="00543833" w:rsidRPr="00DB333D" w14:paraId="7F0A8D70" w14:textId="77777777" w:rsidTr="00D917A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9F256" w14:textId="77777777" w:rsidR="00543833" w:rsidRPr="00DB333D" w:rsidRDefault="00543833" w:rsidP="00D917AC">
            <w:pPr>
              <w:pStyle w:val="TAN"/>
            </w:pPr>
            <w:r w:rsidRPr="00DB333D">
              <w:t>Note 1:</w:t>
            </w:r>
            <w:r w:rsidRPr="00DB333D">
              <w:tab/>
              <w:t>SSSG0 ks = 2, SSSG1 ks = 1, searchSpaceSwitchTimer = 8 ms</w:t>
            </w:r>
          </w:p>
          <w:p w14:paraId="4BC27B8C" w14:textId="77777777" w:rsidR="00543833" w:rsidRPr="00DB333D" w:rsidRDefault="00543833" w:rsidP="00D917AC">
            <w:pPr>
              <w:pStyle w:val="TAN"/>
            </w:pPr>
            <w:r w:rsidRPr="00DB333D">
              <w:t>Note 2:</w:t>
            </w:r>
            <w:r w:rsidRPr="00DB333D">
              <w:tab/>
              <w:t>SSSG0 ks = 4, SSSG1 ks = 1, searchSpaceSwitchTimer = 8 ms</w:t>
            </w:r>
          </w:p>
        </w:tc>
      </w:tr>
    </w:tbl>
    <w:p w14:paraId="52E0EAE3" w14:textId="77777777" w:rsidR="00543833" w:rsidRPr="00DB333D" w:rsidRDefault="00543833" w:rsidP="00543833">
      <w:pPr>
        <w:pStyle w:val="TAC"/>
        <w:jc w:val="left"/>
        <w:rPr>
          <w:rFonts w:cs="Arial"/>
          <w:color w:val="000000"/>
          <w:sz w:val="20"/>
        </w:rPr>
      </w:pPr>
    </w:p>
    <w:p w14:paraId="199FE135" w14:textId="77777777" w:rsidR="00543833" w:rsidRPr="00DB333D" w:rsidRDefault="00543833" w:rsidP="00543833">
      <w:r w:rsidRPr="00DB333D">
        <w:t>Based on the evaluation results in Table B.2.15-1, the following observations can be made.</w:t>
      </w:r>
    </w:p>
    <w:p w14:paraId="258F6075" w14:textId="77777777" w:rsidR="00543833" w:rsidRPr="00DB333D" w:rsidRDefault="00543833" w:rsidP="00543833">
      <w:pPr>
        <w:pStyle w:val="B1"/>
      </w:pPr>
      <w:r w:rsidRPr="00DB333D">
        <w:t>-</w:t>
      </w:r>
      <w:r w:rsidRPr="00DB333D">
        <w:tab/>
        <w:t xml:space="preserve">For FR1, DL only evaluation, InH, high load, CG 30Mbps traffic at 60fps with 15ms PDB, it is observed from Nokia that </w:t>
      </w:r>
    </w:p>
    <w:p w14:paraId="087436CF" w14:textId="77777777" w:rsidR="00543833" w:rsidRPr="00DB333D" w:rsidRDefault="00543833" w:rsidP="00543833">
      <w:pPr>
        <w:pStyle w:val="B2"/>
      </w:pPr>
      <w:r w:rsidRPr="00DB333D">
        <w:t>-</w:t>
      </w:r>
      <w:r w:rsidRPr="00DB333D">
        <w:tab/>
        <w:t xml:space="preserve">DCP indicated SSSG switching provides </w:t>
      </w:r>
    </w:p>
    <w:p w14:paraId="6D674F8E" w14:textId="77777777" w:rsidR="00543833" w:rsidRPr="00DB333D" w:rsidRDefault="00543833" w:rsidP="00543833">
      <w:pPr>
        <w:pStyle w:val="B3"/>
      </w:pPr>
      <w:r w:rsidRPr="00DB333D">
        <w:t>-</w:t>
      </w:r>
      <w:r w:rsidRPr="00DB333D">
        <w:tab/>
        <w:t>mean power saving gain of 35.04% in the range of 34.11% to 35.97%</w:t>
      </w:r>
    </w:p>
    <w:p w14:paraId="2F63E8CF" w14:textId="77777777" w:rsidR="00543833" w:rsidRPr="00DB333D" w:rsidRDefault="00543833" w:rsidP="00543833">
      <w:pPr>
        <w:pStyle w:val="B3"/>
      </w:pPr>
      <w:r w:rsidRPr="00DB333D">
        <w:t>-</w:t>
      </w:r>
      <w:r w:rsidRPr="00DB333D">
        <w:tab/>
        <w:t>mean capacity gain of -92.02% in the range of -99.00% to -85.03%</w:t>
      </w:r>
    </w:p>
    <w:p w14:paraId="26E7082B" w14:textId="77777777" w:rsidR="00543833" w:rsidRPr="00DB333D" w:rsidRDefault="00543833" w:rsidP="00543833">
      <w:pPr>
        <w:pStyle w:val="B2"/>
      </w:pPr>
      <w:r w:rsidRPr="00DB333D">
        <w:t>-</w:t>
      </w:r>
      <w:r w:rsidRPr="00DB333D">
        <w:tab/>
        <w:t xml:space="preserve">R17 SSSG switching performance reference provides </w:t>
      </w:r>
    </w:p>
    <w:p w14:paraId="08313197" w14:textId="77777777" w:rsidR="00543833" w:rsidRPr="00DB333D" w:rsidRDefault="00543833" w:rsidP="00543833">
      <w:pPr>
        <w:pStyle w:val="B3"/>
      </w:pPr>
      <w:r w:rsidRPr="00DB333D">
        <w:t>-</w:t>
      </w:r>
      <w:r w:rsidRPr="00DB333D">
        <w:tab/>
        <w:t>mean power saving gain of 42.94% in the range of 38.27% to 47.60%</w:t>
      </w:r>
    </w:p>
    <w:p w14:paraId="62482AC5" w14:textId="77777777" w:rsidR="00543833" w:rsidRPr="00DB333D" w:rsidRDefault="00543833" w:rsidP="00543833">
      <w:pPr>
        <w:pStyle w:val="B3"/>
      </w:pPr>
      <w:r w:rsidRPr="00DB333D">
        <w:t>-</w:t>
      </w:r>
      <w:r w:rsidRPr="00DB333D">
        <w:tab/>
        <w:t>mean capacity gain of -96.53% in the range of -93.06% to -100.00%</w:t>
      </w:r>
    </w:p>
    <w:p w14:paraId="27E18E72" w14:textId="77777777" w:rsidR="00543833" w:rsidRPr="00DB333D" w:rsidRDefault="00543833" w:rsidP="002B3AA7">
      <w:pPr>
        <w:pStyle w:val="Heading3"/>
        <w:rPr>
          <w:lang w:eastAsia="zh-CN"/>
        </w:rPr>
      </w:pPr>
      <w:bookmarkStart w:id="510" w:name="_Toc121220935"/>
      <w:r w:rsidRPr="00DB333D">
        <w:rPr>
          <w:lang w:eastAsia="zh-CN"/>
        </w:rPr>
        <w:t>B.2.16</w:t>
      </w:r>
      <w:r w:rsidRPr="00DB333D">
        <w:rPr>
          <w:lang w:eastAsia="zh-CN"/>
        </w:rPr>
        <w:tab/>
        <w:t>Retransmission-less CG for UL pose transmission</w:t>
      </w:r>
      <w:bookmarkEnd w:id="510"/>
    </w:p>
    <w:p w14:paraId="1322682F" w14:textId="77777777" w:rsidR="00543833" w:rsidRPr="00DB333D" w:rsidRDefault="00543833" w:rsidP="00543833">
      <w:r w:rsidRPr="00DB333D">
        <w:t>This clause captures evaluation results for retransmission-less CG for UL pose transmission.</w:t>
      </w:r>
    </w:p>
    <w:p w14:paraId="2A039277" w14:textId="77777777" w:rsidR="00543833" w:rsidRPr="00DB333D" w:rsidRDefault="00543833" w:rsidP="00543833">
      <w:pPr>
        <w:pStyle w:val="B1"/>
      </w:pPr>
      <w:r w:rsidRPr="00DB333D">
        <w:t>-</w:t>
      </w:r>
      <w:r w:rsidRPr="00DB333D">
        <w:tab/>
        <w:t>Qualcomm evaluated disabling the retransmission for CG for UL pose information so that UE does not monitor related UL retransmission scheduling DCI. Conservative MCS is configured for successful transmission of the UL pose by the first transmission.</w:t>
      </w:r>
    </w:p>
    <w:p w14:paraId="2EB5E04B" w14:textId="77777777" w:rsidR="00543833" w:rsidRPr="00DB333D" w:rsidRDefault="00543833" w:rsidP="00543833">
      <w:pPr>
        <w:pStyle w:val="TH"/>
        <w:keepNext w:val="0"/>
      </w:pPr>
      <w:r w:rsidRPr="00DB333D">
        <w:t>Table B.2.16-1: FR1, DL+UL, DU, VR30</w:t>
      </w:r>
    </w:p>
    <w:tbl>
      <w:tblPr>
        <w:tblW w:w="5000" w:type="pct"/>
        <w:tblLayout w:type="fixed"/>
        <w:tblLook w:val="04A0" w:firstRow="1" w:lastRow="0" w:firstColumn="1" w:lastColumn="0" w:noHBand="0" w:noVBand="1"/>
      </w:tblPr>
      <w:tblGrid>
        <w:gridCol w:w="484"/>
        <w:gridCol w:w="483"/>
        <w:gridCol w:w="639"/>
        <w:gridCol w:w="1206"/>
        <w:gridCol w:w="510"/>
        <w:gridCol w:w="428"/>
        <w:gridCol w:w="430"/>
        <w:gridCol w:w="512"/>
        <w:gridCol w:w="510"/>
        <w:gridCol w:w="684"/>
        <w:gridCol w:w="680"/>
        <w:gridCol w:w="767"/>
        <w:gridCol w:w="767"/>
        <w:gridCol w:w="853"/>
        <w:gridCol w:w="678"/>
      </w:tblGrid>
      <w:tr w:rsidR="00543833" w:rsidRPr="00DB333D" w14:paraId="44A1FE73"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26A701F" w14:textId="77777777" w:rsidR="00543833" w:rsidRPr="00DB333D" w:rsidRDefault="00543833" w:rsidP="00D917A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85C04B2" w14:textId="77777777" w:rsidR="00543833" w:rsidRPr="00DB333D" w:rsidRDefault="00543833" w:rsidP="00D917A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D2CD351" w14:textId="77777777" w:rsidR="00543833" w:rsidRPr="00DB333D" w:rsidRDefault="00543833" w:rsidP="00D917AC">
            <w:pPr>
              <w:pStyle w:val="TAH"/>
              <w:keepNext w:val="0"/>
              <w:rPr>
                <w:sz w:val="16"/>
                <w:szCs w:val="16"/>
                <w:lang w:eastAsia="ko-KR"/>
              </w:rPr>
            </w:pPr>
            <w:r w:rsidRPr="00DB333D">
              <w:rPr>
                <w:sz w:val="16"/>
                <w:szCs w:val="16"/>
                <w:lang w:eastAsia="ko-KR"/>
              </w:rPr>
              <w:t>Tdoc source</w:t>
            </w:r>
          </w:p>
        </w:tc>
        <w:tc>
          <w:tcPr>
            <w:tcW w:w="626" w:type="pct"/>
            <w:tcBorders>
              <w:top w:val="single" w:sz="4" w:space="0" w:color="auto"/>
              <w:left w:val="nil"/>
              <w:bottom w:val="single" w:sz="4" w:space="0" w:color="auto"/>
              <w:right w:val="single" w:sz="4" w:space="0" w:color="auto"/>
            </w:tcBorders>
            <w:shd w:val="clear" w:color="000000" w:fill="E7E6E6"/>
            <w:vAlign w:val="center"/>
          </w:tcPr>
          <w:p w14:paraId="5BB39C2C" w14:textId="77777777" w:rsidR="00543833" w:rsidRPr="00DB333D" w:rsidRDefault="00543833" w:rsidP="00D917AC">
            <w:pPr>
              <w:pStyle w:val="TAH"/>
              <w:keepNext w:val="0"/>
              <w:rPr>
                <w:sz w:val="16"/>
                <w:szCs w:val="16"/>
                <w:lang w:eastAsia="ko-KR"/>
              </w:rPr>
            </w:pPr>
            <w:r w:rsidRPr="00DB333D">
              <w:rPr>
                <w:sz w:val="16"/>
                <w:szCs w:val="16"/>
                <w:lang w:eastAsia="ko-KR"/>
              </w:rPr>
              <w:t>Power saving scheme</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47B2458" w14:textId="77777777" w:rsidR="00543833" w:rsidRPr="00DB333D" w:rsidRDefault="00543833" w:rsidP="00D917A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32E0E12" w14:textId="77777777" w:rsidR="00543833" w:rsidRPr="00DB333D" w:rsidRDefault="00543833" w:rsidP="00D917AC">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28DEBB08" w14:textId="77777777" w:rsidR="00543833" w:rsidRPr="00DB333D" w:rsidRDefault="00543833" w:rsidP="00D917A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3B9EA5E" w14:textId="77777777" w:rsidR="00543833" w:rsidRPr="00DB333D" w:rsidRDefault="00543833" w:rsidP="00D917A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E60BE11" w14:textId="77777777" w:rsidR="00543833" w:rsidRPr="00DB333D" w:rsidRDefault="00543833" w:rsidP="00D917A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0684235" w14:textId="77777777" w:rsidR="00543833" w:rsidRPr="00DB333D" w:rsidRDefault="00543833" w:rsidP="00D917A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AC0AF4A" w14:textId="77777777" w:rsidR="00543833" w:rsidRPr="00DB333D" w:rsidRDefault="00543833" w:rsidP="00D917A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D118106" w14:textId="77777777" w:rsidR="00543833" w:rsidRPr="00DB333D" w:rsidRDefault="00543833" w:rsidP="00D917A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38FA688" w14:textId="77777777" w:rsidR="00543833" w:rsidRPr="00DB333D" w:rsidRDefault="00543833" w:rsidP="00D917A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8F4AA11" w14:textId="77777777" w:rsidR="00543833" w:rsidRPr="00DB333D" w:rsidRDefault="00543833" w:rsidP="00D917A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D2D0EE9" w14:textId="77777777" w:rsidR="00543833" w:rsidRPr="00DB333D" w:rsidRDefault="00543833" w:rsidP="00D917AC">
            <w:pPr>
              <w:pStyle w:val="TAH"/>
              <w:keepNext w:val="0"/>
              <w:rPr>
                <w:sz w:val="16"/>
                <w:szCs w:val="16"/>
                <w:lang w:eastAsia="ko-KR"/>
              </w:rPr>
            </w:pPr>
            <w:r w:rsidRPr="00DB333D">
              <w:rPr>
                <w:sz w:val="16"/>
                <w:szCs w:val="16"/>
                <w:lang w:eastAsia="ko-KR"/>
              </w:rPr>
              <w:t>Additional Assumptions</w:t>
            </w:r>
          </w:p>
        </w:tc>
      </w:tr>
      <w:tr w:rsidR="00543833" w:rsidRPr="00DB333D" w14:paraId="5C6ED2AC"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B5AB8" w14:textId="77777777" w:rsidR="00543833" w:rsidRPr="00DB333D" w:rsidRDefault="00543833" w:rsidP="00D917AC">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C40F9F" w14:textId="77777777" w:rsidR="00543833" w:rsidRPr="00DB333D" w:rsidRDefault="00543833" w:rsidP="00D917A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982B3E" w14:textId="77777777" w:rsidR="00543833" w:rsidRPr="00DB333D" w:rsidRDefault="00543833" w:rsidP="00D917AC">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65BFB340" w14:textId="77777777" w:rsidR="00543833" w:rsidRPr="00DB333D" w:rsidRDefault="00543833" w:rsidP="00D917AC">
            <w:pPr>
              <w:pStyle w:val="TAC"/>
              <w:keepNext w:val="0"/>
              <w:rPr>
                <w:sz w:val="16"/>
                <w:szCs w:val="16"/>
                <w:lang w:eastAsia="ko-KR"/>
              </w:rPr>
            </w:pPr>
            <w:r w:rsidRPr="00DB333D">
              <w:rPr>
                <w:sz w:val="16"/>
                <w:szCs w:val="16"/>
                <w:lang w:eastAsia="ko-KR"/>
              </w:rPr>
              <w:t>Always 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64C9444" w14:textId="77777777" w:rsidR="00543833" w:rsidRPr="00DB333D" w:rsidRDefault="00543833" w:rsidP="00D917A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2E0AB67" w14:textId="77777777" w:rsidR="00543833" w:rsidRPr="00DB333D" w:rsidRDefault="00543833" w:rsidP="00D917A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01C58D2" w14:textId="77777777" w:rsidR="00543833" w:rsidRPr="00DB333D" w:rsidRDefault="00543833" w:rsidP="00D917A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88584B" w14:textId="77777777" w:rsidR="00543833" w:rsidRPr="00DB333D" w:rsidRDefault="00543833"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AFED37" w14:textId="77777777" w:rsidR="00543833" w:rsidRPr="00DB333D" w:rsidRDefault="00543833" w:rsidP="00D917A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2C4B1F" w14:textId="77777777" w:rsidR="00543833" w:rsidRPr="00DB333D" w:rsidRDefault="00543833" w:rsidP="00D917A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4AACB7" w14:textId="77777777" w:rsidR="00543833" w:rsidRPr="00DB333D" w:rsidRDefault="00543833" w:rsidP="00D917AC">
            <w:pPr>
              <w:pStyle w:val="TAC"/>
              <w:keepNext w:val="0"/>
              <w:rPr>
                <w:sz w:val="16"/>
                <w:szCs w:val="16"/>
                <w:lang w:eastAsia="ko-KR"/>
              </w:rPr>
            </w:pPr>
            <w:r w:rsidRPr="00DB333D">
              <w:rPr>
                <w:sz w:val="16"/>
                <w:szCs w:val="16"/>
                <w:lang w:eastAsia="ko-KR"/>
              </w:rPr>
              <w:t>94.603%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D0DB1E" w14:textId="77777777" w:rsidR="00543833" w:rsidRPr="00DB333D" w:rsidRDefault="00543833" w:rsidP="00D917A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30AA8" w14:textId="77777777" w:rsidR="00543833" w:rsidRPr="00DB333D" w:rsidRDefault="00543833" w:rsidP="00D917AC">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6C9324" w14:textId="77777777" w:rsidR="00543833" w:rsidRPr="00DB333D" w:rsidRDefault="00543833" w:rsidP="00D917A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755AA30" w14:textId="77777777" w:rsidR="00543833" w:rsidRPr="00DB333D" w:rsidRDefault="00543833" w:rsidP="00D917AC">
            <w:pPr>
              <w:pStyle w:val="TAC"/>
              <w:keepNext w:val="0"/>
              <w:rPr>
                <w:sz w:val="16"/>
                <w:szCs w:val="16"/>
                <w:lang w:eastAsia="ko-KR"/>
              </w:rPr>
            </w:pPr>
          </w:p>
        </w:tc>
      </w:tr>
      <w:tr w:rsidR="00543833" w:rsidRPr="00DB333D" w14:paraId="14E1493D"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4E528" w14:textId="77777777" w:rsidR="00543833" w:rsidRPr="00DB333D" w:rsidRDefault="00543833" w:rsidP="00D917AC">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27ECBF" w14:textId="77777777" w:rsidR="00543833" w:rsidRPr="00DB333D" w:rsidRDefault="00543833" w:rsidP="00D917A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B24496" w14:textId="77777777" w:rsidR="00543833" w:rsidRPr="00DB333D" w:rsidRDefault="00543833" w:rsidP="00D917AC">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7CFE093A" w14:textId="77777777" w:rsidR="00543833" w:rsidRPr="00DB333D" w:rsidRDefault="00543833" w:rsidP="00D917AC">
            <w:pPr>
              <w:pStyle w:val="TAC"/>
              <w:keepNext w:val="0"/>
              <w:rPr>
                <w:sz w:val="16"/>
                <w:szCs w:val="16"/>
                <w:lang w:eastAsia="ko-KR"/>
              </w:rPr>
            </w:pPr>
            <w:r w:rsidRPr="00DB333D">
              <w:rPr>
                <w:sz w:val="16"/>
                <w:szCs w:val="16"/>
                <w:lang w:eastAsia="ko-KR"/>
              </w:rPr>
              <w:t>Aligned CDRX + CG with UL retransmission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B4F500" w14:textId="77777777" w:rsidR="00543833" w:rsidRPr="00DB333D" w:rsidRDefault="00543833" w:rsidP="00D917AC">
            <w:pPr>
              <w:pStyle w:val="TAC"/>
              <w:keepNext w:val="0"/>
              <w:rPr>
                <w:sz w:val="16"/>
                <w:szCs w:val="16"/>
                <w:lang w:eastAsia="ko-KR"/>
              </w:rPr>
            </w:pPr>
            <w:r w:rsidRPr="00DB333D">
              <w:rPr>
                <w:sz w:val="16"/>
                <w:szCs w:val="16"/>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127CF74" w14:textId="77777777" w:rsidR="00543833" w:rsidRPr="00DB333D" w:rsidRDefault="00543833" w:rsidP="00D917AC">
            <w:pPr>
              <w:pStyle w:val="TAC"/>
              <w:keepNext w:val="0"/>
              <w:rPr>
                <w:sz w:val="16"/>
                <w:szCs w:val="16"/>
                <w:lang w:eastAsia="ko-KR"/>
              </w:rPr>
            </w:pPr>
            <w:r w:rsidRPr="00DB333D">
              <w:rPr>
                <w:sz w:val="16"/>
                <w:szCs w:val="16"/>
                <w:lang w:eastAsia="ko-KR"/>
              </w:rPr>
              <w:t>4</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F4E4F6F" w14:textId="77777777" w:rsidR="00543833" w:rsidRPr="00DB333D" w:rsidRDefault="00543833" w:rsidP="00D917A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4A3B4D" w14:textId="77777777" w:rsidR="00543833" w:rsidRPr="00DB333D" w:rsidRDefault="00543833"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D1DAFA" w14:textId="77777777" w:rsidR="00543833" w:rsidRPr="00DB333D" w:rsidRDefault="00543833" w:rsidP="00D917A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9CA9924" w14:textId="77777777" w:rsidR="00543833" w:rsidRPr="00DB333D" w:rsidRDefault="00543833" w:rsidP="00D917A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61B844" w14:textId="77777777" w:rsidR="00543833" w:rsidRPr="00DB333D" w:rsidRDefault="00543833" w:rsidP="00D917AC">
            <w:pPr>
              <w:pStyle w:val="TAC"/>
              <w:keepNext w:val="0"/>
              <w:rPr>
                <w:sz w:val="16"/>
                <w:szCs w:val="16"/>
                <w:lang w:eastAsia="ko-KR"/>
              </w:rPr>
            </w:pPr>
            <w:r w:rsidRPr="00DB333D">
              <w:rPr>
                <w:sz w:val="16"/>
                <w:szCs w:val="16"/>
                <w:lang w:eastAsia="ko-KR"/>
              </w:rPr>
              <w:t>92.698%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E6FFC4" w14:textId="77777777" w:rsidR="00543833" w:rsidRPr="00DB333D" w:rsidRDefault="00543833" w:rsidP="00D917AC">
            <w:pPr>
              <w:pStyle w:val="TAC"/>
              <w:keepNext w:val="0"/>
              <w:rPr>
                <w:rFonts w:cs="Arial"/>
                <w:sz w:val="16"/>
                <w:szCs w:val="16"/>
                <w:lang w:eastAsia="ko-KR"/>
              </w:rPr>
            </w:pPr>
            <w:r w:rsidRPr="00DB333D">
              <w:rPr>
                <w:rFonts w:cs="Arial"/>
                <w:sz w:val="16"/>
                <w:szCs w:val="16"/>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ECDBB" w14:textId="77777777" w:rsidR="00543833" w:rsidRPr="00DB333D" w:rsidRDefault="00543833" w:rsidP="00D917AC">
            <w:pPr>
              <w:pStyle w:val="TAC"/>
              <w:keepNext w:val="0"/>
              <w:rPr>
                <w:sz w:val="16"/>
                <w:szCs w:val="16"/>
                <w:lang w:eastAsia="ko-KR"/>
              </w:rPr>
            </w:pPr>
            <w:r w:rsidRPr="00DB333D">
              <w:rPr>
                <w:sz w:val="16"/>
                <w:szCs w:val="16"/>
                <w:lang w:eastAsia="ko-KR"/>
              </w:rPr>
              <w:t>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575C5E" w14:textId="77777777" w:rsidR="00543833" w:rsidRPr="00DB333D" w:rsidRDefault="00543833" w:rsidP="00D917A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57F6F65" w14:textId="77777777" w:rsidR="00543833" w:rsidRPr="00DB333D" w:rsidRDefault="00543833" w:rsidP="00D917AC">
            <w:pPr>
              <w:pStyle w:val="TAC"/>
              <w:keepNext w:val="0"/>
              <w:rPr>
                <w:sz w:val="16"/>
                <w:szCs w:val="16"/>
                <w:lang w:eastAsia="ko-KR"/>
              </w:rPr>
            </w:pPr>
            <w:r w:rsidRPr="00DB333D">
              <w:rPr>
                <w:sz w:val="16"/>
                <w:szCs w:val="16"/>
                <w:lang w:eastAsia="ko-KR"/>
              </w:rPr>
              <w:t>Note 1</w:t>
            </w:r>
          </w:p>
        </w:tc>
      </w:tr>
      <w:tr w:rsidR="00543833" w:rsidRPr="00DB333D" w14:paraId="64C37F83" w14:textId="77777777" w:rsidTr="00D917A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370F2" w14:textId="77777777" w:rsidR="00543833" w:rsidRPr="00DB333D" w:rsidRDefault="00543833" w:rsidP="00D917AC">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D0A7D6" w14:textId="77777777" w:rsidR="00543833" w:rsidRPr="00DB333D" w:rsidRDefault="00543833" w:rsidP="00D917A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C3B83A" w14:textId="77777777" w:rsidR="00543833" w:rsidRPr="00DB333D" w:rsidRDefault="00543833" w:rsidP="00D917AC">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B7F49BC" w14:textId="77777777" w:rsidR="00543833" w:rsidRPr="00DB333D" w:rsidRDefault="00543833" w:rsidP="00D917AC">
            <w:pPr>
              <w:pStyle w:val="TAC"/>
              <w:keepNext w:val="0"/>
              <w:rPr>
                <w:sz w:val="16"/>
                <w:szCs w:val="16"/>
                <w:lang w:eastAsia="ko-KR"/>
              </w:rPr>
            </w:pPr>
            <w:r w:rsidRPr="00DB333D">
              <w:rPr>
                <w:sz w:val="16"/>
                <w:szCs w:val="16"/>
                <w:lang w:eastAsia="ko-KR"/>
              </w:rPr>
              <w:t>Aligned  CDRX + CG without UL retransmission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D3C81C4" w14:textId="77777777" w:rsidR="00543833" w:rsidRPr="00DB333D" w:rsidRDefault="00543833" w:rsidP="00D917AC">
            <w:pPr>
              <w:pStyle w:val="TAC"/>
              <w:keepNext w:val="0"/>
              <w:rPr>
                <w:sz w:val="16"/>
                <w:szCs w:val="16"/>
                <w:lang w:eastAsia="ko-KR"/>
              </w:rPr>
            </w:pPr>
            <w:r w:rsidRPr="00DB333D">
              <w:rPr>
                <w:sz w:val="16"/>
                <w:szCs w:val="16"/>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4B3F8E" w14:textId="77777777" w:rsidR="00543833" w:rsidRPr="00DB333D" w:rsidRDefault="00543833" w:rsidP="00D917AC">
            <w:pPr>
              <w:pStyle w:val="TAC"/>
              <w:keepNext w:val="0"/>
              <w:rPr>
                <w:sz w:val="16"/>
                <w:szCs w:val="16"/>
                <w:lang w:eastAsia="ko-KR"/>
              </w:rPr>
            </w:pPr>
            <w:r w:rsidRPr="00DB333D">
              <w:rPr>
                <w:sz w:val="16"/>
                <w:szCs w:val="16"/>
                <w:lang w:eastAsia="ko-KR"/>
              </w:rPr>
              <w:t>4</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2D1EE1A" w14:textId="77777777" w:rsidR="00543833" w:rsidRPr="00DB333D" w:rsidRDefault="00543833" w:rsidP="00D917A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801CF" w14:textId="77777777" w:rsidR="00543833" w:rsidRPr="00DB333D" w:rsidRDefault="00543833" w:rsidP="00D917A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5A3C0B" w14:textId="77777777" w:rsidR="00543833" w:rsidRPr="00DB333D" w:rsidRDefault="00543833" w:rsidP="00D917A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BE344E" w14:textId="77777777" w:rsidR="00543833" w:rsidRPr="00DB333D" w:rsidRDefault="00543833" w:rsidP="00D917A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E98B06" w14:textId="77777777" w:rsidR="00543833" w:rsidRPr="00DB333D" w:rsidRDefault="00543833" w:rsidP="00D917AC">
            <w:pPr>
              <w:pStyle w:val="TAC"/>
              <w:keepNext w:val="0"/>
              <w:rPr>
                <w:sz w:val="16"/>
                <w:szCs w:val="16"/>
                <w:lang w:eastAsia="ko-KR"/>
              </w:rPr>
            </w:pPr>
            <w:r w:rsidRPr="00DB333D">
              <w:rPr>
                <w:sz w:val="16"/>
                <w:szCs w:val="16"/>
                <w:lang w:eastAsia="ko-KR"/>
              </w:rPr>
              <w:t>92.619%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87343A" w14:textId="77777777" w:rsidR="00543833" w:rsidRPr="00DB333D" w:rsidRDefault="00543833" w:rsidP="00D917AC">
            <w:pPr>
              <w:pStyle w:val="TAC"/>
              <w:keepNext w:val="0"/>
              <w:rPr>
                <w:rFonts w:cs="Arial"/>
                <w:sz w:val="16"/>
                <w:szCs w:val="16"/>
                <w:lang w:eastAsia="ko-KR"/>
              </w:rPr>
            </w:pPr>
            <w:r w:rsidRPr="00DB333D">
              <w:rPr>
                <w:rFonts w:cs="Arial"/>
                <w:sz w:val="16"/>
                <w:szCs w:val="16"/>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B871C" w14:textId="77777777" w:rsidR="00543833" w:rsidRPr="00DB333D" w:rsidRDefault="00543833" w:rsidP="00D917AC">
            <w:pPr>
              <w:pStyle w:val="TAC"/>
              <w:keepNext w:val="0"/>
              <w:rPr>
                <w:sz w:val="16"/>
                <w:szCs w:val="16"/>
                <w:lang w:eastAsia="ko-KR"/>
              </w:rPr>
            </w:pPr>
            <w:r w:rsidRPr="00DB333D">
              <w:rPr>
                <w:sz w:val="16"/>
                <w:szCs w:val="16"/>
                <w:lang w:eastAsia="ko-KR"/>
              </w:rPr>
              <w:t>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AB288C" w14:textId="77777777" w:rsidR="00543833" w:rsidRPr="00DB333D" w:rsidRDefault="00543833" w:rsidP="00D917A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B3F4194" w14:textId="77777777" w:rsidR="00543833" w:rsidRPr="00DB333D" w:rsidRDefault="00543833" w:rsidP="00D917AC">
            <w:pPr>
              <w:pStyle w:val="TAC"/>
              <w:keepNext w:val="0"/>
              <w:rPr>
                <w:sz w:val="16"/>
                <w:szCs w:val="16"/>
                <w:lang w:eastAsia="ko-KR"/>
              </w:rPr>
            </w:pPr>
          </w:p>
        </w:tc>
      </w:tr>
      <w:tr w:rsidR="00543833" w:rsidRPr="00DB333D" w14:paraId="007579B3" w14:textId="77777777" w:rsidTr="00D917A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FBFFF" w14:textId="77777777" w:rsidR="00543833" w:rsidRPr="00DB333D" w:rsidRDefault="00543833" w:rsidP="00D917AC">
            <w:pPr>
              <w:pStyle w:val="TAN"/>
              <w:rPr>
                <w:lang w:eastAsia="ko-KR"/>
              </w:rPr>
            </w:pPr>
            <w:r w:rsidRPr="00DB333D">
              <w:t>Note 1:</w:t>
            </w:r>
            <w:r w:rsidRPr="00DB333D">
              <w:tab/>
              <w:t>retransmission timer is set to 4ms</w:t>
            </w:r>
          </w:p>
        </w:tc>
      </w:tr>
    </w:tbl>
    <w:p w14:paraId="6744A294" w14:textId="77777777" w:rsidR="00543833" w:rsidRPr="00DB333D" w:rsidRDefault="00543833" w:rsidP="00543833"/>
    <w:p w14:paraId="059A52EE" w14:textId="4CCCC8EA" w:rsidR="00543833" w:rsidRPr="00DB333D" w:rsidRDefault="00543833" w:rsidP="00543833">
      <w:r w:rsidRPr="00DB333D">
        <w:t>Based on the evaluation results in Table B.2.16-1, the following observations can be made.</w:t>
      </w:r>
    </w:p>
    <w:p w14:paraId="0C6C1ECD" w14:textId="77777777" w:rsidR="00543833" w:rsidRPr="00DB333D" w:rsidRDefault="00543833" w:rsidP="00543833">
      <w:pPr>
        <w:pStyle w:val="B1"/>
      </w:pPr>
      <w:r w:rsidRPr="00DB333D">
        <w:t>-</w:t>
      </w:r>
      <w:r w:rsidRPr="00DB333D">
        <w:tab/>
        <w:t xml:space="preserve">For FR1, DL + UL joint evaluation, DU, VR 30Mbps traffic at 60fps with 10ms PDB, it is observed from Qualcomm that </w:t>
      </w:r>
    </w:p>
    <w:p w14:paraId="2AE643A4" w14:textId="77777777" w:rsidR="00543833" w:rsidRPr="00DB333D" w:rsidRDefault="00543833" w:rsidP="00543833">
      <w:pPr>
        <w:pStyle w:val="B2"/>
      </w:pPr>
      <w:r w:rsidRPr="00DB333D">
        <w:t>-</w:t>
      </w:r>
      <w:r w:rsidRPr="00DB333D">
        <w:tab/>
        <w:t xml:space="preserve">retransmission-less CG for UL pose provides </w:t>
      </w:r>
    </w:p>
    <w:p w14:paraId="5EBDA1A6" w14:textId="77777777" w:rsidR="00543833" w:rsidRPr="00DB333D" w:rsidRDefault="00543833" w:rsidP="00543833">
      <w:pPr>
        <w:pStyle w:val="B3"/>
      </w:pPr>
      <w:r w:rsidRPr="00DB333D">
        <w:t>-</w:t>
      </w:r>
      <w:r w:rsidRPr="00DB333D">
        <w:tab/>
        <w:t xml:space="preserve">power saving gain of 20.0% for all UEs </w:t>
      </w:r>
    </w:p>
    <w:p w14:paraId="2BEF4A8D" w14:textId="77777777" w:rsidR="00543833" w:rsidRPr="00DB333D" w:rsidRDefault="00543833" w:rsidP="00543833">
      <w:pPr>
        <w:pStyle w:val="B3"/>
      </w:pPr>
      <w:r w:rsidRPr="00DB333D">
        <w:t>-</w:t>
      </w:r>
      <w:r w:rsidRPr="00DB333D">
        <w:tab/>
        <w:t>capacity gain of -2.1%</w:t>
      </w:r>
    </w:p>
    <w:p w14:paraId="160BD69F" w14:textId="77777777" w:rsidR="00543833" w:rsidRPr="00DB333D" w:rsidRDefault="00543833" w:rsidP="00543833">
      <w:pPr>
        <w:pStyle w:val="B2"/>
      </w:pPr>
      <w:r w:rsidRPr="00DB333D">
        <w:t>-</w:t>
      </w:r>
      <w:r w:rsidRPr="00DB333D">
        <w:tab/>
        <w:t xml:space="preserve">performance reference CG with UL retransmission provides </w:t>
      </w:r>
    </w:p>
    <w:p w14:paraId="5F354B9B" w14:textId="77777777" w:rsidR="00543833" w:rsidRPr="00DB333D" w:rsidRDefault="00543833" w:rsidP="00543833">
      <w:pPr>
        <w:pStyle w:val="B3"/>
      </w:pPr>
      <w:r w:rsidRPr="00DB333D">
        <w:t>-</w:t>
      </w:r>
      <w:r w:rsidRPr="00DB333D">
        <w:tab/>
        <w:t xml:space="preserve">power saving gain of 1.8% </w:t>
      </w:r>
    </w:p>
    <w:p w14:paraId="1AA25BD8" w14:textId="77777777" w:rsidR="00543833" w:rsidRPr="00DB333D" w:rsidRDefault="00543833" w:rsidP="00543833">
      <w:pPr>
        <w:pStyle w:val="B3"/>
      </w:pPr>
      <w:r w:rsidRPr="00DB333D">
        <w:t>-</w:t>
      </w:r>
      <w:r w:rsidRPr="00DB333D">
        <w:tab/>
        <w:t>capacity gain of -2.0%</w:t>
      </w:r>
    </w:p>
    <w:p w14:paraId="4B53BB88" w14:textId="77777777" w:rsidR="00543833" w:rsidRPr="00DB333D" w:rsidRDefault="00543833" w:rsidP="002B3AA7">
      <w:pPr>
        <w:pStyle w:val="Heading3"/>
        <w:rPr>
          <w:lang w:eastAsia="zh-CN"/>
        </w:rPr>
      </w:pPr>
      <w:bookmarkStart w:id="511" w:name="_Toc121220936"/>
      <w:r w:rsidRPr="00DB333D">
        <w:rPr>
          <w:lang w:eastAsia="zh-CN"/>
        </w:rPr>
        <w:t>B.2.17</w:t>
      </w:r>
      <w:r w:rsidRPr="00DB333D">
        <w:rPr>
          <w:lang w:eastAsia="zh-CN"/>
        </w:rPr>
        <w:tab/>
        <w:t>XR-specific playoutDelayForMediaStartup for XR UE power saving enhancement</w:t>
      </w:r>
      <w:bookmarkEnd w:id="511"/>
    </w:p>
    <w:p w14:paraId="664E27C5" w14:textId="77777777" w:rsidR="00543833" w:rsidRPr="00DB333D" w:rsidRDefault="00543833" w:rsidP="00543833">
      <w:r w:rsidRPr="00DB333D">
        <w:t>This clause captures evaluation results for XR-specific playoutDelayForMediaStartup for XR UE power saving enhancement.</w:t>
      </w:r>
    </w:p>
    <w:p w14:paraId="5F58A8D3" w14:textId="77777777" w:rsidR="00543833" w:rsidRPr="00DB333D" w:rsidRDefault="00543833" w:rsidP="00543833">
      <w:pPr>
        <w:pStyle w:val="B1"/>
      </w:pPr>
      <w:r w:rsidRPr="00DB333D">
        <w:t>-</w:t>
      </w:r>
      <w:r w:rsidRPr="00DB333D">
        <w:tab/>
        <w:t xml:space="preserve">CATT evaluated XR-specific playoutDelayForMediaStartup for XR UE power saving enhancement. When the size of the playout buffer is fed back to the gNB scheduler, gNB could have additional PDB for resource allocation of XR packet. </w:t>
      </w:r>
    </w:p>
    <w:p w14:paraId="43F6AC09" w14:textId="77777777" w:rsidR="00543833" w:rsidRPr="00DB333D" w:rsidRDefault="00543833" w:rsidP="00543833">
      <w:pPr>
        <w:pStyle w:val="TH"/>
        <w:keepNext w:val="0"/>
      </w:pPr>
      <w:r w:rsidRPr="00DB333D">
        <w:t>Table B.2.17-1: FR1, DL-only, InH, VR30</w:t>
      </w:r>
    </w:p>
    <w:tbl>
      <w:tblPr>
        <w:tblStyle w:val="TableGrid1"/>
        <w:tblW w:w="5000" w:type="pct"/>
        <w:tblLayout w:type="fixed"/>
        <w:tblLook w:val="04A0" w:firstRow="1" w:lastRow="0" w:firstColumn="1" w:lastColumn="0" w:noHBand="0" w:noVBand="1"/>
      </w:tblPr>
      <w:tblGrid>
        <w:gridCol w:w="484"/>
        <w:gridCol w:w="484"/>
        <w:gridCol w:w="641"/>
        <w:gridCol w:w="953"/>
        <w:gridCol w:w="680"/>
        <w:gridCol w:w="428"/>
        <w:gridCol w:w="512"/>
        <w:gridCol w:w="512"/>
        <w:gridCol w:w="510"/>
        <w:gridCol w:w="684"/>
        <w:gridCol w:w="678"/>
        <w:gridCol w:w="769"/>
        <w:gridCol w:w="769"/>
        <w:gridCol w:w="853"/>
        <w:gridCol w:w="674"/>
      </w:tblGrid>
      <w:tr w:rsidR="00543833" w:rsidRPr="00DB333D" w14:paraId="2ADDD27A" w14:textId="77777777" w:rsidTr="00D917AC">
        <w:trPr>
          <w:trHeight w:val="20"/>
        </w:trPr>
        <w:tc>
          <w:tcPr>
            <w:tcW w:w="251" w:type="pct"/>
            <w:shd w:val="clear" w:color="auto" w:fill="E7E6E6" w:themeFill="background2"/>
            <w:vAlign w:val="center"/>
          </w:tcPr>
          <w:p w14:paraId="6932B3D4" w14:textId="77777777" w:rsidR="00543833" w:rsidRPr="00DB333D" w:rsidRDefault="00543833" w:rsidP="00D917AC">
            <w:pPr>
              <w:pStyle w:val="TAH"/>
              <w:keepNext w:val="0"/>
              <w:rPr>
                <w:rFonts w:cs="Arial"/>
                <w:sz w:val="16"/>
                <w:szCs w:val="16"/>
                <w:lang w:val="en-GB" w:eastAsia="ko-KR"/>
              </w:rPr>
            </w:pPr>
            <w:r w:rsidRPr="00DB333D">
              <w:rPr>
                <w:rFonts w:cs="Arial"/>
                <w:sz w:val="16"/>
                <w:szCs w:val="16"/>
                <w:lang w:val="en-GB" w:eastAsia="ko-KR"/>
              </w:rPr>
              <w:t>source</w:t>
            </w:r>
          </w:p>
        </w:tc>
        <w:tc>
          <w:tcPr>
            <w:tcW w:w="251" w:type="pct"/>
            <w:shd w:val="clear" w:color="auto" w:fill="E7E6E6" w:themeFill="background2"/>
            <w:vAlign w:val="center"/>
          </w:tcPr>
          <w:p w14:paraId="5929AEB2" w14:textId="77777777" w:rsidR="00543833" w:rsidRPr="00DB333D" w:rsidRDefault="00543833" w:rsidP="00D917AC">
            <w:pPr>
              <w:pStyle w:val="TAH"/>
              <w:keepNext w:val="0"/>
              <w:rPr>
                <w:rFonts w:cs="Arial"/>
                <w:sz w:val="16"/>
                <w:szCs w:val="16"/>
                <w:lang w:val="en-GB" w:eastAsia="ko-KR"/>
              </w:rPr>
            </w:pPr>
            <w:r w:rsidRPr="00DB333D">
              <w:rPr>
                <w:rFonts w:cs="Arial"/>
                <w:sz w:val="16"/>
                <w:szCs w:val="16"/>
                <w:lang w:val="en-GB" w:eastAsia="ko-KR"/>
              </w:rPr>
              <w:t>data row index</w:t>
            </w:r>
          </w:p>
        </w:tc>
        <w:tc>
          <w:tcPr>
            <w:tcW w:w="333" w:type="pct"/>
            <w:shd w:val="clear" w:color="auto" w:fill="E7E6E6" w:themeFill="background2"/>
            <w:vAlign w:val="center"/>
          </w:tcPr>
          <w:p w14:paraId="2F1FC4F9" w14:textId="77777777" w:rsidR="00543833" w:rsidRPr="00DB333D" w:rsidRDefault="00543833" w:rsidP="00D917AC">
            <w:pPr>
              <w:pStyle w:val="TAH"/>
              <w:keepNext w:val="0"/>
              <w:rPr>
                <w:rFonts w:cs="Arial"/>
                <w:sz w:val="16"/>
                <w:szCs w:val="16"/>
                <w:lang w:val="en-GB" w:eastAsia="ko-KR"/>
              </w:rPr>
            </w:pPr>
            <w:r w:rsidRPr="00DB333D">
              <w:rPr>
                <w:rFonts w:cs="Arial"/>
                <w:sz w:val="16"/>
                <w:szCs w:val="16"/>
                <w:lang w:val="en-GB" w:eastAsia="ko-KR"/>
              </w:rPr>
              <w:t>Tdoc source</w:t>
            </w:r>
          </w:p>
        </w:tc>
        <w:tc>
          <w:tcPr>
            <w:tcW w:w="495" w:type="pct"/>
            <w:shd w:val="clear" w:color="auto" w:fill="E7E6E6" w:themeFill="background2"/>
            <w:vAlign w:val="center"/>
          </w:tcPr>
          <w:p w14:paraId="70D443EB" w14:textId="77777777" w:rsidR="00543833" w:rsidRPr="00DB333D" w:rsidRDefault="00543833" w:rsidP="00D917AC">
            <w:pPr>
              <w:pStyle w:val="TAH"/>
              <w:keepNext w:val="0"/>
              <w:rPr>
                <w:rFonts w:cs="Arial"/>
                <w:sz w:val="16"/>
                <w:szCs w:val="16"/>
                <w:lang w:val="en-GB" w:eastAsia="ko-KR"/>
              </w:rPr>
            </w:pPr>
            <w:r w:rsidRPr="00DB333D">
              <w:rPr>
                <w:rFonts w:cs="Arial"/>
                <w:sz w:val="16"/>
                <w:szCs w:val="16"/>
                <w:lang w:val="en-GB" w:eastAsia="ko-KR"/>
              </w:rPr>
              <w:t>Power saving scheme</w:t>
            </w:r>
          </w:p>
        </w:tc>
        <w:tc>
          <w:tcPr>
            <w:tcW w:w="353" w:type="pct"/>
            <w:shd w:val="clear" w:color="auto" w:fill="E7E6E6" w:themeFill="background2"/>
            <w:vAlign w:val="center"/>
          </w:tcPr>
          <w:p w14:paraId="1A3E88CE" w14:textId="77777777" w:rsidR="00543833" w:rsidRPr="00DB333D" w:rsidRDefault="00543833" w:rsidP="00D917AC">
            <w:pPr>
              <w:pStyle w:val="TAH"/>
              <w:keepNext w:val="0"/>
              <w:rPr>
                <w:rFonts w:cs="Arial"/>
                <w:sz w:val="16"/>
                <w:szCs w:val="16"/>
                <w:lang w:val="en-GB" w:eastAsia="ko-KR"/>
              </w:rPr>
            </w:pPr>
            <w:r w:rsidRPr="00DB333D">
              <w:rPr>
                <w:rFonts w:cs="Arial"/>
                <w:sz w:val="16"/>
                <w:szCs w:val="16"/>
                <w:lang w:val="en-GB" w:eastAsia="ko-KR"/>
              </w:rPr>
              <w:t>CDRX cycle (ms)</w:t>
            </w:r>
          </w:p>
        </w:tc>
        <w:tc>
          <w:tcPr>
            <w:tcW w:w="222" w:type="pct"/>
            <w:shd w:val="clear" w:color="auto" w:fill="E7E6E6" w:themeFill="background2"/>
            <w:vAlign w:val="center"/>
          </w:tcPr>
          <w:p w14:paraId="6C13192E" w14:textId="77777777" w:rsidR="00543833" w:rsidRPr="00DB333D" w:rsidRDefault="00543833" w:rsidP="00D917AC">
            <w:pPr>
              <w:pStyle w:val="TAH"/>
              <w:keepNext w:val="0"/>
              <w:rPr>
                <w:rFonts w:cs="Arial"/>
                <w:sz w:val="16"/>
                <w:szCs w:val="16"/>
                <w:lang w:val="en-GB" w:eastAsia="ko-KR"/>
              </w:rPr>
            </w:pPr>
            <w:r w:rsidRPr="00DB333D">
              <w:rPr>
                <w:rFonts w:cs="Arial"/>
                <w:sz w:val="16"/>
                <w:szCs w:val="16"/>
                <w:lang w:val="en-GB" w:eastAsia="ko-KR"/>
              </w:rPr>
              <w:t>ODT (ms)</w:t>
            </w:r>
          </w:p>
        </w:tc>
        <w:tc>
          <w:tcPr>
            <w:tcW w:w="266" w:type="pct"/>
            <w:shd w:val="clear" w:color="auto" w:fill="E7E6E6" w:themeFill="background2"/>
            <w:vAlign w:val="center"/>
          </w:tcPr>
          <w:p w14:paraId="33B9EB74" w14:textId="77777777" w:rsidR="00543833" w:rsidRPr="00DB333D" w:rsidRDefault="00543833" w:rsidP="00D917AC">
            <w:pPr>
              <w:pStyle w:val="TAH"/>
              <w:keepNext w:val="0"/>
              <w:rPr>
                <w:rFonts w:cs="Arial"/>
                <w:sz w:val="16"/>
                <w:szCs w:val="16"/>
                <w:lang w:val="en-GB" w:eastAsia="ko-KR"/>
              </w:rPr>
            </w:pPr>
            <w:r w:rsidRPr="00DB333D">
              <w:rPr>
                <w:rFonts w:cs="Arial"/>
                <w:sz w:val="16"/>
                <w:szCs w:val="16"/>
                <w:lang w:val="en-GB" w:eastAsia="ko-KR"/>
              </w:rPr>
              <w:t>IAT (ms)</w:t>
            </w:r>
          </w:p>
        </w:tc>
        <w:tc>
          <w:tcPr>
            <w:tcW w:w="266" w:type="pct"/>
            <w:shd w:val="clear" w:color="auto" w:fill="E7E6E6" w:themeFill="background2"/>
            <w:vAlign w:val="center"/>
          </w:tcPr>
          <w:p w14:paraId="7E8A90C9" w14:textId="77777777" w:rsidR="00543833" w:rsidRPr="00DB333D" w:rsidRDefault="00543833" w:rsidP="00D917AC">
            <w:pPr>
              <w:pStyle w:val="TAH"/>
              <w:keepNext w:val="0"/>
              <w:rPr>
                <w:rFonts w:cs="Arial"/>
                <w:sz w:val="16"/>
                <w:szCs w:val="16"/>
                <w:lang w:val="en-GB" w:eastAsia="ko-KR"/>
              </w:rPr>
            </w:pPr>
            <w:r w:rsidRPr="00DB333D">
              <w:rPr>
                <w:rFonts w:cs="Arial"/>
                <w:sz w:val="16"/>
                <w:szCs w:val="16"/>
                <w:lang w:val="en-GB" w:eastAsia="ko-KR"/>
              </w:rPr>
              <w:t>Load H/L</w:t>
            </w:r>
          </w:p>
        </w:tc>
        <w:tc>
          <w:tcPr>
            <w:tcW w:w="265" w:type="pct"/>
            <w:shd w:val="clear" w:color="auto" w:fill="E7E6E6" w:themeFill="background2"/>
            <w:vAlign w:val="center"/>
          </w:tcPr>
          <w:p w14:paraId="24E17272" w14:textId="77777777" w:rsidR="00543833" w:rsidRPr="00DB333D" w:rsidRDefault="00543833" w:rsidP="00D917AC">
            <w:pPr>
              <w:pStyle w:val="TAH"/>
              <w:keepNext w:val="0"/>
              <w:rPr>
                <w:rFonts w:cs="Arial"/>
                <w:sz w:val="16"/>
                <w:szCs w:val="16"/>
                <w:lang w:val="en-GB" w:eastAsia="ko-KR"/>
              </w:rPr>
            </w:pPr>
            <w:r w:rsidRPr="00DB333D">
              <w:rPr>
                <w:rFonts w:cs="Arial"/>
                <w:sz w:val="16"/>
                <w:szCs w:val="16"/>
                <w:lang w:val="en-GB" w:eastAsia="ko-KR"/>
              </w:rPr>
              <w:t>#UE /cell</w:t>
            </w:r>
          </w:p>
        </w:tc>
        <w:tc>
          <w:tcPr>
            <w:tcW w:w="355" w:type="pct"/>
            <w:shd w:val="clear" w:color="auto" w:fill="E7E6E6" w:themeFill="background2"/>
            <w:vAlign w:val="center"/>
          </w:tcPr>
          <w:p w14:paraId="77F049F7" w14:textId="77777777" w:rsidR="00543833" w:rsidRPr="00DB333D" w:rsidRDefault="00543833" w:rsidP="00D917AC">
            <w:pPr>
              <w:pStyle w:val="TAH"/>
              <w:keepNext w:val="0"/>
              <w:rPr>
                <w:rFonts w:cs="Arial"/>
                <w:sz w:val="16"/>
                <w:szCs w:val="16"/>
                <w:lang w:val="en-GB" w:eastAsia="ko-KR"/>
              </w:rPr>
            </w:pPr>
            <w:r w:rsidRPr="00DB333D">
              <w:rPr>
                <w:rFonts w:cs="Arial"/>
                <w:sz w:val="16"/>
                <w:szCs w:val="16"/>
                <w:lang w:val="en-GB" w:eastAsia="ko-KR"/>
              </w:rPr>
              <w:t>floor (Capacity)</w:t>
            </w:r>
          </w:p>
        </w:tc>
        <w:tc>
          <w:tcPr>
            <w:tcW w:w="352" w:type="pct"/>
            <w:shd w:val="clear" w:color="auto" w:fill="E7E6E6" w:themeFill="background2"/>
            <w:vAlign w:val="center"/>
          </w:tcPr>
          <w:p w14:paraId="58527EAB" w14:textId="77777777" w:rsidR="00543833" w:rsidRPr="00DB333D" w:rsidRDefault="00543833" w:rsidP="00D917AC">
            <w:pPr>
              <w:pStyle w:val="TAH"/>
              <w:keepNext w:val="0"/>
              <w:rPr>
                <w:rFonts w:cs="Arial"/>
                <w:sz w:val="16"/>
                <w:szCs w:val="16"/>
                <w:lang w:val="en-GB" w:eastAsia="ko-KR"/>
              </w:rPr>
            </w:pPr>
            <w:r w:rsidRPr="00DB333D">
              <w:rPr>
                <w:rFonts w:cs="Arial"/>
                <w:sz w:val="16"/>
                <w:szCs w:val="16"/>
                <w:lang w:val="en-GB" w:eastAsia="ko-KR"/>
              </w:rPr>
              <w:t>% of satisfied UE</w:t>
            </w:r>
          </w:p>
        </w:tc>
        <w:tc>
          <w:tcPr>
            <w:tcW w:w="399" w:type="pct"/>
            <w:shd w:val="clear" w:color="auto" w:fill="E7E6E6" w:themeFill="background2"/>
            <w:vAlign w:val="center"/>
          </w:tcPr>
          <w:p w14:paraId="6FD23C5C" w14:textId="77777777" w:rsidR="00543833" w:rsidRPr="00DB333D" w:rsidRDefault="00543833" w:rsidP="00D917AC">
            <w:pPr>
              <w:pStyle w:val="TAH"/>
              <w:keepNext w:val="0"/>
              <w:rPr>
                <w:rFonts w:cs="Arial"/>
                <w:sz w:val="16"/>
                <w:szCs w:val="16"/>
                <w:lang w:val="en-GB" w:eastAsia="ko-KR"/>
              </w:rPr>
            </w:pPr>
            <w:r w:rsidRPr="00DB333D">
              <w:rPr>
                <w:rFonts w:eastAsiaTheme="minorEastAsia" w:cs="Arial"/>
                <w:sz w:val="16"/>
                <w:szCs w:val="16"/>
                <w:lang w:val="en-GB" w:eastAsia="zh-CN"/>
              </w:rPr>
              <w:t xml:space="preserve">Capacity </w:t>
            </w:r>
            <w:r w:rsidRPr="00DB333D">
              <w:rPr>
                <w:rFonts w:cs="Arial"/>
                <w:sz w:val="16"/>
                <w:szCs w:val="16"/>
                <w:lang w:val="en-GB" w:eastAsia="zh-CN"/>
              </w:rPr>
              <w:t>performance g</w:t>
            </w:r>
            <w:r w:rsidRPr="00DB333D">
              <w:rPr>
                <w:rFonts w:eastAsiaTheme="minorEastAsia" w:cs="Arial"/>
                <w:sz w:val="16"/>
                <w:szCs w:val="16"/>
                <w:lang w:val="en-GB" w:eastAsia="zh-CN"/>
              </w:rPr>
              <w:t>ain</w:t>
            </w:r>
          </w:p>
        </w:tc>
        <w:tc>
          <w:tcPr>
            <w:tcW w:w="399" w:type="pct"/>
            <w:shd w:val="clear" w:color="auto" w:fill="E7E6E6" w:themeFill="background2"/>
            <w:vAlign w:val="center"/>
          </w:tcPr>
          <w:p w14:paraId="6F62983E" w14:textId="77777777" w:rsidR="00543833" w:rsidRPr="00DB333D" w:rsidRDefault="00543833" w:rsidP="00D917AC">
            <w:pPr>
              <w:pStyle w:val="TAH"/>
              <w:keepNext w:val="0"/>
              <w:rPr>
                <w:rFonts w:cs="Arial"/>
                <w:sz w:val="16"/>
                <w:szCs w:val="16"/>
                <w:lang w:val="en-GB" w:eastAsia="ko-KR"/>
              </w:rPr>
            </w:pPr>
            <w:r w:rsidRPr="00DB333D">
              <w:rPr>
                <w:rFonts w:cs="Arial"/>
                <w:sz w:val="16"/>
                <w:szCs w:val="16"/>
                <w:lang w:val="en-GB" w:eastAsia="ko-KR"/>
              </w:rPr>
              <w:t>Mean PSG of all UEs (%)</w:t>
            </w:r>
          </w:p>
        </w:tc>
        <w:tc>
          <w:tcPr>
            <w:tcW w:w="443" w:type="pct"/>
            <w:shd w:val="clear" w:color="auto" w:fill="E7E6E6" w:themeFill="background2"/>
            <w:vAlign w:val="center"/>
          </w:tcPr>
          <w:p w14:paraId="3477886C" w14:textId="77777777" w:rsidR="00543833" w:rsidRPr="00DB333D" w:rsidRDefault="00543833" w:rsidP="00D917AC">
            <w:pPr>
              <w:pStyle w:val="TAH"/>
              <w:keepNext w:val="0"/>
              <w:rPr>
                <w:rFonts w:cs="Arial"/>
                <w:sz w:val="16"/>
                <w:szCs w:val="16"/>
                <w:lang w:val="en-GB" w:eastAsia="ko-KR"/>
              </w:rPr>
            </w:pPr>
            <w:r w:rsidRPr="00DB333D">
              <w:rPr>
                <w:rFonts w:cs="Arial"/>
                <w:sz w:val="16"/>
                <w:szCs w:val="16"/>
                <w:lang w:val="en-GB" w:eastAsia="ko-KR"/>
              </w:rPr>
              <w:t>Mean PSG of satisfied UEs (%)</w:t>
            </w:r>
          </w:p>
        </w:tc>
        <w:tc>
          <w:tcPr>
            <w:tcW w:w="350" w:type="pct"/>
            <w:shd w:val="clear" w:color="auto" w:fill="E7E6E6" w:themeFill="background2"/>
            <w:vAlign w:val="center"/>
          </w:tcPr>
          <w:p w14:paraId="68B9617C" w14:textId="77777777" w:rsidR="00543833" w:rsidRPr="00DB333D" w:rsidRDefault="00543833" w:rsidP="00D917AC">
            <w:pPr>
              <w:pStyle w:val="TAH"/>
              <w:keepNext w:val="0"/>
              <w:rPr>
                <w:rFonts w:cs="Arial"/>
                <w:sz w:val="16"/>
                <w:szCs w:val="16"/>
                <w:lang w:val="en-GB" w:eastAsia="ko-KR"/>
              </w:rPr>
            </w:pPr>
            <w:r w:rsidRPr="00DB333D">
              <w:rPr>
                <w:rFonts w:cs="Arial"/>
                <w:sz w:val="16"/>
                <w:szCs w:val="16"/>
                <w:lang w:val="en-GB" w:eastAsia="ko-KR"/>
              </w:rPr>
              <w:t>Additional Assumptions</w:t>
            </w:r>
          </w:p>
        </w:tc>
      </w:tr>
      <w:tr w:rsidR="00543833" w:rsidRPr="00DB333D" w14:paraId="38123504" w14:textId="77777777" w:rsidTr="00D917AC">
        <w:trPr>
          <w:trHeight w:val="20"/>
        </w:trPr>
        <w:tc>
          <w:tcPr>
            <w:tcW w:w="251" w:type="pct"/>
            <w:vAlign w:val="center"/>
          </w:tcPr>
          <w:p w14:paraId="1AE05289" w14:textId="77777777" w:rsidR="00543833" w:rsidRPr="00DB333D" w:rsidRDefault="00543833" w:rsidP="00D917AC">
            <w:pPr>
              <w:pStyle w:val="TAC"/>
              <w:keepNext w:val="0"/>
              <w:rPr>
                <w:rFonts w:cs="Arial"/>
                <w:sz w:val="16"/>
                <w:szCs w:val="16"/>
                <w:lang w:val="en-GB" w:eastAsia="ko-KR"/>
              </w:rPr>
            </w:pPr>
            <w:r w:rsidRPr="00DB333D">
              <w:rPr>
                <w:rFonts w:cs="Arial"/>
                <w:sz w:val="16"/>
                <w:szCs w:val="16"/>
                <w:lang w:val="en-GB" w:eastAsia="ko-KR"/>
              </w:rPr>
              <w:t>CATT</w:t>
            </w:r>
          </w:p>
        </w:tc>
        <w:tc>
          <w:tcPr>
            <w:tcW w:w="251" w:type="pct"/>
            <w:vAlign w:val="center"/>
          </w:tcPr>
          <w:p w14:paraId="2ACB1ECC" w14:textId="77777777" w:rsidR="00543833" w:rsidRPr="00DB333D" w:rsidRDefault="00543833" w:rsidP="00D917AC">
            <w:pPr>
              <w:pStyle w:val="TAC"/>
              <w:keepNext w:val="0"/>
              <w:rPr>
                <w:rFonts w:cs="Arial"/>
                <w:sz w:val="16"/>
                <w:szCs w:val="16"/>
                <w:lang w:val="en-GB" w:eastAsia="ko-KR"/>
              </w:rPr>
            </w:pPr>
            <w:r w:rsidRPr="00DB333D">
              <w:rPr>
                <w:rFonts w:cs="Arial"/>
                <w:sz w:val="16"/>
                <w:szCs w:val="16"/>
                <w:lang w:val="en-GB" w:eastAsia="ko-KR"/>
              </w:rPr>
              <w:t>1</w:t>
            </w:r>
          </w:p>
        </w:tc>
        <w:tc>
          <w:tcPr>
            <w:tcW w:w="333" w:type="pct"/>
            <w:vAlign w:val="center"/>
          </w:tcPr>
          <w:p w14:paraId="4D694775" w14:textId="77777777" w:rsidR="00543833" w:rsidRPr="00DB333D" w:rsidRDefault="00543833" w:rsidP="00D917AC">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5AE73B0E" w14:textId="77777777" w:rsidR="00543833" w:rsidRPr="00DB333D" w:rsidRDefault="00543833" w:rsidP="00D917AC">
            <w:pPr>
              <w:pStyle w:val="TAC"/>
              <w:keepNext w:val="0"/>
              <w:rPr>
                <w:rFonts w:cs="Arial"/>
                <w:sz w:val="16"/>
                <w:szCs w:val="16"/>
                <w:lang w:val="en-GB" w:eastAsia="ko-KR"/>
              </w:rPr>
            </w:pPr>
            <w:r w:rsidRPr="00DB333D">
              <w:rPr>
                <w:rFonts w:cs="Arial"/>
                <w:sz w:val="16"/>
                <w:szCs w:val="16"/>
                <w:lang w:val="en-GB" w:eastAsia="ko-KR"/>
              </w:rPr>
              <w:t>Baselin: DG scheduling with UE always on</w:t>
            </w:r>
          </w:p>
        </w:tc>
        <w:tc>
          <w:tcPr>
            <w:tcW w:w="353" w:type="pct"/>
            <w:vAlign w:val="center"/>
          </w:tcPr>
          <w:p w14:paraId="73D162F9" w14:textId="77777777" w:rsidR="00543833" w:rsidRPr="00DB333D" w:rsidRDefault="00543833" w:rsidP="00D917AC">
            <w:pPr>
              <w:pStyle w:val="TAC"/>
              <w:keepNext w:val="0"/>
              <w:rPr>
                <w:rFonts w:cs="Arial"/>
                <w:sz w:val="16"/>
                <w:szCs w:val="16"/>
                <w:lang w:val="en-GB" w:eastAsia="ko-KR"/>
              </w:rPr>
            </w:pPr>
            <w:r w:rsidRPr="00DB333D">
              <w:rPr>
                <w:rFonts w:cs="Arial"/>
                <w:sz w:val="16"/>
                <w:szCs w:val="16"/>
                <w:lang w:val="en-GB" w:eastAsia="ko-KR"/>
              </w:rPr>
              <w:t>-</w:t>
            </w:r>
          </w:p>
        </w:tc>
        <w:tc>
          <w:tcPr>
            <w:tcW w:w="222" w:type="pct"/>
            <w:vAlign w:val="center"/>
          </w:tcPr>
          <w:p w14:paraId="42CED0F6" w14:textId="77777777" w:rsidR="00543833" w:rsidRPr="00DB333D" w:rsidRDefault="00543833" w:rsidP="00D917AC">
            <w:pPr>
              <w:pStyle w:val="TAC"/>
              <w:keepNext w:val="0"/>
              <w:rPr>
                <w:rFonts w:cs="Arial"/>
                <w:sz w:val="16"/>
                <w:szCs w:val="16"/>
                <w:lang w:val="en-GB" w:eastAsia="ko-KR"/>
              </w:rPr>
            </w:pPr>
            <w:r w:rsidRPr="00DB333D">
              <w:rPr>
                <w:rFonts w:cs="Arial"/>
                <w:sz w:val="16"/>
                <w:szCs w:val="16"/>
                <w:lang w:val="en-GB" w:eastAsia="ko-KR"/>
              </w:rPr>
              <w:t>-</w:t>
            </w:r>
          </w:p>
        </w:tc>
        <w:tc>
          <w:tcPr>
            <w:tcW w:w="266" w:type="pct"/>
            <w:vAlign w:val="center"/>
          </w:tcPr>
          <w:p w14:paraId="1333336E" w14:textId="77777777" w:rsidR="00543833" w:rsidRPr="00DB333D" w:rsidRDefault="00543833" w:rsidP="00D917AC">
            <w:pPr>
              <w:pStyle w:val="TAC"/>
              <w:keepNext w:val="0"/>
              <w:rPr>
                <w:rFonts w:cs="Arial"/>
                <w:sz w:val="16"/>
                <w:szCs w:val="16"/>
                <w:lang w:val="en-GB" w:eastAsia="ko-KR"/>
              </w:rPr>
            </w:pPr>
            <w:r w:rsidRPr="00DB333D">
              <w:rPr>
                <w:rFonts w:cs="Arial"/>
                <w:sz w:val="16"/>
                <w:szCs w:val="16"/>
                <w:lang w:val="en-GB" w:eastAsia="ko-KR"/>
              </w:rPr>
              <w:t>-</w:t>
            </w:r>
          </w:p>
        </w:tc>
        <w:tc>
          <w:tcPr>
            <w:tcW w:w="266" w:type="pct"/>
            <w:vAlign w:val="center"/>
          </w:tcPr>
          <w:p w14:paraId="2E48B012" w14:textId="77777777" w:rsidR="00543833" w:rsidRPr="00DB333D" w:rsidRDefault="00543833" w:rsidP="00D917AC">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3597635A" w14:textId="77777777" w:rsidR="00543833" w:rsidRPr="00DB333D" w:rsidRDefault="00543833" w:rsidP="00D917AC">
            <w:pPr>
              <w:pStyle w:val="TAC"/>
              <w:keepNext w:val="0"/>
              <w:rPr>
                <w:rFonts w:cs="Arial"/>
                <w:sz w:val="16"/>
                <w:szCs w:val="16"/>
                <w:lang w:val="en-GB" w:eastAsia="ko-KR"/>
              </w:rPr>
            </w:pPr>
            <w:r w:rsidRPr="00DB333D">
              <w:rPr>
                <w:rFonts w:cs="Arial"/>
                <w:sz w:val="16"/>
                <w:szCs w:val="16"/>
                <w:lang w:val="en-GB" w:eastAsia="ko-KR"/>
              </w:rPr>
              <w:t>12</w:t>
            </w:r>
          </w:p>
        </w:tc>
        <w:tc>
          <w:tcPr>
            <w:tcW w:w="355" w:type="pct"/>
            <w:vAlign w:val="center"/>
          </w:tcPr>
          <w:p w14:paraId="0BCB521C" w14:textId="77777777" w:rsidR="00543833" w:rsidRPr="00DB333D" w:rsidRDefault="00543833" w:rsidP="00D917AC">
            <w:pPr>
              <w:pStyle w:val="TAC"/>
              <w:keepNext w:val="0"/>
              <w:rPr>
                <w:rFonts w:cs="Arial"/>
                <w:sz w:val="16"/>
                <w:szCs w:val="16"/>
                <w:lang w:val="en-GB" w:eastAsia="ko-KR"/>
              </w:rPr>
            </w:pPr>
            <w:r w:rsidRPr="00DB333D">
              <w:rPr>
                <w:rFonts w:cs="Arial"/>
                <w:sz w:val="16"/>
                <w:szCs w:val="16"/>
                <w:lang w:val="en-GB" w:eastAsia="ko-KR"/>
              </w:rPr>
              <w:t>12</w:t>
            </w:r>
          </w:p>
        </w:tc>
        <w:tc>
          <w:tcPr>
            <w:tcW w:w="352" w:type="pct"/>
            <w:vAlign w:val="center"/>
          </w:tcPr>
          <w:p w14:paraId="1219AA8E" w14:textId="77777777" w:rsidR="00543833" w:rsidRPr="00DB333D" w:rsidRDefault="00543833" w:rsidP="00D917AC">
            <w:pPr>
              <w:pStyle w:val="TAC"/>
              <w:keepNext w:val="0"/>
              <w:rPr>
                <w:rFonts w:cs="Arial"/>
                <w:sz w:val="16"/>
                <w:szCs w:val="16"/>
                <w:lang w:val="en-GB" w:eastAsia="ko-KR"/>
              </w:rPr>
            </w:pPr>
            <w:r w:rsidRPr="00DB333D">
              <w:rPr>
                <w:rFonts w:eastAsiaTheme="minorEastAsia" w:cs="Arial"/>
                <w:sz w:val="16"/>
                <w:szCs w:val="16"/>
                <w:lang w:val="en-GB" w:eastAsia="zh-CN"/>
              </w:rPr>
              <w:t>95.83%</w:t>
            </w:r>
          </w:p>
        </w:tc>
        <w:tc>
          <w:tcPr>
            <w:tcW w:w="399" w:type="pct"/>
            <w:vAlign w:val="center"/>
          </w:tcPr>
          <w:p w14:paraId="7DB0CDC4" w14:textId="77777777" w:rsidR="00543833" w:rsidRPr="00DB333D" w:rsidRDefault="00543833" w:rsidP="00D917AC">
            <w:pPr>
              <w:pStyle w:val="TAC"/>
              <w:keepNext w:val="0"/>
              <w:rPr>
                <w:rFonts w:eastAsiaTheme="minorEastAsia" w:cs="Arial"/>
                <w:sz w:val="16"/>
                <w:szCs w:val="16"/>
                <w:lang w:val="en-GB" w:eastAsia="zh-CN"/>
              </w:rPr>
            </w:pPr>
            <w:r w:rsidRPr="00DB333D">
              <w:rPr>
                <w:rFonts w:eastAsiaTheme="minorEastAsia" w:cs="Arial"/>
                <w:sz w:val="16"/>
                <w:szCs w:val="16"/>
                <w:lang w:val="en-GB" w:eastAsia="zh-CN"/>
              </w:rPr>
              <w:t>0.0%</w:t>
            </w:r>
          </w:p>
        </w:tc>
        <w:tc>
          <w:tcPr>
            <w:tcW w:w="399" w:type="pct"/>
            <w:vAlign w:val="center"/>
          </w:tcPr>
          <w:p w14:paraId="02D2E3A6" w14:textId="77777777" w:rsidR="00543833" w:rsidRPr="00DB333D" w:rsidRDefault="00543833" w:rsidP="00D917AC">
            <w:pPr>
              <w:pStyle w:val="TAC"/>
              <w:keepNext w:val="0"/>
              <w:rPr>
                <w:rFonts w:cs="Arial"/>
                <w:sz w:val="16"/>
                <w:szCs w:val="16"/>
                <w:lang w:val="en-GB" w:eastAsia="ko-KR"/>
              </w:rPr>
            </w:pPr>
            <w:r w:rsidRPr="00DB333D">
              <w:rPr>
                <w:rFonts w:eastAsiaTheme="minorEastAsia" w:cs="Arial"/>
                <w:sz w:val="16"/>
                <w:szCs w:val="16"/>
                <w:lang w:val="en-GB" w:eastAsia="zh-CN"/>
              </w:rPr>
              <w:t>0.0%</w:t>
            </w:r>
          </w:p>
        </w:tc>
        <w:tc>
          <w:tcPr>
            <w:tcW w:w="443" w:type="pct"/>
            <w:vAlign w:val="center"/>
          </w:tcPr>
          <w:p w14:paraId="6F740C20" w14:textId="77777777" w:rsidR="00543833" w:rsidRPr="00DB333D" w:rsidRDefault="00543833" w:rsidP="00D917AC">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52022A00" w14:textId="77777777" w:rsidR="00543833" w:rsidRPr="00DB333D" w:rsidRDefault="00543833" w:rsidP="00D917AC">
            <w:pPr>
              <w:pStyle w:val="TAC"/>
              <w:keepNext w:val="0"/>
              <w:rPr>
                <w:rFonts w:cs="Arial"/>
                <w:sz w:val="16"/>
                <w:szCs w:val="16"/>
                <w:lang w:val="en-GB" w:eastAsia="ko-KR"/>
              </w:rPr>
            </w:pPr>
          </w:p>
        </w:tc>
      </w:tr>
      <w:tr w:rsidR="00543833" w:rsidRPr="00DB333D" w14:paraId="725C52D6" w14:textId="77777777" w:rsidTr="00D917AC">
        <w:trPr>
          <w:trHeight w:val="20"/>
        </w:trPr>
        <w:tc>
          <w:tcPr>
            <w:tcW w:w="251" w:type="pct"/>
            <w:vAlign w:val="center"/>
          </w:tcPr>
          <w:p w14:paraId="2D88AD53" w14:textId="77777777" w:rsidR="00543833" w:rsidRPr="00DB333D" w:rsidRDefault="00543833" w:rsidP="00D917AC">
            <w:pPr>
              <w:pStyle w:val="TAC"/>
              <w:keepNext w:val="0"/>
              <w:rPr>
                <w:rFonts w:cs="Arial"/>
                <w:sz w:val="16"/>
                <w:szCs w:val="16"/>
                <w:lang w:val="en-GB" w:eastAsia="ko-KR"/>
              </w:rPr>
            </w:pPr>
            <w:r w:rsidRPr="00DB333D">
              <w:rPr>
                <w:rFonts w:cs="Arial"/>
                <w:sz w:val="16"/>
                <w:szCs w:val="16"/>
                <w:lang w:val="en-GB" w:eastAsia="ko-KR"/>
              </w:rPr>
              <w:t>CATT</w:t>
            </w:r>
          </w:p>
        </w:tc>
        <w:tc>
          <w:tcPr>
            <w:tcW w:w="251" w:type="pct"/>
            <w:vAlign w:val="center"/>
          </w:tcPr>
          <w:p w14:paraId="6F6E1EF1" w14:textId="77777777" w:rsidR="00543833" w:rsidRPr="00DB333D" w:rsidRDefault="00543833" w:rsidP="00D917AC">
            <w:pPr>
              <w:pStyle w:val="TAC"/>
              <w:keepNext w:val="0"/>
              <w:rPr>
                <w:rFonts w:cs="Arial"/>
                <w:sz w:val="16"/>
                <w:szCs w:val="16"/>
                <w:lang w:val="en-GB" w:eastAsia="ko-KR"/>
              </w:rPr>
            </w:pPr>
            <w:r w:rsidRPr="00DB333D">
              <w:rPr>
                <w:rFonts w:cs="Arial"/>
                <w:sz w:val="16"/>
                <w:szCs w:val="16"/>
                <w:lang w:val="en-GB" w:eastAsia="ko-KR"/>
              </w:rPr>
              <w:t>24</w:t>
            </w:r>
          </w:p>
        </w:tc>
        <w:tc>
          <w:tcPr>
            <w:tcW w:w="333" w:type="pct"/>
            <w:vAlign w:val="center"/>
          </w:tcPr>
          <w:p w14:paraId="6EA602ED" w14:textId="77777777" w:rsidR="00543833" w:rsidRPr="00DB333D" w:rsidRDefault="00543833" w:rsidP="00D917AC">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71CB3634" w14:textId="77777777" w:rsidR="00543833" w:rsidRPr="00DB333D" w:rsidRDefault="00543833" w:rsidP="00D917AC">
            <w:pPr>
              <w:pStyle w:val="TAC"/>
              <w:keepNext w:val="0"/>
              <w:rPr>
                <w:rFonts w:cs="Arial"/>
                <w:sz w:val="16"/>
                <w:szCs w:val="16"/>
                <w:lang w:val="en-GB" w:eastAsia="ko-KR"/>
              </w:rPr>
            </w:pPr>
            <w:r w:rsidRPr="00DB333D">
              <w:rPr>
                <w:rFonts w:cs="Arial"/>
                <w:sz w:val="16"/>
                <w:szCs w:val="16"/>
                <w:lang w:val="en-GB" w:eastAsia="ko-KR"/>
              </w:rPr>
              <w:t>XR-specific playoutDelayForMediaStartup scheme with go-to-sleep</w:t>
            </w:r>
          </w:p>
        </w:tc>
        <w:tc>
          <w:tcPr>
            <w:tcW w:w="353" w:type="pct"/>
            <w:vAlign w:val="center"/>
          </w:tcPr>
          <w:p w14:paraId="1BEB6FB0" w14:textId="77777777" w:rsidR="00543833" w:rsidRPr="00DB333D" w:rsidRDefault="00543833" w:rsidP="00D917AC">
            <w:pPr>
              <w:pStyle w:val="TAC"/>
              <w:keepNext w:val="0"/>
              <w:rPr>
                <w:rFonts w:cs="Arial"/>
                <w:sz w:val="16"/>
                <w:szCs w:val="16"/>
                <w:lang w:val="en-GB" w:eastAsia="ko-KR"/>
              </w:rPr>
            </w:pPr>
            <w:r w:rsidRPr="00DB333D">
              <w:rPr>
                <w:rFonts w:cs="Arial"/>
                <w:sz w:val="16"/>
                <w:szCs w:val="16"/>
                <w:lang w:val="en-GB" w:eastAsia="ko-KR"/>
              </w:rPr>
              <w:t>16</w:t>
            </w:r>
          </w:p>
        </w:tc>
        <w:tc>
          <w:tcPr>
            <w:tcW w:w="222" w:type="pct"/>
            <w:vAlign w:val="center"/>
          </w:tcPr>
          <w:p w14:paraId="32288416" w14:textId="77777777" w:rsidR="00543833" w:rsidRPr="00DB333D" w:rsidRDefault="00543833" w:rsidP="00D917AC">
            <w:pPr>
              <w:pStyle w:val="TAC"/>
              <w:keepNext w:val="0"/>
              <w:rPr>
                <w:rFonts w:cs="Arial"/>
                <w:sz w:val="16"/>
                <w:szCs w:val="16"/>
                <w:lang w:val="en-GB" w:eastAsia="ko-KR"/>
              </w:rPr>
            </w:pPr>
            <w:r w:rsidRPr="00DB333D">
              <w:rPr>
                <w:rFonts w:cs="Arial"/>
                <w:sz w:val="16"/>
                <w:szCs w:val="16"/>
                <w:lang w:val="en-GB" w:eastAsia="ko-KR"/>
              </w:rPr>
              <w:t>8</w:t>
            </w:r>
          </w:p>
        </w:tc>
        <w:tc>
          <w:tcPr>
            <w:tcW w:w="266" w:type="pct"/>
            <w:vAlign w:val="center"/>
          </w:tcPr>
          <w:p w14:paraId="57600EF7" w14:textId="77777777" w:rsidR="00543833" w:rsidRPr="00DB333D" w:rsidRDefault="00543833" w:rsidP="00D917AC">
            <w:pPr>
              <w:pStyle w:val="TAC"/>
              <w:keepNext w:val="0"/>
              <w:rPr>
                <w:rFonts w:cs="Arial"/>
                <w:sz w:val="16"/>
                <w:szCs w:val="16"/>
                <w:lang w:val="en-GB" w:eastAsia="ko-KR"/>
              </w:rPr>
            </w:pPr>
            <w:r w:rsidRPr="00DB333D">
              <w:rPr>
                <w:rFonts w:cs="Arial"/>
                <w:sz w:val="16"/>
                <w:szCs w:val="16"/>
                <w:lang w:val="en-GB" w:eastAsia="ko-KR"/>
              </w:rPr>
              <w:t>4</w:t>
            </w:r>
          </w:p>
        </w:tc>
        <w:tc>
          <w:tcPr>
            <w:tcW w:w="266" w:type="pct"/>
            <w:vAlign w:val="center"/>
          </w:tcPr>
          <w:p w14:paraId="1B2B04CE" w14:textId="77777777" w:rsidR="00543833" w:rsidRPr="00DB333D" w:rsidRDefault="00543833" w:rsidP="00D917AC">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5C641BF7" w14:textId="77777777" w:rsidR="00543833" w:rsidRPr="00DB333D" w:rsidRDefault="00543833" w:rsidP="00D917AC">
            <w:pPr>
              <w:pStyle w:val="TAC"/>
              <w:keepNext w:val="0"/>
              <w:rPr>
                <w:rFonts w:cs="Arial"/>
                <w:sz w:val="16"/>
                <w:szCs w:val="16"/>
                <w:lang w:val="en-GB" w:eastAsia="ko-KR"/>
              </w:rPr>
            </w:pPr>
            <w:r w:rsidRPr="00DB333D">
              <w:rPr>
                <w:rFonts w:cs="Arial"/>
                <w:sz w:val="16"/>
                <w:szCs w:val="16"/>
                <w:lang w:val="en-GB" w:eastAsia="ko-KR"/>
              </w:rPr>
              <w:t>20</w:t>
            </w:r>
          </w:p>
        </w:tc>
        <w:tc>
          <w:tcPr>
            <w:tcW w:w="355" w:type="pct"/>
            <w:vAlign w:val="center"/>
          </w:tcPr>
          <w:p w14:paraId="0791B75D" w14:textId="77777777" w:rsidR="00543833" w:rsidRPr="00DB333D" w:rsidRDefault="00543833" w:rsidP="00D917AC">
            <w:pPr>
              <w:pStyle w:val="TAC"/>
              <w:keepNext w:val="0"/>
              <w:rPr>
                <w:rFonts w:cs="Arial"/>
                <w:sz w:val="16"/>
                <w:szCs w:val="16"/>
                <w:lang w:val="en-GB" w:eastAsia="ko-KR"/>
              </w:rPr>
            </w:pPr>
            <w:r w:rsidRPr="00DB333D">
              <w:rPr>
                <w:rFonts w:cs="Arial"/>
                <w:sz w:val="16"/>
                <w:szCs w:val="16"/>
                <w:lang w:val="en-GB" w:eastAsia="ko-KR"/>
              </w:rPr>
              <w:t>20</w:t>
            </w:r>
          </w:p>
        </w:tc>
        <w:tc>
          <w:tcPr>
            <w:tcW w:w="352" w:type="pct"/>
            <w:vAlign w:val="center"/>
          </w:tcPr>
          <w:p w14:paraId="7C341C16" w14:textId="77777777" w:rsidR="00543833" w:rsidRPr="00DB333D" w:rsidRDefault="00543833" w:rsidP="00D917AC">
            <w:pPr>
              <w:pStyle w:val="TAC"/>
              <w:keepNext w:val="0"/>
              <w:rPr>
                <w:rFonts w:cs="Arial"/>
                <w:sz w:val="16"/>
                <w:szCs w:val="16"/>
                <w:lang w:val="en-GB" w:eastAsia="ko-KR"/>
              </w:rPr>
            </w:pPr>
            <w:r w:rsidRPr="00DB333D">
              <w:rPr>
                <w:rFonts w:eastAsiaTheme="minorEastAsia" w:cs="Arial"/>
                <w:sz w:val="16"/>
                <w:szCs w:val="16"/>
                <w:lang w:val="en-GB" w:eastAsia="zh-CN"/>
              </w:rPr>
              <w:t>94.17%</w:t>
            </w:r>
          </w:p>
        </w:tc>
        <w:tc>
          <w:tcPr>
            <w:tcW w:w="399" w:type="pct"/>
            <w:vAlign w:val="center"/>
          </w:tcPr>
          <w:p w14:paraId="762665C2" w14:textId="77777777" w:rsidR="00543833" w:rsidRPr="00DB333D" w:rsidRDefault="00543833" w:rsidP="00D917AC">
            <w:pPr>
              <w:pStyle w:val="TAC"/>
              <w:keepNext w:val="0"/>
              <w:rPr>
                <w:rFonts w:cs="Arial"/>
                <w:sz w:val="16"/>
                <w:szCs w:val="16"/>
                <w:lang w:val="en-GB"/>
              </w:rPr>
            </w:pPr>
            <w:r w:rsidRPr="00DB333D">
              <w:rPr>
                <w:rFonts w:eastAsiaTheme="minorEastAsia" w:cs="Arial"/>
                <w:sz w:val="16"/>
                <w:szCs w:val="16"/>
                <w:lang w:val="en-GB" w:eastAsia="zh-CN"/>
              </w:rPr>
              <w:t>67%</w:t>
            </w:r>
          </w:p>
        </w:tc>
        <w:tc>
          <w:tcPr>
            <w:tcW w:w="399" w:type="pct"/>
            <w:vAlign w:val="center"/>
          </w:tcPr>
          <w:p w14:paraId="3A1AC7BA" w14:textId="77777777" w:rsidR="00543833" w:rsidRPr="00DB333D" w:rsidRDefault="00543833" w:rsidP="00D917AC">
            <w:pPr>
              <w:pStyle w:val="TAC"/>
              <w:keepNext w:val="0"/>
              <w:rPr>
                <w:rFonts w:cs="Arial"/>
                <w:sz w:val="16"/>
                <w:szCs w:val="16"/>
                <w:lang w:val="en-GB" w:eastAsia="ko-KR"/>
              </w:rPr>
            </w:pPr>
            <w:r w:rsidRPr="00DB333D">
              <w:rPr>
                <w:rFonts w:cs="Arial"/>
                <w:sz w:val="16"/>
                <w:szCs w:val="16"/>
                <w:lang w:val="en-GB"/>
              </w:rPr>
              <w:t>26.43%</w:t>
            </w:r>
          </w:p>
        </w:tc>
        <w:tc>
          <w:tcPr>
            <w:tcW w:w="443" w:type="pct"/>
            <w:vAlign w:val="center"/>
          </w:tcPr>
          <w:p w14:paraId="306CF4FA" w14:textId="77777777" w:rsidR="00543833" w:rsidRPr="00DB333D" w:rsidRDefault="00543833" w:rsidP="00D917AC">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5EFEDC75" w14:textId="77777777" w:rsidR="00543833" w:rsidRPr="00DB333D" w:rsidRDefault="00543833" w:rsidP="00D917AC">
            <w:pPr>
              <w:pStyle w:val="TAC"/>
              <w:keepNext w:val="0"/>
              <w:rPr>
                <w:rFonts w:cs="Arial"/>
                <w:sz w:val="16"/>
                <w:szCs w:val="16"/>
                <w:lang w:val="en-GB" w:eastAsia="ko-KR"/>
              </w:rPr>
            </w:pPr>
            <w:r w:rsidRPr="00DB333D">
              <w:rPr>
                <w:rFonts w:cs="Arial"/>
                <w:sz w:val="16"/>
                <w:szCs w:val="16"/>
                <w:lang w:val="en-GB" w:eastAsia="ko-KR"/>
              </w:rPr>
              <w:t>Note1,2</w:t>
            </w:r>
          </w:p>
        </w:tc>
      </w:tr>
      <w:tr w:rsidR="00543833" w:rsidRPr="00DB333D" w14:paraId="2D7581C7" w14:textId="77777777" w:rsidTr="00D917AC">
        <w:trPr>
          <w:trHeight w:val="20"/>
        </w:trPr>
        <w:tc>
          <w:tcPr>
            <w:tcW w:w="251" w:type="pct"/>
            <w:vAlign w:val="center"/>
          </w:tcPr>
          <w:p w14:paraId="5AE2CFE1" w14:textId="77777777" w:rsidR="00543833" w:rsidRPr="00DB333D" w:rsidRDefault="00543833" w:rsidP="00D917AC">
            <w:pPr>
              <w:pStyle w:val="TAC"/>
              <w:keepNext w:val="0"/>
              <w:rPr>
                <w:rFonts w:cs="Arial"/>
                <w:sz w:val="16"/>
                <w:szCs w:val="16"/>
                <w:lang w:val="en-GB" w:eastAsia="ko-KR"/>
              </w:rPr>
            </w:pPr>
            <w:r w:rsidRPr="00DB333D">
              <w:rPr>
                <w:rFonts w:cs="Arial"/>
                <w:sz w:val="16"/>
                <w:szCs w:val="16"/>
                <w:lang w:val="en-GB" w:eastAsia="ko-KR"/>
              </w:rPr>
              <w:lastRenderedPageBreak/>
              <w:t>CATT</w:t>
            </w:r>
          </w:p>
        </w:tc>
        <w:tc>
          <w:tcPr>
            <w:tcW w:w="251" w:type="pct"/>
            <w:vAlign w:val="center"/>
          </w:tcPr>
          <w:p w14:paraId="4A4DD98F" w14:textId="77777777" w:rsidR="00543833" w:rsidRPr="00DB333D" w:rsidRDefault="00543833" w:rsidP="00D917AC">
            <w:pPr>
              <w:pStyle w:val="TAC"/>
              <w:keepNext w:val="0"/>
              <w:rPr>
                <w:rFonts w:cs="Arial"/>
                <w:sz w:val="16"/>
                <w:szCs w:val="16"/>
                <w:lang w:val="en-GB" w:eastAsia="ko-KR"/>
              </w:rPr>
            </w:pPr>
            <w:r w:rsidRPr="00DB333D">
              <w:rPr>
                <w:rFonts w:cs="Arial"/>
                <w:sz w:val="16"/>
                <w:szCs w:val="16"/>
                <w:lang w:val="en-GB" w:eastAsia="ko-KR"/>
              </w:rPr>
              <w:t>25</w:t>
            </w:r>
          </w:p>
        </w:tc>
        <w:tc>
          <w:tcPr>
            <w:tcW w:w="333" w:type="pct"/>
            <w:vAlign w:val="center"/>
          </w:tcPr>
          <w:p w14:paraId="27A00F3A" w14:textId="77777777" w:rsidR="00543833" w:rsidRPr="00DB333D" w:rsidRDefault="00543833" w:rsidP="00D917AC">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4274FA76" w14:textId="77777777" w:rsidR="00543833" w:rsidRPr="00DB333D" w:rsidRDefault="00543833" w:rsidP="00D917AC">
            <w:pPr>
              <w:pStyle w:val="TAC"/>
              <w:keepNext w:val="0"/>
              <w:rPr>
                <w:rFonts w:cs="Arial"/>
                <w:sz w:val="16"/>
                <w:szCs w:val="16"/>
                <w:lang w:val="en-GB" w:eastAsia="ko-KR"/>
              </w:rPr>
            </w:pPr>
            <w:r w:rsidRPr="00DB333D">
              <w:rPr>
                <w:rFonts w:cs="Arial"/>
                <w:sz w:val="16"/>
                <w:szCs w:val="16"/>
                <w:lang w:val="en-GB" w:eastAsia="ko-KR"/>
              </w:rPr>
              <w:t>XR-specific playoutDelayForMediaStartup scheme with PDCCH skipping and go-to-sleep</w:t>
            </w:r>
          </w:p>
        </w:tc>
        <w:tc>
          <w:tcPr>
            <w:tcW w:w="353" w:type="pct"/>
            <w:vAlign w:val="center"/>
          </w:tcPr>
          <w:p w14:paraId="1CB96B45" w14:textId="77777777" w:rsidR="00543833" w:rsidRPr="00DB333D" w:rsidRDefault="00543833" w:rsidP="00D917AC">
            <w:pPr>
              <w:pStyle w:val="TAC"/>
              <w:keepNext w:val="0"/>
              <w:rPr>
                <w:rFonts w:cs="Arial"/>
                <w:sz w:val="16"/>
                <w:szCs w:val="16"/>
                <w:lang w:val="en-GB" w:eastAsia="ko-KR"/>
              </w:rPr>
            </w:pPr>
            <w:r w:rsidRPr="00DB333D">
              <w:rPr>
                <w:rFonts w:cs="Arial"/>
                <w:sz w:val="16"/>
                <w:szCs w:val="16"/>
                <w:lang w:val="en-GB" w:eastAsia="ko-KR"/>
              </w:rPr>
              <w:t>16</w:t>
            </w:r>
          </w:p>
        </w:tc>
        <w:tc>
          <w:tcPr>
            <w:tcW w:w="222" w:type="pct"/>
            <w:vAlign w:val="center"/>
          </w:tcPr>
          <w:p w14:paraId="1054E6D9" w14:textId="77777777" w:rsidR="00543833" w:rsidRPr="00DB333D" w:rsidRDefault="00543833" w:rsidP="00D917AC">
            <w:pPr>
              <w:pStyle w:val="TAC"/>
              <w:keepNext w:val="0"/>
              <w:rPr>
                <w:rFonts w:cs="Arial"/>
                <w:sz w:val="16"/>
                <w:szCs w:val="16"/>
                <w:lang w:val="en-GB" w:eastAsia="ko-KR"/>
              </w:rPr>
            </w:pPr>
            <w:r w:rsidRPr="00DB333D">
              <w:rPr>
                <w:rFonts w:cs="Arial"/>
                <w:sz w:val="16"/>
                <w:szCs w:val="16"/>
                <w:lang w:val="en-GB" w:eastAsia="ko-KR"/>
              </w:rPr>
              <w:t>8</w:t>
            </w:r>
          </w:p>
        </w:tc>
        <w:tc>
          <w:tcPr>
            <w:tcW w:w="266" w:type="pct"/>
            <w:vAlign w:val="center"/>
          </w:tcPr>
          <w:p w14:paraId="2428CFD3" w14:textId="77777777" w:rsidR="00543833" w:rsidRPr="00DB333D" w:rsidRDefault="00543833" w:rsidP="00D917AC">
            <w:pPr>
              <w:pStyle w:val="TAC"/>
              <w:keepNext w:val="0"/>
              <w:rPr>
                <w:rFonts w:cs="Arial"/>
                <w:sz w:val="16"/>
                <w:szCs w:val="16"/>
                <w:lang w:val="en-GB" w:eastAsia="ko-KR"/>
              </w:rPr>
            </w:pPr>
            <w:r w:rsidRPr="00DB333D">
              <w:rPr>
                <w:rFonts w:cs="Arial"/>
                <w:sz w:val="16"/>
                <w:szCs w:val="16"/>
                <w:lang w:val="en-GB" w:eastAsia="ko-KR"/>
              </w:rPr>
              <w:t>4</w:t>
            </w:r>
          </w:p>
        </w:tc>
        <w:tc>
          <w:tcPr>
            <w:tcW w:w="266" w:type="pct"/>
            <w:vAlign w:val="center"/>
          </w:tcPr>
          <w:p w14:paraId="4CB9A5F2" w14:textId="77777777" w:rsidR="00543833" w:rsidRPr="00DB333D" w:rsidRDefault="00543833" w:rsidP="00D917AC">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09201C05" w14:textId="77777777" w:rsidR="00543833" w:rsidRPr="00DB333D" w:rsidRDefault="00543833" w:rsidP="00D917AC">
            <w:pPr>
              <w:pStyle w:val="TAC"/>
              <w:keepNext w:val="0"/>
              <w:rPr>
                <w:rFonts w:cs="Arial"/>
                <w:sz w:val="16"/>
                <w:szCs w:val="16"/>
                <w:lang w:val="en-GB" w:eastAsia="ko-KR"/>
              </w:rPr>
            </w:pPr>
            <w:r w:rsidRPr="00DB333D">
              <w:rPr>
                <w:rFonts w:cs="Arial"/>
                <w:sz w:val="16"/>
                <w:szCs w:val="16"/>
                <w:lang w:val="en-GB" w:eastAsia="ko-KR"/>
              </w:rPr>
              <w:t>20</w:t>
            </w:r>
          </w:p>
        </w:tc>
        <w:tc>
          <w:tcPr>
            <w:tcW w:w="355" w:type="pct"/>
            <w:vAlign w:val="center"/>
          </w:tcPr>
          <w:p w14:paraId="2FDF9CE5" w14:textId="77777777" w:rsidR="00543833" w:rsidRPr="00DB333D" w:rsidRDefault="00543833" w:rsidP="00D917AC">
            <w:pPr>
              <w:pStyle w:val="TAC"/>
              <w:keepNext w:val="0"/>
              <w:rPr>
                <w:rFonts w:cs="Arial"/>
                <w:sz w:val="16"/>
                <w:szCs w:val="16"/>
                <w:lang w:val="en-GB" w:eastAsia="ko-KR"/>
              </w:rPr>
            </w:pPr>
            <w:r w:rsidRPr="00DB333D">
              <w:rPr>
                <w:rFonts w:cs="Arial"/>
                <w:sz w:val="16"/>
                <w:szCs w:val="16"/>
                <w:lang w:val="en-GB" w:eastAsia="ko-KR"/>
              </w:rPr>
              <w:t>20</w:t>
            </w:r>
          </w:p>
        </w:tc>
        <w:tc>
          <w:tcPr>
            <w:tcW w:w="352" w:type="pct"/>
            <w:vAlign w:val="center"/>
          </w:tcPr>
          <w:p w14:paraId="3092D60F" w14:textId="77777777" w:rsidR="00543833" w:rsidRPr="00DB333D" w:rsidRDefault="00543833" w:rsidP="00D917AC">
            <w:pPr>
              <w:pStyle w:val="TAC"/>
              <w:keepNext w:val="0"/>
              <w:rPr>
                <w:rFonts w:cs="Arial"/>
                <w:sz w:val="16"/>
                <w:szCs w:val="16"/>
                <w:lang w:val="en-GB" w:eastAsia="ko-KR"/>
              </w:rPr>
            </w:pPr>
            <w:r w:rsidRPr="00DB333D">
              <w:rPr>
                <w:rFonts w:eastAsiaTheme="minorEastAsia" w:cs="Arial"/>
                <w:sz w:val="16"/>
                <w:szCs w:val="16"/>
                <w:lang w:val="en-GB" w:eastAsia="zh-CN"/>
              </w:rPr>
              <w:t>93.3%</w:t>
            </w:r>
          </w:p>
        </w:tc>
        <w:tc>
          <w:tcPr>
            <w:tcW w:w="399" w:type="pct"/>
            <w:vAlign w:val="center"/>
          </w:tcPr>
          <w:p w14:paraId="0C2AC143" w14:textId="77777777" w:rsidR="00543833" w:rsidRPr="00DB333D" w:rsidRDefault="00543833" w:rsidP="00D917AC">
            <w:pPr>
              <w:pStyle w:val="TAC"/>
              <w:keepNext w:val="0"/>
              <w:rPr>
                <w:rFonts w:cs="Arial"/>
                <w:sz w:val="16"/>
                <w:szCs w:val="16"/>
                <w:lang w:val="en-GB"/>
              </w:rPr>
            </w:pPr>
            <w:r w:rsidRPr="00DB333D">
              <w:rPr>
                <w:rFonts w:eastAsiaTheme="minorEastAsia" w:cs="Arial"/>
                <w:sz w:val="16"/>
                <w:szCs w:val="16"/>
                <w:lang w:val="en-GB" w:eastAsia="zh-CN"/>
              </w:rPr>
              <w:t>67%</w:t>
            </w:r>
          </w:p>
        </w:tc>
        <w:tc>
          <w:tcPr>
            <w:tcW w:w="399" w:type="pct"/>
            <w:shd w:val="clear" w:color="auto" w:fill="auto"/>
            <w:vAlign w:val="center"/>
          </w:tcPr>
          <w:p w14:paraId="5F44E993" w14:textId="77777777" w:rsidR="00543833" w:rsidRPr="00DB333D" w:rsidRDefault="00543833" w:rsidP="00D917AC">
            <w:pPr>
              <w:pStyle w:val="TAC"/>
              <w:keepNext w:val="0"/>
              <w:rPr>
                <w:rFonts w:cs="Arial"/>
                <w:sz w:val="16"/>
                <w:szCs w:val="16"/>
                <w:lang w:val="en-GB" w:eastAsia="ko-KR"/>
              </w:rPr>
            </w:pPr>
            <w:r w:rsidRPr="00DB333D">
              <w:rPr>
                <w:rFonts w:cs="Arial"/>
                <w:sz w:val="16"/>
                <w:szCs w:val="16"/>
                <w:lang w:val="en-GB"/>
              </w:rPr>
              <w:t>28.51%</w:t>
            </w:r>
          </w:p>
        </w:tc>
        <w:tc>
          <w:tcPr>
            <w:tcW w:w="443" w:type="pct"/>
            <w:vAlign w:val="center"/>
          </w:tcPr>
          <w:p w14:paraId="71C19C1E" w14:textId="77777777" w:rsidR="00543833" w:rsidRPr="00DB333D" w:rsidRDefault="00543833" w:rsidP="00D917AC">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2B8F246F" w14:textId="77777777" w:rsidR="00543833" w:rsidRPr="00DB333D" w:rsidRDefault="00543833" w:rsidP="00D917AC">
            <w:pPr>
              <w:pStyle w:val="TAC"/>
              <w:keepNext w:val="0"/>
              <w:rPr>
                <w:rFonts w:cs="Arial"/>
                <w:sz w:val="16"/>
                <w:szCs w:val="16"/>
                <w:lang w:val="en-GB" w:eastAsia="ko-KR"/>
              </w:rPr>
            </w:pPr>
            <w:r w:rsidRPr="00DB333D">
              <w:rPr>
                <w:rFonts w:cs="Arial"/>
                <w:sz w:val="16"/>
                <w:szCs w:val="16"/>
                <w:lang w:val="en-GB" w:eastAsia="ko-KR"/>
              </w:rPr>
              <w:t>Note1,2</w:t>
            </w:r>
          </w:p>
        </w:tc>
      </w:tr>
      <w:tr w:rsidR="00543833" w:rsidRPr="00DB333D" w14:paraId="637BB57D" w14:textId="77777777" w:rsidTr="00D917AC">
        <w:trPr>
          <w:trHeight w:val="20"/>
        </w:trPr>
        <w:tc>
          <w:tcPr>
            <w:tcW w:w="5000" w:type="pct"/>
            <w:gridSpan w:val="15"/>
            <w:vAlign w:val="center"/>
          </w:tcPr>
          <w:p w14:paraId="100085C3" w14:textId="77777777" w:rsidR="00543833" w:rsidRPr="00DB333D" w:rsidRDefault="00543833" w:rsidP="00D917AC">
            <w:pPr>
              <w:pStyle w:val="TAN"/>
              <w:rPr>
                <w:lang w:val="en-GB" w:eastAsia="ko-KR"/>
              </w:rPr>
            </w:pPr>
            <w:r w:rsidRPr="00DB333D">
              <w:rPr>
                <w:lang w:val="en-GB" w:eastAsia="ko-KR"/>
              </w:rPr>
              <w:t>Note 1:</w:t>
            </w:r>
            <w:r w:rsidRPr="00DB333D">
              <w:rPr>
                <w:lang w:val="en-GB" w:eastAsia="ko-KR"/>
              </w:rPr>
              <w:tab/>
              <w:t>The power saving gain is based on the same capacity as that of the baseline scheme (DG scheduling with UE always on).</w:t>
            </w:r>
          </w:p>
          <w:p w14:paraId="7F1854D7" w14:textId="77777777" w:rsidR="00543833" w:rsidRPr="00DB333D" w:rsidRDefault="00543833" w:rsidP="00D917AC">
            <w:pPr>
              <w:pStyle w:val="TAN"/>
              <w:rPr>
                <w:lang w:val="en-GB" w:eastAsia="ko-KR"/>
              </w:rPr>
            </w:pPr>
            <w:r w:rsidRPr="00DB333D">
              <w:rPr>
                <w:lang w:val="en-GB" w:eastAsia="ko-KR"/>
              </w:rPr>
              <w:t xml:space="preserve">Note 2: </w:t>
            </w:r>
            <w:r w:rsidRPr="00DB333D">
              <w:rPr>
                <w:lang w:val="en-GB" w:eastAsia="ko-KR"/>
              </w:rPr>
              <w:tab/>
              <w:t>3 frames playout buffer for all UEs</w:t>
            </w:r>
          </w:p>
        </w:tc>
      </w:tr>
    </w:tbl>
    <w:p w14:paraId="51AA2C4C" w14:textId="7B8DC875" w:rsidR="00543833" w:rsidRPr="00DB333D" w:rsidRDefault="00543833" w:rsidP="00583B20"/>
    <w:p w14:paraId="6FDC454A" w14:textId="77777777" w:rsidR="00543833" w:rsidRPr="00DB333D" w:rsidRDefault="00543833" w:rsidP="00543833">
      <w:r w:rsidRPr="00DB333D">
        <w:t>Based on the evaluation results in Table B.2.17-1, the following observations can be made.</w:t>
      </w:r>
    </w:p>
    <w:p w14:paraId="705B0A09" w14:textId="77777777" w:rsidR="00543833" w:rsidRPr="00DB333D" w:rsidRDefault="00543833" w:rsidP="00543833">
      <w:pPr>
        <w:pStyle w:val="B1"/>
      </w:pPr>
      <w:r w:rsidRPr="00DB333D">
        <w:t>-</w:t>
      </w:r>
      <w:r w:rsidRPr="00DB333D">
        <w:tab/>
        <w:t xml:space="preserve">For FR1, DL only, InH, VR 30Mbps traffic at 60fps with 10ms PDB, it is observed from CATT that with </w:t>
      </w:r>
      <w:bookmarkStart w:id="512" w:name="_Hlk111068833"/>
      <w:r w:rsidRPr="00DB333D">
        <w:t>the awareness of UE XR-specific playoutDelayForMediaStartup</w:t>
      </w:r>
      <w:bookmarkEnd w:id="512"/>
      <w:r w:rsidRPr="00DB333D">
        <w:t>, UE can achieve</w:t>
      </w:r>
    </w:p>
    <w:p w14:paraId="6F9CF9AC" w14:textId="77777777" w:rsidR="00543833" w:rsidRPr="00DB333D" w:rsidRDefault="00543833" w:rsidP="00543833">
      <w:pPr>
        <w:pStyle w:val="B2"/>
      </w:pPr>
      <w:r w:rsidRPr="00DB333D">
        <w:t>-</w:t>
      </w:r>
      <w:r w:rsidRPr="00DB333D">
        <w:tab/>
        <w:t xml:space="preserve">mean power saving gain of 26.43% to 28.51% </w:t>
      </w:r>
    </w:p>
    <w:p w14:paraId="742325CE" w14:textId="77777777" w:rsidR="00543833" w:rsidRPr="00DB333D" w:rsidRDefault="00543833" w:rsidP="00543833">
      <w:pPr>
        <w:pStyle w:val="B2"/>
      </w:pPr>
      <w:r w:rsidRPr="00DB333D">
        <w:t>-</w:t>
      </w:r>
      <w:r w:rsidRPr="00DB333D">
        <w:tab/>
        <w:t>mean capacity gain of 67%</w:t>
      </w:r>
    </w:p>
    <w:p w14:paraId="35AE6512" w14:textId="77777777" w:rsidR="00543833" w:rsidRPr="00DB333D" w:rsidRDefault="00543833" w:rsidP="002B3AA7">
      <w:pPr>
        <w:pStyle w:val="Heading3"/>
        <w:rPr>
          <w:lang w:eastAsia="zh-CN"/>
        </w:rPr>
      </w:pPr>
      <w:bookmarkStart w:id="513" w:name="_Toc121220937"/>
      <w:r w:rsidRPr="00DB333D">
        <w:rPr>
          <w:lang w:eastAsia="zh-CN"/>
        </w:rPr>
        <w:t>B.2.18</w:t>
      </w:r>
      <w:r w:rsidRPr="00DB333D">
        <w:rPr>
          <w:lang w:eastAsia="zh-CN"/>
        </w:rPr>
        <w:tab/>
        <w:t>Partial UL transmission</w:t>
      </w:r>
      <w:bookmarkEnd w:id="513"/>
    </w:p>
    <w:p w14:paraId="7E682F4A" w14:textId="77777777" w:rsidR="00543833" w:rsidRPr="00DB333D" w:rsidRDefault="00543833" w:rsidP="00543833">
      <w:r w:rsidRPr="00DB333D">
        <w:t>This clause captures evaluation results for partial UL transmission.</w:t>
      </w:r>
    </w:p>
    <w:p w14:paraId="7DEB1C38" w14:textId="77777777" w:rsidR="00543833" w:rsidRPr="00DB333D" w:rsidRDefault="00543833" w:rsidP="00543833">
      <w:pPr>
        <w:pStyle w:val="B1"/>
      </w:pPr>
      <w:r w:rsidRPr="00DB333D">
        <w:t>-</w:t>
      </w:r>
      <w:r w:rsidRPr="00DB333D">
        <w:tab/>
        <w:t>Qualcomm evaluated the scheme for UE to transmit over a resource among the allocated resource that is just enough to transmit the UL data with a new UCI indicating to gNB the resources utilized/skipped in the PUSCH or the MCS selected by the UE.</w:t>
      </w:r>
    </w:p>
    <w:p w14:paraId="4FAD5CF3" w14:textId="77777777" w:rsidR="00543833" w:rsidRPr="00DB333D" w:rsidRDefault="00543833" w:rsidP="00543833">
      <w:pPr>
        <w:pStyle w:val="TH"/>
        <w:keepNext w:val="0"/>
      </w:pPr>
      <w:r w:rsidRPr="00DB333D">
        <w:t>Table B.2.18-1: FR1, UL-only, UMa, UL Pose/Control</w:t>
      </w:r>
    </w:p>
    <w:tbl>
      <w:tblPr>
        <w:tblW w:w="5000" w:type="pct"/>
        <w:tblLayout w:type="fixed"/>
        <w:tblLook w:val="04A0" w:firstRow="1" w:lastRow="0" w:firstColumn="1" w:lastColumn="0" w:noHBand="0" w:noVBand="1"/>
      </w:tblPr>
      <w:tblGrid>
        <w:gridCol w:w="488"/>
        <w:gridCol w:w="488"/>
        <w:gridCol w:w="646"/>
        <w:gridCol w:w="1215"/>
        <w:gridCol w:w="603"/>
        <w:gridCol w:w="518"/>
        <w:gridCol w:w="516"/>
        <w:gridCol w:w="603"/>
        <w:gridCol w:w="603"/>
        <w:gridCol w:w="774"/>
        <w:gridCol w:w="774"/>
        <w:gridCol w:w="774"/>
        <w:gridCol w:w="774"/>
        <w:gridCol w:w="855"/>
      </w:tblGrid>
      <w:tr w:rsidR="00543833" w:rsidRPr="00DB333D" w14:paraId="0A95365C" w14:textId="77777777" w:rsidTr="00D917AC">
        <w:trPr>
          <w:trHeight w:val="20"/>
        </w:trPr>
        <w:tc>
          <w:tcPr>
            <w:tcW w:w="253" w:type="pct"/>
            <w:tcBorders>
              <w:top w:val="single" w:sz="4" w:space="0" w:color="auto"/>
              <w:left w:val="single" w:sz="4" w:space="0" w:color="auto"/>
              <w:bottom w:val="single" w:sz="4" w:space="0" w:color="auto"/>
              <w:right w:val="single" w:sz="4" w:space="0" w:color="auto"/>
            </w:tcBorders>
            <w:shd w:val="clear" w:color="000000" w:fill="E7E6E6"/>
            <w:vAlign w:val="center"/>
          </w:tcPr>
          <w:p w14:paraId="48D3C6AB" w14:textId="77777777" w:rsidR="00543833" w:rsidRPr="00DB333D" w:rsidRDefault="00543833" w:rsidP="00D917A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F7979A4" w14:textId="77777777" w:rsidR="00543833" w:rsidRPr="00DB333D" w:rsidRDefault="00543833" w:rsidP="00D917AC">
            <w:pPr>
              <w:pStyle w:val="TAH"/>
              <w:keepNext w:val="0"/>
              <w:rPr>
                <w:sz w:val="16"/>
                <w:szCs w:val="16"/>
                <w:lang w:eastAsia="ko-KR"/>
              </w:rPr>
            </w:pPr>
            <w:r w:rsidRPr="00DB333D">
              <w:rPr>
                <w:sz w:val="16"/>
                <w:szCs w:val="16"/>
                <w:lang w:eastAsia="ko-KR"/>
              </w:rPr>
              <w:t>data row index</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23C7B84" w14:textId="77777777" w:rsidR="00543833" w:rsidRPr="00DB333D" w:rsidRDefault="00543833" w:rsidP="00D917AC">
            <w:pPr>
              <w:pStyle w:val="TAH"/>
              <w:keepNext w:val="0"/>
              <w:rPr>
                <w:sz w:val="16"/>
                <w:szCs w:val="16"/>
                <w:lang w:eastAsia="ko-KR"/>
              </w:rPr>
            </w:pPr>
            <w:r w:rsidRPr="00DB333D">
              <w:rPr>
                <w:sz w:val="16"/>
                <w:szCs w:val="16"/>
                <w:lang w:eastAsia="ko-KR"/>
              </w:rPr>
              <w:t>Tdoc source</w:t>
            </w:r>
          </w:p>
        </w:tc>
        <w:tc>
          <w:tcPr>
            <w:tcW w:w="631" w:type="pct"/>
            <w:tcBorders>
              <w:top w:val="single" w:sz="4" w:space="0" w:color="auto"/>
              <w:left w:val="nil"/>
              <w:bottom w:val="single" w:sz="4" w:space="0" w:color="auto"/>
              <w:right w:val="single" w:sz="4" w:space="0" w:color="auto"/>
            </w:tcBorders>
            <w:shd w:val="clear" w:color="000000" w:fill="E7E6E6"/>
            <w:vAlign w:val="center"/>
          </w:tcPr>
          <w:p w14:paraId="155B695F" w14:textId="77777777" w:rsidR="00543833" w:rsidRPr="00DB333D" w:rsidRDefault="00543833" w:rsidP="00D917AC">
            <w:pPr>
              <w:pStyle w:val="TAH"/>
              <w:keepNext w:val="0"/>
              <w:rPr>
                <w:sz w:val="16"/>
                <w:szCs w:val="16"/>
                <w:lang w:eastAsia="ko-KR"/>
              </w:rPr>
            </w:pPr>
            <w:r w:rsidRPr="00DB333D">
              <w:rPr>
                <w:sz w:val="16"/>
                <w:szCs w:val="16"/>
                <w:lang w:eastAsia="ko-KR"/>
              </w:rPr>
              <w:t>Power saving scheme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6EE62312" w14:textId="77777777" w:rsidR="00543833" w:rsidRPr="00DB333D" w:rsidRDefault="00543833" w:rsidP="00D917AC">
            <w:pPr>
              <w:pStyle w:val="TAH"/>
              <w:keepNext w:val="0"/>
              <w:rPr>
                <w:sz w:val="16"/>
                <w:szCs w:val="16"/>
                <w:lang w:eastAsia="ko-KR"/>
              </w:rPr>
            </w:pPr>
            <w:r w:rsidRPr="00DB333D">
              <w:rPr>
                <w:sz w:val="16"/>
                <w:szCs w:val="16"/>
                <w:lang w:eastAsia="ko-KR"/>
              </w:rPr>
              <w:t>CDRX cycle (ms)</w:t>
            </w:r>
          </w:p>
        </w:tc>
        <w:tc>
          <w:tcPr>
            <w:tcW w:w="269" w:type="pct"/>
            <w:tcBorders>
              <w:top w:val="single" w:sz="4" w:space="0" w:color="auto"/>
              <w:left w:val="nil"/>
              <w:bottom w:val="single" w:sz="4" w:space="0" w:color="auto"/>
              <w:right w:val="single" w:sz="4" w:space="0" w:color="auto"/>
            </w:tcBorders>
            <w:shd w:val="clear" w:color="000000" w:fill="E7E6E6"/>
            <w:vAlign w:val="center"/>
          </w:tcPr>
          <w:p w14:paraId="0DDC6746" w14:textId="77777777" w:rsidR="00543833" w:rsidRPr="00DB333D" w:rsidRDefault="00543833" w:rsidP="00D917AC">
            <w:pPr>
              <w:pStyle w:val="TAH"/>
              <w:keepNext w:val="0"/>
              <w:rPr>
                <w:sz w:val="16"/>
                <w:szCs w:val="16"/>
                <w:lang w:eastAsia="ko-KR"/>
              </w:rPr>
            </w:pPr>
            <w:r w:rsidRPr="00DB333D">
              <w:rPr>
                <w:sz w:val="16"/>
                <w:szCs w:val="16"/>
                <w:lang w:eastAsia="ko-KR"/>
              </w:rPr>
              <w:t>ODT (ms)</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5B72941D" w14:textId="77777777" w:rsidR="00543833" w:rsidRPr="00DB333D" w:rsidRDefault="00543833" w:rsidP="00D917AC">
            <w:pPr>
              <w:pStyle w:val="TAH"/>
              <w:keepNext w:val="0"/>
              <w:rPr>
                <w:sz w:val="16"/>
                <w:szCs w:val="16"/>
                <w:lang w:eastAsia="ko-KR"/>
              </w:rPr>
            </w:pPr>
            <w:r w:rsidRPr="00DB333D">
              <w:rPr>
                <w:sz w:val="16"/>
                <w:szCs w:val="16"/>
                <w:lang w:eastAsia="ko-KR"/>
              </w:rPr>
              <w:t>IAT (ms)</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5A8F267" w14:textId="77777777" w:rsidR="00543833" w:rsidRPr="00DB333D" w:rsidRDefault="00543833" w:rsidP="00D917AC">
            <w:pPr>
              <w:pStyle w:val="TAH"/>
              <w:keepNext w:val="0"/>
              <w:rPr>
                <w:sz w:val="16"/>
                <w:szCs w:val="16"/>
                <w:lang w:eastAsia="ko-KR"/>
              </w:rPr>
            </w:pPr>
            <w:r w:rsidRPr="00DB333D">
              <w:rPr>
                <w:sz w:val="16"/>
                <w:szCs w:val="16"/>
                <w:lang w:eastAsia="ko-KR"/>
              </w:rPr>
              <w:t>Load H/L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D683967" w14:textId="77777777" w:rsidR="00543833" w:rsidRPr="00DB333D" w:rsidRDefault="00543833" w:rsidP="00D917AC">
            <w:pPr>
              <w:pStyle w:val="TAH"/>
              <w:keepNext w:val="0"/>
              <w:rPr>
                <w:sz w:val="16"/>
                <w:szCs w:val="16"/>
                <w:lang w:eastAsia="ko-KR"/>
              </w:rPr>
            </w:pPr>
            <w:r w:rsidRPr="00DB333D">
              <w:rPr>
                <w:sz w:val="16"/>
                <w:szCs w:val="16"/>
                <w:lang w:eastAsia="ko-KR"/>
              </w:rPr>
              <w:t>#UE /cell</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326EF20B" w14:textId="77777777" w:rsidR="00543833" w:rsidRPr="00DB333D" w:rsidRDefault="00543833" w:rsidP="00D917AC">
            <w:pPr>
              <w:pStyle w:val="TAH"/>
              <w:keepNext w:val="0"/>
              <w:rPr>
                <w:sz w:val="16"/>
                <w:szCs w:val="16"/>
                <w:lang w:eastAsia="ko-KR"/>
              </w:rPr>
            </w:pPr>
            <w:r w:rsidRPr="00DB333D">
              <w:rPr>
                <w:sz w:val="16"/>
                <w:szCs w:val="16"/>
                <w:lang w:eastAsia="ko-KR"/>
              </w:rPr>
              <w:t>floor (Capacity)</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54870BA" w14:textId="77777777" w:rsidR="00543833" w:rsidRPr="00DB333D" w:rsidRDefault="00543833" w:rsidP="00D917AC">
            <w:pPr>
              <w:pStyle w:val="TAH"/>
              <w:keepNext w:val="0"/>
              <w:rPr>
                <w:sz w:val="16"/>
                <w:szCs w:val="16"/>
                <w:lang w:eastAsia="ko-KR"/>
              </w:rPr>
            </w:pPr>
            <w:r w:rsidRPr="00DB333D">
              <w:rPr>
                <w:sz w:val="16"/>
                <w:szCs w:val="16"/>
                <w:lang w:eastAsia="ko-KR"/>
              </w:rPr>
              <w:t>% of satisfied UE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27197C85" w14:textId="77777777" w:rsidR="00543833" w:rsidRPr="00DB333D" w:rsidRDefault="00543833" w:rsidP="00D917AC">
            <w:pPr>
              <w:pStyle w:val="TAH"/>
              <w:keepNext w:val="0"/>
              <w:rPr>
                <w:sz w:val="16"/>
                <w:szCs w:val="16"/>
                <w:lang w:eastAsia="ko-KR"/>
              </w:rPr>
            </w:pPr>
            <w:r w:rsidRPr="00DB333D">
              <w:rPr>
                <w:sz w:val="16"/>
                <w:szCs w:val="16"/>
                <w:lang w:eastAsia="ko-KR"/>
              </w:rPr>
              <w:t>Capacity gain (%)</w:t>
            </w:r>
          </w:p>
        </w:tc>
        <w:tc>
          <w:tcPr>
            <w:tcW w:w="402" w:type="pct"/>
            <w:tcBorders>
              <w:top w:val="single" w:sz="4" w:space="0" w:color="auto"/>
              <w:left w:val="single" w:sz="4" w:space="0" w:color="auto"/>
              <w:bottom w:val="single" w:sz="4" w:space="0" w:color="auto"/>
              <w:right w:val="single" w:sz="4" w:space="0" w:color="auto"/>
            </w:tcBorders>
            <w:shd w:val="clear" w:color="000000" w:fill="E7E6E6"/>
            <w:vAlign w:val="center"/>
          </w:tcPr>
          <w:p w14:paraId="17CAB1D7" w14:textId="77777777" w:rsidR="00543833" w:rsidRPr="00DB333D" w:rsidRDefault="00543833" w:rsidP="00D917AC">
            <w:pPr>
              <w:pStyle w:val="TAH"/>
              <w:keepNext w:val="0"/>
              <w:rPr>
                <w:sz w:val="16"/>
                <w:szCs w:val="16"/>
                <w:lang w:eastAsia="ko-KR"/>
              </w:rPr>
            </w:pPr>
            <w:r w:rsidRPr="00DB333D">
              <w:rPr>
                <w:sz w:val="16"/>
                <w:szCs w:val="16"/>
                <w:lang w:eastAsia="ko-KR"/>
              </w:rPr>
              <w:t>Mean PSG of all UEs (%)</w:t>
            </w:r>
          </w:p>
        </w:tc>
        <w:tc>
          <w:tcPr>
            <w:tcW w:w="444" w:type="pct"/>
            <w:tcBorders>
              <w:top w:val="single" w:sz="4" w:space="0" w:color="auto"/>
              <w:left w:val="nil"/>
              <w:bottom w:val="single" w:sz="4" w:space="0" w:color="auto"/>
              <w:right w:val="single" w:sz="4" w:space="0" w:color="auto"/>
            </w:tcBorders>
            <w:shd w:val="clear" w:color="000000" w:fill="E7E6E6"/>
            <w:vAlign w:val="center"/>
          </w:tcPr>
          <w:p w14:paraId="56154F6F" w14:textId="77777777" w:rsidR="00543833" w:rsidRPr="00DB333D" w:rsidRDefault="00543833" w:rsidP="00D917AC">
            <w:pPr>
              <w:pStyle w:val="TAH"/>
              <w:keepNext w:val="0"/>
              <w:rPr>
                <w:sz w:val="16"/>
                <w:szCs w:val="16"/>
                <w:lang w:eastAsia="ko-KR"/>
              </w:rPr>
            </w:pPr>
            <w:r w:rsidRPr="00DB333D">
              <w:rPr>
                <w:sz w:val="16"/>
                <w:szCs w:val="16"/>
                <w:lang w:eastAsia="ko-KR"/>
              </w:rPr>
              <w:t>Additional Assumptions</w:t>
            </w:r>
          </w:p>
        </w:tc>
      </w:tr>
      <w:tr w:rsidR="00543833" w:rsidRPr="00DB333D" w14:paraId="723C0F6F" w14:textId="77777777" w:rsidTr="00D917AC">
        <w:trPr>
          <w:trHeight w:val="20"/>
        </w:trPr>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32384" w14:textId="77777777" w:rsidR="00543833" w:rsidRPr="00DB333D" w:rsidRDefault="00543833" w:rsidP="00D917AC">
            <w:pPr>
              <w:pStyle w:val="TAC"/>
              <w:keepNext w:val="0"/>
              <w:rPr>
                <w:sz w:val="16"/>
                <w:szCs w:val="16"/>
                <w:lang w:eastAsia="ko-KR"/>
              </w:rPr>
            </w:pPr>
            <w:r w:rsidRPr="00DB333D">
              <w:rPr>
                <w:sz w:val="16"/>
                <w:szCs w:val="16"/>
                <w:lang w:eastAsia="ko-KR"/>
              </w:rPr>
              <w:t>QC</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5864C5B" w14:textId="77777777" w:rsidR="00543833" w:rsidRPr="00DB333D" w:rsidRDefault="00543833" w:rsidP="00D917AC">
            <w:pPr>
              <w:pStyle w:val="TAC"/>
              <w:keepNext w:val="0"/>
              <w:rPr>
                <w:sz w:val="16"/>
                <w:szCs w:val="16"/>
                <w:lang w:eastAsia="ko-KR"/>
              </w:rPr>
            </w:pPr>
            <w:r w:rsidRPr="00DB333D">
              <w:rPr>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C2C0AE3" w14:textId="77777777" w:rsidR="00543833" w:rsidRPr="00DB333D" w:rsidRDefault="00543833" w:rsidP="00D917AC">
            <w:pPr>
              <w:pStyle w:val="TAC"/>
              <w:keepNext w:val="0"/>
              <w:rPr>
                <w:sz w:val="16"/>
                <w:szCs w:val="16"/>
                <w:lang w:eastAsia="ko-KR"/>
              </w:rPr>
            </w:pPr>
            <w:r w:rsidRPr="00DB333D">
              <w:rPr>
                <w:sz w:val="16"/>
                <w:szCs w:val="16"/>
                <w:lang w:eastAsia="ko-KR"/>
              </w:rPr>
              <w:t>R1-2212134</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tcPr>
          <w:p w14:paraId="30AA7969" w14:textId="77777777" w:rsidR="00543833" w:rsidRPr="00DB333D" w:rsidRDefault="00543833" w:rsidP="00D917AC">
            <w:pPr>
              <w:pStyle w:val="TAC"/>
              <w:keepNext w:val="0"/>
              <w:rPr>
                <w:sz w:val="16"/>
                <w:szCs w:val="16"/>
                <w:lang w:eastAsia="ko-KR"/>
              </w:rPr>
            </w:pPr>
            <w:r w:rsidRPr="00DB333D">
              <w:rPr>
                <w:sz w:val="16"/>
                <w:szCs w:val="16"/>
                <w:lang w:eastAsia="ko-KR"/>
              </w:rPr>
              <w:t>Baseline: Wideband UL Scheduler Baseline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008DE9" w14:textId="77777777" w:rsidR="00543833" w:rsidRPr="00DB333D" w:rsidRDefault="00543833" w:rsidP="00D917A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0B50D22E" w14:textId="77777777" w:rsidR="00543833" w:rsidRPr="00DB333D" w:rsidRDefault="00543833" w:rsidP="00D917A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69BDA78" w14:textId="77777777" w:rsidR="00543833" w:rsidRPr="00DB333D" w:rsidRDefault="00543833" w:rsidP="00D917A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4190A6F" w14:textId="77777777" w:rsidR="00543833" w:rsidRPr="00DB333D" w:rsidRDefault="00543833" w:rsidP="00D917AC">
            <w:pPr>
              <w:pStyle w:val="TAC"/>
              <w:keepNext w:val="0"/>
              <w:rPr>
                <w:sz w:val="16"/>
                <w:szCs w:val="16"/>
                <w:lang w:eastAsia="ko-KR"/>
              </w:rPr>
            </w:pPr>
            <w:r w:rsidRPr="00DB333D">
              <w:rPr>
                <w:sz w:val="16"/>
                <w:szCs w:val="16"/>
                <w:lang w:eastAsia="ko-KR"/>
              </w:rPr>
              <w:t>H</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FB1F9D3" w14:textId="77777777" w:rsidR="00543833" w:rsidRPr="00DB333D" w:rsidRDefault="00543833" w:rsidP="00D917A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9C9E1A8" w14:textId="77777777" w:rsidR="00543833" w:rsidRPr="00DB333D" w:rsidRDefault="00543833" w:rsidP="00D917A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0E2A0E2" w14:textId="77777777" w:rsidR="00543833" w:rsidRPr="00DB333D" w:rsidRDefault="00543833" w:rsidP="00D917AC">
            <w:pPr>
              <w:pStyle w:val="TAC"/>
              <w:keepNext w:val="0"/>
              <w:rPr>
                <w:sz w:val="16"/>
                <w:szCs w:val="16"/>
                <w:lang w:eastAsia="ko-KR"/>
              </w:rPr>
            </w:pPr>
            <w:r w:rsidRPr="00DB333D">
              <w:rPr>
                <w:sz w:val="16"/>
                <w:szCs w:val="16"/>
                <w:lang w:eastAsia="ko-KR"/>
              </w:rPr>
              <w:t>95%</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142B014" w14:textId="77777777" w:rsidR="00543833" w:rsidRPr="00DB333D" w:rsidRDefault="00543833" w:rsidP="00D917AC">
            <w:pPr>
              <w:pStyle w:val="TAC"/>
              <w:keepNext w:val="0"/>
              <w:rPr>
                <w:sz w:val="16"/>
                <w:szCs w:val="16"/>
                <w:lang w:eastAsia="ko-KR"/>
              </w:rPr>
            </w:pPr>
            <w:r w:rsidRPr="00DB333D">
              <w:rPr>
                <w:sz w:val="16"/>
                <w:szCs w:val="16"/>
                <w:lang w:eastAsia="ko-KR"/>
              </w:rPr>
              <w:t>0%</w:t>
            </w:r>
          </w:p>
        </w:tc>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9CF06" w14:textId="77777777" w:rsidR="00543833" w:rsidRPr="00DB333D" w:rsidRDefault="00543833" w:rsidP="00D917AC">
            <w:pPr>
              <w:pStyle w:val="TAC"/>
              <w:keepNext w:val="0"/>
              <w:rPr>
                <w:sz w:val="16"/>
                <w:szCs w:val="16"/>
                <w:lang w:eastAsia="ko-KR"/>
              </w:rPr>
            </w:pPr>
            <w:r w:rsidRPr="00DB333D">
              <w:rPr>
                <w:sz w:val="16"/>
                <w:szCs w:val="16"/>
                <w:lang w:eastAsia="ko-KR"/>
              </w:rPr>
              <w:t>0.00%</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0437F845" w14:textId="77777777" w:rsidR="00543833" w:rsidRPr="00DB333D" w:rsidRDefault="00543833" w:rsidP="00D917AC">
            <w:pPr>
              <w:pStyle w:val="TAC"/>
              <w:keepNext w:val="0"/>
              <w:rPr>
                <w:sz w:val="16"/>
                <w:szCs w:val="16"/>
                <w:lang w:eastAsia="ko-KR"/>
              </w:rPr>
            </w:pPr>
          </w:p>
        </w:tc>
      </w:tr>
      <w:tr w:rsidR="00543833" w:rsidRPr="00DB333D" w14:paraId="58AE63FA" w14:textId="77777777" w:rsidTr="00D917AC">
        <w:trPr>
          <w:trHeight w:val="20"/>
        </w:trPr>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90126" w14:textId="77777777" w:rsidR="00543833" w:rsidRPr="00DB333D" w:rsidRDefault="00543833" w:rsidP="00D917AC">
            <w:pPr>
              <w:pStyle w:val="TAC"/>
              <w:keepNext w:val="0"/>
              <w:rPr>
                <w:sz w:val="16"/>
                <w:szCs w:val="16"/>
                <w:lang w:eastAsia="ko-KR"/>
              </w:rPr>
            </w:pPr>
            <w:r w:rsidRPr="00DB333D">
              <w:rPr>
                <w:sz w:val="16"/>
                <w:szCs w:val="16"/>
                <w:lang w:eastAsia="ko-KR"/>
              </w:rPr>
              <w:t>QC</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1DD0F8" w14:textId="77777777" w:rsidR="00543833" w:rsidRPr="00DB333D" w:rsidRDefault="00543833" w:rsidP="00D917AC">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FE67C7B" w14:textId="77777777" w:rsidR="00543833" w:rsidRPr="00DB333D" w:rsidRDefault="00543833" w:rsidP="00D917AC">
            <w:pPr>
              <w:pStyle w:val="TAC"/>
              <w:keepNext w:val="0"/>
              <w:rPr>
                <w:sz w:val="16"/>
                <w:szCs w:val="16"/>
                <w:lang w:eastAsia="ko-KR"/>
              </w:rPr>
            </w:pPr>
            <w:r w:rsidRPr="00DB333D">
              <w:rPr>
                <w:sz w:val="16"/>
                <w:szCs w:val="16"/>
                <w:lang w:eastAsia="ko-KR"/>
              </w:rPr>
              <w:t>R1-2212134</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tcPr>
          <w:p w14:paraId="084251FB" w14:textId="77777777" w:rsidR="00543833" w:rsidRPr="00DB333D" w:rsidRDefault="00543833" w:rsidP="00D917AC">
            <w:pPr>
              <w:pStyle w:val="TAC"/>
              <w:keepNext w:val="0"/>
              <w:rPr>
                <w:sz w:val="16"/>
                <w:szCs w:val="16"/>
                <w:lang w:eastAsia="ko-KR"/>
              </w:rPr>
            </w:pPr>
            <w:r w:rsidRPr="00DB333D">
              <w:rPr>
                <w:sz w:val="16"/>
                <w:szCs w:val="16"/>
                <w:lang w:eastAsia="ko-KR"/>
              </w:rPr>
              <w:t>Partial Uplink Transmission</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34FAEBF" w14:textId="77777777" w:rsidR="00543833" w:rsidRPr="00DB333D" w:rsidRDefault="00543833" w:rsidP="00D917A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2EFC7CD" w14:textId="77777777" w:rsidR="00543833" w:rsidRPr="00DB333D" w:rsidRDefault="00543833" w:rsidP="00D917A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3D0EB66" w14:textId="77777777" w:rsidR="00543833" w:rsidRPr="00DB333D" w:rsidRDefault="00543833" w:rsidP="00D917A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0E37F6D" w14:textId="77777777" w:rsidR="00543833" w:rsidRPr="00DB333D" w:rsidRDefault="00543833" w:rsidP="00D917AC">
            <w:pPr>
              <w:pStyle w:val="TAC"/>
              <w:keepNext w:val="0"/>
              <w:rPr>
                <w:sz w:val="16"/>
                <w:szCs w:val="16"/>
                <w:lang w:eastAsia="ko-KR"/>
              </w:rPr>
            </w:pPr>
            <w:r w:rsidRPr="00DB333D">
              <w:rPr>
                <w:sz w:val="16"/>
                <w:szCs w:val="16"/>
                <w:lang w:eastAsia="ko-KR"/>
              </w:rPr>
              <w:t>H</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29C2423" w14:textId="77777777" w:rsidR="00543833" w:rsidRPr="00DB333D" w:rsidRDefault="00543833" w:rsidP="00D917A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B22F449" w14:textId="77777777" w:rsidR="00543833" w:rsidRPr="00DB333D" w:rsidRDefault="00543833" w:rsidP="00D917A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7025662" w14:textId="77777777" w:rsidR="00543833" w:rsidRPr="00DB333D" w:rsidRDefault="00543833" w:rsidP="00D917AC">
            <w:pPr>
              <w:pStyle w:val="TAC"/>
              <w:keepNext w:val="0"/>
              <w:rPr>
                <w:sz w:val="16"/>
                <w:szCs w:val="16"/>
                <w:lang w:eastAsia="ko-KR"/>
              </w:rPr>
            </w:pPr>
            <w:r w:rsidRPr="00DB333D">
              <w:rPr>
                <w:sz w:val="16"/>
                <w:szCs w:val="16"/>
                <w:lang w:eastAsia="ko-KR"/>
              </w:rPr>
              <w:t>95%</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FB8D17B" w14:textId="77777777" w:rsidR="00543833" w:rsidRPr="00DB333D" w:rsidRDefault="00543833" w:rsidP="00D917AC">
            <w:pPr>
              <w:pStyle w:val="TAC"/>
              <w:keepNext w:val="0"/>
              <w:rPr>
                <w:sz w:val="16"/>
                <w:szCs w:val="16"/>
                <w:lang w:eastAsia="ko-KR"/>
              </w:rPr>
            </w:pPr>
            <w:r w:rsidRPr="00DB333D">
              <w:rPr>
                <w:sz w:val="16"/>
                <w:szCs w:val="16"/>
                <w:lang w:eastAsia="ko-KR"/>
              </w:rPr>
              <w:t>0%</w:t>
            </w:r>
          </w:p>
        </w:tc>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93A65" w14:textId="77777777" w:rsidR="00543833" w:rsidRPr="00DB333D" w:rsidRDefault="00543833" w:rsidP="00D917AC">
            <w:pPr>
              <w:pStyle w:val="TAC"/>
              <w:keepNext w:val="0"/>
              <w:rPr>
                <w:sz w:val="16"/>
                <w:szCs w:val="16"/>
                <w:lang w:eastAsia="ko-KR"/>
              </w:rPr>
            </w:pPr>
            <w:r w:rsidRPr="00DB333D">
              <w:rPr>
                <w:sz w:val="16"/>
                <w:szCs w:val="16"/>
                <w:lang w:eastAsia="ko-KR"/>
              </w:rPr>
              <w:t>12.73%</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0451FEF3" w14:textId="77777777" w:rsidR="00543833" w:rsidRPr="00DB333D" w:rsidRDefault="00543833" w:rsidP="00D917AC">
            <w:pPr>
              <w:pStyle w:val="TAC"/>
              <w:keepNext w:val="0"/>
              <w:rPr>
                <w:sz w:val="16"/>
                <w:szCs w:val="16"/>
                <w:lang w:eastAsia="ko-KR"/>
              </w:rPr>
            </w:pPr>
            <w:r w:rsidRPr="00DB333D">
              <w:rPr>
                <w:sz w:val="16"/>
                <w:szCs w:val="16"/>
                <w:lang w:eastAsia="ko-KR"/>
              </w:rPr>
              <w:t>Note1</w:t>
            </w:r>
          </w:p>
        </w:tc>
      </w:tr>
      <w:tr w:rsidR="00543833" w:rsidRPr="00DB333D" w14:paraId="33389A15" w14:textId="77777777" w:rsidTr="00D917AC">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E5466" w14:textId="77777777" w:rsidR="00543833" w:rsidRPr="00DB333D" w:rsidRDefault="00543833" w:rsidP="00D917AC">
            <w:pPr>
              <w:pStyle w:val="TAN"/>
              <w:rPr>
                <w:lang w:eastAsia="ko-KR"/>
              </w:rPr>
            </w:pPr>
            <w:r w:rsidRPr="00DB333D">
              <w:rPr>
                <w:lang w:eastAsia="ko-KR"/>
              </w:rPr>
              <w:t>Note 1:</w:t>
            </w:r>
            <w:r w:rsidRPr="00DB333D">
              <w:rPr>
                <w:lang w:eastAsia="ko-KR"/>
              </w:rPr>
              <w:tab/>
              <w:t>power saving is calculated w.r.t. wideband UL transmission</w:t>
            </w:r>
          </w:p>
        </w:tc>
      </w:tr>
    </w:tbl>
    <w:p w14:paraId="1D7BE6FB" w14:textId="77777777" w:rsidR="00543833" w:rsidRPr="00DB333D" w:rsidRDefault="00543833" w:rsidP="00543833"/>
    <w:p w14:paraId="3558EC5F" w14:textId="77777777" w:rsidR="00543833" w:rsidRPr="00DB333D" w:rsidRDefault="00543833" w:rsidP="00543833">
      <w:r w:rsidRPr="00DB333D">
        <w:t>Based on the evaluation results in Table B.2.18-1, the following observations can be made.</w:t>
      </w:r>
    </w:p>
    <w:p w14:paraId="2F70D367" w14:textId="77777777" w:rsidR="00543833" w:rsidRPr="00DB333D" w:rsidRDefault="00543833" w:rsidP="00543833">
      <w:pPr>
        <w:pStyle w:val="B1"/>
      </w:pPr>
      <w:r w:rsidRPr="00DB333D">
        <w:t>-</w:t>
      </w:r>
      <w:r w:rsidRPr="00DB333D">
        <w:tab/>
        <w:t xml:space="preserve">For FR1, UL only evaluation, UMa, UL pose/control, it is observed from Qualcomm that with respect to the wideband UL transmission, the partial UL transmission provides </w:t>
      </w:r>
    </w:p>
    <w:p w14:paraId="166AD68F" w14:textId="77777777" w:rsidR="00543833" w:rsidRPr="00DB333D" w:rsidRDefault="00543833" w:rsidP="00543833">
      <w:pPr>
        <w:pStyle w:val="B2"/>
      </w:pPr>
      <w:r w:rsidRPr="00DB333D">
        <w:t>-</w:t>
      </w:r>
      <w:r w:rsidRPr="00DB333D">
        <w:tab/>
        <w:t>power saving gain of 12.73%</w:t>
      </w:r>
    </w:p>
    <w:p w14:paraId="1BB5F202" w14:textId="77777777" w:rsidR="00543833" w:rsidRPr="00DB333D" w:rsidRDefault="00543833" w:rsidP="00543833">
      <w:pPr>
        <w:pStyle w:val="B2"/>
      </w:pPr>
      <w:r w:rsidRPr="00DB333D">
        <w:t>-</w:t>
      </w:r>
      <w:r w:rsidRPr="00DB333D">
        <w:tab/>
        <w:t>capacity gain of 0%</w:t>
      </w:r>
    </w:p>
    <w:p w14:paraId="76F89A2C" w14:textId="77777777" w:rsidR="00583B20" w:rsidRPr="00DB333D" w:rsidRDefault="00583B20" w:rsidP="00583B20"/>
    <w:p w14:paraId="4C1EC96F" w14:textId="77777777" w:rsidR="00164A85" w:rsidRPr="00DB333D" w:rsidRDefault="00164A85"/>
    <w:p w14:paraId="1962139E" w14:textId="77777777" w:rsidR="00897907" w:rsidRPr="00DB333D" w:rsidRDefault="00897907" w:rsidP="00897907"/>
    <w:p w14:paraId="62974447" w14:textId="77777777" w:rsidR="00897907" w:rsidRPr="00DB333D" w:rsidRDefault="00897907" w:rsidP="00897907">
      <w:pPr>
        <w:spacing w:after="0"/>
        <w:rPr>
          <w:rFonts w:ascii="Arial" w:hAnsi="Arial"/>
          <w:sz w:val="36"/>
        </w:rPr>
      </w:pPr>
      <w:r w:rsidRPr="00DB333D">
        <w:br w:type="page"/>
      </w:r>
    </w:p>
    <w:p w14:paraId="6AAE298E" w14:textId="6E9FEEDD" w:rsidR="00C2027E" w:rsidRPr="00DB333D" w:rsidRDefault="00C2027E" w:rsidP="00897907">
      <w:pPr>
        <w:pStyle w:val="Heading8"/>
      </w:pPr>
      <w:bookmarkStart w:id="514" w:name="_Toc121220938"/>
      <w:r w:rsidRPr="00DB333D">
        <w:lastRenderedPageBreak/>
        <w:t>Annex C (informative):</w:t>
      </w:r>
      <w:r w:rsidRPr="00DB333D">
        <w:br/>
        <w:t xml:space="preserve">RAN2 </w:t>
      </w:r>
      <w:ins w:id="515" w:author="Benoist" w:date="2023-03-07T11:04:00Z">
        <w:r w:rsidR="003D4241">
          <w:t xml:space="preserve">Study Item </w:t>
        </w:r>
      </w:ins>
      <w:r w:rsidRPr="00DB333D">
        <w:t>Agreements</w:t>
      </w:r>
      <w:bookmarkEnd w:id="514"/>
    </w:p>
    <w:p w14:paraId="2C8964F7" w14:textId="61582B2B" w:rsidR="00190DA3" w:rsidRPr="00DB333D" w:rsidRDefault="00977705" w:rsidP="00190DA3">
      <w:pPr>
        <w:pStyle w:val="Heading1"/>
      </w:pPr>
      <w:bookmarkStart w:id="516" w:name="_Toc121220939"/>
      <w:r w:rsidRPr="00DB333D">
        <w:t>C</w:t>
      </w:r>
      <w:r w:rsidR="00190DA3" w:rsidRPr="00DB333D">
        <w:t>.1</w:t>
      </w:r>
      <w:r w:rsidR="00190DA3" w:rsidRPr="00DB333D">
        <w:tab/>
      </w:r>
      <w:r w:rsidR="00190DA3" w:rsidRPr="00DB333D">
        <w:tab/>
        <w:t>RAN2#119-e</w:t>
      </w:r>
      <w:bookmarkEnd w:id="516"/>
    </w:p>
    <w:p w14:paraId="4AF064B2" w14:textId="392E5C42" w:rsidR="00E70BF1" w:rsidRPr="00DB333D" w:rsidRDefault="00E70BF1" w:rsidP="00F55759">
      <w:r w:rsidRPr="00DB333D">
        <w:t>Agreements from RAN2#119-e meeting:</w:t>
      </w:r>
    </w:p>
    <w:p w14:paraId="790C9AA0" w14:textId="1E808544" w:rsidR="00B67318" w:rsidRPr="00DB333D" w:rsidRDefault="00E70BF1" w:rsidP="00E70BF1">
      <w:pPr>
        <w:pStyle w:val="B1"/>
      </w:pPr>
      <w:r w:rsidRPr="00DB333D">
        <w:t>-</w:t>
      </w:r>
      <w:r w:rsidRPr="00DB333D">
        <w:tab/>
      </w:r>
      <w:r w:rsidR="00B67318" w:rsidRPr="00DB333D">
        <w:t>RAN2 does not intend to ask RAN1 to change their simulation assumptions;</w:t>
      </w:r>
    </w:p>
    <w:p w14:paraId="429629AA" w14:textId="1A708362" w:rsidR="00E70BF1" w:rsidRPr="00DB333D" w:rsidRDefault="00B67318" w:rsidP="00E70BF1">
      <w:pPr>
        <w:pStyle w:val="B1"/>
      </w:pPr>
      <w:r w:rsidRPr="00DB333D">
        <w:t>-</w:t>
      </w:r>
      <w:r w:rsidRPr="00DB333D">
        <w:tab/>
      </w:r>
      <w:r w:rsidR="001C324B" w:rsidRPr="00DB333D">
        <w:t>RAN2 should take SA2/SA4 work into accoun</w:t>
      </w:r>
      <w:r w:rsidR="00D3000E" w:rsidRPr="00DB333D">
        <w:t>t.</w:t>
      </w:r>
    </w:p>
    <w:p w14:paraId="3B505FCA" w14:textId="30F28D32" w:rsidR="00A177E1" w:rsidRPr="00DB333D" w:rsidRDefault="001C324B" w:rsidP="00A177E1">
      <w:pPr>
        <w:pStyle w:val="B1"/>
      </w:pPr>
      <w:r w:rsidRPr="00DB333D">
        <w:t>-</w:t>
      </w:r>
      <w:r w:rsidRPr="00DB333D">
        <w:tab/>
      </w:r>
      <w:r w:rsidR="00A177E1" w:rsidRPr="00DB333D">
        <w:t>RAN2 assumes that PDU Set based parameters and PDU Set related information may be used for better support of XR services. RAN2 can consider both UL and DL directions</w:t>
      </w:r>
      <w:r w:rsidR="00D3000E" w:rsidRPr="00DB333D">
        <w:t>.</w:t>
      </w:r>
    </w:p>
    <w:p w14:paraId="451B970C" w14:textId="0954F579" w:rsidR="001C324B" w:rsidRPr="00DB333D" w:rsidRDefault="00A177E1" w:rsidP="00A177E1">
      <w:pPr>
        <w:pStyle w:val="B1"/>
      </w:pPr>
      <w:r w:rsidRPr="00DB333D">
        <w:t>-</w:t>
      </w:r>
      <w:r w:rsidRPr="00DB333D">
        <w:tab/>
        <w:t>RAN2 will study PDU Set based parameters and PDU Set related information handling in Network and UE</w:t>
      </w:r>
      <w:r w:rsidR="00D3000E" w:rsidRPr="00DB333D">
        <w:t>.</w:t>
      </w:r>
    </w:p>
    <w:p w14:paraId="6FB66B14" w14:textId="4A7E056E" w:rsidR="00A177E1" w:rsidRPr="00DB333D" w:rsidRDefault="00A177E1" w:rsidP="00A177E1">
      <w:pPr>
        <w:pStyle w:val="B1"/>
      </w:pPr>
      <w:r w:rsidRPr="00DB333D">
        <w:t>-</w:t>
      </w:r>
      <w:r w:rsidRPr="00DB333D">
        <w:tab/>
      </w:r>
      <w:r w:rsidR="0015299B" w:rsidRPr="00DB333D">
        <w:t>RAN2 to adopt the current SA2 definition of PDU Set as an application media unit as working assumption, subjected to further guidance from SA2 and SA4</w:t>
      </w:r>
      <w:r w:rsidR="00D3000E" w:rsidRPr="00DB333D">
        <w:t>.</w:t>
      </w:r>
    </w:p>
    <w:p w14:paraId="0B8DC4E7" w14:textId="77777777" w:rsidR="00D3000E" w:rsidRPr="00DB333D" w:rsidRDefault="0015299B" w:rsidP="00637E6F">
      <w:pPr>
        <w:pStyle w:val="B1"/>
      </w:pPr>
      <w:r w:rsidRPr="00DB333D">
        <w:t>-</w:t>
      </w:r>
      <w:r w:rsidRPr="00DB333D">
        <w:tab/>
      </w:r>
      <w:r w:rsidR="00637E6F" w:rsidRPr="00DB333D">
        <w:t>XR awareness discussion in RAN2 should consider PDU set characteristics and how to use the information available on those (for UL and/or DL). Can also consider how to handle data bursts.</w:t>
      </w:r>
    </w:p>
    <w:p w14:paraId="0D45D688" w14:textId="7A4D5DC9" w:rsidR="00637E6F" w:rsidRPr="00DB333D" w:rsidRDefault="00D3000E" w:rsidP="00637E6F">
      <w:pPr>
        <w:pStyle w:val="B1"/>
      </w:pPr>
      <w:r w:rsidRPr="00DB333D">
        <w:t>-</w:t>
      </w:r>
      <w:r w:rsidR="00637E6F" w:rsidRPr="00DB333D">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DB333D" w:rsidRDefault="00D3000E" w:rsidP="00637E6F">
      <w:pPr>
        <w:pStyle w:val="B1"/>
      </w:pPr>
      <w:r w:rsidRPr="00DB333D">
        <w:t>-</w:t>
      </w:r>
      <w:r w:rsidR="00637E6F" w:rsidRPr="00DB333D">
        <w:tab/>
        <w:t>RAN2 can consider how PDU sets can be mapped to DRBs (FFS if SA2 discussion on PDU set mapping to QoS (sub-)flows impacts this)</w:t>
      </w:r>
      <w:r w:rsidRPr="00DB333D">
        <w:t>.</w:t>
      </w:r>
    </w:p>
    <w:p w14:paraId="23C1B3DA" w14:textId="77777777" w:rsidR="003C3CFB" w:rsidRPr="00DB333D" w:rsidRDefault="00D3000E" w:rsidP="003700B2">
      <w:pPr>
        <w:pStyle w:val="B1"/>
      </w:pPr>
      <w:r w:rsidRPr="00DB333D">
        <w:t>-</w:t>
      </w:r>
      <w:r w:rsidRPr="00DB333D">
        <w:tab/>
      </w:r>
      <w:r w:rsidR="003700B2" w:rsidRPr="00DB333D">
        <w:t>RAN2 to focus on the following issues for power saving, as well necessary parameters XR-awareness to support such enhancements, i.e.:</w:t>
      </w:r>
    </w:p>
    <w:p w14:paraId="04B879F5" w14:textId="4DCDA8B2" w:rsidR="003700B2" w:rsidRPr="00DB333D" w:rsidRDefault="003700B2" w:rsidP="00897907">
      <w:pPr>
        <w:pStyle w:val="B2"/>
      </w:pPr>
      <w:r w:rsidRPr="00DB333D">
        <w:t>-</w:t>
      </w:r>
      <w:r w:rsidRPr="00DB333D">
        <w:tab/>
        <w:t>DRX enhancements to address the issues of DRX cycle mismatch and jitter</w:t>
      </w:r>
      <w:r w:rsidR="00AC0762" w:rsidRPr="00DB333D">
        <w:t>;</w:t>
      </w:r>
    </w:p>
    <w:p w14:paraId="342B6C4B" w14:textId="113DBEA5" w:rsidR="003700B2" w:rsidRPr="00DB333D" w:rsidRDefault="003700B2" w:rsidP="00897907">
      <w:pPr>
        <w:pStyle w:val="B2"/>
      </w:pPr>
      <w:r w:rsidRPr="00DB333D">
        <w:t>-</w:t>
      </w:r>
      <w:r w:rsidRPr="00DB333D">
        <w:tab/>
        <w:t>Identify necessary parameters from CN for XR-awareness for power saving</w:t>
      </w:r>
      <w:r w:rsidR="003C3CFB" w:rsidRPr="00DB333D">
        <w:t>.</w:t>
      </w:r>
    </w:p>
    <w:p w14:paraId="00E64D3F" w14:textId="137D0E66" w:rsidR="003700B2" w:rsidRPr="00DB333D" w:rsidRDefault="003C3CFB" w:rsidP="003700B2">
      <w:pPr>
        <w:pStyle w:val="B1"/>
      </w:pPr>
      <w:r w:rsidRPr="00DB333D">
        <w:t>-</w:t>
      </w:r>
      <w:r w:rsidR="003700B2" w:rsidRPr="00DB333D">
        <w:tab/>
        <w:t>Enhancements to Rel-17 PDCCH adaptation can be discussed based on RAN1 feedback, if they have any RAN2 impact</w:t>
      </w:r>
      <w:r w:rsidRPr="00DB333D">
        <w:t>.</w:t>
      </w:r>
    </w:p>
    <w:p w14:paraId="706BBD80" w14:textId="14E8FA4A" w:rsidR="00D3000E" w:rsidRPr="00DB333D" w:rsidRDefault="003C3CFB" w:rsidP="003700B2">
      <w:pPr>
        <w:pStyle w:val="B1"/>
      </w:pPr>
      <w:r w:rsidRPr="00DB333D">
        <w:t>-</w:t>
      </w:r>
      <w:r w:rsidR="003700B2" w:rsidRPr="00DB333D">
        <w:tab/>
        <w:t>RAN2-specific aspects can be studied based on contributions (e.g. multiple XR traffic flows with different periodicities, SFN wrap-around, RAN2-specific CDRX aspects, …)</w:t>
      </w:r>
      <w:r w:rsidR="005E4F6D" w:rsidRPr="00DB333D">
        <w:t>.</w:t>
      </w:r>
    </w:p>
    <w:p w14:paraId="48D6AF9D" w14:textId="67762AC4" w:rsidR="005E4F6D" w:rsidRPr="00DB333D" w:rsidRDefault="005E4F6D" w:rsidP="003700B2">
      <w:pPr>
        <w:pStyle w:val="B1"/>
      </w:pPr>
      <w:r w:rsidRPr="00DB333D">
        <w:t>-</w:t>
      </w:r>
      <w:r w:rsidRPr="00DB333D">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DB333D" w:rsidRDefault="002A0EF6" w:rsidP="002A0EF6">
      <w:pPr>
        <w:pStyle w:val="B1"/>
      </w:pPr>
      <w:r w:rsidRPr="00DB333D">
        <w:t>-</w:t>
      </w:r>
      <w:r w:rsidRPr="00DB333D">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DB333D" w:rsidRDefault="002A0EF6" w:rsidP="00897907">
      <w:pPr>
        <w:pStyle w:val="B1"/>
      </w:pPr>
      <w:r w:rsidRPr="00DB333D">
        <w:t>-</w:t>
      </w:r>
      <w:r w:rsidRPr="00DB333D">
        <w:tab/>
        <w:t>RAN2 considers SPS enhancements may not be needed in Rel-18 XR since PDCCH capacity is not assumed to be a problem for XR. FFS if SPS has some power consumption benefits.</w:t>
      </w:r>
    </w:p>
    <w:p w14:paraId="0500DD0E" w14:textId="3E4AFEFC" w:rsidR="00E30323" w:rsidRPr="00DB333D" w:rsidRDefault="00E30323" w:rsidP="00E30323">
      <w:pPr>
        <w:pStyle w:val="Heading1"/>
      </w:pPr>
      <w:bookmarkStart w:id="517" w:name="_Toc121220940"/>
      <w:r w:rsidRPr="00DB333D">
        <w:t>C.2</w:t>
      </w:r>
      <w:r w:rsidRPr="00DB333D">
        <w:tab/>
      </w:r>
      <w:r w:rsidRPr="00DB333D">
        <w:tab/>
        <w:t>RAN2#119bis-e</w:t>
      </w:r>
      <w:bookmarkEnd w:id="517"/>
    </w:p>
    <w:p w14:paraId="5BF081B2" w14:textId="66319F66" w:rsidR="00E30323" w:rsidRPr="00DB333D" w:rsidRDefault="00E30323" w:rsidP="00E30323">
      <w:r w:rsidRPr="00DB333D">
        <w:t>Agreements from RAN2#119bis-e meeting:</w:t>
      </w:r>
    </w:p>
    <w:p w14:paraId="29DD9C21" w14:textId="4F324BB1" w:rsidR="00ED16D8" w:rsidRPr="00DB333D" w:rsidRDefault="00ED16D8" w:rsidP="00ED16D8">
      <w:pPr>
        <w:pStyle w:val="B1"/>
      </w:pPr>
      <w:r w:rsidRPr="00DB333D">
        <w:t>-</w:t>
      </w:r>
      <w:r w:rsidRPr="00DB333D">
        <w:tab/>
        <w:t>From RAN2 viewpoint, the following information would be useful for PDU set handling in UL and DL:</w:t>
      </w:r>
    </w:p>
    <w:p w14:paraId="03477E68" w14:textId="77777777" w:rsidR="00ED16D8" w:rsidRPr="00DB333D" w:rsidRDefault="00ED16D8" w:rsidP="00ED16D8">
      <w:pPr>
        <w:pStyle w:val="B2"/>
      </w:pPr>
      <w:r w:rsidRPr="00DB333D">
        <w:t>-</w:t>
      </w:r>
      <w:r w:rsidRPr="00DB333D">
        <w:tab/>
        <w:t>Semi-static information (from CN to RAN): At least PSER and PSDB;</w:t>
      </w:r>
    </w:p>
    <w:p w14:paraId="691909D5" w14:textId="6A647050" w:rsidR="00E30323" w:rsidRPr="00DB333D" w:rsidRDefault="00C72357" w:rsidP="00ED16D8">
      <w:pPr>
        <w:pStyle w:val="B2"/>
      </w:pPr>
      <w:r w:rsidRPr="00DB333D">
        <w:lastRenderedPageBreak/>
        <w:t>-</w:t>
      </w:r>
      <w:r w:rsidRPr="00DB333D">
        <w:tab/>
      </w:r>
      <w:r w:rsidR="00ED16D8" w:rsidRPr="00DB333D">
        <w:t>Dynamic information: At least identifying which PDU belongs to which data burst/PDU set is also needed, including means to determine at least PDU set boundaries.</w:t>
      </w:r>
    </w:p>
    <w:p w14:paraId="2A35942A" w14:textId="1060D2DA" w:rsidR="004A2828" w:rsidRPr="00DB333D" w:rsidRDefault="004A2828" w:rsidP="004A2828">
      <w:pPr>
        <w:pStyle w:val="B1"/>
      </w:pPr>
      <w:r w:rsidRPr="00DB333D">
        <w:t>-</w:t>
      </w:r>
      <w:r w:rsidRPr="00DB333D">
        <w:tab/>
        <w:t xml:space="preserve">Capture the models 1a/b, 2a/b (from </w:t>
      </w:r>
      <w:hyperlink r:id="rId40" w:history="1">
        <w:r w:rsidR="00932C42" w:rsidRPr="00DB333D">
          <w:rPr>
            <w:rStyle w:val="Hyperlink"/>
          </w:rPr>
          <w:t>R2-2209777</w:t>
        </w:r>
      </w:hyperlink>
      <w:r w:rsidRPr="00DB333D">
        <w:t>) in TR and indicate what is possible in current specifications and how. FFS how LCH options work in each case</w:t>
      </w:r>
    </w:p>
    <w:p w14:paraId="46B012C7" w14:textId="26295581" w:rsidR="00DC4BFF" w:rsidRPr="00DB333D" w:rsidRDefault="00DC4BFF" w:rsidP="00DC4BFF">
      <w:pPr>
        <w:pStyle w:val="B1"/>
      </w:pPr>
      <w:r w:rsidRPr="00DB333D">
        <w:t>-</w:t>
      </w:r>
      <w:r w:rsidR="00932C42" w:rsidRPr="00DB333D">
        <w:tab/>
      </w:r>
      <w:r w:rsidRPr="00DB333D">
        <w:t>SDAP maps each data packet in a PDU set to a single PDCP SDU, as in legacy (i.e. each PDU is only mapped to a single SDU).</w:t>
      </w:r>
    </w:p>
    <w:p w14:paraId="6D85A6A5" w14:textId="1795AA0A" w:rsidR="00932C42" w:rsidRPr="00DB333D" w:rsidRDefault="00DC4BFF" w:rsidP="00DC4BFF">
      <w:pPr>
        <w:pStyle w:val="B1"/>
      </w:pPr>
      <w:r w:rsidRPr="00DB333D">
        <w:t>-</w:t>
      </w:r>
      <w:r w:rsidRPr="00DB333D">
        <w:tab/>
        <w:t>HARQ and RLC re-/transmissions for XR traffic are done as in legacy (i.e. they are not based on XR PDU sets).</w:t>
      </w:r>
    </w:p>
    <w:p w14:paraId="2DECE5AD" w14:textId="6AD99D12" w:rsidR="004B2627" w:rsidRPr="00DB333D" w:rsidRDefault="004B2627" w:rsidP="004B2627">
      <w:pPr>
        <w:pStyle w:val="B1"/>
      </w:pPr>
      <w:r w:rsidRPr="00DB333D">
        <w:t>-</w:t>
      </w:r>
      <w:r w:rsidRPr="00DB333D">
        <w:tab/>
        <w:t xml:space="preserve">For UE transmitter, the PDCP discard should be performed per PDU set basis. </w:t>
      </w:r>
    </w:p>
    <w:p w14:paraId="63A90883" w14:textId="2471295E" w:rsidR="004B2627" w:rsidRPr="00DB333D" w:rsidRDefault="004B2627" w:rsidP="004B2627">
      <w:pPr>
        <w:pStyle w:val="B1"/>
      </w:pPr>
      <w:r w:rsidRPr="00DB333D">
        <w:t>-</w:t>
      </w:r>
      <w:r w:rsidRPr="00DB333D">
        <w:tab/>
        <w:t xml:space="preserve">For UE transmitter, </w:t>
      </w:r>
      <w:r w:rsidR="00E04D87" w:rsidRPr="00DB333D">
        <w:t>t</w:t>
      </w:r>
      <w:r w:rsidRPr="00DB333D">
        <w:t>he PDCP discard is managed per SDU for PDU set, the PDCP entity discards all PDCP SDUs associated with the PDU set.</w:t>
      </w:r>
    </w:p>
    <w:p w14:paraId="1D37276E" w14:textId="5BA8C50C" w:rsidR="00692D58" w:rsidRPr="00DB333D" w:rsidRDefault="00692D58" w:rsidP="004B2627">
      <w:pPr>
        <w:pStyle w:val="B1"/>
      </w:pPr>
      <w:r w:rsidRPr="00DB333D">
        <w:t>-</w:t>
      </w:r>
      <w:r w:rsidRPr="00DB333D">
        <w:tab/>
        <w:t>At least RRC pre-configuration and switching of configurations of DRX could be considered for enhancements of XR power saving. Other solutions are not precluded and can be further discussed.</w:t>
      </w:r>
    </w:p>
    <w:p w14:paraId="749C39D1" w14:textId="709E713B" w:rsidR="00731722" w:rsidRPr="00DB333D" w:rsidRDefault="00731722" w:rsidP="004B2627">
      <w:pPr>
        <w:pStyle w:val="B1"/>
      </w:pPr>
      <w:r w:rsidRPr="00DB333D">
        <w:t>-</w:t>
      </w:r>
      <w:r w:rsidRPr="00DB333D">
        <w:tab/>
        <w:t>Introduce new BS table(s) to reduce the quantisation errors (e.g. for high bit rates). FFS how new BSR tables are created and how they impact BSR formats (can be discussed in WI phase).</w:t>
      </w:r>
    </w:p>
    <w:p w14:paraId="003374F9" w14:textId="0843FCDF" w:rsidR="003501A3" w:rsidRPr="00DB333D" w:rsidRDefault="003501A3" w:rsidP="00731722">
      <w:pPr>
        <w:pStyle w:val="B1"/>
      </w:pPr>
      <w:r w:rsidRPr="00DB333D">
        <w:t>-</w:t>
      </w:r>
      <w:r w:rsidRPr="00DB333D">
        <w:tab/>
        <w:t>Delay information consists of at least “remaining time”.</w:t>
      </w:r>
    </w:p>
    <w:p w14:paraId="760AE0DC" w14:textId="67E61152" w:rsidR="00731722" w:rsidRPr="00DB333D" w:rsidRDefault="00731722" w:rsidP="00731722">
      <w:pPr>
        <w:pStyle w:val="B1"/>
      </w:pPr>
      <w:r w:rsidRPr="00DB333D">
        <w:t>-</w:t>
      </w:r>
      <w:r w:rsidRPr="00DB333D">
        <w:tab/>
        <w:t>RAN2 considers a delay information is useful for XR. FFS if dynamic reporting from UE to network (e.g. via BSR) is needed, or whether PSDB is sufficient. If we have delay information, it needs to distinguish how much data is buffered for which delay value. Stage-3 details (e.g. what’s contained, how the triggering is done) can be discussed in the WI phase.</w:t>
      </w:r>
    </w:p>
    <w:p w14:paraId="096AE04B" w14:textId="4EB703A9" w:rsidR="00731722" w:rsidRPr="00DB333D" w:rsidRDefault="00731722" w:rsidP="00731722">
      <w:pPr>
        <w:pStyle w:val="B1"/>
      </w:pPr>
      <w:r w:rsidRPr="00DB333D">
        <w:t>-</w:t>
      </w:r>
      <w:r w:rsidRPr="00DB333D">
        <w:tab/>
        <w:t>If we have delay information reporting, RAN2 aims to define how the UE determines the “remaining time” in the delay information</w:t>
      </w:r>
      <w:r w:rsidR="00B33709" w:rsidRPr="00DB333D">
        <w:t>.</w:t>
      </w:r>
    </w:p>
    <w:p w14:paraId="200BC65D" w14:textId="555D857D" w:rsidR="00B33709" w:rsidRPr="00DB333D" w:rsidRDefault="00B33709" w:rsidP="00B33709">
      <w:pPr>
        <w:pStyle w:val="B1"/>
      </w:pPr>
      <w:r w:rsidRPr="00DB333D">
        <w:t>-</w:t>
      </w:r>
      <w:r w:rsidRPr="00DB333D">
        <w:tab/>
        <w:t>Current CG configurations can be reused for UL XR traffic. FFS if enhancements are needed (RAN1 is already discussing something). RAN2 can discuss this in the next meeting.</w:t>
      </w:r>
    </w:p>
    <w:p w14:paraId="5E1436BF" w14:textId="1FDBA7DB" w:rsidR="00B33709" w:rsidRPr="00DB333D" w:rsidRDefault="002142CA" w:rsidP="00B33709">
      <w:pPr>
        <w:pStyle w:val="B1"/>
      </w:pPr>
      <w:r w:rsidRPr="00DB333D">
        <w:t>-</w:t>
      </w:r>
      <w:r w:rsidRPr="00DB333D">
        <w:tab/>
      </w:r>
      <w:r w:rsidR="00B33709" w:rsidRPr="00DB333D">
        <w:t>RAN2 can discuss potential enhancement to provide some assistant information on UL XR traffic for CG configurations at the gNB. FFS whether TSCAI can already provide all necessary information.</w:t>
      </w:r>
    </w:p>
    <w:p w14:paraId="164ADA76" w14:textId="5A5B2CCA" w:rsidR="00E3269F" w:rsidRPr="00DB333D" w:rsidRDefault="00E3269F" w:rsidP="00E3269F">
      <w:pPr>
        <w:pStyle w:val="B1"/>
      </w:pPr>
      <w:r w:rsidRPr="00DB333D">
        <w:t>-</w:t>
      </w:r>
      <w:r w:rsidRPr="00DB333D">
        <w:tab/>
        <w:t>RAN2 discuss whether additional traffic or QoS related information on downlink traffic beyond what has been agreed by SA2 needs to be provided to RAN for UE power savings.</w:t>
      </w:r>
    </w:p>
    <w:p w14:paraId="48C34145" w14:textId="1504A9A9" w:rsidR="00E3269F" w:rsidRPr="00DB333D" w:rsidRDefault="00E3269F" w:rsidP="00E3269F">
      <w:pPr>
        <w:pStyle w:val="B1"/>
      </w:pPr>
      <w:r w:rsidRPr="00DB333D">
        <w:t>-</w:t>
      </w:r>
      <w:r w:rsidRPr="00DB333D">
        <w:tab/>
        <w:t>RAN2 study what traffic and QoS related information on uplink traffic (e.g. counterpart of what has been agreed by SA2) should be provided to RAN for UE power savings and how the information may be provided to RAN.</w:t>
      </w:r>
    </w:p>
    <w:p w14:paraId="6140CC8E" w14:textId="5E5BD6F4" w:rsidR="00E61BF5" w:rsidRPr="00DB333D" w:rsidRDefault="00E61BF5" w:rsidP="00E61BF5">
      <w:pPr>
        <w:pStyle w:val="B1"/>
      </w:pPr>
      <w:r w:rsidRPr="00DB333D">
        <w:t>-</w:t>
      </w:r>
      <w:r w:rsidRPr="00DB333D">
        <w:tab/>
        <w:t xml:space="preserve">Capture in TR that traffic parameters and Jitter are semi-static info. </w:t>
      </w:r>
    </w:p>
    <w:p w14:paraId="6EED7F0D" w14:textId="26D49637" w:rsidR="00E61BF5" w:rsidRPr="00DB333D" w:rsidRDefault="00E61BF5" w:rsidP="00E61BF5">
      <w:pPr>
        <w:pStyle w:val="B1"/>
      </w:pPr>
      <w:r w:rsidRPr="00DB333D">
        <w:t>-</w:t>
      </w:r>
      <w:r w:rsidRPr="00DB333D">
        <w:tab/>
        <w:t>Can capture also SA2 agreements related to how they impact RAN2.</w:t>
      </w:r>
    </w:p>
    <w:p w14:paraId="1D04F4D6" w14:textId="1B42AB6D" w:rsidR="00950047" w:rsidRPr="00DB333D" w:rsidRDefault="00950047" w:rsidP="00950047">
      <w:pPr>
        <w:pStyle w:val="Heading1"/>
      </w:pPr>
      <w:bookmarkStart w:id="518" w:name="_Toc121220941"/>
      <w:r w:rsidRPr="00DB333D">
        <w:t>C.</w:t>
      </w:r>
      <w:ins w:id="519" w:author="Benoist" w:date="2023-03-07T11:05:00Z">
        <w:r w:rsidR="003D4241">
          <w:t>3</w:t>
        </w:r>
      </w:ins>
      <w:del w:id="520" w:author="Benoist" w:date="2023-03-07T11:05:00Z">
        <w:r w:rsidRPr="00DB333D" w:rsidDel="003D4241">
          <w:delText>2</w:delText>
        </w:r>
      </w:del>
      <w:r w:rsidRPr="00DB333D">
        <w:tab/>
      </w:r>
      <w:r w:rsidRPr="00DB333D">
        <w:tab/>
        <w:t>RAN2#120</w:t>
      </w:r>
      <w:bookmarkEnd w:id="518"/>
    </w:p>
    <w:p w14:paraId="6231761B" w14:textId="16E94F8B" w:rsidR="00950047" w:rsidRPr="00DB333D" w:rsidRDefault="00950047" w:rsidP="00950047">
      <w:r w:rsidRPr="00DB333D">
        <w:t>Agreements from RAN2#120 meeting:</w:t>
      </w:r>
    </w:p>
    <w:p w14:paraId="0F08B8BD" w14:textId="53F22741" w:rsidR="0053366D" w:rsidRPr="00DB333D" w:rsidRDefault="00950047" w:rsidP="0053366D">
      <w:pPr>
        <w:pStyle w:val="B1"/>
      </w:pPr>
      <w:r w:rsidRPr="00DB333D">
        <w:t>-</w:t>
      </w:r>
      <w:r w:rsidRPr="00DB333D">
        <w:tab/>
      </w:r>
      <w:r w:rsidR="0053366D" w:rsidRPr="00DB333D">
        <w:t>N1N excluded.</w:t>
      </w:r>
    </w:p>
    <w:p w14:paraId="718BCB76" w14:textId="77777777" w:rsidR="0053366D" w:rsidRPr="00DB333D" w:rsidRDefault="0053366D" w:rsidP="0053366D">
      <w:pPr>
        <w:pStyle w:val="B1"/>
      </w:pPr>
      <w:r w:rsidRPr="00DB333D">
        <w:t>-</w:t>
      </w:r>
      <w:r w:rsidRPr="00DB333D">
        <w:tab/>
        <w:t>Splitting DRB into multiple LCH (DC like) FFS.</w:t>
      </w:r>
    </w:p>
    <w:p w14:paraId="4493706E" w14:textId="54ACC62A" w:rsidR="00950047" w:rsidRPr="00DB333D" w:rsidRDefault="0053366D" w:rsidP="0053366D">
      <w:pPr>
        <w:pStyle w:val="B1"/>
      </w:pPr>
      <w:r w:rsidRPr="00DB333D">
        <w:t>-</w:t>
      </w:r>
      <w:r w:rsidRPr="00DB333D">
        <w:tab/>
        <w:t>Should try to understand why we would need to treat PDU sets differently over the radio and why different PDU sets are muxed over same flows. Also need to understand need for reordering. LS to SA2/SA4 sent in R2-2213351.</w:t>
      </w:r>
    </w:p>
    <w:p w14:paraId="4B3D22AB" w14:textId="77777777" w:rsidR="00A9218B" w:rsidRPr="00DB333D" w:rsidRDefault="0053366D" w:rsidP="00A9218B">
      <w:pPr>
        <w:pStyle w:val="B1"/>
      </w:pPr>
      <w:r w:rsidRPr="00DB333D">
        <w:t>-</w:t>
      </w:r>
      <w:r w:rsidRPr="00DB333D">
        <w:tab/>
      </w:r>
      <w:r w:rsidR="00A9218B" w:rsidRPr="00DB333D">
        <w:t>Agree that UE identifies PDU Sets / Bursts.</w:t>
      </w:r>
    </w:p>
    <w:p w14:paraId="6E5D7D78" w14:textId="77777777" w:rsidR="00A9218B" w:rsidRPr="00DB333D" w:rsidRDefault="00A9218B" w:rsidP="00A9218B">
      <w:pPr>
        <w:pStyle w:val="B1"/>
      </w:pPr>
      <w:r w:rsidRPr="00DB333D">
        <w:t>-</w:t>
      </w:r>
      <w:r w:rsidRPr="00DB333D">
        <w:tab/>
        <w:t>In-band marking not needed. Further information considered if BSR is not enough.</w:t>
      </w:r>
    </w:p>
    <w:p w14:paraId="033B2ED3" w14:textId="3193053E" w:rsidR="0053366D" w:rsidRPr="00DB333D" w:rsidRDefault="00A9218B" w:rsidP="00A9218B">
      <w:pPr>
        <w:pStyle w:val="B1"/>
      </w:pPr>
      <w:r w:rsidRPr="00DB333D">
        <w:t>-</w:t>
      </w:r>
      <w:r w:rsidRPr="00DB333D">
        <w:tab/>
        <w:t>Handling of discard FFS.</w:t>
      </w:r>
    </w:p>
    <w:p w14:paraId="703CE4BA" w14:textId="5F62B18D" w:rsidR="00A9218B" w:rsidRPr="00DB333D" w:rsidRDefault="00A9218B" w:rsidP="00A9218B">
      <w:pPr>
        <w:pStyle w:val="B1"/>
      </w:pPr>
      <w:r w:rsidRPr="00DB333D">
        <w:lastRenderedPageBreak/>
        <w:t>-</w:t>
      </w:r>
      <w:r w:rsidRPr="00DB333D">
        <w:tab/>
      </w:r>
      <w:r w:rsidR="00CB4F37" w:rsidRPr="00DB333D">
        <w:t>Regarding making LCP delay aware:</w:t>
      </w:r>
    </w:p>
    <w:p w14:paraId="22882593" w14:textId="77777777" w:rsidR="00CB4F37" w:rsidRPr="00DB333D" w:rsidRDefault="00CB4F37" w:rsidP="00CB4F37">
      <w:pPr>
        <w:pStyle w:val="B2"/>
      </w:pPr>
      <w:r w:rsidRPr="00DB333D">
        <w:t>-</w:t>
      </w:r>
      <w:r w:rsidRPr="00DB333D">
        <w:tab/>
        <w:t>If delay-aware LCP is introduced, need the ability to turn it off;</w:t>
      </w:r>
    </w:p>
    <w:p w14:paraId="7AEAD5BC" w14:textId="77777777" w:rsidR="00CB4F37" w:rsidRPr="00DB333D" w:rsidRDefault="00CB4F37" w:rsidP="00CB4F37">
      <w:pPr>
        <w:pStyle w:val="B2"/>
      </w:pPr>
      <w:r w:rsidRPr="00DB333D">
        <w:t>-</w:t>
      </w:r>
      <w:r w:rsidRPr="00DB333D">
        <w:tab/>
        <w:t>SRBs not impacted.</w:t>
      </w:r>
    </w:p>
    <w:p w14:paraId="684260F0" w14:textId="6BA88784" w:rsidR="00CB4F37" w:rsidRPr="00DB333D" w:rsidRDefault="00CB4F37" w:rsidP="00CB4F37">
      <w:pPr>
        <w:pStyle w:val="B2"/>
      </w:pPr>
      <w:r w:rsidRPr="00DB333D">
        <w:t>-</w:t>
      </w:r>
      <w:r w:rsidRPr="00DB333D">
        <w:tab/>
        <w:t>Not considered further unless fundamental issues are identified.</w:t>
      </w:r>
    </w:p>
    <w:p w14:paraId="3B63CB10" w14:textId="367F2088" w:rsidR="00CB4F37" w:rsidRPr="00DB333D" w:rsidRDefault="00CB4F37" w:rsidP="00CB4F37">
      <w:pPr>
        <w:pStyle w:val="B1"/>
      </w:pPr>
      <w:r w:rsidRPr="00DB333D">
        <w:t>-</w:t>
      </w:r>
      <w:r w:rsidRPr="00DB333D">
        <w:tab/>
      </w:r>
      <w:r w:rsidR="0062631F" w:rsidRPr="00DB333D">
        <w:t>RAN2 to support timer-based discarding of UL transmit side of PDCP PDU/SDUs of a PDU set. FFS how this is modelled in PDCP specification, can be discussed in WI phase.</w:t>
      </w:r>
    </w:p>
    <w:p w14:paraId="460FD45A" w14:textId="325B8C75" w:rsidR="0062631F" w:rsidRPr="00DB333D" w:rsidRDefault="0062631F" w:rsidP="00CB4F37">
      <w:pPr>
        <w:pStyle w:val="B1"/>
      </w:pPr>
      <w:r w:rsidRPr="00DB333D">
        <w:t>-</w:t>
      </w:r>
      <w:r w:rsidRPr="00DB333D">
        <w:tab/>
      </w:r>
      <w:r w:rsidR="006B5E83" w:rsidRPr="00DB333D">
        <w:t>RAN2 aims to allow XR frame rates that correspond to non-integer periodicities in at least semi-static manner (e.g. RRC). Details can be left to WI phase.</w:t>
      </w:r>
    </w:p>
    <w:p w14:paraId="7F024C34" w14:textId="77777777" w:rsidR="00805DE6" w:rsidRPr="00DB333D" w:rsidRDefault="006B5E83" w:rsidP="00805DE6">
      <w:pPr>
        <w:pStyle w:val="B1"/>
      </w:pPr>
      <w:r w:rsidRPr="00DB333D">
        <w:t>-</w:t>
      </w:r>
      <w:r w:rsidRPr="00DB333D">
        <w:tab/>
      </w:r>
      <w:r w:rsidR="00805DE6" w:rsidRPr="00DB333D">
        <w:t>RAN2 thinks we need one or more additional BSR table(s) for XR. FFS whether these are static (=specified) or dynamic (e.g. generated, differs according to some RRC parameter), can be discussed in WI phase.</w:t>
      </w:r>
    </w:p>
    <w:p w14:paraId="2CBAA078" w14:textId="77777777" w:rsidR="00805DE6" w:rsidRPr="00DB333D" w:rsidRDefault="00805DE6" w:rsidP="00805DE6">
      <w:pPr>
        <w:pStyle w:val="B1"/>
      </w:pPr>
      <w:r w:rsidRPr="00DB333D">
        <w:t>-</w:t>
      </w:r>
      <w:r w:rsidRPr="00DB333D">
        <w:tab/>
        <w:t>RAN2 will introduce data volume information associated with delay information (e.g. remaining time) in a MAC CE. FFS if this is extension of BSR or new format. FFS how to do that (e.g. what exactly is reported) and how to ensure this information is up-to-date e.g. considering UL scheduling delay.</w:t>
      </w:r>
    </w:p>
    <w:p w14:paraId="42F4D745" w14:textId="77777777" w:rsidR="00ED1B13" w:rsidRPr="00DB333D" w:rsidRDefault="00805DE6" w:rsidP="00952791">
      <w:pPr>
        <w:pStyle w:val="B1"/>
      </w:pPr>
      <w:r w:rsidRPr="00DB333D">
        <w:t>-</w:t>
      </w:r>
      <w:r w:rsidRPr="00DB333D">
        <w:tab/>
        <w:t>RAN2 needs to discuss additional BSR triggering conditions to allow timely availability of buffer status information at gNB. This can be discussed in WI phase.</w:t>
      </w:r>
    </w:p>
    <w:p w14:paraId="0342DC2C" w14:textId="7F8C29D7" w:rsidR="00ED1B13" w:rsidRPr="00DB333D" w:rsidRDefault="00483592" w:rsidP="00696286">
      <w:pPr>
        <w:pStyle w:val="B1"/>
      </w:pPr>
      <w:r w:rsidRPr="00DB333D">
        <w:t>-</w:t>
      </w:r>
      <w:r w:rsidRPr="00DB333D">
        <w:tab/>
        <w:t>RAN2 sees some benefit from CG to XR services. RAN2 will address enhancements triggered by RAN1 work</w:t>
      </w:r>
      <w:r w:rsidR="00952791" w:rsidRPr="00DB333D">
        <w:t>.</w:t>
      </w:r>
    </w:p>
    <w:p w14:paraId="49D265E8" w14:textId="77777777" w:rsidR="00ED1B13" w:rsidRPr="00DB333D" w:rsidRDefault="00952791">
      <w:pPr>
        <w:pStyle w:val="B1"/>
      </w:pPr>
      <w:r w:rsidRPr="00DB333D">
        <w:t>-</w:t>
      </w:r>
      <w:r w:rsidRPr="00DB333D">
        <w:tab/>
      </w:r>
      <w:r w:rsidR="00696286" w:rsidRPr="00DB333D">
        <w:t>RAN2 agrees some assistance information can be beneficial (e.g. periodicity, packet size). RAN2 assumes baseline could be TSCAI (pending SA2 conclusions), can discuss during WI phase whether something additional is needed on top of that. If any assistance information is needed, its definition should be standardized.</w:t>
      </w:r>
    </w:p>
    <w:p w14:paraId="72DB353D" w14:textId="763CC5FD" w:rsidR="008D2655" w:rsidRDefault="00696286" w:rsidP="002B3AA7">
      <w:pPr>
        <w:pStyle w:val="B1"/>
        <w:rPr>
          <w:ins w:id="521" w:author="Benoist" w:date="2023-03-07T11:05:00Z"/>
        </w:rPr>
      </w:pPr>
      <w:r w:rsidRPr="00DB333D">
        <w:t>-</w:t>
      </w:r>
      <w:r w:rsidRPr="00DB333D">
        <w:tab/>
        <w:t>RAN2 thinks all information may not be always available at UE application.</w:t>
      </w:r>
    </w:p>
    <w:p w14:paraId="322F41A6" w14:textId="491DE04C" w:rsidR="003D4241" w:rsidRPr="00DB333D" w:rsidRDefault="003D4241" w:rsidP="003D4241">
      <w:pPr>
        <w:pStyle w:val="Heading1"/>
        <w:rPr>
          <w:ins w:id="522" w:author="Benoist" w:date="2023-03-07T11:05:00Z"/>
        </w:rPr>
      </w:pPr>
      <w:ins w:id="523" w:author="Benoist" w:date="2023-03-07T11:05:00Z">
        <w:r w:rsidRPr="00DB333D">
          <w:t>C.</w:t>
        </w:r>
        <w:r>
          <w:t>4</w:t>
        </w:r>
        <w:r w:rsidRPr="00DB333D">
          <w:tab/>
        </w:r>
        <w:r w:rsidRPr="00DB333D">
          <w:tab/>
          <w:t>RAN2#12</w:t>
        </w:r>
        <w:r>
          <w:t>1</w:t>
        </w:r>
      </w:ins>
    </w:p>
    <w:p w14:paraId="59F65B7D" w14:textId="2A930517" w:rsidR="003D4241" w:rsidRPr="00DB333D" w:rsidRDefault="003D4241" w:rsidP="003D4241">
      <w:pPr>
        <w:rPr>
          <w:ins w:id="524" w:author="Benoist" w:date="2023-03-07T11:05:00Z"/>
        </w:rPr>
      </w:pPr>
      <w:ins w:id="525" w:author="Benoist" w:date="2023-03-07T11:05:00Z">
        <w:r w:rsidRPr="00DB333D">
          <w:t>Agreements from RAN2#12</w:t>
        </w:r>
        <w:r>
          <w:t>1</w:t>
        </w:r>
        <w:r w:rsidRPr="00DB333D">
          <w:t xml:space="preserve"> meeting:</w:t>
        </w:r>
      </w:ins>
    </w:p>
    <w:p w14:paraId="1484689C" w14:textId="56F1CED4" w:rsidR="003D4241" w:rsidRDefault="00C63D43" w:rsidP="002B3AA7">
      <w:pPr>
        <w:pStyle w:val="B1"/>
        <w:rPr>
          <w:ins w:id="526" w:author="Benoist" w:date="2023-03-07T11:06:00Z"/>
        </w:rPr>
      </w:pPr>
      <w:ins w:id="527" w:author="Benoist" w:date="2023-03-07T11:06:00Z">
        <w:r>
          <w:t>-</w:t>
        </w:r>
        <w:r>
          <w:tab/>
        </w:r>
        <w:r w:rsidRPr="00C63D43">
          <w:t xml:space="preserve">RAN2 thinks that how PSER is enforced is up to network </w:t>
        </w:r>
      </w:ins>
      <w:ins w:id="528" w:author="Benoist" w:date="2023-03-07T11:13:00Z">
        <w:r w:rsidR="009B5ADF" w:rsidRPr="00C63D43">
          <w:t>implementation</w:t>
        </w:r>
        <w:r w:rsidR="009B5ADF">
          <w:t>.</w:t>
        </w:r>
      </w:ins>
    </w:p>
    <w:p w14:paraId="294167F7" w14:textId="77777777" w:rsidR="00143C7B" w:rsidRDefault="00C63D43" w:rsidP="00143C7B">
      <w:pPr>
        <w:pStyle w:val="B1"/>
        <w:rPr>
          <w:ins w:id="529" w:author="Benoist" w:date="2023-03-07T11:07:00Z"/>
        </w:rPr>
      </w:pPr>
      <w:ins w:id="530" w:author="Benoist" w:date="2023-03-07T11:06:00Z">
        <w:r>
          <w:t>-</w:t>
        </w:r>
        <w:r>
          <w:tab/>
        </w:r>
        <w:r w:rsidR="00143C7B">
          <w:t>Introduce UL PDU Set Importance. How UE derives this will be handled in UE implementation.</w:t>
        </w:r>
      </w:ins>
    </w:p>
    <w:p w14:paraId="56551DA0" w14:textId="4FC600E3" w:rsidR="00C63D43" w:rsidRDefault="00143C7B" w:rsidP="00143C7B">
      <w:pPr>
        <w:pStyle w:val="B1"/>
        <w:rPr>
          <w:ins w:id="531" w:author="Benoist" w:date="2023-03-07T11:07:00Z"/>
        </w:rPr>
      </w:pPr>
      <w:ins w:id="532" w:author="Benoist" w:date="2023-03-07T11:07:00Z">
        <w:r>
          <w:t>-</w:t>
        </w:r>
        <w:r>
          <w:tab/>
        </w:r>
      </w:ins>
      <w:ins w:id="533" w:author="Benoist" w:date="2023-03-07T11:06:00Z">
        <w:r>
          <w:t>Can indicate that in RAN2 considers PDU set concept applicable to both UL and DL in LS to SA2.</w:t>
        </w:r>
      </w:ins>
    </w:p>
    <w:p w14:paraId="69541590" w14:textId="37C0BA16" w:rsidR="009761EB" w:rsidRDefault="00143C7B" w:rsidP="009761EB">
      <w:pPr>
        <w:pStyle w:val="B1"/>
        <w:rPr>
          <w:ins w:id="534" w:author="Benoist" w:date="2023-03-07T11:08:00Z"/>
        </w:rPr>
      </w:pPr>
      <w:ins w:id="535" w:author="Benoist" w:date="2023-03-07T11:07:00Z">
        <w:r>
          <w:t>-</w:t>
        </w:r>
        <w:r>
          <w:tab/>
        </w:r>
        <w:r w:rsidR="009761EB">
          <w:t xml:space="preserve">RAN2 thinks UL jitter may be present for XR (e.g. for tethering use cases). It is unclear how network would use UL jitter information (depends on what would be </w:t>
        </w:r>
      </w:ins>
      <w:ins w:id="536" w:author="Benoist" w:date="2023-03-07T11:13:00Z">
        <w:r w:rsidR="009B5ADF">
          <w:t>signalled and</w:t>
        </w:r>
      </w:ins>
      <w:ins w:id="537" w:author="Benoist" w:date="2023-03-07T11:07:00Z">
        <w:r w:rsidR="009761EB">
          <w:t xml:space="preserve"> would anyway be up to network implementation).</w:t>
        </w:r>
      </w:ins>
    </w:p>
    <w:p w14:paraId="7A1CEA24" w14:textId="1617A211" w:rsidR="00143C7B" w:rsidRDefault="009761EB" w:rsidP="009761EB">
      <w:pPr>
        <w:pStyle w:val="B1"/>
        <w:rPr>
          <w:ins w:id="538" w:author="Benoist" w:date="2023-03-07T11:12:00Z"/>
        </w:rPr>
      </w:pPr>
      <w:ins w:id="539" w:author="Benoist" w:date="2023-03-07T11:07:00Z">
        <w:r>
          <w:t>-</w:t>
        </w:r>
        <w:r>
          <w:tab/>
          <w:t>RAN2 intends to support tethering use case for XR. This may require signalling of some UL traffic arrival information from UE to network.</w:t>
        </w:r>
      </w:ins>
    </w:p>
    <w:p w14:paraId="23B1298A" w14:textId="1879A68C" w:rsidR="00400C71" w:rsidRDefault="00400C71" w:rsidP="009761EB">
      <w:pPr>
        <w:pStyle w:val="B1"/>
        <w:rPr>
          <w:ins w:id="540" w:author="Benoist" w:date="2023-03-07T11:12:00Z"/>
        </w:rPr>
      </w:pPr>
      <w:ins w:id="541" w:author="Benoist" w:date="2023-03-07T11:12:00Z">
        <w:r>
          <w:t>-</w:t>
        </w:r>
        <w:r>
          <w:tab/>
        </w:r>
        <w:r w:rsidRPr="00400C71">
          <w:t>Since we already agreed to not support delay-aware LCP, RAN2 aims not to introduce changes to LCP due to PDU prioritization.</w:t>
        </w:r>
      </w:ins>
    </w:p>
    <w:p w14:paraId="0DF6FC90" w14:textId="5BFD8834" w:rsidR="00ED4981" w:rsidRDefault="00ED4981" w:rsidP="009761EB">
      <w:pPr>
        <w:pStyle w:val="B1"/>
        <w:rPr>
          <w:ins w:id="542" w:author="Benoist" w:date="2023-03-07T11:12:00Z"/>
        </w:rPr>
      </w:pPr>
      <w:ins w:id="543" w:author="Benoist" w:date="2023-03-07T11:12:00Z">
        <w:r>
          <w:t>-</w:t>
        </w:r>
        <w:r>
          <w:tab/>
        </w:r>
        <w:r w:rsidRPr="00ED4981">
          <w:t>RAN2 thinks PSI can be useful for PDU set-based discard. RAN2 aims to introduce a mechanism to allow UE to handle discarding of packets with different PSI in case of congestion. FFS for other cases.</w:t>
        </w:r>
      </w:ins>
    </w:p>
    <w:p w14:paraId="285F2B9A" w14:textId="6106CEBA" w:rsidR="00ED4981" w:rsidRPr="00DB333D" w:rsidRDefault="00ED18DC" w:rsidP="009761EB">
      <w:pPr>
        <w:pStyle w:val="B1"/>
      </w:pPr>
      <w:ins w:id="544" w:author="Benoist" w:date="2023-03-07T11:13:00Z">
        <w:r>
          <w:t>-</w:t>
        </w:r>
        <w:r>
          <w:tab/>
        </w:r>
        <w:r w:rsidRPr="00ED18DC">
          <w:t>Support of RLC bearer splitting should be limited to existing cases (e.g. PDCP duplication), no new XR-specific functionality.</w:t>
        </w:r>
      </w:ins>
    </w:p>
    <w:p w14:paraId="5CA5E6C2" w14:textId="25BB5393" w:rsidR="00080512" w:rsidRPr="00DB333D" w:rsidRDefault="00080512">
      <w:pPr>
        <w:pStyle w:val="Heading8"/>
      </w:pPr>
      <w:bookmarkStart w:id="545" w:name="_Toc121220942"/>
      <w:r w:rsidRPr="00DB333D">
        <w:lastRenderedPageBreak/>
        <w:t xml:space="preserve">Annex </w:t>
      </w:r>
      <w:r w:rsidR="004A2AF1" w:rsidRPr="00DB333D">
        <w:t>Z</w:t>
      </w:r>
      <w:r w:rsidRPr="00DB333D">
        <w:t xml:space="preserve"> (informative):</w:t>
      </w:r>
      <w:r w:rsidRPr="00DB333D">
        <w:br/>
        <w:t>Change history</w:t>
      </w:r>
      <w:bookmarkEnd w:id="54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
      <w:tr w:rsidR="003C3971" w:rsidRPr="00DB333D" w14:paraId="1ECB735E" w14:textId="77777777" w:rsidTr="006A1B38">
        <w:trPr>
          <w:cantSplit/>
        </w:trPr>
        <w:tc>
          <w:tcPr>
            <w:tcW w:w="9639" w:type="dxa"/>
            <w:gridSpan w:val="8"/>
            <w:tcBorders>
              <w:bottom w:val="nil"/>
            </w:tcBorders>
            <w:shd w:val="solid" w:color="FFFFFF" w:fill="auto"/>
          </w:tcPr>
          <w:p w14:paraId="5FCEE246" w14:textId="77777777" w:rsidR="003C3971" w:rsidRPr="00DB333D" w:rsidRDefault="003C3971" w:rsidP="00315B85">
            <w:pPr>
              <w:pStyle w:val="TAH"/>
              <w:rPr>
                <w:sz w:val="16"/>
              </w:rPr>
            </w:pPr>
            <w:bookmarkStart w:id="546" w:name="historyclause"/>
            <w:bookmarkEnd w:id="546"/>
            <w:r w:rsidRPr="00DB333D">
              <w:t>Change history</w:t>
            </w:r>
          </w:p>
        </w:tc>
      </w:tr>
      <w:tr w:rsidR="00841D0C" w:rsidRPr="00DB333D" w14:paraId="49814519" w14:textId="77777777" w:rsidTr="00D757F6">
        <w:tc>
          <w:tcPr>
            <w:tcW w:w="800" w:type="dxa"/>
            <w:shd w:val="pct10" w:color="auto" w:fill="FFFFFF"/>
          </w:tcPr>
          <w:p w14:paraId="553F428F" w14:textId="77777777" w:rsidR="00841D0C" w:rsidRPr="00DB333D" w:rsidRDefault="00841D0C" w:rsidP="00D917AC">
            <w:pPr>
              <w:pStyle w:val="TAH"/>
              <w:rPr>
                <w:sz w:val="16"/>
                <w:szCs w:val="16"/>
              </w:rPr>
            </w:pPr>
            <w:r w:rsidRPr="00DB333D">
              <w:rPr>
                <w:sz w:val="16"/>
                <w:szCs w:val="16"/>
              </w:rPr>
              <w:t>Date</w:t>
            </w:r>
          </w:p>
        </w:tc>
        <w:tc>
          <w:tcPr>
            <w:tcW w:w="1137" w:type="dxa"/>
            <w:shd w:val="pct10" w:color="auto" w:fill="FFFFFF"/>
          </w:tcPr>
          <w:p w14:paraId="76E946CE" w14:textId="77777777" w:rsidR="00841D0C" w:rsidRPr="00DB333D" w:rsidRDefault="00841D0C" w:rsidP="00D917AC">
            <w:pPr>
              <w:pStyle w:val="TAH"/>
              <w:rPr>
                <w:sz w:val="16"/>
                <w:szCs w:val="16"/>
              </w:rPr>
            </w:pPr>
            <w:r w:rsidRPr="00DB333D">
              <w:rPr>
                <w:sz w:val="16"/>
                <w:szCs w:val="16"/>
              </w:rPr>
              <w:t>Meeting</w:t>
            </w:r>
          </w:p>
        </w:tc>
        <w:tc>
          <w:tcPr>
            <w:tcW w:w="1134" w:type="dxa"/>
            <w:shd w:val="pct10" w:color="auto" w:fill="FFFFFF"/>
          </w:tcPr>
          <w:p w14:paraId="6E4E4B63" w14:textId="77777777" w:rsidR="00841D0C" w:rsidRPr="00DB333D" w:rsidRDefault="00841D0C" w:rsidP="00D917AC">
            <w:pPr>
              <w:pStyle w:val="TAH"/>
              <w:rPr>
                <w:sz w:val="16"/>
                <w:szCs w:val="16"/>
              </w:rPr>
            </w:pPr>
            <w:r w:rsidRPr="00DB333D">
              <w:rPr>
                <w:sz w:val="16"/>
                <w:szCs w:val="16"/>
              </w:rPr>
              <w:t>TDoc</w:t>
            </w:r>
          </w:p>
        </w:tc>
        <w:tc>
          <w:tcPr>
            <w:tcW w:w="472" w:type="dxa"/>
            <w:shd w:val="pct10" w:color="auto" w:fill="FFFFFF"/>
          </w:tcPr>
          <w:p w14:paraId="4CAF0D39" w14:textId="77777777" w:rsidR="00841D0C" w:rsidRPr="00DB333D" w:rsidRDefault="00841D0C" w:rsidP="00D917AC">
            <w:pPr>
              <w:pStyle w:val="TAH"/>
              <w:rPr>
                <w:sz w:val="16"/>
                <w:szCs w:val="16"/>
              </w:rPr>
            </w:pPr>
            <w:r w:rsidRPr="00DB333D">
              <w:rPr>
                <w:sz w:val="16"/>
                <w:szCs w:val="16"/>
              </w:rPr>
              <w:t>CR</w:t>
            </w:r>
          </w:p>
        </w:tc>
        <w:tc>
          <w:tcPr>
            <w:tcW w:w="472" w:type="dxa"/>
            <w:shd w:val="pct10" w:color="auto" w:fill="FFFFFF"/>
          </w:tcPr>
          <w:p w14:paraId="729B3213" w14:textId="77777777" w:rsidR="00841D0C" w:rsidRPr="00DB333D" w:rsidRDefault="00841D0C" w:rsidP="00D917AC">
            <w:pPr>
              <w:pStyle w:val="TAH"/>
              <w:rPr>
                <w:sz w:val="16"/>
                <w:szCs w:val="16"/>
              </w:rPr>
            </w:pPr>
            <w:r w:rsidRPr="00DB333D">
              <w:rPr>
                <w:sz w:val="16"/>
                <w:szCs w:val="16"/>
              </w:rPr>
              <w:t>Rev</w:t>
            </w:r>
          </w:p>
        </w:tc>
        <w:tc>
          <w:tcPr>
            <w:tcW w:w="473" w:type="dxa"/>
            <w:shd w:val="pct10" w:color="auto" w:fill="FFFFFF"/>
          </w:tcPr>
          <w:p w14:paraId="46DCF219" w14:textId="77777777" w:rsidR="00841D0C" w:rsidRPr="00DB333D" w:rsidRDefault="00841D0C" w:rsidP="00D917AC">
            <w:pPr>
              <w:pStyle w:val="TAH"/>
              <w:rPr>
                <w:sz w:val="16"/>
                <w:szCs w:val="16"/>
              </w:rPr>
            </w:pPr>
            <w:r w:rsidRPr="00DB333D">
              <w:rPr>
                <w:sz w:val="16"/>
                <w:szCs w:val="16"/>
              </w:rPr>
              <w:t>Cat</w:t>
            </w:r>
          </w:p>
        </w:tc>
        <w:tc>
          <w:tcPr>
            <w:tcW w:w="4443" w:type="dxa"/>
            <w:shd w:val="pct10" w:color="auto" w:fill="FFFFFF"/>
          </w:tcPr>
          <w:p w14:paraId="254071D7" w14:textId="77777777" w:rsidR="00841D0C" w:rsidRPr="00DB333D" w:rsidRDefault="00841D0C" w:rsidP="00D917AC">
            <w:pPr>
              <w:pStyle w:val="TAH"/>
              <w:rPr>
                <w:sz w:val="16"/>
                <w:szCs w:val="16"/>
              </w:rPr>
            </w:pPr>
            <w:r w:rsidRPr="00DB333D">
              <w:rPr>
                <w:sz w:val="16"/>
                <w:szCs w:val="16"/>
              </w:rPr>
              <w:t>Subject/Comment</w:t>
            </w:r>
          </w:p>
        </w:tc>
        <w:tc>
          <w:tcPr>
            <w:tcW w:w="708" w:type="dxa"/>
            <w:shd w:val="pct10" w:color="auto" w:fill="FFFFFF"/>
          </w:tcPr>
          <w:p w14:paraId="345C06E5" w14:textId="77777777" w:rsidR="00841D0C" w:rsidRPr="00DB333D" w:rsidRDefault="00841D0C" w:rsidP="00D917AC">
            <w:pPr>
              <w:pStyle w:val="TAH"/>
              <w:rPr>
                <w:sz w:val="16"/>
                <w:szCs w:val="16"/>
              </w:rPr>
            </w:pPr>
            <w:r w:rsidRPr="00DB333D">
              <w:rPr>
                <w:sz w:val="16"/>
                <w:szCs w:val="16"/>
              </w:rPr>
              <w:t>New version</w:t>
            </w:r>
          </w:p>
        </w:tc>
      </w:tr>
      <w:tr w:rsidR="00710967" w:rsidRPr="00DB333D" w14:paraId="41071384" w14:textId="77777777" w:rsidTr="00D757F6">
        <w:tc>
          <w:tcPr>
            <w:tcW w:w="800" w:type="dxa"/>
            <w:shd w:val="solid" w:color="FFFFFF" w:fill="auto"/>
          </w:tcPr>
          <w:p w14:paraId="08C8AB72" w14:textId="77777777" w:rsidR="00710967" w:rsidRPr="00DB333D" w:rsidRDefault="00710967" w:rsidP="00D917AC">
            <w:pPr>
              <w:pStyle w:val="TAC"/>
              <w:rPr>
                <w:sz w:val="16"/>
                <w:szCs w:val="16"/>
              </w:rPr>
            </w:pPr>
            <w:r w:rsidRPr="00DB333D">
              <w:rPr>
                <w:sz w:val="16"/>
                <w:szCs w:val="16"/>
              </w:rPr>
              <w:t>2022-04</w:t>
            </w:r>
          </w:p>
        </w:tc>
        <w:tc>
          <w:tcPr>
            <w:tcW w:w="1137" w:type="dxa"/>
            <w:shd w:val="solid" w:color="FFFFFF" w:fill="auto"/>
          </w:tcPr>
          <w:p w14:paraId="1565ED96" w14:textId="77777777" w:rsidR="00710967" w:rsidRPr="00DB333D" w:rsidRDefault="00710967" w:rsidP="00D917AC">
            <w:pPr>
              <w:pStyle w:val="TAC"/>
              <w:rPr>
                <w:sz w:val="16"/>
                <w:szCs w:val="16"/>
              </w:rPr>
            </w:pPr>
            <w:r w:rsidRPr="00DB333D">
              <w:rPr>
                <w:sz w:val="16"/>
                <w:szCs w:val="16"/>
              </w:rPr>
              <w:t>RAN1#109</w:t>
            </w:r>
          </w:p>
        </w:tc>
        <w:tc>
          <w:tcPr>
            <w:tcW w:w="1134" w:type="dxa"/>
            <w:shd w:val="solid" w:color="FFFFFF" w:fill="auto"/>
          </w:tcPr>
          <w:p w14:paraId="02585DAD" w14:textId="77777777" w:rsidR="00710967" w:rsidRPr="00DB333D" w:rsidRDefault="00710967" w:rsidP="00D917AC">
            <w:pPr>
              <w:pStyle w:val="TAC"/>
              <w:rPr>
                <w:sz w:val="16"/>
                <w:szCs w:val="16"/>
              </w:rPr>
            </w:pPr>
            <w:r w:rsidRPr="00DB333D">
              <w:rPr>
                <w:sz w:val="16"/>
                <w:szCs w:val="16"/>
              </w:rPr>
              <w:t>R1-2204673</w:t>
            </w:r>
          </w:p>
        </w:tc>
        <w:tc>
          <w:tcPr>
            <w:tcW w:w="472" w:type="dxa"/>
            <w:shd w:val="solid" w:color="FFFFFF" w:fill="auto"/>
          </w:tcPr>
          <w:p w14:paraId="130E6295" w14:textId="77777777" w:rsidR="00710967" w:rsidRPr="00DB333D" w:rsidRDefault="00710967" w:rsidP="00D917AC">
            <w:pPr>
              <w:pStyle w:val="TAC"/>
              <w:rPr>
                <w:sz w:val="16"/>
                <w:szCs w:val="16"/>
              </w:rPr>
            </w:pPr>
          </w:p>
        </w:tc>
        <w:tc>
          <w:tcPr>
            <w:tcW w:w="472" w:type="dxa"/>
            <w:shd w:val="solid" w:color="FFFFFF" w:fill="auto"/>
          </w:tcPr>
          <w:p w14:paraId="29E8B278" w14:textId="77777777" w:rsidR="00710967" w:rsidRPr="00DB333D" w:rsidRDefault="00710967" w:rsidP="00D917AC">
            <w:pPr>
              <w:pStyle w:val="TAC"/>
              <w:rPr>
                <w:sz w:val="16"/>
                <w:szCs w:val="16"/>
              </w:rPr>
            </w:pPr>
          </w:p>
        </w:tc>
        <w:tc>
          <w:tcPr>
            <w:tcW w:w="473" w:type="dxa"/>
            <w:shd w:val="solid" w:color="FFFFFF" w:fill="auto"/>
          </w:tcPr>
          <w:p w14:paraId="5F1362E2" w14:textId="77777777" w:rsidR="00710967" w:rsidRPr="00DB333D" w:rsidRDefault="00710967" w:rsidP="00D917AC">
            <w:pPr>
              <w:pStyle w:val="TAC"/>
              <w:rPr>
                <w:sz w:val="16"/>
                <w:szCs w:val="16"/>
              </w:rPr>
            </w:pPr>
          </w:p>
        </w:tc>
        <w:tc>
          <w:tcPr>
            <w:tcW w:w="4443" w:type="dxa"/>
            <w:shd w:val="solid" w:color="FFFFFF" w:fill="auto"/>
          </w:tcPr>
          <w:p w14:paraId="05C56846" w14:textId="77777777" w:rsidR="00710967" w:rsidRPr="00DB333D" w:rsidRDefault="00710967" w:rsidP="00D917AC">
            <w:pPr>
              <w:pStyle w:val="TAL"/>
              <w:rPr>
                <w:sz w:val="16"/>
                <w:szCs w:val="16"/>
              </w:rPr>
            </w:pPr>
            <w:r w:rsidRPr="00DB333D">
              <w:rPr>
                <w:sz w:val="16"/>
                <w:szCs w:val="16"/>
              </w:rPr>
              <w:t>Initial Skeleton</w:t>
            </w:r>
          </w:p>
        </w:tc>
        <w:tc>
          <w:tcPr>
            <w:tcW w:w="708" w:type="dxa"/>
            <w:shd w:val="solid" w:color="FFFFFF" w:fill="auto"/>
          </w:tcPr>
          <w:p w14:paraId="013DF5B0" w14:textId="77777777" w:rsidR="00710967" w:rsidRPr="00DB333D" w:rsidRDefault="00710967" w:rsidP="00D917AC">
            <w:pPr>
              <w:pStyle w:val="TAC"/>
              <w:rPr>
                <w:sz w:val="16"/>
                <w:szCs w:val="16"/>
              </w:rPr>
            </w:pPr>
            <w:r w:rsidRPr="00DB333D">
              <w:rPr>
                <w:sz w:val="16"/>
                <w:szCs w:val="16"/>
              </w:rPr>
              <w:t>0.0.1</w:t>
            </w:r>
          </w:p>
        </w:tc>
      </w:tr>
      <w:tr w:rsidR="00710967" w:rsidRPr="00DB333D" w14:paraId="1AD0FFF7" w14:textId="77777777" w:rsidTr="00D757F6">
        <w:tc>
          <w:tcPr>
            <w:tcW w:w="800" w:type="dxa"/>
            <w:shd w:val="solid" w:color="FFFFFF" w:fill="auto"/>
          </w:tcPr>
          <w:p w14:paraId="478479BC" w14:textId="77777777" w:rsidR="00710967" w:rsidRPr="00DB333D" w:rsidRDefault="00710967" w:rsidP="00D917AC">
            <w:pPr>
              <w:pStyle w:val="TAC"/>
              <w:rPr>
                <w:sz w:val="16"/>
                <w:szCs w:val="16"/>
              </w:rPr>
            </w:pPr>
            <w:r w:rsidRPr="00DB333D">
              <w:rPr>
                <w:sz w:val="16"/>
                <w:szCs w:val="16"/>
              </w:rPr>
              <w:t>2022-08</w:t>
            </w:r>
          </w:p>
        </w:tc>
        <w:tc>
          <w:tcPr>
            <w:tcW w:w="1137" w:type="dxa"/>
            <w:shd w:val="solid" w:color="FFFFFF" w:fill="auto"/>
          </w:tcPr>
          <w:p w14:paraId="403EEAE0" w14:textId="77777777" w:rsidR="00710967" w:rsidRPr="00DB333D" w:rsidRDefault="00710967" w:rsidP="00D917AC">
            <w:pPr>
              <w:pStyle w:val="TAC"/>
              <w:rPr>
                <w:sz w:val="16"/>
                <w:szCs w:val="16"/>
              </w:rPr>
            </w:pPr>
            <w:r w:rsidRPr="00DB333D">
              <w:rPr>
                <w:sz w:val="16"/>
                <w:szCs w:val="16"/>
              </w:rPr>
              <w:t>RAN2#119</w:t>
            </w:r>
          </w:p>
        </w:tc>
        <w:tc>
          <w:tcPr>
            <w:tcW w:w="1134" w:type="dxa"/>
            <w:shd w:val="solid" w:color="FFFFFF" w:fill="auto"/>
          </w:tcPr>
          <w:p w14:paraId="48C57B73" w14:textId="77777777" w:rsidR="00710967" w:rsidRPr="00DB333D" w:rsidRDefault="00710967" w:rsidP="00D917AC">
            <w:pPr>
              <w:pStyle w:val="TAC"/>
              <w:rPr>
                <w:sz w:val="16"/>
                <w:szCs w:val="16"/>
              </w:rPr>
            </w:pPr>
            <w:r w:rsidRPr="00DB333D">
              <w:rPr>
                <w:sz w:val="16"/>
                <w:szCs w:val="16"/>
              </w:rPr>
              <w:t>R2-2207373</w:t>
            </w:r>
          </w:p>
        </w:tc>
        <w:tc>
          <w:tcPr>
            <w:tcW w:w="472" w:type="dxa"/>
            <w:shd w:val="solid" w:color="FFFFFF" w:fill="auto"/>
          </w:tcPr>
          <w:p w14:paraId="5B1DD014" w14:textId="77777777" w:rsidR="00710967" w:rsidRPr="00DB333D" w:rsidRDefault="00710967" w:rsidP="00D917AC">
            <w:pPr>
              <w:pStyle w:val="TAC"/>
              <w:rPr>
                <w:sz w:val="16"/>
                <w:szCs w:val="16"/>
              </w:rPr>
            </w:pPr>
          </w:p>
        </w:tc>
        <w:tc>
          <w:tcPr>
            <w:tcW w:w="472" w:type="dxa"/>
            <w:shd w:val="solid" w:color="FFFFFF" w:fill="auto"/>
          </w:tcPr>
          <w:p w14:paraId="21C47F49" w14:textId="77777777" w:rsidR="00710967" w:rsidRPr="00DB333D" w:rsidRDefault="00710967" w:rsidP="00D917AC">
            <w:pPr>
              <w:pStyle w:val="TAC"/>
              <w:rPr>
                <w:sz w:val="16"/>
                <w:szCs w:val="16"/>
              </w:rPr>
            </w:pPr>
          </w:p>
        </w:tc>
        <w:tc>
          <w:tcPr>
            <w:tcW w:w="473" w:type="dxa"/>
            <w:shd w:val="solid" w:color="FFFFFF" w:fill="auto"/>
          </w:tcPr>
          <w:p w14:paraId="0A53DC34" w14:textId="77777777" w:rsidR="00710967" w:rsidRPr="00DB333D" w:rsidRDefault="00710967" w:rsidP="00D917AC">
            <w:pPr>
              <w:pStyle w:val="TAC"/>
              <w:rPr>
                <w:sz w:val="16"/>
                <w:szCs w:val="16"/>
              </w:rPr>
            </w:pPr>
          </w:p>
        </w:tc>
        <w:tc>
          <w:tcPr>
            <w:tcW w:w="4443" w:type="dxa"/>
            <w:shd w:val="solid" w:color="FFFFFF" w:fill="auto"/>
          </w:tcPr>
          <w:p w14:paraId="4E3371B5" w14:textId="77777777" w:rsidR="00710967" w:rsidRPr="00DB333D" w:rsidRDefault="00710967" w:rsidP="00D917AC">
            <w:pPr>
              <w:pStyle w:val="TAL"/>
              <w:rPr>
                <w:sz w:val="16"/>
                <w:szCs w:val="16"/>
              </w:rPr>
            </w:pPr>
            <w:r w:rsidRPr="00DB333D">
              <w:rPr>
                <w:sz w:val="16"/>
                <w:szCs w:val="16"/>
              </w:rPr>
              <w:t>Initial Skeleton</w:t>
            </w:r>
          </w:p>
        </w:tc>
        <w:tc>
          <w:tcPr>
            <w:tcW w:w="708" w:type="dxa"/>
            <w:shd w:val="solid" w:color="FFFFFF" w:fill="auto"/>
          </w:tcPr>
          <w:p w14:paraId="269E1D26" w14:textId="77777777" w:rsidR="00710967" w:rsidRPr="00DB333D" w:rsidRDefault="00710967" w:rsidP="00D917AC">
            <w:pPr>
              <w:pStyle w:val="TAC"/>
              <w:rPr>
                <w:sz w:val="16"/>
                <w:szCs w:val="16"/>
              </w:rPr>
            </w:pPr>
            <w:r w:rsidRPr="00DB333D">
              <w:rPr>
                <w:sz w:val="16"/>
                <w:szCs w:val="16"/>
              </w:rPr>
              <w:t>0.0.1</w:t>
            </w:r>
          </w:p>
        </w:tc>
      </w:tr>
      <w:tr w:rsidR="00B07CC0" w:rsidRPr="00DB333D" w14:paraId="76788F88" w14:textId="77777777" w:rsidTr="00D757F6">
        <w:tc>
          <w:tcPr>
            <w:tcW w:w="800" w:type="dxa"/>
            <w:shd w:val="solid" w:color="FFFFFF" w:fill="auto"/>
          </w:tcPr>
          <w:p w14:paraId="1CE170E6" w14:textId="77777777" w:rsidR="00B07CC0" w:rsidRPr="00DB333D" w:rsidRDefault="00B07CC0" w:rsidP="00D917AC">
            <w:pPr>
              <w:pStyle w:val="TAC"/>
              <w:rPr>
                <w:sz w:val="16"/>
                <w:szCs w:val="16"/>
              </w:rPr>
            </w:pPr>
            <w:r w:rsidRPr="00DB333D">
              <w:rPr>
                <w:sz w:val="16"/>
                <w:szCs w:val="16"/>
              </w:rPr>
              <w:t>2022-08</w:t>
            </w:r>
          </w:p>
        </w:tc>
        <w:tc>
          <w:tcPr>
            <w:tcW w:w="1137" w:type="dxa"/>
            <w:shd w:val="solid" w:color="FFFFFF" w:fill="auto"/>
          </w:tcPr>
          <w:p w14:paraId="0FB4F9C1" w14:textId="77777777" w:rsidR="00B07CC0" w:rsidRPr="00DB333D" w:rsidRDefault="00B07CC0" w:rsidP="00D917AC">
            <w:pPr>
              <w:pStyle w:val="TAC"/>
              <w:rPr>
                <w:sz w:val="16"/>
                <w:szCs w:val="16"/>
              </w:rPr>
            </w:pPr>
            <w:r w:rsidRPr="00DB333D">
              <w:rPr>
                <w:sz w:val="16"/>
                <w:szCs w:val="16"/>
              </w:rPr>
              <w:t>RAN2#119</w:t>
            </w:r>
          </w:p>
        </w:tc>
        <w:tc>
          <w:tcPr>
            <w:tcW w:w="1134" w:type="dxa"/>
            <w:shd w:val="solid" w:color="FFFFFF" w:fill="auto"/>
          </w:tcPr>
          <w:p w14:paraId="2CDE1E8E" w14:textId="77777777" w:rsidR="00B07CC0" w:rsidRPr="00DB333D" w:rsidRDefault="00B07CC0" w:rsidP="00D917AC">
            <w:pPr>
              <w:pStyle w:val="TAC"/>
              <w:rPr>
                <w:sz w:val="16"/>
                <w:szCs w:val="16"/>
              </w:rPr>
            </w:pPr>
            <w:r w:rsidRPr="00DB333D">
              <w:rPr>
                <w:sz w:val="16"/>
                <w:szCs w:val="16"/>
              </w:rPr>
              <w:t>R2-2207374</w:t>
            </w:r>
          </w:p>
        </w:tc>
        <w:tc>
          <w:tcPr>
            <w:tcW w:w="472" w:type="dxa"/>
            <w:shd w:val="solid" w:color="FFFFFF" w:fill="auto"/>
          </w:tcPr>
          <w:p w14:paraId="60470553" w14:textId="77777777" w:rsidR="00B07CC0" w:rsidRPr="00DB333D" w:rsidRDefault="00B07CC0" w:rsidP="00D917AC">
            <w:pPr>
              <w:pStyle w:val="TAC"/>
              <w:rPr>
                <w:sz w:val="16"/>
                <w:szCs w:val="16"/>
              </w:rPr>
            </w:pPr>
          </w:p>
        </w:tc>
        <w:tc>
          <w:tcPr>
            <w:tcW w:w="472" w:type="dxa"/>
            <w:shd w:val="solid" w:color="FFFFFF" w:fill="auto"/>
          </w:tcPr>
          <w:p w14:paraId="1FA435E5" w14:textId="77777777" w:rsidR="00B07CC0" w:rsidRPr="00DB333D" w:rsidRDefault="00B07CC0" w:rsidP="00D917AC">
            <w:pPr>
              <w:pStyle w:val="TAC"/>
              <w:rPr>
                <w:sz w:val="16"/>
                <w:szCs w:val="16"/>
              </w:rPr>
            </w:pPr>
          </w:p>
        </w:tc>
        <w:tc>
          <w:tcPr>
            <w:tcW w:w="473" w:type="dxa"/>
            <w:shd w:val="solid" w:color="FFFFFF" w:fill="auto"/>
          </w:tcPr>
          <w:p w14:paraId="79B44584" w14:textId="77777777" w:rsidR="00B07CC0" w:rsidRPr="00DB333D" w:rsidRDefault="00B07CC0" w:rsidP="00D917AC">
            <w:pPr>
              <w:pStyle w:val="TAC"/>
              <w:rPr>
                <w:sz w:val="16"/>
                <w:szCs w:val="16"/>
              </w:rPr>
            </w:pPr>
          </w:p>
        </w:tc>
        <w:tc>
          <w:tcPr>
            <w:tcW w:w="4443" w:type="dxa"/>
            <w:shd w:val="solid" w:color="FFFFFF" w:fill="auto"/>
          </w:tcPr>
          <w:p w14:paraId="13DBC30E" w14:textId="631B5F91" w:rsidR="00B07CC0" w:rsidRPr="00DB333D" w:rsidRDefault="00B07CC0" w:rsidP="00D917AC">
            <w:pPr>
              <w:pStyle w:val="TAL"/>
              <w:rPr>
                <w:sz w:val="16"/>
                <w:szCs w:val="16"/>
              </w:rPr>
            </w:pPr>
            <w:r w:rsidRPr="00DB333D">
              <w:rPr>
                <w:sz w:val="16"/>
                <w:szCs w:val="16"/>
              </w:rPr>
              <w:t>Updated S</w:t>
            </w:r>
            <w:r w:rsidR="00664A26" w:rsidRPr="00DB333D">
              <w:rPr>
                <w:sz w:val="16"/>
                <w:szCs w:val="16"/>
              </w:rPr>
              <w:t>t</w:t>
            </w:r>
            <w:r w:rsidRPr="00DB333D">
              <w:rPr>
                <w:sz w:val="16"/>
                <w:szCs w:val="16"/>
              </w:rPr>
              <w:t>ructure</w:t>
            </w:r>
          </w:p>
        </w:tc>
        <w:tc>
          <w:tcPr>
            <w:tcW w:w="708" w:type="dxa"/>
            <w:shd w:val="solid" w:color="FFFFFF" w:fill="auto"/>
          </w:tcPr>
          <w:p w14:paraId="70D6AB5A" w14:textId="77777777" w:rsidR="00B07CC0" w:rsidRPr="00DB333D" w:rsidRDefault="00B07CC0" w:rsidP="00D917AC">
            <w:pPr>
              <w:pStyle w:val="TAC"/>
              <w:rPr>
                <w:sz w:val="16"/>
                <w:szCs w:val="16"/>
              </w:rPr>
            </w:pPr>
            <w:r w:rsidRPr="00DB333D">
              <w:rPr>
                <w:sz w:val="16"/>
                <w:szCs w:val="16"/>
              </w:rPr>
              <w:t>0.0.2</w:t>
            </w:r>
          </w:p>
        </w:tc>
      </w:tr>
      <w:tr w:rsidR="00710967" w:rsidRPr="00DB333D" w14:paraId="5D55EE07" w14:textId="77777777" w:rsidTr="00D757F6">
        <w:tc>
          <w:tcPr>
            <w:tcW w:w="800" w:type="dxa"/>
            <w:shd w:val="solid" w:color="FFFFFF" w:fill="auto"/>
          </w:tcPr>
          <w:p w14:paraId="5EF8734E" w14:textId="77777777" w:rsidR="00710967" w:rsidRPr="00DB333D" w:rsidRDefault="00710967" w:rsidP="00D917AC">
            <w:pPr>
              <w:pStyle w:val="TAC"/>
              <w:rPr>
                <w:sz w:val="16"/>
                <w:szCs w:val="16"/>
              </w:rPr>
            </w:pPr>
            <w:r w:rsidRPr="00DB333D">
              <w:rPr>
                <w:sz w:val="16"/>
                <w:szCs w:val="16"/>
              </w:rPr>
              <w:t>2022-08</w:t>
            </w:r>
          </w:p>
        </w:tc>
        <w:tc>
          <w:tcPr>
            <w:tcW w:w="1137" w:type="dxa"/>
            <w:shd w:val="solid" w:color="FFFFFF" w:fill="auto"/>
          </w:tcPr>
          <w:p w14:paraId="7C6C6999" w14:textId="77777777" w:rsidR="00710967" w:rsidRPr="00DB333D" w:rsidRDefault="00710967" w:rsidP="00D917AC">
            <w:pPr>
              <w:pStyle w:val="TAC"/>
              <w:rPr>
                <w:sz w:val="16"/>
                <w:szCs w:val="16"/>
              </w:rPr>
            </w:pPr>
            <w:r w:rsidRPr="00DB333D">
              <w:rPr>
                <w:sz w:val="16"/>
                <w:szCs w:val="16"/>
              </w:rPr>
              <w:t>RAN2#119</w:t>
            </w:r>
          </w:p>
        </w:tc>
        <w:tc>
          <w:tcPr>
            <w:tcW w:w="1134" w:type="dxa"/>
            <w:shd w:val="solid" w:color="FFFFFF" w:fill="auto"/>
          </w:tcPr>
          <w:p w14:paraId="661C12DB" w14:textId="607A1050" w:rsidR="00710967" w:rsidRPr="00DB333D" w:rsidRDefault="00710967" w:rsidP="00D917AC">
            <w:pPr>
              <w:pStyle w:val="TAC"/>
              <w:rPr>
                <w:sz w:val="16"/>
                <w:szCs w:val="16"/>
              </w:rPr>
            </w:pPr>
            <w:r w:rsidRPr="00DB333D">
              <w:rPr>
                <w:sz w:val="16"/>
                <w:szCs w:val="16"/>
              </w:rPr>
              <w:t>R2-220</w:t>
            </w:r>
            <w:r w:rsidR="00B07CC0" w:rsidRPr="00DB333D">
              <w:rPr>
                <w:sz w:val="16"/>
                <w:szCs w:val="16"/>
              </w:rPr>
              <w:t>8748</w:t>
            </w:r>
          </w:p>
        </w:tc>
        <w:tc>
          <w:tcPr>
            <w:tcW w:w="472" w:type="dxa"/>
            <w:shd w:val="solid" w:color="FFFFFF" w:fill="auto"/>
          </w:tcPr>
          <w:p w14:paraId="5E0C5A8F" w14:textId="77777777" w:rsidR="00710967" w:rsidRPr="00DB333D" w:rsidRDefault="00710967" w:rsidP="00D917AC">
            <w:pPr>
              <w:pStyle w:val="TAC"/>
              <w:rPr>
                <w:sz w:val="16"/>
                <w:szCs w:val="16"/>
              </w:rPr>
            </w:pPr>
          </w:p>
        </w:tc>
        <w:tc>
          <w:tcPr>
            <w:tcW w:w="472" w:type="dxa"/>
            <w:shd w:val="solid" w:color="FFFFFF" w:fill="auto"/>
          </w:tcPr>
          <w:p w14:paraId="1AFB1B95" w14:textId="77777777" w:rsidR="00710967" w:rsidRPr="00DB333D" w:rsidRDefault="00710967" w:rsidP="00D917AC">
            <w:pPr>
              <w:pStyle w:val="TAC"/>
              <w:rPr>
                <w:sz w:val="16"/>
                <w:szCs w:val="16"/>
              </w:rPr>
            </w:pPr>
          </w:p>
        </w:tc>
        <w:tc>
          <w:tcPr>
            <w:tcW w:w="473" w:type="dxa"/>
            <w:shd w:val="solid" w:color="FFFFFF" w:fill="auto"/>
          </w:tcPr>
          <w:p w14:paraId="2E5DF1BB" w14:textId="77777777" w:rsidR="00710967" w:rsidRPr="00DB333D" w:rsidRDefault="00710967" w:rsidP="00D917AC">
            <w:pPr>
              <w:pStyle w:val="TAC"/>
              <w:rPr>
                <w:sz w:val="16"/>
                <w:szCs w:val="16"/>
              </w:rPr>
            </w:pPr>
          </w:p>
        </w:tc>
        <w:tc>
          <w:tcPr>
            <w:tcW w:w="4443" w:type="dxa"/>
            <w:shd w:val="solid" w:color="FFFFFF" w:fill="auto"/>
          </w:tcPr>
          <w:p w14:paraId="650F5B2A" w14:textId="1E24803F" w:rsidR="00710967" w:rsidRPr="00DB333D" w:rsidRDefault="00B07CC0" w:rsidP="00D917AC">
            <w:pPr>
              <w:pStyle w:val="TAL"/>
              <w:rPr>
                <w:sz w:val="16"/>
                <w:szCs w:val="16"/>
              </w:rPr>
            </w:pPr>
            <w:r w:rsidRPr="00DB333D">
              <w:rPr>
                <w:sz w:val="16"/>
                <w:szCs w:val="16"/>
              </w:rPr>
              <w:t>First Endorsed Baseline</w:t>
            </w:r>
          </w:p>
        </w:tc>
        <w:tc>
          <w:tcPr>
            <w:tcW w:w="708" w:type="dxa"/>
            <w:shd w:val="solid" w:color="FFFFFF" w:fill="auto"/>
          </w:tcPr>
          <w:p w14:paraId="192937FF" w14:textId="08E79CD9" w:rsidR="00710967" w:rsidRPr="00DB333D" w:rsidRDefault="00B07CC0" w:rsidP="00D917AC">
            <w:pPr>
              <w:pStyle w:val="TAC"/>
              <w:rPr>
                <w:sz w:val="16"/>
                <w:szCs w:val="16"/>
              </w:rPr>
            </w:pPr>
            <w:r w:rsidRPr="00DB333D">
              <w:rPr>
                <w:sz w:val="16"/>
                <w:szCs w:val="16"/>
              </w:rPr>
              <w:t>0.1.0</w:t>
            </w:r>
          </w:p>
        </w:tc>
      </w:tr>
      <w:tr w:rsidR="00162FC1" w:rsidRPr="00DB333D" w14:paraId="63BAAD54" w14:textId="77777777" w:rsidTr="00D757F6">
        <w:tc>
          <w:tcPr>
            <w:tcW w:w="800" w:type="dxa"/>
            <w:shd w:val="solid" w:color="FFFFFF" w:fill="auto"/>
          </w:tcPr>
          <w:p w14:paraId="74E3971A" w14:textId="30D1D73D" w:rsidR="00162FC1" w:rsidRPr="00DB333D" w:rsidRDefault="00162FC1" w:rsidP="00162FC1">
            <w:pPr>
              <w:pStyle w:val="TAC"/>
              <w:rPr>
                <w:sz w:val="16"/>
                <w:szCs w:val="16"/>
              </w:rPr>
            </w:pPr>
            <w:r w:rsidRPr="00DB333D">
              <w:rPr>
                <w:sz w:val="16"/>
                <w:szCs w:val="16"/>
              </w:rPr>
              <w:t>2022-08</w:t>
            </w:r>
          </w:p>
        </w:tc>
        <w:tc>
          <w:tcPr>
            <w:tcW w:w="1137" w:type="dxa"/>
            <w:shd w:val="solid" w:color="FFFFFF" w:fill="auto"/>
          </w:tcPr>
          <w:p w14:paraId="5A28B7E1" w14:textId="725EB50C" w:rsidR="00162FC1" w:rsidRPr="00DB333D" w:rsidRDefault="00162FC1" w:rsidP="00162FC1">
            <w:pPr>
              <w:pStyle w:val="TAC"/>
              <w:rPr>
                <w:sz w:val="16"/>
                <w:szCs w:val="16"/>
              </w:rPr>
            </w:pPr>
            <w:r w:rsidRPr="00DB333D">
              <w:rPr>
                <w:sz w:val="16"/>
                <w:szCs w:val="16"/>
              </w:rPr>
              <w:t>RAN2#119</w:t>
            </w:r>
          </w:p>
        </w:tc>
        <w:tc>
          <w:tcPr>
            <w:tcW w:w="1134" w:type="dxa"/>
            <w:shd w:val="solid" w:color="FFFFFF" w:fill="auto"/>
          </w:tcPr>
          <w:p w14:paraId="67232141" w14:textId="1C177217" w:rsidR="00162FC1" w:rsidRPr="00DB333D" w:rsidRDefault="00162FC1" w:rsidP="00162FC1">
            <w:pPr>
              <w:pStyle w:val="TAC"/>
              <w:rPr>
                <w:sz w:val="16"/>
                <w:szCs w:val="16"/>
              </w:rPr>
            </w:pPr>
            <w:r w:rsidRPr="00DB333D">
              <w:rPr>
                <w:sz w:val="16"/>
                <w:szCs w:val="16"/>
              </w:rPr>
              <w:t>R2-220</w:t>
            </w:r>
            <w:r w:rsidR="00887350" w:rsidRPr="00DB333D">
              <w:rPr>
                <w:sz w:val="16"/>
                <w:szCs w:val="16"/>
              </w:rPr>
              <w:t>8749</w:t>
            </w:r>
          </w:p>
        </w:tc>
        <w:tc>
          <w:tcPr>
            <w:tcW w:w="472" w:type="dxa"/>
            <w:shd w:val="solid" w:color="FFFFFF" w:fill="auto"/>
          </w:tcPr>
          <w:p w14:paraId="49BFB7BE" w14:textId="77777777" w:rsidR="00162FC1" w:rsidRPr="00DB333D" w:rsidRDefault="00162FC1" w:rsidP="00162FC1">
            <w:pPr>
              <w:pStyle w:val="TAC"/>
              <w:rPr>
                <w:sz w:val="16"/>
                <w:szCs w:val="16"/>
              </w:rPr>
            </w:pPr>
          </w:p>
        </w:tc>
        <w:tc>
          <w:tcPr>
            <w:tcW w:w="472" w:type="dxa"/>
            <w:shd w:val="solid" w:color="FFFFFF" w:fill="auto"/>
          </w:tcPr>
          <w:p w14:paraId="5AF8DAE6" w14:textId="77777777" w:rsidR="00162FC1" w:rsidRPr="00DB333D" w:rsidRDefault="00162FC1" w:rsidP="00162FC1">
            <w:pPr>
              <w:pStyle w:val="TAC"/>
              <w:rPr>
                <w:sz w:val="16"/>
                <w:szCs w:val="16"/>
              </w:rPr>
            </w:pPr>
          </w:p>
        </w:tc>
        <w:tc>
          <w:tcPr>
            <w:tcW w:w="473" w:type="dxa"/>
            <w:shd w:val="solid" w:color="FFFFFF" w:fill="auto"/>
          </w:tcPr>
          <w:p w14:paraId="17F29275" w14:textId="77777777" w:rsidR="00162FC1" w:rsidRPr="00DB333D" w:rsidRDefault="00162FC1" w:rsidP="00162FC1">
            <w:pPr>
              <w:pStyle w:val="TAC"/>
              <w:rPr>
                <w:sz w:val="16"/>
                <w:szCs w:val="16"/>
              </w:rPr>
            </w:pPr>
          </w:p>
        </w:tc>
        <w:tc>
          <w:tcPr>
            <w:tcW w:w="4443" w:type="dxa"/>
            <w:shd w:val="solid" w:color="FFFFFF" w:fill="auto"/>
          </w:tcPr>
          <w:p w14:paraId="4FE9515E" w14:textId="13FB874F" w:rsidR="00162FC1" w:rsidRPr="00DB333D" w:rsidRDefault="00162FC1" w:rsidP="00162FC1">
            <w:pPr>
              <w:pStyle w:val="TAL"/>
              <w:rPr>
                <w:sz w:val="16"/>
                <w:szCs w:val="16"/>
              </w:rPr>
            </w:pPr>
            <w:r w:rsidRPr="00DB333D">
              <w:rPr>
                <w:sz w:val="16"/>
                <w:szCs w:val="16"/>
              </w:rPr>
              <w:t>Table of Content updated</w:t>
            </w:r>
          </w:p>
        </w:tc>
        <w:tc>
          <w:tcPr>
            <w:tcW w:w="708" w:type="dxa"/>
            <w:shd w:val="solid" w:color="FFFFFF" w:fill="auto"/>
          </w:tcPr>
          <w:p w14:paraId="44E36C33" w14:textId="37C3816E" w:rsidR="00162FC1" w:rsidRPr="00DB333D" w:rsidRDefault="00162FC1" w:rsidP="00162FC1">
            <w:pPr>
              <w:pStyle w:val="TAC"/>
              <w:rPr>
                <w:sz w:val="16"/>
                <w:szCs w:val="16"/>
              </w:rPr>
            </w:pPr>
            <w:r w:rsidRPr="00DB333D">
              <w:rPr>
                <w:sz w:val="16"/>
                <w:szCs w:val="16"/>
              </w:rPr>
              <w:t>0.1.1</w:t>
            </w:r>
          </w:p>
        </w:tc>
      </w:tr>
      <w:tr w:rsidR="00940FC4" w:rsidRPr="00DB333D" w14:paraId="73FE95A3" w14:textId="77777777" w:rsidTr="00D757F6">
        <w:tc>
          <w:tcPr>
            <w:tcW w:w="800" w:type="dxa"/>
            <w:shd w:val="solid" w:color="FFFFFF" w:fill="auto"/>
          </w:tcPr>
          <w:p w14:paraId="37D6A33C" w14:textId="0AB2F834" w:rsidR="00940FC4" w:rsidRPr="00DB333D" w:rsidRDefault="00940FC4" w:rsidP="00162FC1">
            <w:pPr>
              <w:pStyle w:val="TAC"/>
              <w:rPr>
                <w:sz w:val="16"/>
                <w:szCs w:val="16"/>
              </w:rPr>
            </w:pPr>
            <w:r w:rsidRPr="00DB333D">
              <w:rPr>
                <w:sz w:val="16"/>
                <w:szCs w:val="16"/>
              </w:rPr>
              <w:t>2022-09</w:t>
            </w:r>
          </w:p>
        </w:tc>
        <w:tc>
          <w:tcPr>
            <w:tcW w:w="1137" w:type="dxa"/>
            <w:shd w:val="solid" w:color="FFFFFF" w:fill="auto"/>
          </w:tcPr>
          <w:p w14:paraId="4040F83C" w14:textId="3B672C20" w:rsidR="00940FC4" w:rsidRPr="00DB333D" w:rsidRDefault="00940FC4" w:rsidP="00162FC1">
            <w:pPr>
              <w:pStyle w:val="TAC"/>
              <w:rPr>
                <w:sz w:val="16"/>
                <w:szCs w:val="16"/>
              </w:rPr>
            </w:pPr>
            <w:r w:rsidRPr="00DB333D">
              <w:rPr>
                <w:sz w:val="16"/>
                <w:szCs w:val="16"/>
              </w:rPr>
              <w:t>RAN2#119</w:t>
            </w:r>
          </w:p>
        </w:tc>
        <w:tc>
          <w:tcPr>
            <w:tcW w:w="1134" w:type="dxa"/>
            <w:shd w:val="solid" w:color="FFFFFF" w:fill="auto"/>
          </w:tcPr>
          <w:p w14:paraId="177FDB8F" w14:textId="1A8437E9" w:rsidR="00940FC4" w:rsidRPr="00DB333D" w:rsidRDefault="00AD66C9" w:rsidP="00162FC1">
            <w:pPr>
              <w:pStyle w:val="TAC"/>
              <w:rPr>
                <w:sz w:val="16"/>
                <w:szCs w:val="16"/>
              </w:rPr>
            </w:pPr>
            <w:r w:rsidRPr="00DB333D">
              <w:rPr>
                <w:sz w:val="16"/>
                <w:szCs w:val="16"/>
              </w:rPr>
              <w:t>R2-2209220</w:t>
            </w:r>
          </w:p>
        </w:tc>
        <w:tc>
          <w:tcPr>
            <w:tcW w:w="472" w:type="dxa"/>
            <w:shd w:val="solid" w:color="FFFFFF" w:fill="auto"/>
          </w:tcPr>
          <w:p w14:paraId="1F16B48C" w14:textId="77777777" w:rsidR="00940FC4" w:rsidRPr="00DB333D" w:rsidRDefault="00940FC4" w:rsidP="00162FC1">
            <w:pPr>
              <w:pStyle w:val="TAC"/>
              <w:rPr>
                <w:sz w:val="16"/>
                <w:szCs w:val="16"/>
              </w:rPr>
            </w:pPr>
          </w:p>
        </w:tc>
        <w:tc>
          <w:tcPr>
            <w:tcW w:w="472" w:type="dxa"/>
            <w:shd w:val="solid" w:color="FFFFFF" w:fill="auto"/>
          </w:tcPr>
          <w:p w14:paraId="45193028" w14:textId="77777777" w:rsidR="00940FC4" w:rsidRPr="00DB333D" w:rsidRDefault="00940FC4" w:rsidP="00162FC1">
            <w:pPr>
              <w:pStyle w:val="TAC"/>
              <w:rPr>
                <w:sz w:val="16"/>
                <w:szCs w:val="16"/>
              </w:rPr>
            </w:pPr>
          </w:p>
        </w:tc>
        <w:tc>
          <w:tcPr>
            <w:tcW w:w="473" w:type="dxa"/>
            <w:shd w:val="solid" w:color="FFFFFF" w:fill="auto"/>
          </w:tcPr>
          <w:p w14:paraId="72594B71" w14:textId="77777777" w:rsidR="00940FC4" w:rsidRPr="00DB333D" w:rsidRDefault="00940FC4" w:rsidP="00162FC1">
            <w:pPr>
              <w:pStyle w:val="TAC"/>
              <w:rPr>
                <w:sz w:val="16"/>
                <w:szCs w:val="16"/>
              </w:rPr>
            </w:pPr>
          </w:p>
        </w:tc>
        <w:tc>
          <w:tcPr>
            <w:tcW w:w="4443" w:type="dxa"/>
            <w:shd w:val="solid" w:color="FFFFFF" w:fill="auto"/>
          </w:tcPr>
          <w:p w14:paraId="66B010E1" w14:textId="323AB974" w:rsidR="00940FC4" w:rsidRPr="00DB333D" w:rsidRDefault="00940FC4" w:rsidP="00162FC1">
            <w:pPr>
              <w:pStyle w:val="TAL"/>
              <w:rPr>
                <w:sz w:val="16"/>
                <w:szCs w:val="16"/>
              </w:rPr>
            </w:pPr>
            <w:r w:rsidRPr="00DB333D">
              <w:rPr>
                <w:sz w:val="16"/>
                <w:szCs w:val="16"/>
              </w:rPr>
              <w:t>Overview and first RAN2 agreements included</w:t>
            </w:r>
          </w:p>
        </w:tc>
        <w:tc>
          <w:tcPr>
            <w:tcW w:w="708" w:type="dxa"/>
            <w:shd w:val="solid" w:color="FFFFFF" w:fill="auto"/>
          </w:tcPr>
          <w:p w14:paraId="0B84780F" w14:textId="10AF05EC" w:rsidR="00940FC4" w:rsidRPr="00DB333D" w:rsidRDefault="00940FC4" w:rsidP="00162FC1">
            <w:pPr>
              <w:pStyle w:val="TAC"/>
              <w:rPr>
                <w:sz w:val="16"/>
                <w:szCs w:val="16"/>
              </w:rPr>
            </w:pPr>
            <w:r w:rsidRPr="00DB333D">
              <w:rPr>
                <w:sz w:val="16"/>
                <w:szCs w:val="16"/>
              </w:rPr>
              <w:t>0.2.0</w:t>
            </w:r>
          </w:p>
        </w:tc>
      </w:tr>
      <w:tr w:rsidR="00EB0FE8" w:rsidRPr="00DB333D" w14:paraId="706B0599" w14:textId="77777777" w:rsidTr="00D757F6">
        <w:tc>
          <w:tcPr>
            <w:tcW w:w="800" w:type="dxa"/>
            <w:shd w:val="solid" w:color="FFFFFF" w:fill="auto"/>
          </w:tcPr>
          <w:p w14:paraId="231A4A79" w14:textId="124DE6BF" w:rsidR="00EB0FE8" w:rsidRPr="00DB333D" w:rsidRDefault="00EB0FE8" w:rsidP="00162FC1">
            <w:pPr>
              <w:pStyle w:val="TAC"/>
              <w:rPr>
                <w:sz w:val="16"/>
                <w:szCs w:val="16"/>
              </w:rPr>
            </w:pPr>
            <w:r w:rsidRPr="00DB333D">
              <w:rPr>
                <w:sz w:val="16"/>
                <w:szCs w:val="16"/>
              </w:rPr>
              <w:t>2022-10</w:t>
            </w:r>
          </w:p>
        </w:tc>
        <w:tc>
          <w:tcPr>
            <w:tcW w:w="1137" w:type="dxa"/>
            <w:shd w:val="solid" w:color="FFFFFF" w:fill="auto"/>
          </w:tcPr>
          <w:p w14:paraId="42A7D58E" w14:textId="0993A9DE" w:rsidR="00EB0FE8" w:rsidRPr="00DB333D" w:rsidRDefault="00EB0FE8" w:rsidP="00162FC1">
            <w:pPr>
              <w:pStyle w:val="TAC"/>
              <w:rPr>
                <w:sz w:val="16"/>
                <w:szCs w:val="16"/>
              </w:rPr>
            </w:pPr>
            <w:r w:rsidRPr="00DB333D">
              <w:rPr>
                <w:sz w:val="16"/>
                <w:szCs w:val="16"/>
              </w:rPr>
              <w:t>RAN2#119bis</w:t>
            </w:r>
          </w:p>
        </w:tc>
        <w:tc>
          <w:tcPr>
            <w:tcW w:w="1134" w:type="dxa"/>
            <w:shd w:val="solid" w:color="FFFFFF" w:fill="auto"/>
          </w:tcPr>
          <w:p w14:paraId="3BB87B02" w14:textId="087FAFEC" w:rsidR="00EB0FE8" w:rsidRPr="00DB333D" w:rsidRDefault="00D757F6" w:rsidP="00162FC1">
            <w:pPr>
              <w:pStyle w:val="TAC"/>
              <w:rPr>
                <w:sz w:val="16"/>
                <w:szCs w:val="16"/>
              </w:rPr>
            </w:pPr>
            <w:r w:rsidRPr="00DB333D">
              <w:rPr>
                <w:sz w:val="16"/>
                <w:szCs w:val="16"/>
              </w:rPr>
              <w:t>R2-2210814</w:t>
            </w:r>
          </w:p>
        </w:tc>
        <w:tc>
          <w:tcPr>
            <w:tcW w:w="472" w:type="dxa"/>
            <w:shd w:val="solid" w:color="FFFFFF" w:fill="auto"/>
          </w:tcPr>
          <w:p w14:paraId="2F53CE13" w14:textId="77777777" w:rsidR="00EB0FE8" w:rsidRPr="00DB333D" w:rsidRDefault="00EB0FE8" w:rsidP="00162FC1">
            <w:pPr>
              <w:pStyle w:val="TAC"/>
              <w:rPr>
                <w:sz w:val="16"/>
                <w:szCs w:val="16"/>
              </w:rPr>
            </w:pPr>
          </w:p>
        </w:tc>
        <w:tc>
          <w:tcPr>
            <w:tcW w:w="472" w:type="dxa"/>
            <w:shd w:val="solid" w:color="FFFFFF" w:fill="auto"/>
          </w:tcPr>
          <w:p w14:paraId="3D157A48" w14:textId="77777777" w:rsidR="00EB0FE8" w:rsidRPr="00DB333D" w:rsidRDefault="00EB0FE8" w:rsidP="00162FC1">
            <w:pPr>
              <w:pStyle w:val="TAC"/>
              <w:rPr>
                <w:sz w:val="16"/>
                <w:szCs w:val="16"/>
              </w:rPr>
            </w:pPr>
          </w:p>
        </w:tc>
        <w:tc>
          <w:tcPr>
            <w:tcW w:w="473" w:type="dxa"/>
            <w:shd w:val="solid" w:color="FFFFFF" w:fill="auto"/>
          </w:tcPr>
          <w:p w14:paraId="7C00EBA7" w14:textId="77777777" w:rsidR="00EB0FE8" w:rsidRPr="00DB333D" w:rsidRDefault="00EB0FE8" w:rsidP="00162FC1">
            <w:pPr>
              <w:pStyle w:val="TAC"/>
              <w:rPr>
                <w:sz w:val="16"/>
                <w:szCs w:val="16"/>
              </w:rPr>
            </w:pPr>
          </w:p>
        </w:tc>
        <w:tc>
          <w:tcPr>
            <w:tcW w:w="4443" w:type="dxa"/>
            <w:shd w:val="solid" w:color="FFFFFF" w:fill="auto"/>
          </w:tcPr>
          <w:p w14:paraId="0CA829E0" w14:textId="62FE32BF" w:rsidR="00EB0FE8" w:rsidRPr="00DB333D" w:rsidRDefault="00731116" w:rsidP="00162FC1">
            <w:pPr>
              <w:pStyle w:val="TAL"/>
              <w:rPr>
                <w:sz w:val="16"/>
                <w:szCs w:val="16"/>
              </w:rPr>
            </w:pPr>
            <w:r w:rsidRPr="00DB333D">
              <w:rPr>
                <w:sz w:val="16"/>
                <w:szCs w:val="16"/>
              </w:rPr>
              <w:t>Relevant d</w:t>
            </w:r>
            <w:r w:rsidR="00A64C45" w:rsidRPr="00DB333D">
              <w:rPr>
                <w:sz w:val="16"/>
                <w:szCs w:val="16"/>
              </w:rPr>
              <w:t xml:space="preserve">efinitions from </w:t>
            </w:r>
            <w:r w:rsidR="0025270E" w:rsidRPr="00DB333D">
              <w:rPr>
                <w:sz w:val="16"/>
                <w:szCs w:val="16"/>
              </w:rPr>
              <w:t>23.700-60 included</w:t>
            </w:r>
          </w:p>
          <w:p w14:paraId="4CEDC46B" w14:textId="59960E59" w:rsidR="00731116" w:rsidRPr="00DB333D" w:rsidRDefault="00BD7377" w:rsidP="00162FC1">
            <w:pPr>
              <w:pStyle w:val="TAL"/>
              <w:rPr>
                <w:sz w:val="16"/>
                <w:szCs w:val="16"/>
              </w:rPr>
            </w:pPr>
            <w:r w:rsidRPr="00DB333D">
              <w:rPr>
                <w:sz w:val="16"/>
                <w:szCs w:val="16"/>
              </w:rPr>
              <w:t xml:space="preserve">Useful pieces of information from SA4 LS </w:t>
            </w:r>
            <w:r w:rsidR="00FA5006" w:rsidRPr="00DB333D">
              <w:rPr>
                <w:sz w:val="16"/>
                <w:szCs w:val="16"/>
              </w:rPr>
              <w:t>added (</w:t>
            </w:r>
            <w:r w:rsidR="007D0038" w:rsidRPr="00DB333D">
              <w:rPr>
                <w:sz w:val="16"/>
                <w:szCs w:val="16"/>
              </w:rPr>
              <w:t>S4-220505</w:t>
            </w:r>
            <w:r w:rsidR="00FA5006" w:rsidRPr="00DB333D">
              <w:rPr>
                <w:sz w:val="16"/>
                <w:szCs w:val="16"/>
              </w:rPr>
              <w:t xml:space="preserve"> and </w:t>
            </w:r>
            <w:r w:rsidR="007E5887" w:rsidRPr="00DB333D">
              <w:rPr>
                <w:sz w:val="16"/>
                <w:szCs w:val="16"/>
              </w:rPr>
              <w:t>S4aV220921)</w:t>
            </w:r>
          </w:p>
          <w:p w14:paraId="4A5D5B28" w14:textId="6212EDA0" w:rsidR="0025270E" w:rsidRPr="00DB333D" w:rsidRDefault="003D559B" w:rsidP="003D559B">
            <w:pPr>
              <w:pStyle w:val="TAL"/>
              <w:rPr>
                <w:sz w:val="16"/>
                <w:szCs w:val="16"/>
              </w:rPr>
            </w:pPr>
            <w:r w:rsidRPr="00DB333D">
              <w:rPr>
                <w:sz w:val="16"/>
                <w:szCs w:val="16"/>
              </w:rPr>
              <w:t xml:space="preserve">RAN2 agreements on PDU </w:t>
            </w:r>
            <w:r w:rsidR="008955ED" w:rsidRPr="00DB333D">
              <w:rPr>
                <w:sz w:val="16"/>
                <w:szCs w:val="16"/>
              </w:rPr>
              <w:t>S</w:t>
            </w:r>
            <w:r w:rsidRPr="00DB333D">
              <w:rPr>
                <w:sz w:val="16"/>
                <w:szCs w:val="16"/>
              </w:rPr>
              <w:t>et handling, discard</w:t>
            </w:r>
            <w:r w:rsidR="00357B46" w:rsidRPr="00DB333D">
              <w:rPr>
                <w:sz w:val="16"/>
                <w:szCs w:val="16"/>
              </w:rPr>
              <w:t xml:space="preserve">, </w:t>
            </w:r>
            <w:r w:rsidRPr="00DB333D">
              <w:rPr>
                <w:sz w:val="16"/>
                <w:szCs w:val="16"/>
              </w:rPr>
              <w:t>L2 structure captured</w:t>
            </w:r>
            <w:r w:rsidR="00357B46" w:rsidRPr="00DB333D">
              <w:rPr>
                <w:sz w:val="16"/>
                <w:szCs w:val="16"/>
              </w:rPr>
              <w:t>, BS tables and delay reporting added</w:t>
            </w:r>
            <w:r w:rsidRPr="00DB333D">
              <w:rPr>
                <w:sz w:val="16"/>
                <w:szCs w:val="16"/>
              </w:rPr>
              <w:t>.</w:t>
            </w:r>
          </w:p>
        </w:tc>
        <w:tc>
          <w:tcPr>
            <w:tcW w:w="708" w:type="dxa"/>
            <w:shd w:val="solid" w:color="FFFFFF" w:fill="auto"/>
          </w:tcPr>
          <w:p w14:paraId="7A7EE02D" w14:textId="1F80A0CA" w:rsidR="00EB0FE8" w:rsidRPr="00DB333D" w:rsidRDefault="00EB0FE8" w:rsidP="00162FC1">
            <w:pPr>
              <w:pStyle w:val="TAC"/>
              <w:rPr>
                <w:sz w:val="16"/>
                <w:szCs w:val="16"/>
              </w:rPr>
            </w:pPr>
            <w:r w:rsidRPr="00DB333D">
              <w:rPr>
                <w:sz w:val="16"/>
                <w:szCs w:val="16"/>
              </w:rPr>
              <w:t>0.3.0</w:t>
            </w:r>
          </w:p>
        </w:tc>
      </w:tr>
      <w:tr w:rsidR="00FC241F" w:rsidRPr="00DB333D" w14:paraId="4A01B6B6" w14:textId="77777777" w:rsidTr="00D757F6">
        <w:tc>
          <w:tcPr>
            <w:tcW w:w="800" w:type="dxa"/>
            <w:shd w:val="solid" w:color="FFFFFF" w:fill="auto"/>
          </w:tcPr>
          <w:p w14:paraId="361682F3" w14:textId="101CA4F9" w:rsidR="00FC241F" w:rsidRPr="00DB333D" w:rsidRDefault="00FC241F" w:rsidP="00162FC1">
            <w:pPr>
              <w:pStyle w:val="TAC"/>
              <w:rPr>
                <w:sz w:val="16"/>
                <w:szCs w:val="16"/>
              </w:rPr>
            </w:pPr>
            <w:r w:rsidRPr="00DB333D">
              <w:rPr>
                <w:sz w:val="16"/>
                <w:szCs w:val="16"/>
              </w:rPr>
              <w:t>2022-11</w:t>
            </w:r>
          </w:p>
        </w:tc>
        <w:tc>
          <w:tcPr>
            <w:tcW w:w="1137" w:type="dxa"/>
            <w:shd w:val="solid" w:color="FFFFFF" w:fill="auto"/>
          </w:tcPr>
          <w:p w14:paraId="18AA8337" w14:textId="35A3E181" w:rsidR="00FC241F" w:rsidRPr="00DB333D" w:rsidRDefault="00FC241F" w:rsidP="00162FC1">
            <w:pPr>
              <w:pStyle w:val="TAC"/>
              <w:rPr>
                <w:sz w:val="16"/>
                <w:szCs w:val="16"/>
              </w:rPr>
            </w:pPr>
            <w:r w:rsidRPr="00DB333D">
              <w:rPr>
                <w:sz w:val="16"/>
                <w:szCs w:val="16"/>
              </w:rPr>
              <w:t>RAN2#120</w:t>
            </w:r>
          </w:p>
        </w:tc>
        <w:tc>
          <w:tcPr>
            <w:tcW w:w="1134" w:type="dxa"/>
            <w:shd w:val="solid" w:color="FFFFFF" w:fill="auto"/>
          </w:tcPr>
          <w:p w14:paraId="60788DC6" w14:textId="52A855CF" w:rsidR="00FC241F" w:rsidRPr="00DB333D" w:rsidRDefault="00FC241F" w:rsidP="00162FC1">
            <w:pPr>
              <w:pStyle w:val="TAC"/>
              <w:rPr>
                <w:sz w:val="16"/>
                <w:szCs w:val="16"/>
              </w:rPr>
            </w:pPr>
            <w:r w:rsidRPr="00DB333D">
              <w:rPr>
                <w:sz w:val="16"/>
                <w:szCs w:val="16"/>
              </w:rPr>
              <w:t>R2-2212908</w:t>
            </w:r>
          </w:p>
        </w:tc>
        <w:tc>
          <w:tcPr>
            <w:tcW w:w="472" w:type="dxa"/>
            <w:shd w:val="solid" w:color="FFFFFF" w:fill="auto"/>
          </w:tcPr>
          <w:p w14:paraId="0BE3D8FF" w14:textId="77777777" w:rsidR="00FC241F" w:rsidRPr="00DB333D" w:rsidRDefault="00FC241F" w:rsidP="00162FC1">
            <w:pPr>
              <w:pStyle w:val="TAC"/>
              <w:rPr>
                <w:sz w:val="16"/>
                <w:szCs w:val="16"/>
              </w:rPr>
            </w:pPr>
          </w:p>
        </w:tc>
        <w:tc>
          <w:tcPr>
            <w:tcW w:w="472" w:type="dxa"/>
            <w:shd w:val="solid" w:color="FFFFFF" w:fill="auto"/>
          </w:tcPr>
          <w:p w14:paraId="3F086FF9" w14:textId="77777777" w:rsidR="00FC241F" w:rsidRPr="00DB333D" w:rsidRDefault="00FC241F" w:rsidP="00162FC1">
            <w:pPr>
              <w:pStyle w:val="TAC"/>
              <w:rPr>
                <w:sz w:val="16"/>
                <w:szCs w:val="16"/>
              </w:rPr>
            </w:pPr>
          </w:p>
        </w:tc>
        <w:tc>
          <w:tcPr>
            <w:tcW w:w="473" w:type="dxa"/>
            <w:shd w:val="solid" w:color="FFFFFF" w:fill="auto"/>
          </w:tcPr>
          <w:p w14:paraId="41BC8C48" w14:textId="77777777" w:rsidR="00FC241F" w:rsidRPr="00DB333D" w:rsidRDefault="00FC241F" w:rsidP="00162FC1">
            <w:pPr>
              <w:pStyle w:val="TAC"/>
              <w:rPr>
                <w:sz w:val="16"/>
                <w:szCs w:val="16"/>
              </w:rPr>
            </w:pPr>
          </w:p>
        </w:tc>
        <w:tc>
          <w:tcPr>
            <w:tcW w:w="4443" w:type="dxa"/>
            <w:shd w:val="solid" w:color="FFFFFF" w:fill="auto"/>
          </w:tcPr>
          <w:p w14:paraId="795E846A" w14:textId="0B330E76" w:rsidR="00FC241F" w:rsidRPr="00DB333D" w:rsidRDefault="00FC241F" w:rsidP="00162FC1">
            <w:pPr>
              <w:pStyle w:val="TAL"/>
              <w:rPr>
                <w:sz w:val="16"/>
                <w:szCs w:val="16"/>
              </w:rPr>
            </w:pPr>
            <w:r w:rsidRPr="00DB333D">
              <w:rPr>
                <w:sz w:val="16"/>
                <w:szCs w:val="16"/>
              </w:rPr>
              <w:t xml:space="preserve">Minor </w:t>
            </w:r>
            <w:r w:rsidR="00F570FF" w:rsidRPr="00DB333D">
              <w:rPr>
                <w:sz w:val="16"/>
                <w:szCs w:val="16"/>
              </w:rPr>
              <w:t>editorial</w:t>
            </w:r>
            <w:r w:rsidRPr="00DB333D">
              <w:rPr>
                <w:sz w:val="16"/>
                <w:szCs w:val="16"/>
              </w:rPr>
              <w:t xml:space="preserve"> corrections</w:t>
            </w:r>
          </w:p>
        </w:tc>
        <w:tc>
          <w:tcPr>
            <w:tcW w:w="708" w:type="dxa"/>
            <w:shd w:val="solid" w:color="FFFFFF" w:fill="auto"/>
          </w:tcPr>
          <w:p w14:paraId="3A0AC3AE" w14:textId="28361DBD" w:rsidR="00FC241F" w:rsidRPr="00DB333D" w:rsidRDefault="00FC241F" w:rsidP="00162FC1">
            <w:pPr>
              <w:pStyle w:val="TAC"/>
              <w:rPr>
                <w:sz w:val="16"/>
                <w:szCs w:val="16"/>
              </w:rPr>
            </w:pPr>
            <w:r w:rsidRPr="00DB333D">
              <w:rPr>
                <w:sz w:val="16"/>
                <w:szCs w:val="16"/>
              </w:rPr>
              <w:t>0.3.1</w:t>
            </w:r>
          </w:p>
        </w:tc>
      </w:tr>
      <w:tr w:rsidR="007D4F9A" w:rsidRPr="00C91919" w14:paraId="0849993B" w14:textId="77777777" w:rsidTr="00D757F6">
        <w:tc>
          <w:tcPr>
            <w:tcW w:w="800" w:type="dxa"/>
            <w:shd w:val="solid" w:color="FFFFFF" w:fill="auto"/>
          </w:tcPr>
          <w:p w14:paraId="488EC7C9" w14:textId="6573EC74" w:rsidR="007D4F9A" w:rsidRPr="00DB333D" w:rsidRDefault="007D4F9A" w:rsidP="00162FC1">
            <w:pPr>
              <w:pStyle w:val="TAC"/>
              <w:rPr>
                <w:sz w:val="16"/>
                <w:szCs w:val="16"/>
              </w:rPr>
            </w:pPr>
            <w:r w:rsidRPr="00DB333D">
              <w:rPr>
                <w:sz w:val="16"/>
                <w:szCs w:val="16"/>
              </w:rPr>
              <w:t>2022-1</w:t>
            </w:r>
            <w:r w:rsidR="00D436C9">
              <w:rPr>
                <w:sz w:val="16"/>
                <w:szCs w:val="16"/>
              </w:rPr>
              <w:t>2</w:t>
            </w:r>
          </w:p>
        </w:tc>
        <w:tc>
          <w:tcPr>
            <w:tcW w:w="1137" w:type="dxa"/>
            <w:shd w:val="solid" w:color="FFFFFF" w:fill="auto"/>
          </w:tcPr>
          <w:p w14:paraId="289351B9" w14:textId="0D3DFD8C" w:rsidR="007D4F9A" w:rsidRPr="00DB333D" w:rsidRDefault="007D4F9A" w:rsidP="00162FC1">
            <w:pPr>
              <w:pStyle w:val="TAC"/>
              <w:rPr>
                <w:sz w:val="16"/>
                <w:szCs w:val="16"/>
              </w:rPr>
            </w:pPr>
            <w:r w:rsidRPr="00DB333D">
              <w:rPr>
                <w:sz w:val="16"/>
                <w:szCs w:val="16"/>
              </w:rPr>
              <w:t>RAN2#120</w:t>
            </w:r>
          </w:p>
        </w:tc>
        <w:tc>
          <w:tcPr>
            <w:tcW w:w="1134" w:type="dxa"/>
            <w:shd w:val="solid" w:color="FFFFFF" w:fill="auto"/>
          </w:tcPr>
          <w:p w14:paraId="36B2E8AB" w14:textId="076BE081" w:rsidR="007D4F9A" w:rsidRPr="00DB333D" w:rsidRDefault="007D4F9A" w:rsidP="00162FC1">
            <w:pPr>
              <w:pStyle w:val="TAC"/>
              <w:rPr>
                <w:sz w:val="16"/>
                <w:szCs w:val="16"/>
              </w:rPr>
            </w:pPr>
            <w:r w:rsidRPr="00DB333D">
              <w:rPr>
                <w:sz w:val="16"/>
                <w:szCs w:val="16"/>
              </w:rPr>
              <w:t>R2-</w:t>
            </w:r>
            <w:r w:rsidR="00DB333D">
              <w:rPr>
                <w:sz w:val="16"/>
                <w:szCs w:val="16"/>
              </w:rPr>
              <w:t>2213229</w:t>
            </w:r>
          </w:p>
        </w:tc>
        <w:tc>
          <w:tcPr>
            <w:tcW w:w="472" w:type="dxa"/>
            <w:shd w:val="solid" w:color="FFFFFF" w:fill="auto"/>
          </w:tcPr>
          <w:p w14:paraId="0894C662" w14:textId="77777777" w:rsidR="007D4F9A" w:rsidRPr="00DB333D" w:rsidRDefault="007D4F9A" w:rsidP="00162FC1">
            <w:pPr>
              <w:pStyle w:val="TAC"/>
              <w:rPr>
                <w:sz w:val="16"/>
                <w:szCs w:val="16"/>
              </w:rPr>
            </w:pPr>
          </w:p>
        </w:tc>
        <w:tc>
          <w:tcPr>
            <w:tcW w:w="472" w:type="dxa"/>
            <w:shd w:val="solid" w:color="FFFFFF" w:fill="auto"/>
          </w:tcPr>
          <w:p w14:paraId="4E8B6469" w14:textId="77777777" w:rsidR="007D4F9A" w:rsidRPr="00DB333D" w:rsidRDefault="007D4F9A" w:rsidP="00162FC1">
            <w:pPr>
              <w:pStyle w:val="TAC"/>
              <w:rPr>
                <w:sz w:val="16"/>
                <w:szCs w:val="16"/>
              </w:rPr>
            </w:pPr>
          </w:p>
        </w:tc>
        <w:tc>
          <w:tcPr>
            <w:tcW w:w="473" w:type="dxa"/>
            <w:shd w:val="solid" w:color="FFFFFF" w:fill="auto"/>
          </w:tcPr>
          <w:p w14:paraId="5497DC92" w14:textId="77777777" w:rsidR="007D4F9A" w:rsidRPr="00DB333D" w:rsidRDefault="007D4F9A" w:rsidP="00162FC1">
            <w:pPr>
              <w:pStyle w:val="TAC"/>
              <w:rPr>
                <w:sz w:val="16"/>
                <w:szCs w:val="16"/>
              </w:rPr>
            </w:pPr>
          </w:p>
        </w:tc>
        <w:tc>
          <w:tcPr>
            <w:tcW w:w="4443" w:type="dxa"/>
            <w:shd w:val="solid" w:color="FFFFFF" w:fill="auto"/>
          </w:tcPr>
          <w:p w14:paraId="779D2F47" w14:textId="117C237C" w:rsidR="007D4F9A" w:rsidRPr="00DB333D" w:rsidRDefault="00D270C6" w:rsidP="00162FC1">
            <w:pPr>
              <w:pStyle w:val="TAL"/>
              <w:rPr>
                <w:sz w:val="16"/>
                <w:szCs w:val="16"/>
              </w:rPr>
            </w:pPr>
            <w:r w:rsidRPr="00DB333D">
              <w:rPr>
                <w:sz w:val="16"/>
                <w:szCs w:val="16"/>
              </w:rPr>
              <w:t xml:space="preserve">RAN2 agreements on </w:t>
            </w:r>
            <w:r w:rsidR="00F570FF" w:rsidRPr="00DB333D">
              <w:rPr>
                <w:sz w:val="16"/>
                <w:szCs w:val="16"/>
              </w:rPr>
              <w:t xml:space="preserve">PDU </w:t>
            </w:r>
            <w:r w:rsidR="008955ED" w:rsidRPr="00DB333D">
              <w:rPr>
                <w:sz w:val="16"/>
                <w:szCs w:val="16"/>
              </w:rPr>
              <w:t>S</w:t>
            </w:r>
            <w:r w:rsidR="00F570FF" w:rsidRPr="00DB333D">
              <w:rPr>
                <w:sz w:val="16"/>
                <w:szCs w:val="16"/>
              </w:rPr>
              <w:t>et handling, L2 architecture, BSR, discard and assistance information captured.</w:t>
            </w:r>
          </w:p>
          <w:p w14:paraId="526EAA57" w14:textId="683711D3" w:rsidR="00F570FF" w:rsidRPr="00DB333D" w:rsidRDefault="00F90002" w:rsidP="00162FC1">
            <w:pPr>
              <w:pStyle w:val="TAL"/>
              <w:rPr>
                <w:sz w:val="16"/>
                <w:szCs w:val="16"/>
              </w:rPr>
            </w:pPr>
            <w:r w:rsidRPr="00DB333D">
              <w:rPr>
                <w:sz w:val="16"/>
                <w:szCs w:val="16"/>
              </w:rPr>
              <w:t xml:space="preserve">SA2 agreements </w:t>
            </w:r>
            <w:r w:rsidR="009E0BF0" w:rsidRPr="00DB333D">
              <w:rPr>
                <w:sz w:val="16"/>
                <w:szCs w:val="16"/>
              </w:rPr>
              <w:t>on KI#4,5 (</w:t>
            </w:r>
            <w:r w:rsidR="008978E3" w:rsidRPr="00DB333D">
              <w:rPr>
                <w:sz w:val="16"/>
                <w:szCs w:val="16"/>
              </w:rPr>
              <w:t>S2-2211440</w:t>
            </w:r>
            <w:r w:rsidR="009E0BF0" w:rsidRPr="00DB333D">
              <w:t>)</w:t>
            </w:r>
            <w:r w:rsidR="009E0BF0" w:rsidRPr="00DB333D">
              <w:rPr>
                <w:sz w:val="16"/>
                <w:szCs w:val="16"/>
              </w:rPr>
              <w:t xml:space="preserve"> </w:t>
            </w:r>
            <w:r w:rsidR="002F5003" w:rsidRPr="00DB333D">
              <w:rPr>
                <w:sz w:val="16"/>
                <w:szCs w:val="16"/>
              </w:rPr>
              <w:t>and KI#8 (</w:t>
            </w:r>
            <w:r w:rsidR="008978E3" w:rsidRPr="00DB333D">
              <w:rPr>
                <w:sz w:val="16"/>
                <w:szCs w:val="16"/>
              </w:rPr>
              <w:t>S2-2211404</w:t>
            </w:r>
            <w:r w:rsidR="002F5003" w:rsidRPr="00DB333D">
              <w:rPr>
                <w:sz w:val="16"/>
                <w:szCs w:val="16"/>
              </w:rPr>
              <w:t xml:space="preserve">) </w:t>
            </w:r>
            <w:r w:rsidRPr="00DB333D">
              <w:rPr>
                <w:sz w:val="16"/>
                <w:szCs w:val="16"/>
              </w:rPr>
              <w:t>captured</w:t>
            </w:r>
            <w:r w:rsidR="00A8287D" w:rsidRPr="00DB333D">
              <w:rPr>
                <w:sz w:val="16"/>
                <w:szCs w:val="16"/>
              </w:rPr>
              <w:t>.</w:t>
            </w:r>
          </w:p>
          <w:p w14:paraId="60F5B15E" w14:textId="50636A91" w:rsidR="00A8287D" w:rsidRPr="00DB333D" w:rsidRDefault="00A8287D" w:rsidP="00162FC1">
            <w:pPr>
              <w:pStyle w:val="TAL"/>
              <w:rPr>
                <w:sz w:val="16"/>
                <w:szCs w:val="16"/>
              </w:rPr>
            </w:pPr>
            <w:r w:rsidRPr="00DB333D">
              <w:rPr>
                <w:sz w:val="16"/>
                <w:szCs w:val="16"/>
              </w:rPr>
              <w:t>RAN1 agreements (R1-2213015).</w:t>
            </w:r>
          </w:p>
        </w:tc>
        <w:tc>
          <w:tcPr>
            <w:tcW w:w="708" w:type="dxa"/>
            <w:shd w:val="solid" w:color="FFFFFF" w:fill="auto"/>
          </w:tcPr>
          <w:p w14:paraId="4CA2454E" w14:textId="45E3C49B" w:rsidR="007D4F9A" w:rsidRPr="00C91919" w:rsidRDefault="007D4F9A" w:rsidP="00162FC1">
            <w:pPr>
              <w:pStyle w:val="TAC"/>
              <w:rPr>
                <w:sz w:val="16"/>
                <w:szCs w:val="16"/>
              </w:rPr>
            </w:pPr>
            <w:r w:rsidRPr="00DB333D">
              <w:rPr>
                <w:sz w:val="16"/>
                <w:szCs w:val="16"/>
              </w:rPr>
              <w:t>0.4.0</w:t>
            </w:r>
          </w:p>
        </w:tc>
      </w:tr>
      <w:tr w:rsidR="00DD0EED" w:rsidRPr="00C91919" w14:paraId="3DBD7BD6" w14:textId="77777777" w:rsidTr="00D757F6">
        <w:tc>
          <w:tcPr>
            <w:tcW w:w="800" w:type="dxa"/>
            <w:shd w:val="solid" w:color="FFFFFF" w:fill="auto"/>
          </w:tcPr>
          <w:p w14:paraId="0AEB0D0A" w14:textId="4ACE1E43" w:rsidR="00DD0EED" w:rsidRPr="00DB333D" w:rsidRDefault="00DD0EED" w:rsidP="00162FC1">
            <w:pPr>
              <w:pStyle w:val="TAC"/>
              <w:rPr>
                <w:sz w:val="16"/>
                <w:szCs w:val="16"/>
              </w:rPr>
            </w:pPr>
            <w:r>
              <w:rPr>
                <w:sz w:val="16"/>
                <w:szCs w:val="16"/>
              </w:rPr>
              <w:t>2022-12</w:t>
            </w:r>
          </w:p>
        </w:tc>
        <w:tc>
          <w:tcPr>
            <w:tcW w:w="1137" w:type="dxa"/>
            <w:shd w:val="solid" w:color="FFFFFF" w:fill="auto"/>
          </w:tcPr>
          <w:p w14:paraId="765FDE3E" w14:textId="1E81E67F" w:rsidR="00DD0EED" w:rsidRPr="00DB333D" w:rsidRDefault="00DD0EED" w:rsidP="00162FC1">
            <w:pPr>
              <w:pStyle w:val="TAC"/>
              <w:rPr>
                <w:sz w:val="16"/>
                <w:szCs w:val="16"/>
              </w:rPr>
            </w:pPr>
            <w:r>
              <w:rPr>
                <w:sz w:val="16"/>
                <w:szCs w:val="16"/>
              </w:rPr>
              <w:t>RAN#98</w:t>
            </w:r>
          </w:p>
        </w:tc>
        <w:tc>
          <w:tcPr>
            <w:tcW w:w="1134" w:type="dxa"/>
            <w:shd w:val="solid" w:color="FFFFFF" w:fill="auto"/>
          </w:tcPr>
          <w:p w14:paraId="56DDF7C5" w14:textId="500B1756" w:rsidR="00DD0EED" w:rsidRPr="00DD0EED" w:rsidRDefault="00DD0EED" w:rsidP="00DD0EED">
            <w:pPr>
              <w:spacing w:after="0"/>
              <w:jc w:val="center"/>
              <w:rPr>
                <w:rFonts w:ascii="Arial" w:hAnsi="Arial" w:cs="Arial"/>
                <w:color w:val="000000"/>
                <w:sz w:val="16"/>
                <w:szCs w:val="16"/>
                <w:lang w:eastAsia="ja-JP"/>
              </w:rPr>
            </w:pPr>
            <w:r>
              <w:rPr>
                <w:rFonts w:ascii="Arial" w:hAnsi="Arial" w:cs="Arial"/>
                <w:color w:val="000000"/>
                <w:sz w:val="16"/>
                <w:szCs w:val="16"/>
              </w:rPr>
              <w:t>RP-223187</w:t>
            </w:r>
          </w:p>
        </w:tc>
        <w:tc>
          <w:tcPr>
            <w:tcW w:w="472" w:type="dxa"/>
            <w:shd w:val="solid" w:color="FFFFFF" w:fill="auto"/>
          </w:tcPr>
          <w:p w14:paraId="1C77152A" w14:textId="77777777" w:rsidR="00DD0EED" w:rsidRPr="00DB333D" w:rsidRDefault="00DD0EED" w:rsidP="00162FC1">
            <w:pPr>
              <w:pStyle w:val="TAC"/>
              <w:rPr>
                <w:sz w:val="16"/>
                <w:szCs w:val="16"/>
              </w:rPr>
            </w:pPr>
          </w:p>
        </w:tc>
        <w:tc>
          <w:tcPr>
            <w:tcW w:w="472" w:type="dxa"/>
            <w:shd w:val="solid" w:color="FFFFFF" w:fill="auto"/>
          </w:tcPr>
          <w:p w14:paraId="1F73A282" w14:textId="77777777" w:rsidR="00DD0EED" w:rsidRPr="00DB333D" w:rsidRDefault="00DD0EED" w:rsidP="00162FC1">
            <w:pPr>
              <w:pStyle w:val="TAC"/>
              <w:rPr>
                <w:sz w:val="16"/>
                <w:szCs w:val="16"/>
              </w:rPr>
            </w:pPr>
          </w:p>
        </w:tc>
        <w:tc>
          <w:tcPr>
            <w:tcW w:w="473" w:type="dxa"/>
            <w:shd w:val="solid" w:color="FFFFFF" w:fill="auto"/>
          </w:tcPr>
          <w:p w14:paraId="322E1C2F" w14:textId="77777777" w:rsidR="00DD0EED" w:rsidRPr="00DB333D" w:rsidRDefault="00DD0EED" w:rsidP="00162FC1">
            <w:pPr>
              <w:pStyle w:val="TAC"/>
              <w:rPr>
                <w:sz w:val="16"/>
                <w:szCs w:val="16"/>
              </w:rPr>
            </w:pPr>
          </w:p>
        </w:tc>
        <w:tc>
          <w:tcPr>
            <w:tcW w:w="4443" w:type="dxa"/>
            <w:shd w:val="solid" w:color="FFFFFF" w:fill="auto"/>
          </w:tcPr>
          <w:p w14:paraId="2DFC1170" w14:textId="41B1F2F9" w:rsidR="00DD0EED" w:rsidRPr="00DB333D" w:rsidRDefault="00DD0EED" w:rsidP="00162FC1">
            <w:pPr>
              <w:pStyle w:val="TAL"/>
              <w:rPr>
                <w:sz w:val="16"/>
                <w:szCs w:val="16"/>
              </w:rPr>
            </w:pPr>
            <w:r>
              <w:rPr>
                <w:sz w:val="16"/>
                <w:szCs w:val="16"/>
              </w:rPr>
              <w:t>Clean version for information.</w:t>
            </w:r>
          </w:p>
        </w:tc>
        <w:tc>
          <w:tcPr>
            <w:tcW w:w="708" w:type="dxa"/>
            <w:shd w:val="solid" w:color="FFFFFF" w:fill="auto"/>
          </w:tcPr>
          <w:p w14:paraId="3A35D1C6" w14:textId="705ECC69" w:rsidR="00DD0EED" w:rsidRPr="00DB333D" w:rsidRDefault="00DD0EED" w:rsidP="00162FC1">
            <w:pPr>
              <w:pStyle w:val="TAC"/>
              <w:rPr>
                <w:sz w:val="16"/>
                <w:szCs w:val="16"/>
              </w:rPr>
            </w:pPr>
            <w:r>
              <w:rPr>
                <w:sz w:val="16"/>
                <w:szCs w:val="16"/>
              </w:rPr>
              <w:t>1.0.0</w:t>
            </w:r>
          </w:p>
        </w:tc>
      </w:tr>
      <w:tr w:rsidR="00EF0F3E" w:rsidRPr="00C91919" w14:paraId="74416324" w14:textId="77777777" w:rsidTr="00D757F6">
        <w:trPr>
          <w:ins w:id="547" w:author="Benoist" w:date="2023-02-16T21:02:00Z"/>
        </w:trPr>
        <w:tc>
          <w:tcPr>
            <w:tcW w:w="800" w:type="dxa"/>
            <w:shd w:val="solid" w:color="FFFFFF" w:fill="auto"/>
          </w:tcPr>
          <w:p w14:paraId="19627579" w14:textId="6E8929DE" w:rsidR="00EF0F3E" w:rsidRDefault="00EF0F3E" w:rsidP="00162FC1">
            <w:pPr>
              <w:pStyle w:val="TAC"/>
              <w:rPr>
                <w:ins w:id="548" w:author="Benoist" w:date="2023-02-16T21:02:00Z"/>
                <w:sz w:val="16"/>
                <w:szCs w:val="16"/>
              </w:rPr>
            </w:pPr>
            <w:ins w:id="549" w:author="Benoist" w:date="2023-02-16T21:02:00Z">
              <w:r>
                <w:rPr>
                  <w:sz w:val="16"/>
                  <w:szCs w:val="16"/>
                </w:rPr>
                <w:t>2023-02</w:t>
              </w:r>
            </w:ins>
          </w:p>
        </w:tc>
        <w:tc>
          <w:tcPr>
            <w:tcW w:w="1137" w:type="dxa"/>
            <w:shd w:val="solid" w:color="FFFFFF" w:fill="auto"/>
          </w:tcPr>
          <w:p w14:paraId="71415921" w14:textId="60D6919F" w:rsidR="00EF0F3E" w:rsidRDefault="00EF0F3E" w:rsidP="00162FC1">
            <w:pPr>
              <w:pStyle w:val="TAC"/>
              <w:rPr>
                <w:ins w:id="550" w:author="Benoist" w:date="2023-02-16T21:02:00Z"/>
                <w:sz w:val="16"/>
                <w:szCs w:val="16"/>
              </w:rPr>
            </w:pPr>
            <w:ins w:id="551" w:author="Benoist" w:date="2023-02-16T21:02:00Z">
              <w:r>
                <w:rPr>
                  <w:sz w:val="16"/>
                  <w:szCs w:val="16"/>
                </w:rPr>
                <w:t>RAN2#121</w:t>
              </w:r>
            </w:ins>
          </w:p>
        </w:tc>
        <w:tc>
          <w:tcPr>
            <w:tcW w:w="1134" w:type="dxa"/>
            <w:shd w:val="solid" w:color="FFFFFF" w:fill="auto"/>
          </w:tcPr>
          <w:p w14:paraId="73052D56" w14:textId="0D7756EE" w:rsidR="00EF0F3E" w:rsidRDefault="00EF0F3E" w:rsidP="00DD0EED">
            <w:pPr>
              <w:spacing w:after="0"/>
              <w:jc w:val="center"/>
              <w:rPr>
                <w:ins w:id="552" w:author="Benoist" w:date="2023-02-16T21:02:00Z"/>
                <w:rFonts w:ascii="Arial" w:hAnsi="Arial" w:cs="Arial"/>
                <w:color w:val="000000"/>
                <w:sz w:val="16"/>
                <w:szCs w:val="16"/>
              </w:rPr>
            </w:pPr>
            <w:ins w:id="553" w:author="Benoist" w:date="2023-02-16T21:02:00Z">
              <w:r>
                <w:rPr>
                  <w:rFonts w:ascii="Arial" w:hAnsi="Arial" w:cs="Arial"/>
                  <w:color w:val="000000"/>
                  <w:sz w:val="16"/>
                  <w:szCs w:val="16"/>
                </w:rPr>
                <w:t>R2-2300152</w:t>
              </w:r>
            </w:ins>
          </w:p>
        </w:tc>
        <w:tc>
          <w:tcPr>
            <w:tcW w:w="472" w:type="dxa"/>
            <w:shd w:val="solid" w:color="FFFFFF" w:fill="auto"/>
          </w:tcPr>
          <w:p w14:paraId="28A9413E" w14:textId="77777777" w:rsidR="00EF0F3E" w:rsidRPr="00DB333D" w:rsidRDefault="00EF0F3E" w:rsidP="00162FC1">
            <w:pPr>
              <w:pStyle w:val="TAC"/>
              <w:rPr>
                <w:ins w:id="554" w:author="Benoist" w:date="2023-02-16T21:02:00Z"/>
                <w:sz w:val="16"/>
                <w:szCs w:val="16"/>
              </w:rPr>
            </w:pPr>
          </w:p>
        </w:tc>
        <w:tc>
          <w:tcPr>
            <w:tcW w:w="472" w:type="dxa"/>
            <w:shd w:val="solid" w:color="FFFFFF" w:fill="auto"/>
          </w:tcPr>
          <w:p w14:paraId="0038AAE3" w14:textId="77777777" w:rsidR="00EF0F3E" w:rsidRPr="00DB333D" w:rsidRDefault="00EF0F3E" w:rsidP="00162FC1">
            <w:pPr>
              <w:pStyle w:val="TAC"/>
              <w:rPr>
                <w:ins w:id="555" w:author="Benoist" w:date="2023-02-16T21:02:00Z"/>
                <w:sz w:val="16"/>
                <w:szCs w:val="16"/>
              </w:rPr>
            </w:pPr>
          </w:p>
        </w:tc>
        <w:tc>
          <w:tcPr>
            <w:tcW w:w="473" w:type="dxa"/>
            <w:shd w:val="solid" w:color="FFFFFF" w:fill="auto"/>
          </w:tcPr>
          <w:p w14:paraId="19008542" w14:textId="77777777" w:rsidR="00EF0F3E" w:rsidRPr="00DB333D" w:rsidRDefault="00EF0F3E" w:rsidP="00162FC1">
            <w:pPr>
              <w:pStyle w:val="TAC"/>
              <w:rPr>
                <w:ins w:id="556" w:author="Benoist" w:date="2023-02-16T21:02:00Z"/>
                <w:sz w:val="16"/>
                <w:szCs w:val="16"/>
              </w:rPr>
            </w:pPr>
          </w:p>
        </w:tc>
        <w:tc>
          <w:tcPr>
            <w:tcW w:w="4443" w:type="dxa"/>
            <w:shd w:val="solid" w:color="FFFFFF" w:fill="auto"/>
          </w:tcPr>
          <w:p w14:paraId="4404F0B2" w14:textId="19DEA2F3" w:rsidR="00EF0F3E" w:rsidRDefault="00A3263E" w:rsidP="00162FC1">
            <w:pPr>
              <w:pStyle w:val="TAL"/>
              <w:rPr>
                <w:ins w:id="557" w:author="Benoist" w:date="2023-02-16T21:02:00Z"/>
                <w:sz w:val="16"/>
                <w:szCs w:val="16"/>
              </w:rPr>
            </w:pPr>
            <w:ins w:id="558" w:author="Benoist" w:date="2023-02-16T21:03:00Z">
              <w:r>
                <w:rPr>
                  <w:sz w:val="16"/>
                  <w:szCs w:val="16"/>
                </w:rPr>
                <w:t>Update reflecting latest agreements from SA2 and SA4</w:t>
              </w:r>
            </w:ins>
          </w:p>
        </w:tc>
        <w:tc>
          <w:tcPr>
            <w:tcW w:w="708" w:type="dxa"/>
            <w:shd w:val="solid" w:color="FFFFFF" w:fill="auto"/>
          </w:tcPr>
          <w:p w14:paraId="0C92BBF5" w14:textId="5A997243" w:rsidR="00EF0F3E" w:rsidRDefault="00A3263E" w:rsidP="00162FC1">
            <w:pPr>
              <w:pStyle w:val="TAC"/>
              <w:rPr>
                <w:ins w:id="559" w:author="Benoist" w:date="2023-02-16T21:02:00Z"/>
                <w:sz w:val="16"/>
                <w:szCs w:val="16"/>
              </w:rPr>
            </w:pPr>
            <w:ins w:id="560" w:author="Benoist" w:date="2023-02-16T21:03:00Z">
              <w:r>
                <w:rPr>
                  <w:sz w:val="16"/>
                  <w:szCs w:val="16"/>
                </w:rPr>
                <w:t>1.0.1</w:t>
              </w:r>
            </w:ins>
          </w:p>
        </w:tc>
      </w:tr>
      <w:tr w:rsidR="005449EA" w:rsidRPr="00C91919" w14:paraId="7FA48388" w14:textId="77777777" w:rsidTr="00D757F6">
        <w:trPr>
          <w:ins w:id="561" w:author="Benoist" w:date="2023-03-07T09:56:00Z"/>
        </w:trPr>
        <w:tc>
          <w:tcPr>
            <w:tcW w:w="800" w:type="dxa"/>
            <w:shd w:val="solid" w:color="FFFFFF" w:fill="auto"/>
          </w:tcPr>
          <w:p w14:paraId="58A19130" w14:textId="77CA758D" w:rsidR="005449EA" w:rsidRDefault="005449EA" w:rsidP="005449EA">
            <w:pPr>
              <w:pStyle w:val="TAC"/>
              <w:rPr>
                <w:ins w:id="562" w:author="Benoist" w:date="2023-03-07T09:56:00Z"/>
                <w:sz w:val="16"/>
                <w:szCs w:val="16"/>
              </w:rPr>
            </w:pPr>
            <w:ins w:id="563" w:author="Benoist" w:date="2023-03-07T09:56:00Z">
              <w:r>
                <w:rPr>
                  <w:sz w:val="16"/>
                  <w:szCs w:val="16"/>
                </w:rPr>
                <w:t>2023-0</w:t>
              </w:r>
            </w:ins>
            <w:ins w:id="564" w:author="Benoist" w:date="2023-03-07T11:37:00Z">
              <w:r w:rsidR="001032B7">
                <w:rPr>
                  <w:sz w:val="16"/>
                  <w:szCs w:val="16"/>
                </w:rPr>
                <w:t>3</w:t>
              </w:r>
            </w:ins>
          </w:p>
        </w:tc>
        <w:tc>
          <w:tcPr>
            <w:tcW w:w="1137" w:type="dxa"/>
            <w:shd w:val="solid" w:color="FFFFFF" w:fill="auto"/>
          </w:tcPr>
          <w:p w14:paraId="494BC457" w14:textId="5557A453" w:rsidR="005449EA" w:rsidRDefault="005449EA" w:rsidP="005449EA">
            <w:pPr>
              <w:pStyle w:val="TAC"/>
              <w:rPr>
                <w:ins w:id="565" w:author="Benoist" w:date="2023-03-07T09:56:00Z"/>
                <w:sz w:val="16"/>
                <w:szCs w:val="16"/>
              </w:rPr>
            </w:pPr>
            <w:ins w:id="566" w:author="Benoist" w:date="2023-03-07T09:56:00Z">
              <w:r>
                <w:rPr>
                  <w:sz w:val="16"/>
                  <w:szCs w:val="16"/>
                </w:rPr>
                <w:t>RAN2#121</w:t>
              </w:r>
            </w:ins>
          </w:p>
        </w:tc>
        <w:tc>
          <w:tcPr>
            <w:tcW w:w="1134" w:type="dxa"/>
            <w:shd w:val="solid" w:color="FFFFFF" w:fill="auto"/>
          </w:tcPr>
          <w:p w14:paraId="7AB818A4" w14:textId="2E65C71A" w:rsidR="005449EA" w:rsidRDefault="005449EA" w:rsidP="005449EA">
            <w:pPr>
              <w:spacing w:after="0"/>
              <w:jc w:val="center"/>
              <w:rPr>
                <w:ins w:id="567" w:author="Benoist" w:date="2023-03-07T09:56:00Z"/>
                <w:rFonts w:ascii="Arial" w:hAnsi="Arial" w:cs="Arial"/>
                <w:color w:val="000000"/>
                <w:sz w:val="16"/>
                <w:szCs w:val="16"/>
              </w:rPr>
            </w:pPr>
            <w:ins w:id="568" w:author="Benoist" w:date="2023-03-07T09:56:00Z">
              <w:r>
                <w:rPr>
                  <w:rFonts w:ascii="Arial" w:hAnsi="Arial" w:cs="Arial"/>
                  <w:color w:val="000000"/>
                  <w:sz w:val="16"/>
                  <w:szCs w:val="16"/>
                </w:rPr>
                <w:t>R2-23xxxxx</w:t>
              </w:r>
            </w:ins>
          </w:p>
        </w:tc>
        <w:tc>
          <w:tcPr>
            <w:tcW w:w="472" w:type="dxa"/>
            <w:shd w:val="solid" w:color="FFFFFF" w:fill="auto"/>
          </w:tcPr>
          <w:p w14:paraId="03964005" w14:textId="77777777" w:rsidR="005449EA" w:rsidRPr="00DB333D" w:rsidRDefault="005449EA" w:rsidP="005449EA">
            <w:pPr>
              <w:pStyle w:val="TAC"/>
              <w:rPr>
                <w:ins w:id="569" w:author="Benoist" w:date="2023-03-07T09:56:00Z"/>
                <w:sz w:val="16"/>
                <w:szCs w:val="16"/>
              </w:rPr>
            </w:pPr>
          </w:p>
        </w:tc>
        <w:tc>
          <w:tcPr>
            <w:tcW w:w="472" w:type="dxa"/>
            <w:shd w:val="solid" w:color="FFFFFF" w:fill="auto"/>
          </w:tcPr>
          <w:p w14:paraId="3622BDC8" w14:textId="77777777" w:rsidR="005449EA" w:rsidRPr="00DB333D" w:rsidRDefault="005449EA" w:rsidP="005449EA">
            <w:pPr>
              <w:pStyle w:val="TAC"/>
              <w:rPr>
                <w:ins w:id="570" w:author="Benoist" w:date="2023-03-07T09:56:00Z"/>
                <w:sz w:val="16"/>
                <w:szCs w:val="16"/>
              </w:rPr>
            </w:pPr>
          </w:p>
        </w:tc>
        <w:tc>
          <w:tcPr>
            <w:tcW w:w="473" w:type="dxa"/>
            <w:shd w:val="solid" w:color="FFFFFF" w:fill="auto"/>
          </w:tcPr>
          <w:p w14:paraId="6DD783CF" w14:textId="77777777" w:rsidR="005449EA" w:rsidRPr="00DB333D" w:rsidRDefault="005449EA" w:rsidP="005449EA">
            <w:pPr>
              <w:pStyle w:val="TAC"/>
              <w:rPr>
                <w:ins w:id="571" w:author="Benoist" w:date="2023-03-07T09:56:00Z"/>
                <w:sz w:val="16"/>
                <w:szCs w:val="16"/>
              </w:rPr>
            </w:pPr>
          </w:p>
        </w:tc>
        <w:tc>
          <w:tcPr>
            <w:tcW w:w="4443" w:type="dxa"/>
            <w:shd w:val="solid" w:color="FFFFFF" w:fill="auto"/>
          </w:tcPr>
          <w:p w14:paraId="7FE89A73" w14:textId="44C41502" w:rsidR="005449EA" w:rsidRDefault="005449EA" w:rsidP="005449EA">
            <w:pPr>
              <w:pStyle w:val="TAL"/>
              <w:rPr>
                <w:ins w:id="572" w:author="Benoist" w:date="2023-03-07T09:56:00Z"/>
                <w:sz w:val="16"/>
                <w:szCs w:val="16"/>
              </w:rPr>
            </w:pPr>
            <w:ins w:id="573" w:author="Benoist" w:date="2023-03-07T09:56:00Z">
              <w:r>
                <w:rPr>
                  <w:sz w:val="16"/>
                  <w:szCs w:val="16"/>
                </w:rPr>
                <w:t>RAN2 agreements</w:t>
              </w:r>
            </w:ins>
            <w:ins w:id="574" w:author="Benoist" w:date="2023-03-07T11:04:00Z">
              <w:r w:rsidR="00DE620F">
                <w:rPr>
                  <w:sz w:val="16"/>
                  <w:szCs w:val="16"/>
                </w:rPr>
                <w:t xml:space="preserve"> on radio protocols impacts.</w:t>
              </w:r>
            </w:ins>
            <w:ins w:id="575" w:author="Benoist" w:date="2023-03-07T09:56:00Z">
              <w:r>
                <w:rPr>
                  <w:sz w:val="16"/>
                  <w:szCs w:val="16"/>
                </w:rPr>
                <w:t xml:space="preserve"> </w:t>
              </w:r>
            </w:ins>
          </w:p>
        </w:tc>
        <w:tc>
          <w:tcPr>
            <w:tcW w:w="708" w:type="dxa"/>
            <w:shd w:val="solid" w:color="FFFFFF" w:fill="auto"/>
          </w:tcPr>
          <w:p w14:paraId="197A3088" w14:textId="75E950F3" w:rsidR="005449EA" w:rsidRDefault="00D1680D" w:rsidP="005449EA">
            <w:pPr>
              <w:pStyle w:val="TAC"/>
              <w:rPr>
                <w:ins w:id="576" w:author="Benoist" w:date="2023-03-07T09:56:00Z"/>
                <w:sz w:val="16"/>
                <w:szCs w:val="16"/>
              </w:rPr>
            </w:pPr>
            <w:ins w:id="577" w:author="Benoist" w:date="2023-03-07T09:56:00Z">
              <w:r>
                <w:rPr>
                  <w:sz w:val="16"/>
                  <w:szCs w:val="16"/>
                </w:rPr>
                <w:t>1.0.2</w:t>
              </w:r>
            </w:ins>
          </w:p>
        </w:tc>
      </w:tr>
    </w:tbl>
    <w:p w14:paraId="6BA8C2E7" w14:textId="77777777" w:rsidR="003C3971" w:rsidRPr="00C91919" w:rsidRDefault="003C3971" w:rsidP="003C3971"/>
    <w:sectPr w:rsidR="003C3971" w:rsidRPr="00C91919">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9" w:author="Benoist" w:date="2023-03-09T10:52:00Z" w:initials="SBP">
    <w:p w14:paraId="55617FDF" w14:textId="77777777" w:rsidR="00D917AC" w:rsidRDefault="00D917AC" w:rsidP="00D917AC">
      <w:r>
        <w:annotationRef/>
      </w:r>
      <w:r>
        <w:rPr>
          <w:color w:val="000000"/>
        </w:rPr>
        <w:t>“Exploit” removed and clarification added.</w:t>
      </w:r>
    </w:p>
  </w:comment>
  <w:comment w:id="83" w:author="Benoist" w:date="2023-03-09T10:53:00Z" w:initials="SBP">
    <w:p w14:paraId="3FC26D6D" w14:textId="77777777" w:rsidR="00D917AC" w:rsidRDefault="00D917AC" w:rsidP="00D917AC">
      <w:r>
        <w:annotationRef/>
      </w:r>
      <w:r>
        <w:rPr>
          <w:color w:val="000000"/>
        </w:rPr>
        <w:t>To leave the door open to potential reordering e.g. within the limit of the jitter buffer or as long as PSDB is satisfied.</w:t>
      </w:r>
    </w:p>
  </w:comment>
  <w:comment w:id="88" w:author="Intel - Marta" w:date="2023-03-08T23:43:00Z" w:initials="MMT">
    <w:p w14:paraId="699411F0" w14:textId="06E1F17A" w:rsidR="00D917AC" w:rsidRDefault="00D917AC">
      <w:pPr>
        <w:pStyle w:val="CommentText"/>
      </w:pPr>
      <w:r>
        <w:rPr>
          <w:rStyle w:val="CommentReference"/>
        </w:rPr>
        <w:annotationRef/>
      </w:r>
      <w:r>
        <w:t xml:space="preserve">Suggest to clarify that it </w:t>
      </w:r>
      <w:proofErr w:type="gramStart"/>
      <w:r>
        <w:t>refer</w:t>
      </w:r>
      <w:proofErr w:type="gramEnd"/>
      <w:r>
        <w:t xml:space="preserve"> to upper layers. I.e., “where </w:t>
      </w:r>
      <w:r w:rsidRPr="003F3F76">
        <w:rPr>
          <w:bCs/>
          <w:lang w:eastAsia="zh-CN"/>
        </w:rPr>
        <w:t xml:space="preserve">the lower-layers on the receiver side do not </w:t>
      </w:r>
      <w:r w:rsidRPr="00454B5D">
        <w:rPr>
          <w:bCs/>
          <w:lang w:eastAsia="zh-CN"/>
        </w:rPr>
        <w:t xml:space="preserve">always </w:t>
      </w:r>
      <w:r w:rsidRPr="00454B5D">
        <w:annotationRef/>
      </w:r>
      <w:r w:rsidRPr="003F3F76">
        <w:rPr>
          <w:bCs/>
          <w:lang w:eastAsia="zh-CN"/>
        </w:rPr>
        <w:t>enforce in-sequence delivery</w:t>
      </w:r>
      <w:r>
        <w:rPr>
          <w:bCs/>
          <w:lang w:eastAsia="zh-CN"/>
        </w:rPr>
        <w:t xml:space="preserve"> </w:t>
      </w:r>
      <w:r w:rsidRPr="00454B5D">
        <w:rPr>
          <w:bCs/>
          <w:color w:val="FF0000"/>
          <w:u w:val="single"/>
          <w:lang w:eastAsia="zh-CN"/>
        </w:rPr>
        <w:t>to upper layers</w:t>
      </w:r>
      <w:r w:rsidRPr="003F3F76">
        <w:rPr>
          <w:bCs/>
          <w:lang w:eastAsia="zh-CN"/>
        </w:rPr>
        <w:t xml:space="preserve"> </w:t>
      </w:r>
      <w:r>
        <w:rPr>
          <w:bCs/>
          <w:lang w:eastAsia="zh-CN"/>
        </w:rPr>
        <w:t>is</w:t>
      </w:r>
      <w:r>
        <w:rPr>
          <w:rStyle w:val="CommentReference"/>
        </w:rPr>
        <w:annotationRef/>
      </w:r>
      <w:r>
        <w:rPr>
          <w:bCs/>
          <w:lang w:eastAsia="zh-CN"/>
        </w:rPr>
        <w:t xml:space="preserve"> preferred</w:t>
      </w:r>
      <w:r>
        <w:t>”</w:t>
      </w:r>
    </w:p>
  </w:comment>
  <w:comment w:id="121" w:author="Google (Abdellatif Salah)" w:date="2023-03-09T09:55:00Z" w:initials="MOU">
    <w:p w14:paraId="33AFF3BA" w14:textId="2B36A042" w:rsidR="00D917AC" w:rsidRDefault="00D917AC">
      <w:pPr>
        <w:pStyle w:val="CommentText"/>
      </w:pPr>
      <w:r>
        <w:rPr>
          <w:rStyle w:val="CommentReference"/>
        </w:rPr>
        <w:annotationRef/>
      </w:r>
      <w:r>
        <w:t>Can we also capture from the reply LS that “in</w:t>
      </w:r>
      <w:r w:rsidRPr="00493185">
        <w:t xml:space="preserve"> case the pose is used for pre-rendering in the network (edge/cloud), an accurate and most recent pose information is preferable.</w:t>
      </w:r>
      <w:r>
        <w:t>”</w:t>
      </w:r>
    </w:p>
  </w:comment>
  <w:comment w:id="125" w:author="Google (Abdellatif Salah)" w:date="2023-03-09T09:55:00Z" w:initials="MOU">
    <w:p w14:paraId="2D4B13D5" w14:textId="77777777" w:rsidR="00D917AC" w:rsidRDefault="00D917AC" w:rsidP="00012EA0">
      <w:pPr>
        <w:pStyle w:val="CommentText"/>
      </w:pPr>
      <w:r>
        <w:rPr>
          <w:rStyle w:val="CommentReference"/>
        </w:rPr>
        <w:annotationRef/>
      </w:r>
      <w:r>
        <w:t xml:space="preserve">We mentioned the reliability requirement for pose information, can we also capture an information about the latency requirement for the Pose information, e.g. 10 </w:t>
      </w:r>
      <w:proofErr w:type="spellStart"/>
      <w:r>
        <w:t>ms</w:t>
      </w:r>
      <w:proofErr w:type="spellEnd"/>
      <w:r>
        <w:t>?</w:t>
      </w:r>
    </w:p>
    <w:p w14:paraId="19A198D1" w14:textId="344490DF" w:rsidR="00D917AC" w:rsidRDefault="00D917AC" w:rsidP="00012EA0">
      <w:pPr>
        <w:pStyle w:val="CommentText"/>
      </w:pPr>
      <w:r>
        <w:t>Also, can we clarify if UL Pose/Control information has any UL jitter? Our understanding is that there is no UL jitter for Pose/Control information.</w:t>
      </w:r>
    </w:p>
  </w:comment>
  <w:comment w:id="126" w:author="Apple" w:date="2023-03-09T11:36:00Z" w:initials="MOU">
    <w:p w14:paraId="3432BC2A" w14:textId="77777777" w:rsidR="00D917AC" w:rsidRDefault="00D917AC" w:rsidP="00D917AC">
      <w:r>
        <w:rPr>
          <w:rStyle w:val="CommentReference"/>
        </w:rPr>
        <w:annotationRef/>
      </w:r>
      <w:r>
        <w:rPr>
          <w:color w:val="000000"/>
        </w:rPr>
        <w:t>We also think it is useful to mention some latency requirement of pose information, to justify that the performance similar to URLLC can be expected.</w:t>
      </w:r>
    </w:p>
  </w:comment>
  <w:comment w:id="135" w:author="Intel - Marta" w:date="2023-03-08T23:44:00Z" w:initials="MMT">
    <w:p w14:paraId="2A0D45C2" w14:textId="21F041D9" w:rsidR="00D917AC" w:rsidRDefault="00D917AC" w:rsidP="00404E96">
      <w:pPr>
        <w:pStyle w:val="CommentText"/>
        <w:rPr>
          <w:rStyle w:val="Hyperlink"/>
        </w:rPr>
      </w:pPr>
      <w:r>
        <w:rPr>
          <w:rStyle w:val="CommentReference"/>
        </w:rPr>
        <w:annotationRef/>
      </w:r>
      <w:r>
        <w:t>To clarify the time difference between packets and data burst, we suggest to also include the following sentence “</w:t>
      </w:r>
      <w:r w:rsidRPr="00404E96">
        <w:rPr>
          <w:color w:val="FF0000"/>
          <w:u w:val="single"/>
        </w:rPr>
        <w:t>This short period of time refers to the interval of time between the reception of the first and the last packet of the Data Burst at the destination. No data is expected between two successive Data Burst</w:t>
      </w:r>
      <w:r w:rsidRPr="00182677">
        <w:rPr>
          <w:i/>
          <w:iCs/>
        </w:rPr>
        <w:t>.</w:t>
      </w:r>
      <w:r>
        <w:t xml:space="preserve">”. This text is aligned with the following input provided by SA2 in LS </w:t>
      </w:r>
      <w:hyperlink r:id="rId1" w:history="1">
        <w:r w:rsidRPr="00702CF3">
          <w:rPr>
            <w:rStyle w:val="Hyperlink"/>
          </w:rPr>
          <w:t>S2-2301384</w:t>
        </w:r>
      </w:hyperlink>
      <w:r>
        <w:rPr>
          <w:rStyle w:val="Hyperlink"/>
        </w:rPr>
        <w:t>:</w:t>
      </w:r>
    </w:p>
    <w:p w14:paraId="5A39EDF4" w14:textId="77777777" w:rsidR="00D917AC" w:rsidRPr="00404E96" w:rsidRDefault="00D917AC" w:rsidP="00404E96">
      <w:pPr>
        <w:spacing w:after="120"/>
        <w:ind w:left="420"/>
        <w:jc w:val="both"/>
        <w:rPr>
          <w:rFonts w:ascii="Arial" w:hAnsi="Arial" w:cs="Arial"/>
          <w:b/>
          <w:i/>
          <w:iCs/>
          <w:lang w:eastAsia="zh-CN"/>
        </w:rPr>
      </w:pPr>
      <w:r>
        <w:rPr>
          <w:rFonts w:ascii="Arial" w:hAnsi="Arial" w:cs="Arial"/>
          <w:b/>
          <w:i/>
          <w:iCs/>
          <w:lang w:eastAsia="zh-CN"/>
        </w:rPr>
        <w:t>“</w:t>
      </w:r>
      <w:r w:rsidRPr="00404E96">
        <w:rPr>
          <w:rFonts w:ascii="Arial" w:hAnsi="Arial" w:cs="Arial"/>
          <w:b/>
          <w:i/>
          <w:iCs/>
          <w:lang w:eastAsia="zh-CN"/>
        </w:rPr>
        <w:t>Q1-1: how to understand the “short period of time” in the definition of data burst.</w:t>
      </w:r>
    </w:p>
    <w:p w14:paraId="7B6A989B" w14:textId="77777777" w:rsidR="00D917AC" w:rsidRPr="0074749E" w:rsidRDefault="00D917AC" w:rsidP="00404E96">
      <w:pPr>
        <w:spacing w:after="120"/>
        <w:ind w:left="720"/>
        <w:jc w:val="both"/>
        <w:rPr>
          <w:rFonts w:ascii="Arial" w:hAnsi="Arial" w:cs="Arial"/>
          <w:lang w:eastAsia="zh-CN"/>
        </w:rPr>
      </w:pPr>
      <w:r w:rsidRPr="00404E96">
        <w:rPr>
          <w:rFonts w:ascii="Arial" w:eastAsiaTheme="minorEastAsia" w:hAnsi="Arial" w:cs="Arial" w:hint="eastAsia"/>
          <w:b/>
          <w:i/>
          <w:iCs/>
          <w:lang w:eastAsia="zh-CN"/>
        </w:rPr>
        <w:t>S</w:t>
      </w:r>
      <w:r w:rsidRPr="00404E96">
        <w:rPr>
          <w:rFonts w:ascii="Arial" w:eastAsiaTheme="minorEastAsia" w:hAnsi="Arial" w:cs="Arial"/>
          <w:b/>
          <w:i/>
          <w:iCs/>
          <w:lang w:eastAsia="zh-CN"/>
        </w:rPr>
        <w:t>A2 Answer</w:t>
      </w:r>
      <w:r w:rsidRPr="00404E96">
        <w:rPr>
          <w:rFonts w:ascii="Arial" w:eastAsiaTheme="minorEastAsia" w:hAnsi="Arial" w:cs="Arial"/>
          <w:i/>
          <w:iCs/>
          <w:lang w:eastAsia="zh-CN"/>
        </w:rPr>
        <w:t xml:space="preserve">: The </w:t>
      </w:r>
      <w:r w:rsidRPr="00404E96">
        <w:rPr>
          <w:rFonts w:ascii="Arial" w:hAnsi="Arial" w:cs="Arial"/>
          <w:i/>
          <w:iCs/>
          <w:lang w:eastAsia="zh-CN"/>
        </w:rPr>
        <w:t xml:space="preserve">“short period of time” </w:t>
      </w:r>
      <w:r w:rsidRPr="00404E96">
        <w:rPr>
          <w:rFonts w:ascii="Arial" w:hAnsi="Arial" w:cs="Arial"/>
          <w:i/>
          <w:iCs/>
        </w:rPr>
        <w:t>referred to the definition of Data Burst (</w:t>
      </w:r>
      <w:r w:rsidRPr="00404E96">
        <w:rPr>
          <w:rFonts w:ascii="Arial" w:hAnsi="Arial" w:cs="Arial"/>
          <w:i/>
          <w:iCs/>
          <w:lang w:eastAsia="zh-CN"/>
        </w:rPr>
        <w:t>e.g. a</w:t>
      </w:r>
      <w:r w:rsidRPr="00404E96">
        <w:rPr>
          <w:rFonts w:ascii="Arial" w:hAnsi="Arial" w:cs="Arial"/>
          <w:i/>
          <w:iCs/>
          <w:lang w:val="en-US"/>
        </w:rPr>
        <w:t xml:space="preserve"> video</w:t>
      </w:r>
      <w:r w:rsidRPr="00404E96">
        <w:rPr>
          <w:rFonts w:ascii="Arial" w:hAnsi="Arial" w:cs="Arial"/>
          <w:i/>
          <w:iCs/>
          <w:lang w:eastAsia="zh-CN"/>
        </w:rPr>
        <w:t xml:space="preserve"> frame</w:t>
      </w:r>
      <w:r w:rsidRPr="00404E96">
        <w:rPr>
          <w:rFonts w:ascii="Arial" w:hAnsi="Arial" w:cs="Arial"/>
          <w:i/>
          <w:iCs/>
        </w:rPr>
        <w:t xml:space="preserve">) </w:t>
      </w:r>
      <w:r w:rsidRPr="00404E96">
        <w:rPr>
          <w:rFonts w:ascii="Arial" w:hAnsi="Arial" w:cs="Arial"/>
          <w:i/>
          <w:iCs/>
          <w:lang w:eastAsia="zh-CN"/>
        </w:rPr>
        <w:t xml:space="preserve">means the interval between the reception time of the first packet and the reception time of the last packet of the Data Burst at the destination. Ideally, there is an interval without any data arrival between two successive Data Bursts. </w:t>
      </w:r>
      <w:r w:rsidRPr="00404E96">
        <w:rPr>
          <w:rFonts w:ascii="Arial" w:hAnsi="Arial" w:cs="Arial"/>
          <w:i/>
          <w:iCs/>
        </w:rPr>
        <w:t>During a Data Burst, and until its end, the RAN should not assume periods of data transmission inactivity.</w:t>
      </w:r>
      <w:r>
        <w:rPr>
          <w:rFonts w:ascii="Arial" w:hAnsi="Arial" w:cs="Arial"/>
        </w:rPr>
        <w:t>”</w:t>
      </w:r>
    </w:p>
    <w:p w14:paraId="11B01408" w14:textId="436D72E3" w:rsidR="00D917AC" w:rsidRDefault="00D917AC" w:rsidP="00404E96">
      <w:pPr>
        <w:pStyle w:val="CommentText"/>
      </w:pPr>
      <w:r>
        <w:rPr>
          <w:rStyle w:val="CommentReference"/>
        </w:rPr>
        <w:annotationRef/>
      </w:r>
    </w:p>
  </w:comment>
  <w:comment w:id="137" w:author="Benoist" w:date="2023-03-07T10:22:00Z" w:initials="SBP">
    <w:p w14:paraId="53B0E2E2" w14:textId="30536A4D" w:rsidR="00D917AC" w:rsidRDefault="00D917AC" w:rsidP="00D917AC">
      <w:r>
        <w:annotationRef/>
      </w:r>
      <w:r>
        <w:rPr>
          <w:color w:val="000000"/>
        </w:rPr>
        <w:t xml:space="preserve">According to </w:t>
      </w:r>
      <w:hyperlink r:id="rId2" w:history="1">
        <w:r w:rsidRPr="00702CF3">
          <w:rPr>
            <w:rStyle w:val="Hyperlink"/>
          </w:rPr>
          <w:t>S2-2301384</w:t>
        </w:r>
      </w:hyperlink>
    </w:p>
  </w:comment>
  <w:comment w:id="147" w:author="Benoist" w:date="2023-03-09T10:55:00Z" w:initials="SBP">
    <w:p w14:paraId="0C3C2630" w14:textId="77777777" w:rsidR="00D917AC" w:rsidRDefault="00D917AC" w:rsidP="00D917AC">
      <w:r>
        <w:annotationRef/>
      </w:r>
      <w:r>
        <w:t>Removed because some pieces of info come from the UE.</w:t>
      </w:r>
    </w:p>
  </w:comment>
  <w:comment w:id="149" w:author="Benoist" w:date="2023-03-07T10:01:00Z" w:initials="SBP">
    <w:p w14:paraId="59053EF1" w14:textId="4F0774FE" w:rsidR="00D917AC" w:rsidRDefault="00D917AC" w:rsidP="00D917AC">
      <w:r>
        <w:annotationRef/>
      </w:r>
      <w:r>
        <w:rPr>
          <w:color w:val="000000"/>
        </w:rPr>
        <w:t>Might be easier to remove as it also addresses bursts and sets.</w:t>
      </w:r>
    </w:p>
  </w:comment>
  <w:comment w:id="153" w:author="Intel - Marta" w:date="2023-03-08T23:45:00Z" w:initials="MMT">
    <w:p w14:paraId="753ABCD9" w14:textId="1CBE17CE" w:rsidR="00D917AC" w:rsidRDefault="00D917AC">
      <w:pPr>
        <w:pStyle w:val="CommentText"/>
      </w:pPr>
      <w:r>
        <w:rPr>
          <w:rStyle w:val="CommentReference"/>
        </w:rPr>
        <w:annotationRef/>
      </w:r>
      <w:r>
        <w:t>[Editorial] There is an extra semi-colon</w:t>
      </w:r>
    </w:p>
  </w:comment>
  <w:comment w:id="165" w:author="Google (Abdellatif Salah)" w:date="2023-03-09T09:56:00Z" w:initials="MOU">
    <w:p w14:paraId="733B7FBC" w14:textId="77777777" w:rsidR="00D917AC" w:rsidRDefault="00D917AC" w:rsidP="00012EA0">
      <w:pPr>
        <w:pStyle w:val="CommentText"/>
      </w:pPr>
      <w:r>
        <w:rPr>
          <w:rStyle w:val="CommentReference"/>
        </w:rPr>
        <w:annotationRef/>
      </w:r>
      <w:r>
        <w:t>Although it is</w:t>
      </w:r>
      <w:r>
        <w:rPr>
          <w:noProof/>
        </w:rPr>
        <w:t xml:space="preserve"> mentioned here as</w:t>
      </w:r>
      <w:r>
        <w:t xml:space="preserve"> </w:t>
      </w:r>
      <w:r>
        <w:rPr>
          <w:noProof/>
        </w:rPr>
        <w:t xml:space="preserve">just </w:t>
      </w:r>
      <w:r>
        <w:t>an</w:t>
      </w:r>
      <w:r>
        <w:rPr>
          <w:noProof/>
        </w:rPr>
        <w:t xml:space="preserve"> example, but w</w:t>
      </w:r>
      <w:r>
        <w:t>e prefer</w:t>
      </w:r>
      <w:r>
        <w:rPr>
          <w:noProof/>
        </w:rPr>
        <w:t xml:space="preserve"> to capture in the TR:</w:t>
      </w:r>
      <w:r>
        <w:t xml:space="preserve"> jitter </w:t>
      </w:r>
      <w:proofErr w:type="spellStart"/>
      <w:r>
        <w:t>statisitics</w:t>
      </w:r>
      <w:proofErr w:type="spellEnd"/>
      <w:r>
        <w:rPr>
          <w:noProof/>
        </w:rPr>
        <w:t xml:space="preserve"> instead of jitter range.</w:t>
      </w:r>
    </w:p>
    <w:p w14:paraId="44799239" w14:textId="4CA056FE" w:rsidR="00D917AC" w:rsidRDefault="00D917AC">
      <w:pPr>
        <w:pStyle w:val="CommentText"/>
      </w:pPr>
    </w:p>
  </w:comment>
  <w:comment w:id="168" w:author="Google (Abdellatif Salah)" w:date="2023-03-09T09:57:00Z" w:initials="MOU">
    <w:p w14:paraId="324EA790" w14:textId="77777777" w:rsidR="00D917AC" w:rsidRDefault="00D917AC" w:rsidP="00012EA0">
      <w:pPr>
        <w:pStyle w:val="CommentText"/>
      </w:pPr>
      <w:r>
        <w:rPr>
          <w:rStyle w:val="CommentReference"/>
        </w:rPr>
        <w:annotationRef/>
      </w:r>
      <w:r>
        <w:rPr>
          <w:noProof/>
        </w:rPr>
        <w:t>we didn't agree that the UL traffic arrival information is semi-static or dynamic information. Hence, better to capture it under a separate bullet point or clarify that dynamic/semi-static is FFS.</w:t>
      </w:r>
    </w:p>
    <w:p w14:paraId="06C43B69" w14:textId="0E7F0779" w:rsidR="00D917AC" w:rsidRDefault="00D917AC">
      <w:pPr>
        <w:pStyle w:val="CommentText"/>
      </w:pPr>
    </w:p>
  </w:comment>
  <w:comment w:id="169" w:author="Huawei2 (Dawid)" w:date="2023-03-09T23:43:00Z" w:initials="DK">
    <w:p w14:paraId="08685505" w14:textId="0F662EA0" w:rsidR="00D917AC" w:rsidRDefault="00D917AC">
      <w:pPr>
        <w:pStyle w:val="CommentText"/>
      </w:pPr>
      <w:r>
        <w:rPr>
          <w:rStyle w:val="CommentReference"/>
        </w:rPr>
        <w:annotationRef/>
      </w:r>
      <w:r>
        <w:t xml:space="preserve">I think we discussed dynamicity of the information quite a bit and it seemed a common understanding that having this a dynamic information </w:t>
      </w:r>
      <w:proofErr w:type="gramStart"/>
      <w:r>
        <w:t>is  of</w:t>
      </w:r>
      <w:proofErr w:type="gramEnd"/>
      <w:r>
        <w:t xml:space="preserve"> no use to the NW. We think this should be left as semi-static info.</w:t>
      </w:r>
    </w:p>
  </w:comment>
  <w:comment w:id="184" w:author="Benoist" w:date="2023-03-07T10:06:00Z" w:initials="SBP">
    <w:p w14:paraId="471BFBE2" w14:textId="77777777" w:rsidR="00D917AC" w:rsidRDefault="00D917AC" w:rsidP="00D917AC">
      <w:r>
        <w:annotationRef/>
      </w:r>
      <w:r>
        <w:t xml:space="preserve">According to </w:t>
      </w:r>
      <w:hyperlink r:id="rId3" w:history="1">
        <w:r w:rsidRPr="00F659D0">
          <w:rPr>
            <w:rStyle w:val="Hyperlink"/>
          </w:rPr>
          <w:t>S2-2303841</w:t>
        </w:r>
      </w:hyperlink>
    </w:p>
  </w:comment>
  <w:comment w:id="187" w:author="Huawei2 (Dawid)" w:date="2023-03-09T23:39:00Z" w:initials="DK">
    <w:p w14:paraId="1FBC891D" w14:textId="06AD4F30" w:rsidR="00D917AC" w:rsidRDefault="00D917AC">
      <w:pPr>
        <w:pStyle w:val="CommentText"/>
      </w:pPr>
      <w:r>
        <w:rPr>
          <w:rStyle w:val="CommentReference"/>
        </w:rPr>
        <w:annotationRef/>
      </w:r>
      <w:r>
        <w:t>With the simplified definition it is no longer clear that the PSER refers to UE&lt;-&gt;RAN link. We should clarify, e.g. “</w:t>
      </w:r>
      <w:r w:rsidRPr="000200AA">
        <w:rPr>
          <w:lang w:val="en-US" w:eastAsia="zh-CN"/>
        </w:rPr>
        <w:t>defines an upper bound for a rate of non-congestion related PDU Set losses</w:t>
      </w:r>
      <w:r>
        <w:rPr>
          <w:lang w:val="en-US" w:eastAsia="zh-CN"/>
        </w:rPr>
        <w:t xml:space="preserve"> </w:t>
      </w:r>
      <w:r>
        <w:rPr>
          <w:rFonts w:eastAsia="Times New Roman"/>
          <w:highlight w:val="yellow"/>
        </w:rPr>
        <w:t>between RAN and the UE”</w:t>
      </w:r>
    </w:p>
  </w:comment>
  <w:comment w:id="192" w:author="Benoist" w:date="2023-03-09T11:10:00Z" w:initials="SBP">
    <w:p w14:paraId="4D5B8396" w14:textId="77777777" w:rsidR="00D917AC" w:rsidRDefault="00D917AC" w:rsidP="00D917AC">
      <w:r>
        <w:annotationRef/>
      </w:r>
      <w:r>
        <w:t xml:space="preserve">According to </w:t>
      </w:r>
      <w:hyperlink r:id="rId4" w:history="1">
        <w:r w:rsidRPr="00B83D50">
          <w:rPr>
            <w:rStyle w:val="Hyperlink"/>
          </w:rPr>
          <w:t>S2-2303841</w:t>
        </w:r>
      </w:hyperlink>
    </w:p>
  </w:comment>
  <w:comment w:id="197" w:author="Benoist" w:date="2023-03-07T10:10:00Z" w:initials="SBP">
    <w:p w14:paraId="5AE88B77" w14:textId="320842F7" w:rsidR="00D917AC" w:rsidRDefault="00D917AC" w:rsidP="00D917AC">
      <w:r>
        <w:annotationRef/>
      </w:r>
      <w:r>
        <w:t xml:space="preserve">According to </w:t>
      </w:r>
      <w:hyperlink r:id="rId5" w:history="1">
        <w:r w:rsidRPr="00C50A37">
          <w:rPr>
            <w:rStyle w:val="Hyperlink"/>
          </w:rPr>
          <w:t>S2-2303841</w:t>
        </w:r>
      </w:hyperlink>
    </w:p>
  </w:comment>
  <w:comment w:id="204" w:author="Benoist" w:date="2023-03-09T11:10:00Z" w:initials="SBP">
    <w:p w14:paraId="7BFCD345" w14:textId="77777777" w:rsidR="00D917AC" w:rsidRDefault="00D917AC" w:rsidP="00D917AC">
      <w:r>
        <w:annotationRef/>
      </w:r>
      <w:r>
        <w:t xml:space="preserve">According to </w:t>
      </w:r>
      <w:hyperlink r:id="rId6" w:history="1">
        <w:r w:rsidRPr="000770FB">
          <w:rPr>
            <w:rStyle w:val="Hyperlink"/>
          </w:rPr>
          <w:t>S2-2303841</w:t>
        </w:r>
      </w:hyperlink>
    </w:p>
  </w:comment>
  <w:comment w:id="235" w:author="Benoist" w:date="2023-03-07T12:06:00Z" w:initials="SBP">
    <w:p w14:paraId="53BB172D" w14:textId="72CAFF4D" w:rsidR="00D917AC" w:rsidRDefault="00D917AC" w:rsidP="00D917AC">
      <w:r>
        <w:annotationRef/>
      </w:r>
      <w:r>
        <w:t xml:space="preserve">According to </w:t>
      </w:r>
      <w:hyperlink r:id="rId7" w:history="1">
        <w:r w:rsidRPr="00045264">
          <w:rPr>
            <w:rStyle w:val="Hyperlink"/>
          </w:rPr>
          <w:t>S2-2303842</w:t>
        </w:r>
      </w:hyperlink>
    </w:p>
  </w:comment>
  <w:comment w:id="241" w:author="Benoist" w:date="2023-03-07T10:21:00Z" w:initials="SBP">
    <w:p w14:paraId="37461F11" w14:textId="77777777" w:rsidR="00D917AC" w:rsidRDefault="00D917AC" w:rsidP="00D917AC">
      <w:r>
        <w:annotationRef/>
      </w:r>
      <w:r>
        <w:t xml:space="preserve">According to </w:t>
      </w:r>
      <w:hyperlink r:id="rId8" w:history="1">
        <w:r w:rsidRPr="005D015F">
          <w:rPr>
            <w:rStyle w:val="Hyperlink"/>
          </w:rPr>
          <w:t>S2-2303842</w:t>
        </w:r>
      </w:hyperlink>
    </w:p>
  </w:comment>
  <w:comment w:id="244" w:author="Benoist" w:date="2023-03-07T10:18:00Z" w:initials="SBP">
    <w:p w14:paraId="1CDC155B" w14:textId="77777777" w:rsidR="00D917AC" w:rsidRDefault="00D917AC" w:rsidP="00D917AC">
      <w:r>
        <w:annotationRef/>
      </w:r>
      <w:r>
        <w:t xml:space="preserve">According to </w:t>
      </w:r>
      <w:hyperlink r:id="rId9" w:history="1">
        <w:r w:rsidRPr="009C2B1B">
          <w:rPr>
            <w:rStyle w:val="Hyperlink"/>
          </w:rPr>
          <w:t>S2-2303842</w:t>
        </w:r>
      </w:hyperlink>
    </w:p>
  </w:comment>
  <w:comment w:id="247" w:author="Benoist" w:date="2023-03-07T10:17:00Z" w:initials="SBP">
    <w:p w14:paraId="7819C275" w14:textId="38291591" w:rsidR="00D917AC" w:rsidRDefault="00D917AC" w:rsidP="00D917AC">
      <w:r>
        <w:annotationRef/>
      </w:r>
      <w:r>
        <w:t xml:space="preserve">According to </w:t>
      </w:r>
      <w:hyperlink r:id="rId10" w:history="1">
        <w:r w:rsidRPr="001B6FE0">
          <w:rPr>
            <w:rStyle w:val="Hyperlink"/>
          </w:rPr>
          <w:t>S2-2303841</w:t>
        </w:r>
      </w:hyperlink>
    </w:p>
  </w:comment>
  <w:comment w:id="252" w:author="Intel - Marta" w:date="2023-03-08T23:47:00Z" w:initials="MMT">
    <w:p w14:paraId="3C5EEC2D" w14:textId="77777777" w:rsidR="00D917AC" w:rsidRDefault="00D917AC" w:rsidP="00836CCC">
      <w:pPr>
        <w:pStyle w:val="CommentText"/>
      </w:pPr>
      <w:r>
        <w:rPr>
          <w:rStyle w:val="CommentReference"/>
        </w:rPr>
        <w:annotationRef/>
      </w:r>
      <w:r>
        <w:t>We suggest adding a sentence that RAN may use the PDU set related information here described similar as TS 23.501 captures “</w:t>
      </w:r>
      <w:r>
        <w:rPr>
          <w:i/>
          <w:iCs/>
        </w:rPr>
        <w:t xml:space="preserve">The </w:t>
      </w:r>
      <w:r>
        <w:rPr>
          <w:b/>
          <w:bCs/>
          <w:i/>
          <w:iCs/>
        </w:rPr>
        <w:t>PDU Set handling by the NG-RAN is determined by PDU Set QoS parameters</w:t>
      </w:r>
      <w:r>
        <w:rPr>
          <w:i/>
          <w:iCs/>
        </w:rPr>
        <w:t xml:space="preserve"> specified in clause 5.7.X and </w:t>
      </w:r>
      <w:r>
        <w:rPr>
          <w:b/>
          <w:bCs/>
          <w:i/>
          <w:iCs/>
        </w:rPr>
        <w:t>PDU Set information</w:t>
      </w:r>
      <w:r>
        <w:rPr>
          <w:i/>
          <w:iCs/>
        </w:rPr>
        <w:t xml:space="preserve"> in GTP-U header provided by the PSA UPF as described in clause 5.37.x.1</w:t>
      </w:r>
      <w:r>
        <w:t>”.</w:t>
      </w:r>
    </w:p>
    <w:p w14:paraId="67053426" w14:textId="209757C9" w:rsidR="00D917AC" w:rsidRDefault="00D917AC">
      <w:pPr>
        <w:pStyle w:val="CommentText"/>
      </w:pPr>
    </w:p>
  </w:comment>
  <w:comment w:id="256" w:author="Intel - Marta" w:date="2023-03-08T23:47:00Z" w:initials="MMT">
    <w:p w14:paraId="6FAA37C6" w14:textId="63797631" w:rsidR="00D917AC" w:rsidRDefault="00D917AC">
      <w:pPr>
        <w:pStyle w:val="CommentText"/>
      </w:pPr>
      <w:r>
        <w:rPr>
          <w:rStyle w:val="CommentReference"/>
        </w:rPr>
        <w:annotationRef/>
      </w:r>
      <w:r>
        <w:t xml:space="preserve">NOTE 1 seems conflicting with the new text added as shown in the following highlighted part </w:t>
      </w:r>
      <w:r w:rsidRPr="002A495B">
        <w:rPr>
          <w:i/>
          <w:iCs/>
        </w:rPr>
        <w:t xml:space="preserve">“When the PSIHI is set for a PDU set, as soon as one PDU is known to be lost, the remaining PDUs of that PDU Set </w:t>
      </w:r>
      <w:r w:rsidRPr="002A495B">
        <w:rPr>
          <w:i/>
          <w:iCs/>
          <w:highlight w:val="yellow"/>
        </w:rPr>
        <w:t xml:space="preserve">can be considered as no longer needed by the application </w:t>
      </w:r>
      <w:r w:rsidRPr="002A495B">
        <w:rPr>
          <w:rStyle w:val="CommentReference"/>
          <w:i/>
          <w:iCs/>
          <w:highlight w:val="yellow"/>
        </w:rPr>
        <w:annotationRef/>
      </w:r>
      <w:r w:rsidRPr="002A495B">
        <w:rPr>
          <w:rStyle w:val="CommentReference"/>
          <w:i/>
          <w:iCs/>
          <w:highlight w:val="yellow"/>
        </w:rPr>
        <w:annotationRef/>
      </w:r>
      <w:r w:rsidRPr="002A495B">
        <w:rPr>
          <w:i/>
          <w:iCs/>
        </w:rPr>
        <w:t>and may be subject to discard operation (see subclause 5.3.2).”</w:t>
      </w:r>
      <w:r>
        <w:rPr>
          <w:i/>
          <w:iCs/>
        </w:rPr>
        <w:t xml:space="preserve">. </w:t>
      </w:r>
      <w:r>
        <w:t xml:space="preserve"> Therefore, we suggest removing NOTE 1 considering the new TP added on this (e.g. "</w:t>
      </w:r>
      <w:r w:rsidRPr="002A495B">
        <w:rPr>
          <w:i/>
          <w:iCs/>
        </w:rPr>
        <w:t xml:space="preserve"> When the PSIHI is set for a PDU set</w:t>
      </w:r>
      <w:r>
        <w:t>”)</w:t>
      </w:r>
    </w:p>
  </w:comment>
  <w:comment w:id="273" w:author="Benoist" w:date="2023-03-09T11:19:00Z" w:initials="SBP">
    <w:p w14:paraId="2BC91B16" w14:textId="77777777" w:rsidR="00D917AC" w:rsidRDefault="00D917AC" w:rsidP="00D917AC">
      <w:r>
        <w:annotationRef/>
      </w:r>
      <w:r>
        <w:rPr>
          <w:color w:val="000000"/>
        </w:rPr>
        <w:t>Observation remains valid, it does not assume we will act on it in this release (no corresponding WI objective) so I would like to keep it).</w:t>
      </w:r>
    </w:p>
  </w:comment>
  <w:comment w:id="281" w:author="Yunsong Yang" w:date="2023-03-08T19:49:00Z" w:initials="YY">
    <w:p w14:paraId="62C1BD4A" w14:textId="2395A682" w:rsidR="00D917AC" w:rsidRDefault="00D917AC">
      <w:pPr>
        <w:pStyle w:val="CommentText"/>
      </w:pPr>
      <w:r>
        <w:rPr>
          <w:rStyle w:val="CommentReference"/>
        </w:rPr>
        <w:annotationRef/>
      </w:r>
      <w:r>
        <w:t xml:space="preserve">This latest addition didn’t quite get to the point, because the QoS flow should consists of multiple PDU Sets in any case. </w:t>
      </w:r>
    </w:p>
    <w:p w14:paraId="030C0F8E" w14:textId="77777777" w:rsidR="00D917AC" w:rsidRDefault="00D917AC">
      <w:pPr>
        <w:pStyle w:val="CommentText"/>
      </w:pPr>
    </w:p>
    <w:p w14:paraId="34723D36" w14:textId="77777777" w:rsidR="00D917AC" w:rsidRDefault="00D917AC">
      <w:pPr>
        <w:pStyle w:val="CommentText"/>
      </w:pPr>
      <w:r>
        <w:t xml:space="preserve">Suggest changing “several PDU Sets” to “PDU Sets carrying different types of application media unit or with different PDU Set Importance values”. </w:t>
      </w:r>
    </w:p>
    <w:p w14:paraId="6AA0FBBA" w14:textId="77777777" w:rsidR="00D917AC" w:rsidRDefault="00D917AC">
      <w:pPr>
        <w:pStyle w:val="CommentText"/>
      </w:pPr>
    </w:p>
    <w:p w14:paraId="1A2C2779" w14:textId="5BFF7111" w:rsidR="00D917AC" w:rsidRDefault="00D917AC">
      <w:pPr>
        <w:pStyle w:val="CommentText"/>
      </w:pPr>
      <w:r>
        <w:t>The latter is consistent with SA2’s LS. The former is for the case where the PSI is not provided by the CN, believing the term is consistent with the early clause of this TR and with SA2 TR.</w:t>
      </w:r>
    </w:p>
  </w:comment>
  <w:comment w:id="303" w:author="Benoist" w:date="2023-03-09T11:28:00Z" w:initials="SBP">
    <w:p w14:paraId="1945470E" w14:textId="77777777" w:rsidR="00D917AC" w:rsidRDefault="00D917AC" w:rsidP="00D917AC">
      <w:r>
        <w:annotationRef/>
      </w:r>
      <w:r>
        <w:rPr>
          <w:color w:val="000000"/>
        </w:rPr>
        <w:t>My understanding of the agreement is that we also excluded using the importance, and only expanded the scope of the previous agreement. In other words, since we already agreed to exclude delays anyway, we agree in general that we will not touch LCP.</w:t>
      </w:r>
    </w:p>
  </w:comment>
  <w:comment w:id="306" w:author="Intel - Marta" w:date="2023-03-08T23:49:00Z" w:initials="MMT">
    <w:p w14:paraId="0EBD6BCA" w14:textId="77777777" w:rsidR="00D917AC" w:rsidRDefault="00D917AC">
      <w:pPr>
        <w:pStyle w:val="CommentText"/>
      </w:pPr>
      <w:r>
        <w:rPr>
          <w:rStyle w:val="CommentReference"/>
        </w:rPr>
        <w:annotationRef/>
      </w:r>
      <w:r>
        <w:t>We suggest removing the example sentence as it does not add anything essential to the closure of the SI</w:t>
      </w:r>
    </w:p>
    <w:p w14:paraId="20C99B49" w14:textId="76295CA1" w:rsidR="00D917AC" w:rsidRDefault="00D917AC" w:rsidP="00A92948">
      <w:r>
        <w:t>“</w:t>
      </w:r>
      <w:r w:rsidRPr="00DB333D">
        <w:t>In terms of logical channel prioritisation in uplink</w:t>
      </w:r>
      <w:r>
        <w:t xml:space="preserve">, changes due to PDU prioritisation </w:t>
      </w:r>
      <w:r>
        <w:annotationRef/>
      </w:r>
      <w:r>
        <w:t>will not be introduced</w:t>
      </w:r>
      <w:r w:rsidRPr="00A92948">
        <w:rPr>
          <w:strike/>
          <w:color w:val="FF0000"/>
        </w:rPr>
        <w:t xml:space="preserve">, e.g. delay </w:t>
      </w:r>
      <w:r w:rsidRPr="00A92948">
        <w:rPr>
          <w:rStyle w:val="CommentReference"/>
          <w:strike/>
          <w:color w:val="FF0000"/>
        </w:rPr>
        <w:annotationRef/>
      </w:r>
      <w:r w:rsidRPr="00A92948">
        <w:rPr>
          <w:strike/>
          <w:color w:val="FF0000"/>
        </w:rPr>
        <w:t xml:space="preserve">criteria </w:t>
      </w:r>
      <w:proofErr w:type="gramStart"/>
      <w:r w:rsidRPr="00A92948">
        <w:rPr>
          <w:strike/>
          <w:color w:val="FF0000"/>
        </w:rPr>
        <w:t>was</w:t>
      </w:r>
      <w:proofErr w:type="gramEnd"/>
      <w:r w:rsidRPr="00A92948">
        <w:rPr>
          <w:strike/>
          <w:color w:val="FF0000"/>
        </w:rPr>
        <w:t xml:space="preserve"> considered but agreed not to be pursued further unless fundamental issues are identified</w:t>
      </w:r>
      <w:r w:rsidRPr="00DB333D">
        <w:t>.</w:t>
      </w:r>
      <w:r>
        <w:t>”</w:t>
      </w:r>
    </w:p>
  </w:comment>
  <w:comment w:id="318" w:author="QC-Linhai" w:date="2023-03-09T00:30:00Z" w:initials="LH">
    <w:p w14:paraId="6C78A643" w14:textId="77777777" w:rsidR="00D917AC" w:rsidRDefault="00D917AC" w:rsidP="00D917AC">
      <w:pPr>
        <w:pStyle w:val="CommentText"/>
      </w:pPr>
      <w:r>
        <w:rPr>
          <w:rStyle w:val="CommentReference"/>
        </w:rPr>
        <w:annotationRef/>
      </w:r>
      <w:r>
        <w:t xml:space="preserve">We do not recall this has been discussed during the SI phase. </w:t>
      </w:r>
      <w:proofErr w:type="gramStart"/>
      <w:r>
        <w:t>So</w:t>
      </w:r>
      <w:proofErr w:type="gramEnd"/>
      <w:r>
        <w:t xml:space="preserve"> should this bullet be removed? </w:t>
      </w:r>
    </w:p>
  </w:comment>
  <w:comment w:id="340" w:author="Huawei2 (Dawid)" w:date="2023-03-09T23:51:00Z" w:initials="DK">
    <w:p w14:paraId="43F5D5B3" w14:textId="1DC43C06" w:rsidR="00D917AC" w:rsidRDefault="00D917AC">
      <w:pPr>
        <w:pStyle w:val="CommentText"/>
      </w:pPr>
      <w:r>
        <w:rPr>
          <w:rStyle w:val="CommentReference"/>
        </w:rPr>
        <w:annotationRef/>
      </w:r>
      <w:r>
        <w:t xml:space="preserve">PSDB has to be of course </w:t>
      </w:r>
      <w:r w:rsidR="00DD48A6">
        <w:t>considered</w:t>
      </w:r>
      <w:r>
        <w:t xml:space="preserve"> by the </w:t>
      </w:r>
      <w:proofErr w:type="spellStart"/>
      <w:r>
        <w:t>gNB</w:t>
      </w:r>
      <w:proofErr w:type="spellEnd"/>
      <w:r>
        <w:t xml:space="preserve"> when configuring</w:t>
      </w:r>
      <w:r w:rsidR="00DD48A6">
        <w:t xml:space="preserve"> PDU set based discarding but in general it is up to NW implementation. We suggest simply keeping “(when configured)” and removing reference to PSDB here.</w:t>
      </w:r>
    </w:p>
  </w:comment>
  <w:comment w:id="342" w:author="QC-Linhai" w:date="2023-03-09T00:31:00Z" w:initials="LH">
    <w:p w14:paraId="52EA7194" w14:textId="77777777" w:rsidR="00D917AC" w:rsidRDefault="00D917AC" w:rsidP="00D917AC">
      <w:pPr>
        <w:pStyle w:val="CommentText"/>
      </w:pPr>
      <w:r>
        <w:rPr>
          <w:rStyle w:val="CommentReference"/>
        </w:rPr>
        <w:annotationRef/>
      </w:r>
      <w:r>
        <w:t xml:space="preserve">We do not recall there is an agreement on this </w:t>
      </w:r>
      <w:proofErr w:type="spellStart"/>
      <w:r>
        <w:t>behavior</w:t>
      </w:r>
      <w:proofErr w:type="spellEnd"/>
      <w:r>
        <w:t xml:space="preserve">. Should this statement be removed or rephrased as </w:t>
      </w:r>
      <w:proofErr w:type="gramStart"/>
      <w:r>
        <w:t>a</w:t>
      </w:r>
      <w:proofErr w:type="gramEnd"/>
      <w:r>
        <w:t xml:space="preserve"> FFS?</w:t>
      </w:r>
    </w:p>
  </w:comment>
  <w:comment w:id="343" w:author="Richard Tano" w:date="2023-03-09T10:10:00Z" w:initials="RT">
    <w:p w14:paraId="4DFA98CE" w14:textId="514C0BE0" w:rsidR="00D917AC" w:rsidRDefault="00D917AC">
      <w:pPr>
        <w:pStyle w:val="CommentText"/>
      </w:pPr>
      <w:r>
        <w:rPr>
          <w:rStyle w:val="CommentReference"/>
        </w:rPr>
        <w:annotationRef/>
      </w:r>
      <w:proofErr w:type="gramStart"/>
      <w:r>
        <w:t>Yes</w:t>
      </w:r>
      <w:proofErr w:type="gramEnd"/>
      <w:r>
        <w:t xml:space="preserve"> PSIHI was actually not discussed or agreed on. The only thing that has been agreed on is to discard based on the baseline assumption (i.e. when PSIHI is set). </w:t>
      </w:r>
      <w:proofErr w:type="gramStart"/>
      <w:r>
        <w:t>So</w:t>
      </w:r>
      <w:proofErr w:type="gramEnd"/>
      <w:r>
        <w:t xml:space="preserve"> what has been agreed on to work in the WI is only the baseline case when all packets in a PDU Set is needed. That should be made clear here.</w:t>
      </w:r>
    </w:p>
  </w:comment>
  <w:comment w:id="344" w:author="Apple" w:date="2023-03-09T11:38:00Z" w:initials="MOU">
    <w:p w14:paraId="7A9C912F" w14:textId="77777777" w:rsidR="00D917AC" w:rsidRDefault="00D917AC" w:rsidP="00D917AC">
      <w:r>
        <w:rPr>
          <w:rStyle w:val="CommentReference"/>
        </w:rPr>
        <w:annotationRef/>
      </w:r>
      <w:r>
        <w:rPr>
          <w:color w:val="000000"/>
        </w:rPr>
        <w:t>We think the word “Furthermore” could be replaced “For instance”</w:t>
      </w:r>
    </w:p>
  </w:comment>
  <w:comment w:id="345" w:author="Huawei2 (Dawid)" w:date="2023-03-09T23:53:00Z" w:initials="DK">
    <w:p w14:paraId="0C3F76E4" w14:textId="20AEA892" w:rsidR="00DD48A6" w:rsidRPr="00DD48A6" w:rsidRDefault="00DD48A6">
      <w:pPr>
        <w:pStyle w:val="CommentText"/>
      </w:pPr>
      <w:r>
        <w:rPr>
          <w:rStyle w:val="CommentReference"/>
        </w:rPr>
        <w:annotationRef/>
      </w:r>
      <w:r>
        <w:t>This is related to PSIHI definition and we think the current description is correct. The language is anyway mild, i.e. “</w:t>
      </w:r>
      <w:r w:rsidRPr="00DD48A6">
        <w:rPr>
          <w:u w:val="single"/>
        </w:rPr>
        <w:t>could</w:t>
      </w:r>
      <w:r>
        <w:rPr>
          <w:u w:val="single"/>
        </w:rPr>
        <w:t xml:space="preserve"> </w:t>
      </w:r>
      <w:r>
        <w:t>be discarded”, so should be OK.</w:t>
      </w:r>
    </w:p>
  </w:comment>
  <w:comment w:id="402" w:author="QC-Linhai" w:date="2023-03-09T00:32:00Z" w:initials="LH">
    <w:p w14:paraId="38CABC17" w14:textId="1248F5DB" w:rsidR="00D917AC" w:rsidRDefault="00D917AC">
      <w:pPr>
        <w:pStyle w:val="CommentText"/>
      </w:pPr>
      <w:r>
        <w:rPr>
          <w:rStyle w:val="CommentReference"/>
        </w:rPr>
        <w:annotationRef/>
      </w:r>
      <w:r>
        <w:t>Our understanding of the related agreement is that it excludes "enhancements" to legacy SPS but does not exclude the use of legacy SPS for XR, e.g. SPS may be used to support DL control messages between video frames/bursts, so that DRX active time can terminate right after end of a video burst.</w:t>
      </w:r>
    </w:p>
    <w:p w14:paraId="549E974B" w14:textId="77777777" w:rsidR="00D917AC" w:rsidRDefault="00D917AC">
      <w:pPr>
        <w:pStyle w:val="CommentText"/>
      </w:pPr>
    </w:p>
    <w:p w14:paraId="36E2135C" w14:textId="77777777" w:rsidR="00D917AC" w:rsidRDefault="00D917AC" w:rsidP="00D917AC">
      <w:pPr>
        <w:pStyle w:val="CommentText"/>
      </w:pPr>
      <w:proofErr w:type="gramStart"/>
      <w:r>
        <w:t>So</w:t>
      </w:r>
      <w:proofErr w:type="gramEnd"/>
      <w:r>
        <w:t xml:space="preserve"> the statement perhaps can be reworded as "…, enhancements to Semi-Persistent Scheduling is not foreseen to bring any benefits for XR services."</w:t>
      </w:r>
    </w:p>
  </w:comment>
  <w:comment w:id="403" w:author="Google (Abdellatif Salah)" w:date="2023-03-09T09:58:00Z" w:initials="MOU">
    <w:p w14:paraId="7AC7BEE3" w14:textId="77777777" w:rsidR="00D917AC" w:rsidRDefault="00D917AC" w:rsidP="00012EA0">
      <w:pPr>
        <w:pStyle w:val="CommentText"/>
      </w:pPr>
      <w:r>
        <w:rPr>
          <w:rStyle w:val="CommentReference"/>
        </w:rPr>
        <w:annotationRef/>
      </w:r>
      <w:r>
        <w:t>We agree with Qc, the SPS can be beneficial for control messages and when the jitter in DL is low. Hence, better to use the statement suggested by Qc.</w:t>
      </w:r>
    </w:p>
    <w:p w14:paraId="723C9FF6" w14:textId="5BF2FEFA" w:rsidR="00D917AC" w:rsidRDefault="00D917AC">
      <w:pPr>
        <w:pStyle w:val="CommentText"/>
      </w:pPr>
    </w:p>
  </w:comment>
  <w:comment w:id="404" w:author="Apple" w:date="2023-03-09T11:31:00Z" w:initials="MOU">
    <w:p w14:paraId="623FDCAD" w14:textId="77777777" w:rsidR="00D917AC" w:rsidRDefault="00D917AC" w:rsidP="00D917AC">
      <w:r>
        <w:rPr>
          <w:rStyle w:val="CommentReference"/>
        </w:rPr>
        <w:annotationRef/>
      </w:r>
      <w:r>
        <w:rPr>
          <w:color w:val="000000"/>
        </w:rPr>
        <w:t xml:space="preserve">We also think the wording is a bit too strong as it seems to imply SPS should never be used for XR, but whether SPS is to be configured for XR is up to implementation. So perhaps we can rephrase </w:t>
      </w:r>
      <w:proofErr w:type="gramStart"/>
      <w:r>
        <w:rPr>
          <w:color w:val="000000"/>
        </w:rPr>
        <w:t>as :</w:t>
      </w:r>
      <w:proofErr w:type="gramEnd"/>
      <w:r>
        <w:rPr>
          <w:color w:val="000000"/>
        </w:rPr>
        <w:t xml:space="preserve"> “the enhancement of semi-persistent scheduling is not considered as benefits are not foreseen”</w:t>
      </w:r>
    </w:p>
  </w:comment>
  <w:comment w:id="441" w:author="QC-Linhai" w:date="2023-03-09T00:33:00Z" w:initials="LH">
    <w:p w14:paraId="2AEEE89F" w14:textId="1703F0CA" w:rsidR="00D917AC" w:rsidRDefault="00D917AC" w:rsidP="00D917AC">
      <w:pPr>
        <w:pStyle w:val="CommentText"/>
      </w:pPr>
      <w:r>
        <w:rPr>
          <w:rStyle w:val="CommentReference"/>
        </w:rPr>
        <w:annotationRef/>
      </w:r>
      <w:r>
        <w:t>We think "data burst" should be included in this bullet too, since it is included in 5.1.1</w:t>
      </w:r>
    </w:p>
  </w:comment>
  <w:comment w:id="444" w:author="Richard Tano" w:date="2023-03-09T10:15:00Z" w:initials="RT">
    <w:p w14:paraId="4A7218D7" w14:textId="2168C43C" w:rsidR="00D917AC" w:rsidRPr="00DB333D" w:rsidRDefault="00D917AC" w:rsidP="007E1EEE">
      <w:r>
        <w:rPr>
          <w:rStyle w:val="CommentReference"/>
        </w:rPr>
        <w:annotationRef/>
      </w:r>
      <w:r>
        <w:t xml:space="preserve">Now this is not correctly following the agreements. Only thing that was agreed on is that the UE identifies, not that it provides. I.e. the TR text reads: </w:t>
      </w:r>
      <w:r w:rsidRPr="00DB333D">
        <w:t>For</w:t>
      </w:r>
      <w:r>
        <w:rPr>
          <w:rStyle w:val="CommentReference"/>
        </w:rPr>
        <w:annotationRef/>
      </w:r>
      <w:r w:rsidRPr="00DB333D">
        <w:t xml:space="preserve"> the uplink XR traffic, the UE needs to be able to identify PDU Set and Data Bursts dynamically</w:t>
      </w:r>
      <w:r>
        <w:t>, including PSI,</w:t>
      </w:r>
      <w:r w:rsidRPr="00DB333D">
        <w:t xml:space="preserve"> but in-band marking over </w:t>
      </w:r>
      <w:proofErr w:type="spellStart"/>
      <w:r w:rsidRPr="00DB333D">
        <w:t>Uu</w:t>
      </w:r>
      <w:proofErr w:type="spellEnd"/>
      <w:r w:rsidRPr="00DB333D">
        <w:t xml:space="preserve"> of PDUs is not needed.</w:t>
      </w:r>
    </w:p>
    <w:p w14:paraId="2EE89260" w14:textId="44A647E0" w:rsidR="00D917AC" w:rsidRDefault="00D917AC">
      <w:pPr>
        <w:pStyle w:val="CommentText"/>
      </w:pPr>
      <w:r>
        <w:t>The UL traffic arrival information was not agreed to be identified or provisioned. It was discussed that something may be signalled but it was very unclear how, what and why.</w:t>
      </w:r>
      <w:r>
        <w:br/>
      </w:r>
      <w:r>
        <w:br/>
        <w:t>So propose to change this line to:</w:t>
      </w:r>
      <w:r>
        <w:br/>
      </w:r>
      <w:r>
        <w:br/>
      </w:r>
      <w:r>
        <w:rPr>
          <w:rStyle w:val="ui-provider"/>
        </w:rPr>
        <w:t>- Identifying by UE of PDU Sets, Data bursts and PSI.</w:t>
      </w:r>
    </w:p>
  </w:comment>
  <w:comment w:id="445" w:author="Apple" w:date="2023-03-09T11:33:00Z" w:initials="MOU">
    <w:p w14:paraId="59288837" w14:textId="77777777" w:rsidR="00D917AC" w:rsidRDefault="00D917AC" w:rsidP="00D917AC">
      <w:r>
        <w:rPr>
          <w:rStyle w:val="CommentReference"/>
        </w:rPr>
        <w:annotationRef/>
      </w:r>
      <w:r>
        <w:rPr>
          <w:color w:val="000000"/>
        </w:rPr>
        <w:t>Perhaps we can just list all these information as examples:</w:t>
      </w:r>
    </w:p>
    <w:p w14:paraId="02FE9733" w14:textId="77777777" w:rsidR="00D917AC" w:rsidRDefault="00D917AC" w:rsidP="00D917AC"/>
    <w:p w14:paraId="434F1E29" w14:textId="77777777" w:rsidR="00D917AC" w:rsidRDefault="00D917AC" w:rsidP="00D917AC">
      <w:r>
        <w:rPr>
          <w:color w:val="000000"/>
        </w:rPr>
        <w:t>“(e.g. PSI, UL traffic arrival information)”</w:t>
      </w:r>
    </w:p>
  </w:comment>
  <w:comment w:id="446" w:author="Richard Tano" w:date="2023-03-09T15:18:00Z" w:initials="RT">
    <w:p w14:paraId="460CC1EE" w14:textId="622ECE86" w:rsidR="00D917AC" w:rsidRDefault="00D917AC">
      <w:pPr>
        <w:pStyle w:val="CommentText"/>
      </w:pPr>
      <w:r>
        <w:rPr>
          <w:rStyle w:val="CommentReference"/>
        </w:rPr>
        <w:annotationRef/>
      </w:r>
      <w:proofErr w:type="gramStart"/>
      <w:r>
        <w:t>So</w:t>
      </w:r>
      <w:proofErr w:type="gramEnd"/>
      <w:r>
        <w:t xml:space="preserve"> something as this:</w:t>
      </w:r>
      <w:r>
        <w:br/>
        <w:t>- Identifying by UE of PDU Sets and related information (e.g. PSI, UL traffic arrival information)</w:t>
      </w:r>
      <w:r>
        <w:br/>
      </w:r>
      <w:r>
        <w:br/>
        <w:t>That could work.</w:t>
      </w:r>
    </w:p>
  </w:comment>
  <w:comment w:id="447" w:author="Huawei2 (Dawid)" w:date="2023-03-09T23:58:00Z" w:initials="DK">
    <w:p w14:paraId="119D756C" w14:textId="41B5ADE7" w:rsidR="00E85537" w:rsidRDefault="00E85537">
      <w:pPr>
        <w:pStyle w:val="CommentText"/>
      </w:pPr>
      <w:r>
        <w:rPr>
          <w:rStyle w:val="CommentReference"/>
        </w:rPr>
        <w:annotationRef/>
      </w:r>
      <w:r>
        <w:t>The only thing that we agreed may be needed to be reported from the UE is UL traffic arrival time information</w:t>
      </w:r>
      <w:proofErr w:type="gramStart"/>
      <w:r>
        <w:t xml:space="preserve">. </w:t>
      </w:r>
      <w:proofErr w:type="gramEnd"/>
      <w:r>
        <w:t>For other information we just agreed the UE needs to identify it (based on UE implementation), but not provision it anywhere</w:t>
      </w:r>
      <w:proofErr w:type="gramStart"/>
      <w:r>
        <w:t xml:space="preserve">. </w:t>
      </w:r>
      <w:proofErr w:type="gramEnd"/>
      <w:r>
        <w:t xml:space="preserve">Hence, we can just keep the “UL traffic arrival information” and remove the </w:t>
      </w:r>
      <w:proofErr w:type="gramStart"/>
      <w:r>
        <w:t>rest.</w:t>
      </w:r>
      <w:r>
        <w:t>.</w:t>
      </w:r>
      <w:proofErr w:type="gramEnd"/>
    </w:p>
  </w:comment>
  <w:comment w:id="456" w:author="Richard Tano" w:date="2023-03-09T10:30:00Z" w:initials="RT">
    <w:p w14:paraId="62559159" w14:textId="718400A5" w:rsidR="00D917AC" w:rsidRDefault="00D917AC">
      <w:pPr>
        <w:pStyle w:val="CommentText"/>
      </w:pPr>
      <w:r>
        <w:rPr>
          <w:rStyle w:val="CommentReference"/>
        </w:rPr>
        <w:annotationRef/>
      </w:r>
      <w:r>
        <w:t xml:space="preserve">PSDB is always the option for discarding PDU Sets but the PSI was only discussed/agreed on to be used in case of congestion and it was clear that it was NW controlled. </w:t>
      </w:r>
      <w:proofErr w:type="gramStart"/>
      <w:r>
        <w:t>So</w:t>
      </w:r>
      <w:proofErr w:type="gramEnd"/>
      <w:r>
        <w:t xml:space="preserve"> to make this conclusion less ambiguous propose to change to:</w:t>
      </w:r>
      <w:r>
        <w:br/>
      </w:r>
      <w:r>
        <w:br/>
        <w:t>- Discard operation of PDU Sets based on PSDB, and in case of congestion PSI when indicated by NW</w:t>
      </w:r>
    </w:p>
  </w:comment>
  <w:comment w:id="459" w:author="Huawei2 (Dawid)" w:date="2023-03-10T00:00:00Z" w:initials="DK">
    <w:p w14:paraId="1D838112" w14:textId="506479FA" w:rsidR="004A0FA5" w:rsidRDefault="004A0FA5">
      <w:pPr>
        <w:pStyle w:val="CommentText"/>
      </w:pPr>
      <w:r>
        <w:rPr>
          <w:rStyle w:val="CommentReference"/>
        </w:rPr>
        <w:annotationRef/>
      </w:r>
      <w:r w:rsidR="0085024A">
        <w:t>We do have “</w:t>
      </w:r>
      <w:r w:rsidR="0085024A" w:rsidRPr="0085024A">
        <w:t>FFS for other cases.</w:t>
      </w:r>
      <w:r w:rsidR="0085024A">
        <w:t>” In the agreement, so the current wording of the conclusion is correct.</w:t>
      </w:r>
      <w:r>
        <w:t xml:space="preserve"> </w:t>
      </w:r>
    </w:p>
  </w:comment>
  <w:comment w:id="457" w:author="Apple" w:date="2023-03-09T13:10:00Z" w:initials="Apple">
    <w:p w14:paraId="06FFB07F" w14:textId="77777777" w:rsidR="00D917AC" w:rsidRDefault="00D917AC" w:rsidP="00D917AC">
      <w:r>
        <w:rPr>
          <w:rStyle w:val="CommentReference"/>
        </w:rPr>
        <w:annotationRef/>
      </w:r>
      <w:r>
        <w:t xml:space="preserve">The conclusions here were already stable since last meeting. We do not see a need to change them again. Moreover, we consider XR traffic assistance information important to be captured in the SI conclusions — the bullet should be kept. </w:t>
      </w:r>
    </w:p>
  </w:comment>
  <w:comment w:id="458" w:author="Richard Tano" w:date="2023-03-09T15:14:00Z" w:initials="RT">
    <w:p w14:paraId="4DA1A83F" w14:textId="0F22996B" w:rsidR="00D917AC" w:rsidRDefault="00D917AC">
      <w:pPr>
        <w:pStyle w:val="CommentText"/>
      </w:pPr>
      <w:r>
        <w:rPr>
          <w:rStyle w:val="CommentReference"/>
        </w:rPr>
        <w:annotationRef/>
      </w:r>
      <w:r>
        <w:t>I.e. back to the original formulation?</w:t>
      </w:r>
      <w:r>
        <w:br/>
        <w:t>- Discard operation of PDU Sets.</w:t>
      </w:r>
    </w:p>
    <w:p w14:paraId="52A82810" w14:textId="77777777" w:rsidR="00D917AC" w:rsidRDefault="00D917AC">
      <w:pPr>
        <w:pStyle w:val="CommentText"/>
      </w:pPr>
    </w:p>
    <w:p w14:paraId="3EC55ABA" w14:textId="4F863C87" w:rsidR="00D917AC" w:rsidRDefault="00D917AC">
      <w:pPr>
        <w:pStyle w:val="CommentText"/>
      </w:pPr>
      <w:r>
        <w:t>We can agree with the original formulation too.</w:t>
      </w:r>
    </w:p>
  </w:comment>
  <w:comment w:id="460" w:author="Huawei2 (Dawid)" w:date="2023-03-10T00:03:00Z" w:initials="DK">
    <w:p w14:paraId="4B7652A3" w14:textId="0F207C8F" w:rsidR="00DA69D5" w:rsidRDefault="00DA69D5">
      <w:pPr>
        <w:pStyle w:val="CommentText"/>
      </w:pPr>
      <w:r>
        <w:rPr>
          <w:rStyle w:val="CommentReference"/>
        </w:rPr>
        <w:annotationRef/>
      </w:r>
      <w:r>
        <w:t xml:space="preserve">For discard operation, we are OK with original wording as well. </w:t>
      </w:r>
      <w:r>
        <w:t>The bullet on assistance information</w:t>
      </w:r>
      <w:bookmarkStart w:id="464" w:name="_GoBack"/>
      <w:bookmarkEnd w:id="464"/>
      <w:r>
        <w:t xml:space="preserve"> is redundant as this is already captured in XR awareness.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617FDF" w15:done="0"/>
  <w15:commentEx w15:paraId="3FC26D6D" w15:done="0"/>
  <w15:commentEx w15:paraId="699411F0" w15:done="0"/>
  <w15:commentEx w15:paraId="33AFF3BA" w15:done="0"/>
  <w15:commentEx w15:paraId="19A198D1" w15:done="0"/>
  <w15:commentEx w15:paraId="3432BC2A" w15:paraIdParent="19A198D1" w15:done="0"/>
  <w15:commentEx w15:paraId="11B01408" w15:done="0"/>
  <w15:commentEx w15:paraId="53B0E2E2" w15:done="0"/>
  <w15:commentEx w15:paraId="0C3C2630" w15:done="0"/>
  <w15:commentEx w15:paraId="59053EF1" w15:done="0"/>
  <w15:commentEx w15:paraId="753ABCD9" w15:done="0"/>
  <w15:commentEx w15:paraId="44799239" w15:done="0"/>
  <w15:commentEx w15:paraId="06C43B69" w15:done="0"/>
  <w15:commentEx w15:paraId="08685505" w15:paraIdParent="06C43B69" w15:done="0"/>
  <w15:commentEx w15:paraId="471BFBE2" w15:done="0"/>
  <w15:commentEx w15:paraId="1FBC891D" w15:done="0"/>
  <w15:commentEx w15:paraId="4D5B8396" w15:done="0"/>
  <w15:commentEx w15:paraId="5AE88B77" w15:done="0"/>
  <w15:commentEx w15:paraId="7BFCD345" w15:done="0"/>
  <w15:commentEx w15:paraId="53BB172D" w15:done="0"/>
  <w15:commentEx w15:paraId="37461F11" w15:done="0"/>
  <w15:commentEx w15:paraId="1CDC155B" w15:done="0"/>
  <w15:commentEx w15:paraId="7819C275" w15:done="0"/>
  <w15:commentEx w15:paraId="67053426" w15:done="0"/>
  <w15:commentEx w15:paraId="6FAA37C6" w15:done="0"/>
  <w15:commentEx w15:paraId="2BC91B16" w15:done="0"/>
  <w15:commentEx w15:paraId="1A2C2779" w15:done="0"/>
  <w15:commentEx w15:paraId="1945470E" w15:done="0"/>
  <w15:commentEx w15:paraId="20C99B49" w15:done="0"/>
  <w15:commentEx w15:paraId="6C78A643" w15:done="0"/>
  <w15:commentEx w15:paraId="43F5D5B3" w15:done="0"/>
  <w15:commentEx w15:paraId="52EA7194" w15:done="0"/>
  <w15:commentEx w15:paraId="4DFA98CE" w15:paraIdParent="52EA7194" w15:done="0"/>
  <w15:commentEx w15:paraId="7A9C912F" w15:paraIdParent="52EA7194" w15:done="0"/>
  <w15:commentEx w15:paraId="0C3F76E4" w15:paraIdParent="52EA7194" w15:done="0"/>
  <w15:commentEx w15:paraId="36E2135C" w15:done="0"/>
  <w15:commentEx w15:paraId="723C9FF6" w15:paraIdParent="36E2135C" w15:done="0"/>
  <w15:commentEx w15:paraId="623FDCAD" w15:paraIdParent="36E2135C" w15:done="0"/>
  <w15:commentEx w15:paraId="2AEEE89F" w15:done="0"/>
  <w15:commentEx w15:paraId="2EE89260" w15:done="0"/>
  <w15:commentEx w15:paraId="434F1E29" w15:paraIdParent="2EE89260" w15:done="0"/>
  <w15:commentEx w15:paraId="460CC1EE" w15:paraIdParent="2EE89260" w15:done="0"/>
  <w15:commentEx w15:paraId="119D756C" w15:paraIdParent="2EE89260" w15:done="0"/>
  <w15:commentEx w15:paraId="62559159" w15:done="0"/>
  <w15:commentEx w15:paraId="1D838112" w15:paraIdParent="62559159" w15:done="0"/>
  <w15:commentEx w15:paraId="06FFB07F" w15:done="0"/>
  <w15:commentEx w15:paraId="3EC55ABA" w15:paraIdParent="06FFB07F" w15:done="0"/>
  <w15:commentEx w15:paraId="4B7652A3" w15:paraIdParent="06FFB0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438F4" w16cex:dateUtc="2023-03-09T01:52:00Z"/>
  <w16cex:commentExtensible w16cex:durableId="27B43920" w16cex:dateUtc="2023-03-09T01:53:00Z"/>
  <w16cex:commentExtensible w16cex:durableId="27B39C04" w16cex:dateUtc="2023-03-09T07:43:00Z"/>
  <w16cex:commentExtensible w16cex:durableId="27B42B95" w16cex:dateUtc="2023-03-09T09:55:00Z"/>
  <w16cex:commentExtensible w16cex:durableId="27B42BAC" w16cex:dateUtc="2023-03-09T09:55:00Z"/>
  <w16cex:commentExtensible w16cex:durableId="27B44350" w16cex:dateUtc="2023-03-09T11:36:00Z"/>
  <w16cex:commentExtensible w16cex:durableId="27B39C5B" w16cex:dateUtc="2023-03-09T07:44:00Z"/>
  <w16cex:commentExtensible w16cex:durableId="27B18EED" w16cex:dateUtc="2023-03-07T01:22:00Z"/>
  <w16cex:commentExtensible w16cex:durableId="27B439A5" w16cex:dateUtc="2023-03-09T01:55:00Z"/>
  <w16cex:commentExtensible w16cex:durableId="27B189F7" w16cex:dateUtc="2023-03-07T01:01:00Z"/>
  <w16cex:commentExtensible w16cex:durableId="27B39CB7" w16cex:dateUtc="2023-03-09T07:45:00Z"/>
  <w16cex:commentExtensible w16cex:durableId="27B42BE2" w16cex:dateUtc="2023-03-09T09:56:00Z"/>
  <w16cex:commentExtensible w16cex:durableId="27B42C0A" w16cex:dateUtc="2023-03-09T09:57:00Z"/>
  <w16cex:commentExtensible w16cex:durableId="27B18B43" w16cex:dateUtc="2023-03-07T01:06:00Z"/>
  <w16cex:commentExtensible w16cex:durableId="27B43D0D" w16cex:dateUtc="2023-03-09T02:10:00Z"/>
  <w16cex:commentExtensible w16cex:durableId="27B18C10" w16cex:dateUtc="2023-03-07T01:10:00Z"/>
  <w16cex:commentExtensible w16cex:durableId="27B43D16" w16cex:dateUtc="2023-03-09T02:10:00Z"/>
  <w16cex:commentExtensible w16cex:durableId="27B1A75A" w16cex:dateUtc="2023-03-07T03:06:00Z"/>
  <w16cex:commentExtensible w16cex:durableId="27B18E9E" w16cex:dateUtc="2023-03-07T01:21:00Z"/>
  <w16cex:commentExtensible w16cex:durableId="27B18E02" w16cex:dateUtc="2023-03-07T01:18:00Z"/>
  <w16cex:commentExtensible w16cex:durableId="27B18DBB" w16cex:dateUtc="2023-03-07T01:17:00Z"/>
  <w16cex:commentExtensible w16cex:durableId="27B39D07" w16cex:dateUtc="2023-03-09T07:47:00Z"/>
  <w16cex:commentExtensible w16cex:durableId="27B39D22" w16cex:dateUtc="2023-03-09T07:47:00Z"/>
  <w16cex:commentExtensible w16cex:durableId="27B43F5F" w16cex:dateUtc="2023-03-09T02:19:00Z"/>
  <w16cex:commentExtensible w16cex:durableId="27B3654D" w16cex:dateUtc="2023-03-09T03:49:00Z"/>
  <w16cex:commentExtensible w16cex:durableId="27B44143" w16cex:dateUtc="2023-03-09T02:28:00Z"/>
  <w16cex:commentExtensible w16cex:durableId="27B39D7E" w16cex:dateUtc="2023-03-09T07:49:00Z"/>
  <w16cex:commentExtensible w16cex:durableId="27B3A737" w16cex:dateUtc="2023-03-09T08:30:00Z"/>
  <w16cex:commentExtensible w16cex:durableId="27B3A76B" w16cex:dateUtc="2023-03-09T08:31:00Z"/>
  <w16cex:commentExtensible w16cex:durableId="27B42F17" w16cex:dateUtc="2023-03-09T09:10:00Z"/>
  <w16cex:commentExtensible w16cex:durableId="27B443D3" w16cex:dateUtc="2023-03-09T11:38:00Z"/>
  <w16cex:commentExtensible w16cex:durableId="27B3A7AC" w16cex:dateUtc="2023-03-09T08:32:00Z"/>
  <w16cex:commentExtensible w16cex:durableId="27B42C61" w16cex:dateUtc="2023-03-09T09:58:00Z"/>
  <w16cex:commentExtensible w16cex:durableId="27B44219" w16cex:dateUtc="2023-03-09T11:31:00Z"/>
  <w16cex:commentExtensible w16cex:durableId="27B3A7D6" w16cex:dateUtc="2023-03-09T08:33:00Z"/>
  <w16cex:commentExtensible w16cex:durableId="27B4304E" w16cex:dateUtc="2023-03-09T09:15:00Z"/>
  <w16cex:commentExtensible w16cex:durableId="27B4429A" w16cex:dateUtc="2023-03-09T11:33:00Z"/>
  <w16cex:commentExtensible w16cex:durableId="27B4772B" w16cex:dateUtc="2023-03-09T14:18:00Z"/>
  <w16cex:commentExtensible w16cex:durableId="27B433A9" w16cex:dateUtc="2023-03-09T09:30:00Z"/>
  <w16cex:commentExtensible w16cex:durableId="27B45942" w16cex:dateUtc="2023-03-09T12:10:00Z"/>
  <w16cex:commentExtensible w16cex:durableId="27B4765D" w16cex:dateUtc="2023-03-09T14: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617FDF" w16cid:durableId="27B438F4"/>
  <w16cid:commentId w16cid:paraId="3FC26D6D" w16cid:durableId="27B43920"/>
  <w16cid:commentId w16cid:paraId="699411F0" w16cid:durableId="27B39C04"/>
  <w16cid:commentId w16cid:paraId="33AFF3BA" w16cid:durableId="27B42B95"/>
  <w16cid:commentId w16cid:paraId="19A198D1" w16cid:durableId="27B42BAC"/>
  <w16cid:commentId w16cid:paraId="3432BC2A" w16cid:durableId="27B44350"/>
  <w16cid:commentId w16cid:paraId="11B01408" w16cid:durableId="27B39C5B"/>
  <w16cid:commentId w16cid:paraId="53B0E2E2" w16cid:durableId="27B18EED"/>
  <w16cid:commentId w16cid:paraId="0C3C2630" w16cid:durableId="27B439A5"/>
  <w16cid:commentId w16cid:paraId="59053EF1" w16cid:durableId="27B189F7"/>
  <w16cid:commentId w16cid:paraId="753ABCD9" w16cid:durableId="27B39CB7"/>
  <w16cid:commentId w16cid:paraId="44799239" w16cid:durableId="27B42BE2"/>
  <w16cid:commentId w16cid:paraId="06C43B69" w16cid:durableId="27B42C0A"/>
  <w16cid:commentId w16cid:paraId="08685505" w16cid:durableId="27B4EDAF"/>
  <w16cid:commentId w16cid:paraId="471BFBE2" w16cid:durableId="27B18B43"/>
  <w16cid:commentId w16cid:paraId="1FBC891D" w16cid:durableId="27B4ECC2"/>
  <w16cid:commentId w16cid:paraId="4D5B8396" w16cid:durableId="27B43D0D"/>
  <w16cid:commentId w16cid:paraId="5AE88B77" w16cid:durableId="27B18C10"/>
  <w16cid:commentId w16cid:paraId="7BFCD345" w16cid:durableId="27B43D16"/>
  <w16cid:commentId w16cid:paraId="53BB172D" w16cid:durableId="27B1A75A"/>
  <w16cid:commentId w16cid:paraId="37461F11" w16cid:durableId="27B18E9E"/>
  <w16cid:commentId w16cid:paraId="1CDC155B" w16cid:durableId="27B18E02"/>
  <w16cid:commentId w16cid:paraId="7819C275" w16cid:durableId="27B18DBB"/>
  <w16cid:commentId w16cid:paraId="67053426" w16cid:durableId="27B39D07"/>
  <w16cid:commentId w16cid:paraId="6FAA37C6" w16cid:durableId="27B39D22"/>
  <w16cid:commentId w16cid:paraId="2BC91B16" w16cid:durableId="27B43F5F"/>
  <w16cid:commentId w16cid:paraId="1A2C2779" w16cid:durableId="27B3654D"/>
  <w16cid:commentId w16cid:paraId="1945470E" w16cid:durableId="27B44143"/>
  <w16cid:commentId w16cid:paraId="20C99B49" w16cid:durableId="27B39D7E"/>
  <w16cid:commentId w16cid:paraId="6C78A643" w16cid:durableId="27B3A737"/>
  <w16cid:commentId w16cid:paraId="43F5D5B3" w16cid:durableId="27B4EF7D"/>
  <w16cid:commentId w16cid:paraId="52EA7194" w16cid:durableId="27B3A76B"/>
  <w16cid:commentId w16cid:paraId="4DFA98CE" w16cid:durableId="27B42F17"/>
  <w16cid:commentId w16cid:paraId="7A9C912F" w16cid:durableId="27B443D3"/>
  <w16cid:commentId w16cid:paraId="0C3F76E4" w16cid:durableId="27B4F016"/>
  <w16cid:commentId w16cid:paraId="36E2135C" w16cid:durableId="27B3A7AC"/>
  <w16cid:commentId w16cid:paraId="723C9FF6" w16cid:durableId="27B42C61"/>
  <w16cid:commentId w16cid:paraId="623FDCAD" w16cid:durableId="27B44219"/>
  <w16cid:commentId w16cid:paraId="2AEEE89F" w16cid:durableId="27B3A7D6"/>
  <w16cid:commentId w16cid:paraId="2EE89260" w16cid:durableId="27B4304E"/>
  <w16cid:commentId w16cid:paraId="434F1E29" w16cid:durableId="27B4429A"/>
  <w16cid:commentId w16cid:paraId="460CC1EE" w16cid:durableId="27B4772B"/>
  <w16cid:commentId w16cid:paraId="119D756C" w16cid:durableId="27B4F10E"/>
  <w16cid:commentId w16cid:paraId="62559159" w16cid:durableId="27B433A9"/>
  <w16cid:commentId w16cid:paraId="1D838112" w16cid:durableId="27B4F1AD"/>
  <w16cid:commentId w16cid:paraId="06FFB07F" w16cid:durableId="27B45942"/>
  <w16cid:commentId w16cid:paraId="3EC55ABA" w16cid:durableId="27B4765D"/>
  <w16cid:commentId w16cid:paraId="4B7652A3" w16cid:durableId="27B4F24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BB339" w14:textId="77777777" w:rsidR="00657364" w:rsidRDefault="00657364">
      <w:r>
        <w:separator/>
      </w:r>
    </w:p>
  </w:endnote>
  <w:endnote w:type="continuationSeparator" w:id="0">
    <w:p w14:paraId="183063EC" w14:textId="77777777" w:rsidR="00657364" w:rsidRDefault="00657364">
      <w:r>
        <w:continuationSeparator/>
      </w:r>
    </w:p>
  </w:endnote>
  <w:endnote w:type="continuationNotice" w:id="1">
    <w:p w14:paraId="31231CEE" w14:textId="77777777" w:rsidR="00657364" w:rsidRDefault="006573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D917AC" w:rsidRDefault="00D917A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D83B0" w14:textId="77777777" w:rsidR="00657364" w:rsidRDefault="00657364">
      <w:r>
        <w:separator/>
      </w:r>
    </w:p>
  </w:footnote>
  <w:footnote w:type="continuationSeparator" w:id="0">
    <w:p w14:paraId="4C47B03C" w14:textId="77777777" w:rsidR="00657364" w:rsidRDefault="00657364">
      <w:r>
        <w:continuationSeparator/>
      </w:r>
    </w:p>
  </w:footnote>
  <w:footnote w:type="continuationNotice" w:id="1">
    <w:p w14:paraId="4F2EE548" w14:textId="77777777" w:rsidR="00657364" w:rsidRDefault="0065736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4131D106" w:rsidR="00D917AC" w:rsidRDefault="00D917AC">
    <w:pPr>
      <w:framePr w:h="284" w:hRule="exact" w:wrap="around" w:vAnchor="text" w:hAnchor="margin" w:xAlign="right" w:y="1"/>
      <w:rPr>
        <w:rFonts w:ascii="Arial" w:hAnsi="Arial" w:cs="Arial"/>
        <w:b/>
        <w:sz w:val="18"/>
        <w:szCs w:val="18"/>
      </w:rPr>
    </w:pPr>
  </w:p>
  <w:p w14:paraId="7A6BC72E" w14:textId="77777777" w:rsidR="00D917AC" w:rsidRDefault="00D917A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D917AC" w:rsidRDefault="00D917AC">
    <w:pPr>
      <w:framePr w:h="284" w:hRule="exact" w:wrap="around" w:vAnchor="text" w:hAnchor="margin" w:y="7"/>
      <w:rPr>
        <w:rFonts w:ascii="Arial" w:hAnsi="Arial" w:cs="Arial"/>
        <w:b/>
        <w:sz w:val="18"/>
        <w:szCs w:val="18"/>
      </w:rPr>
    </w:pPr>
  </w:p>
  <w:p w14:paraId="1024E63D" w14:textId="77777777" w:rsidR="00D917AC" w:rsidRDefault="00D91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35150D"/>
    <w:multiLevelType w:val="hybridMultilevel"/>
    <w:tmpl w:val="260CF71A"/>
    <w:lvl w:ilvl="0" w:tplc="9720276E">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noist">
    <w15:presenceInfo w15:providerId="None" w15:userId="Benoist"/>
  </w15:person>
  <w15:person w15:author="Intel - Marta">
    <w15:presenceInfo w15:providerId="None" w15:userId="Intel - Marta"/>
  </w15:person>
  <w15:person w15:author="Google (Abdellatif Salah)">
    <w15:presenceInfo w15:providerId="None" w15:userId="Google (Abdellatif Salah)"/>
  </w15:person>
  <w15:person w15:author="Apple">
    <w15:presenceInfo w15:providerId="None" w15:userId="Apple"/>
  </w15:person>
  <w15:person w15:author="Huawei2 (Dawid)">
    <w15:presenceInfo w15:providerId="None" w15:userId="Huawei2 (Dawid)"/>
  </w15:person>
  <w15:person w15:author="Yunsong Yang">
    <w15:presenceInfo w15:providerId="AD" w15:userId="S::yyang1@futurewei.com::ea07c304-1fa8-40ee-9178-ba220927b7df"/>
  </w15:person>
  <w15:person w15:author="QC-Linhai">
    <w15:presenceInfo w15:providerId="None" w15:userId="QC-Linhai"/>
  </w15:person>
  <w15:person w15:author="Richard Tano">
    <w15:presenceInfo w15:providerId="AD" w15:userId="S::richard.tano@ericsson.com::2fcbc99d-0f99-49a7-af07-852ca4f524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IwMjGwNDExMDIxsjBU0lEKTi0uzszPAykwrAUAVMrRPSwAAAA="/>
  </w:docVars>
  <w:rsids>
    <w:rsidRoot w:val="004E213A"/>
    <w:rsid w:val="00002C90"/>
    <w:rsid w:val="000051CD"/>
    <w:rsid w:val="000058D8"/>
    <w:rsid w:val="00011A02"/>
    <w:rsid w:val="00012435"/>
    <w:rsid w:val="00012EA0"/>
    <w:rsid w:val="0001516B"/>
    <w:rsid w:val="000216C4"/>
    <w:rsid w:val="000241BA"/>
    <w:rsid w:val="000270B9"/>
    <w:rsid w:val="0002717A"/>
    <w:rsid w:val="00027A06"/>
    <w:rsid w:val="00033397"/>
    <w:rsid w:val="00037E54"/>
    <w:rsid w:val="00040095"/>
    <w:rsid w:val="00041D98"/>
    <w:rsid w:val="00051834"/>
    <w:rsid w:val="00051EBE"/>
    <w:rsid w:val="0005208C"/>
    <w:rsid w:val="00054A22"/>
    <w:rsid w:val="00055EBF"/>
    <w:rsid w:val="00056E8A"/>
    <w:rsid w:val="000571B8"/>
    <w:rsid w:val="0005789E"/>
    <w:rsid w:val="00057F2C"/>
    <w:rsid w:val="00062023"/>
    <w:rsid w:val="00064FB7"/>
    <w:rsid w:val="000655A6"/>
    <w:rsid w:val="00066E24"/>
    <w:rsid w:val="0007629D"/>
    <w:rsid w:val="00076304"/>
    <w:rsid w:val="000768C3"/>
    <w:rsid w:val="00080512"/>
    <w:rsid w:val="00082716"/>
    <w:rsid w:val="00083774"/>
    <w:rsid w:val="00086903"/>
    <w:rsid w:val="00096B03"/>
    <w:rsid w:val="000A2530"/>
    <w:rsid w:val="000A4D66"/>
    <w:rsid w:val="000B4D97"/>
    <w:rsid w:val="000B562F"/>
    <w:rsid w:val="000C47C3"/>
    <w:rsid w:val="000D58AB"/>
    <w:rsid w:val="000D590B"/>
    <w:rsid w:val="000E0AEE"/>
    <w:rsid w:val="000E10BC"/>
    <w:rsid w:val="000E6CC8"/>
    <w:rsid w:val="000E7208"/>
    <w:rsid w:val="000E770D"/>
    <w:rsid w:val="000F1AC7"/>
    <w:rsid w:val="000F2CEB"/>
    <w:rsid w:val="000F6321"/>
    <w:rsid w:val="000F6A2A"/>
    <w:rsid w:val="000F7CF6"/>
    <w:rsid w:val="001028D0"/>
    <w:rsid w:val="001032B7"/>
    <w:rsid w:val="001047D3"/>
    <w:rsid w:val="00110683"/>
    <w:rsid w:val="001113D7"/>
    <w:rsid w:val="00111DC7"/>
    <w:rsid w:val="00113258"/>
    <w:rsid w:val="00116F17"/>
    <w:rsid w:val="001201FD"/>
    <w:rsid w:val="0012389B"/>
    <w:rsid w:val="001267B3"/>
    <w:rsid w:val="00127A2B"/>
    <w:rsid w:val="001309E8"/>
    <w:rsid w:val="00131279"/>
    <w:rsid w:val="00131F58"/>
    <w:rsid w:val="00133525"/>
    <w:rsid w:val="00143C7B"/>
    <w:rsid w:val="001443A3"/>
    <w:rsid w:val="00144485"/>
    <w:rsid w:val="00145FF3"/>
    <w:rsid w:val="001460D6"/>
    <w:rsid w:val="00150E42"/>
    <w:rsid w:val="0015299B"/>
    <w:rsid w:val="00153C51"/>
    <w:rsid w:val="00154279"/>
    <w:rsid w:val="00155696"/>
    <w:rsid w:val="00156A64"/>
    <w:rsid w:val="001624EF"/>
    <w:rsid w:val="00162FC1"/>
    <w:rsid w:val="00164A85"/>
    <w:rsid w:val="001669AC"/>
    <w:rsid w:val="00172589"/>
    <w:rsid w:val="00173E3B"/>
    <w:rsid w:val="0017477C"/>
    <w:rsid w:val="00174E78"/>
    <w:rsid w:val="00175F24"/>
    <w:rsid w:val="00180883"/>
    <w:rsid w:val="00181DD7"/>
    <w:rsid w:val="001822E1"/>
    <w:rsid w:val="00184836"/>
    <w:rsid w:val="00185C15"/>
    <w:rsid w:val="00187585"/>
    <w:rsid w:val="00190993"/>
    <w:rsid w:val="00190DA3"/>
    <w:rsid w:val="001931C9"/>
    <w:rsid w:val="00193808"/>
    <w:rsid w:val="00193AA6"/>
    <w:rsid w:val="001A0A05"/>
    <w:rsid w:val="001A254D"/>
    <w:rsid w:val="001A2574"/>
    <w:rsid w:val="001A4C42"/>
    <w:rsid w:val="001A7192"/>
    <w:rsid w:val="001A7420"/>
    <w:rsid w:val="001B0F73"/>
    <w:rsid w:val="001B4F4F"/>
    <w:rsid w:val="001B6637"/>
    <w:rsid w:val="001C21C3"/>
    <w:rsid w:val="001C324B"/>
    <w:rsid w:val="001C59B6"/>
    <w:rsid w:val="001C6084"/>
    <w:rsid w:val="001C696E"/>
    <w:rsid w:val="001C7F93"/>
    <w:rsid w:val="001D02C2"/>
    <w:rsid w:val="001E050E"/>
    <w:rsid w:val="001E14AA"/>
    <w:rsid w:val="001E3240"/>
    <w:rsid w:val="001E3CEE"/>
    <w:rsid w:val="001E772F"/>
    <w:rsid w:val="001E7E71"/>
    <w:rsid w:val="001F0C1D"/>
    <w:rsid w:val="001F1132"/>
    <w:rsid w:val="001F168B"/>
    <w:rsid w:val="001F1C46"/>
    <w:rsid w:val="001F6CA0"/>
    <w:rsid w:val="001F73A5"/>
    <w:rsid w:val="00201498"/>
    <w:rsid w:val="00203086"/>
    <w:rsid w:val="00203844"/>
    <w:rsid w:val="00206CBB"/>
    <w:rsid w:val="002142CA"/>
    <w:rsid w:val="00216950"/>
    <w:rsid w:val="00217173"/>
    <w:rsid w:val="002220DB"/>
    <w:rsid w:val="00227A3E"/>
    <w:rsid w:val="00227ACC"/>
    <w:rsid w:val="002325E5"/>
    <w:rsid w:val="002347A2"/>
    <w:rsid w:val="00234A03"/>
    <w:rsid w:val="00244163"/>
    <w:rsid w:val="0024665F"/>
    <w:rsid w:val="00247010"/>
    <w:rsid w:val="002521BD"/>
    <w:rsid w:val="0025270E"/>
    <w:rsid w:val="0025604E"/>
    <w:rsid w:val="00257607"/>
    <w:rsid w:val="00264845"/>
    <w:rsid w:val="002675F0"/>
    <w:rsid w:val="00272349"/>
    <w:rsid w:val="002724EE"/>
    <w:rsid w:val="002747C2"/>
    <w:rsid w:val="00275DED"/>
    <w:rsid w:val="002760EE"/>
    <w:rsid w:val="00280B9C"/>
    <w:rsid w:val="0028352A"/>
    <w:rsid w:val="00287BF5"/>
    <w:rsid w:val="00292AC0"/>
    <w:rsid w:val="00296087"/>
    <w:rsid w:val="002A0A08"/>
    <w:rsid w:val="002A0EF6"/>
    <w:rsid w:val="002A4068"/>
    <w:rsid w:val="002A5F45"/>
    <w:rsid w:val="002B0FAE"/>
    <w:rsid w:val="002B2F33"/>
    <w:rsid w:val="002B3AA7"/>
    <w:rsid w:val="002B6339"/>
    <w:rsid w:val="002B6CF7"/>
    <w:rsid w:val="002C2855"/>
    <w:rsid w:val="002C37B1"/>
    <w:rsid w:val="002C3E12"/>
    <w:rsid w:val="002C6ADD"/>
    <w:rsid w:val="002D1D18"/>
    <w:rsid w:val="002D5B78"/>
    <w:rsid w:val="002D67A0"/>
    <w:rsid w:val="002E00EE"/>
    <w:rsid w:val="002E1EA9"/>
    <w:rsid w:val="002E2536"/>
    <w:rsid w:val="002E7CE1"/>
    <w:rsid w:val="002F0457"/>
    <w:rsid w:val="002F5003"/>
    <w:rsid w:val="002F7E5A"/>
    <w:rsid w:val="00306157"/>
    <w:rsid w:val="00306513"/>
    <w:rsid w:val="00310EF4"/>
    <w:rsid w:val="003125B8"/>
    <w:rsid w:val="00313C44"/>
    <w:rsid w:val="0031597A"/>
    <w:rsid w:val="00315B85"/>
    <w:rsid w:val="003172DC"/>
    <w:rsid w:val="003173F5"/>
    <w:rsid w:val="00323679"/>
    <w:rsid w:val="0032426B"/>
    <w:rsid w:val="0033347C"/>
    <w:rsid w:val="0033457C"/>
    <w:rsid w:val="00334E86"/>
    <w:rsid w:val="003454C4"/>
    <w:rsid w:val="003501A3"/>
    <w:rsid w:val="003507FC"/>
    <w:rsid w:val="0035103C"/>
    <w:rsid w:val="003532C9"/>
    <w:rsid w:val="003536D3"/>
    <w:rsid w:val="0035462D"/>
    <w:rsid w:val="00354E9A"/>
    <w:rsid w:val="00356555"/>
    <w:rsid w:val="00357B46"/>
    <w:rsid w:val="00360E0E"/>
    <w:rsid w:val="00362367"/>
    <w:rsid w:val="00362954"/>
    <w:rsid w:val="003700B2"/>
    <w:rsid w:val="003765B8"/>
    <w:rsid w:val="00381295"/>
    <w:rsid w:val="0038297E"/>
    <w:rsid w:val="00397833"/>
    <w:rsid w:val="003A293B"/>
    <w:rsid w:val="003B0879"/>
    <w:rsid w:val="003C0A7A"/>
    <w:rsid w:val="003C1163"/>
    <w:rsid w:val="003C235C"/>
    <w:rsid w:val="003C3971"/>
    <w:rsid w:val="003C3CFB"/>
    <w:rsid w:val="003C7CE8"/>
    <w:rsid w:val="003D1601"/>
    <w:rsid w:val="003D4241"/>
    <w:rsid w:val="003D4DBF"/>
    <w:rsid w:val="003D51C3"/>
    <w:rsid w:val="003D559B"/>
    <w:rsid w:val="003E7213"/>
    <w:rsid w:val="003F0236"/>
    <w:rsid w:val="003F3862"/>
    <w:rsid w:val="003F3F76"/>
    <w:rsid w:val="003F60EE"/>
    <w:rsid w:val="003F79BF"/>
    <w:rsid w:val="0040070C"/>
    <w:rsid w:val="00400C71"/>
    <w:rsid w:val="00403B5E"/>
    <w:rsid w:val="00404E96"/>
    <w:rsid w:val="00406E15"/>
    <w:rsid w:val="004119F5"/>
    <w:rsid w:val="00415B1B"/>
    <w:rsid w:val="004204C0"/>
    <w:rsid w:val="004226CD"/>
    <w:rsid w:val="00422E2E"/>
    <w:rsid w:val="00423334"/>
    <w:rsid w:val="0042520E"/>
    <w:rsid w:val="00426A4D"/>
    <w:rsid w:val="00432C8F"/>
    <w:rsid w:val="00433601"/>
    <w:rsid w:val="004345EC"/>
    <w:rsid w:val="00442FFE"/>
    <w:rsid w:val="004460D7"/>
    <w:rsid w:val="00447997"/>
    <w:rsid w:val="00453D69"/>
    <w:rsid w:val="00453F29"/>
    <w:rsid w:val="00454B5D"/>
    <w:rsid w:val="0046094E"/>
    <w:rsid w:val="00460C8B"/>
    <w:rsid w:val="004619E1"/>
    <w:rsid w:val="00463C02"/>
    <w:rsid w:val="00465515"/>
    <w:rsid w:val="00470410"/>
    <w:rsid w:val="004738FD"/>
    <w:rsid w:val="00474C48"/>
    <w:rsid w:val="00481242"/>
    <w:rsid w:val="00483592"/>
    <w:rsid w:val="00485B9D"/>
    <w:rsid w:val="00494AB4"/>
    <w:rsid w:val="0049751D"/>
    <w:rsid w:val="004A034F"/>
    <w:rsid w:val="004A0FA5"/>
    <w:rsid w:val="004A138E"/>
    <w:rsid w:val="004A2828"/>
    <w:rsid w:val="004A2AF1"/>
    <w:rsid w:val="004A414B"/>
    <w:rsid w:val="004B2627"/>
    <w:rsid w:val="004C0368"/>
    <w:rsid w:val="004C0494"/>
    <w:rsid w:val="004C30AC"/>
    <w:rsid w:val="004C4172"/>
    <w:rsid w:val="004C52B4"/>
    <w:rsid w:val="004D350C"/>
    <w:rsid w:val="004D3578"/>
    <w:rsid w:val="004E213A"/>
    <w:rsid w:val="004E260D"/>
    <w:rsid w:val="004E2DC6"/>
    <w:rsid w:val="004E630D"/>
    <w:rsid w:val="004E6DD6"/>
    <w:rsid w:val="004E7666"/>
    <w:rsid w:val="004F0988"/>
    <w:rsid w:val="004F11E1"/>
    <w:rsid w:val="004F1665"/>
    <w:rsid w:val="004F3340"/>
    <w:rsid w:val="004F4724"/>
    <w:rsid w:val="004F5387"/>
    <w:rsid w:val="004F78F9"/>
    <w:rsid w:val="004F7AA8"/>
    <w:rsid w:val="00501E5F"/>
    <w:rsid w:val="00502BDC"/>
    <w:rsid w:val="005051EF"/>
    <w:rsid w:val="00505CFE"/>
    <w:rsid w:val="00506E89"/>
    <w:rsid w:val="005125E8"/>
    <w:rsid w:val="0051326D"/>
    <w:rsid w:val="00514B82"/>
    <w:rsid w:val="00517FE9"/>
    <w:rsid w:val="00521604"/>
    <w:rsid w:val="00521E66"/>
    <w:rsid w:val="00526157"/>
    <w:rsid w:val="005267B8"/>
    <w:rsid w:val="00526BB1"/>
    <w:rsid w:val="0053067A"/>
    <w:rsid w:val="0053146A"/>
    <w:rsid w:val="0053366D"/>
    <w:rsid w:val="0053388B"/>
    <w:rsid w:val="00535773"/>
    <w:rsid w:val="00537547"/>
    <w:rsid w:val="00543833"/>
    <w:rsid w:val="00543E6C"/>
    <w:rsid w:val="005449EA"/>
    <w:rsid w:val="005522E5"/>
    <w:rsid w:val="00552514"/>
    <w:rsid w:val="00556CDD"/>
    <w:rsid w:val="0056147F"/>
    <w:rsid w:val="005617F6"/>
    <w:rsid w:val="00564307"/>
    <w:rsid w:val="00565087"/>
    <w:rsid w:val="00566367"/>
    <w:rsid w:val="00570617"/>
    <w:rsid w:val="00581C55"/>
    <w:rsid w:val="00583452"/>
    <w:rsid w:val="00583B20"/>
    <w:rsid w:val="00594B7A"/>
    <w:rsid w:val="005952F9"/>
    <w:rsid w:val="00595B7F"/>
    <w:rsid w:val="00597B11"/>
    <w:rsid w:val="005A60BD"/>
    <w:rsid w:val="005A7821"/>
    <w:rsid w:val="005A7AC5"/>
    <w:rsid w:val="005B1A58"/>
    <w:rsid w:val="005B1FA9"/>
    <w:rsid w:val="005B251B"/>
    <w:rsid w:val="005B312F"/>
    <w:rsid w:val="005B5C64"/>
    <w:rsid w:val="005C1040"/>
    <w:rsid w:val="005C2B07"/>
    <w:rsid w:val="005C3F44"/>
    <w:rsid w:val="005C5B3E"/>
    <w:rsid w:val="005D0D94"/>
    <w:rsid w:val="005D0E8D"/>
    <w:rsid w:val="005D2E01"/>
    <w:rsid w:val="005D4453"/>
    <w:rsid w:val="005D4DB3"/>
    <w:rsid w:val="005D7526"/>
    <w:rsid w:val="005E049D"/>
    <w:rsid w:val="005E21FF"/>
    <w:rsid w:val="005E4BB2"/>
    <w:rsid w:val="005E4F6D"/>
    <w:rsid w:val="005F17D0"/>
    <w:rsid w:val="005F3030"/>
    <w:rsid w:val="005F6EFD"/>
    <w:rsid w:val="005F6FFB"/>
    <w:rsid w:val="005F788A"/>
    <w:rsid w:val="00602AEA"/>
    <w:rsid w:val="00604B82"/>
    <w:rsid w:val="00606AB0"/>
    <w:rsid w:val="00607190"/>
    <w:rsid w:val="00607983"/>
    <w:rsid w:val="0061291D"/>
    <w:rsid w:val="00614FDF"/>
    <w:rsid w:val="00622E93"/>
    <w:rsid w:val="00623C4B"/>
    <w:rsid w:val="00624976"/>
    <w:rsid w:val="0062631F"/>
    <w:rsid w:val="006316B6"/>
    <w:rsid w:val="00632A05"/>
    <w:rsid w:val="00634C6B"/>
    <w:rsid w:val="0063543D"/>
    <w:rsid w:val="00637E6F"/>
    <w:rsid w:val="006446A7"/>
    <w:rsid w:val="00646219"/>
    <w:rsid w:val="00647114"/>
    <w:rsid w:val="0065489C"/>
    <w:rsid w:val="00656D93"/>
    <w:rsid w:val="00657364"/>
    <w:rsid w:val="0066075E"/>
    <w:rsid w:val="00664A26"/>
    <w:rsid w:val="00664AFA"/>
    <w:rsid w:val="00666731"/>
    <w:rsid w:val="00667D77"/>
    <w:rsid w:val="00670CF4"/>
    <w:rsid w:val="00671996"/>
    <w:rsid w:val="0067250E"/>
    <w:rsid w:val="00674B0F"/>
    <w:rsid w:val="0068043A"/>
    <w:rsid w:val="0068349F"/>
    <w:rsid w:val="006852D2"/>
    <w:rsid w:val="006855AC"/>
    <w:rsid w:val="006912E9"/>
    <w:rsid w:val="00691C02"/>
    <w:rsid w:val="00692D58"/>
    <w:rsid w:val="00696286"/>
    <w:rsid w:val="006A1B38"/>
    <w:rsid w:val="006A323F"/>
    <w:rsid w:val="006A5327"/>
    <w:rsid w:val="006A7A59"/>
    <w:rsid w:val="006A7CD5"/>
    <w:rsid w:val="006B30D0"/>
    <w:rsid w:val="006B35D6"/>
    <w:rsid w:val="006B5E83"/>
    <w:rsid w:val="006B6E8E"/>
    <w:rsid w:val="006B790C"/>
    <w:rsid w:val="006C125F"/>
    <w:rsid w:val="006C3C68"/>
    <w:rsid w:val="006C3CF6"/>
    <w:rsid w:val="006C3D95"/>
    <w:rsid w:val="006C3FA6"/>
    <w:rsid w:val="006C43D7"/>
    <w:rsid w:val="006C5052"/>
    <w:rsid w:val="006C7473"/>
    <w:rsid w:val="006C77A3"/>
    <w:rsid w:val="006D4B36"/>
    <w:rsid w:val="006E122A"/>
    <w:rsid w:val="006E1974"/>
    <w:rsid w:val="006E1CB8"/>
    <w:rsid w:val="006E5C86"/>
    <w:rsid w:val="006E636A"/>
    <w:rsid w:val="006E775C"/>
    <w:rsid w:val="006F6827"/>
    <w:rsid w:val="007000D6"/>
    <w:rsid w:val="00701116"/>
    <w:rsid w:val="00702A88"/>
    <w:rsid w:val="00710967"/>
    <w:rsid w:val="0071174C"/>
    <w:rsid w:val="007130EE"/>
    <w:rsid w:val="00713318"/>
    <w:rsid w:val="00713C44"/>
    <w:rsid w:val="00714BDE"/>
    <w:rsid w:val="00715BF2"/>
    <w:rsid w:val="00722562"/>
    <w:rsid w:val="007245BD"/>
    <w:rsid w:val="007254AF"/>
    <w:rsid w:val="007261F0"/>
    <w:rsid w:val="00731116"/>
    <w:rsid w:val="00731722"/>
    <w:rsid w:val="007317A6"/>
    <w:rsid w:val="00734A5B"/>
    <w:rsid w:val="00735D78"/>
    <w:rsid w:val="0073653C"/>
    <w:rsid w:val="00736D76"/>
    <w:rsid w:val="007370E5"/>
    <w:rsid w:val="0074026F"/>
    <w:rsid w:val="00740BB3"/>
    <w:rsid w:val="00741952"/>
    <w:rsid w:val="007429F6"/>
    <w:rsid w:val="00744E76"/>
    <w:rsid w:val="00750392"/>
    <w:rsid w:val="00760122"/>
    <w:rsid w:val="00765EA3"/>
    <w:rsid w:val="007664FC"/>
    <w:rsid w:val="00766CAD"/>
    <w:rsid w:val="0077167D"/>
    <w:rsid w:val="00771C8D"/>
    <w:rsid w:val="007726E2"/>
    <w:rsid w:val="00774DA4"/>
    <w:rsid w:val="0077559D"/>
    <w:rsid w:val="00781F0F"/>
    <w:rsid w:val="00782308"/>
    <w:rsid w:val="00782C15"/>
    <w:rsid w:val="00782EB1"/>
    <w:rsid w:val="00782FF1"/>
    <w:rsid w:val="0078502E"/>
    <w:rsid w:val="007853F4"/>
    <w:rsid w:val="00787C66"/>
    <w:rsid w:val="00787C80"/>
    <w:rsid w:val="00792DD7"/>
    <w:rsid w:val="00792F76"/>
    <w:rsid w:val="007964EA"/>
    <w:rsid w:val="007A0EBA"/>
    <w:rsid w:val="007A5F33"/>
    <w:rsid w:val="007A7873"/>
    <w:rsid w:val="007B21F2"/>
    <w:rsid w:val="007B25E4"/>
    <w:rsid w:val="007B4163"/>
    <w:rsid w:val="007B600E"/>
    <w:rsid w:val="007C0FB2"/>
    <w:rsid w:val="007C35BD"/>
    <w:rsid w:val="007C3F81"/>
    <w:rsid w:val="007C46AA"/>
    <w:rsid w:val="007D0038"/>
    <w:rsid w:val="007D0C0B"/>
    <w:rsid w:val="007D1586"/>
    <w:rsid w:val="007D30F5"/>
    <w:rsid w:val="007D43ED"/>
    <w:rsid w:val="007D4F9A"/>
    <w:rsid w:val="007D7FA5"/>
    <w:rsid w:val="007E1EEE"/>
    <w:rsid w:val="007E268E"/>
    <w:rsid w:val="007E27A3"/>
    <w:rsid w:val="007E5887"/>
    <w:rsid w:val="007E789B"/>
    <w:rsid w:val="007E7D8D"/>
    <w:rsid w:val="007F0F4A"/>
    <w:rsid w:val="007F25CC"/>
    <w:rsid w:val="007F2B24"/>
    <w:rsid w:val="007F41E0"/>
    <w:rsid w:val="008028A4"/>
    <w:rsid w:val="0080487B"/>
    <w:rsid w:val="00805DE6"/>
    <w:rsid w:val="00807C50"/>
    <w:rsid w:val="008112DA"/>
    <w:rsid w:val="008175CA"/>
    <w:rsid w:val="00822B50"/>
    <w:rsid w:val="00824853"/>
    <w:rsid w:val="00824860"/>
    <w:rsid w:val="00825EFD"/>
    <w:rsid w:val="00830747"/>
    <w:rsid w:val="00830904"/>
    <w:rsid w:val="00832B97"/>
    <w:rsid w:val="00836CCC"/>
    <w:rsid w:val="00840A66"/>
    <w:rsid w:val="008417D5"/>
    <w:rsid w:val="00841D0C"/>
    <w:rsid w:val="00845DEF"/>
    <w:rsid w:val="0085024A"/>
    <w:rsid w:val="008515E7"/>
    <w:rsid w:val="00855615"/>
    <w:rsid w:val="00857981"/>
    <w:rsid w:val="00860D2B"/>
    <w:rsid w:val="008645D3"/>
    <w:rsid w:val="00866B23"/>
    <w:rsid w:val="008674D6"/>
    <w:rsid w:val="0087205F"/>
    <w:rsid w:val="008768CA"/>
    <w:rsid w:val="00877E1F"/>
    <w:rsid w:val="00887350"/>
    <w:rsid w:val="0088766E"/>
    <w:rsid w:val="008904F9"/>
    <w:rsid w:val="00893CA1"/>
    <w:rsid w:val="008950A0"/>
    <w:rsid w:val="008955ED"/>
    <w:rsid w:val="008978E3"/>
    <w:rsid w:val="00897907"/>
    <w:rsid w:val="008A0EE9"/>
    <w:rsid w:val="008A4A06"/>
    <w:rsid w:val="008A74D0"/>
    <w:rsid w:val="008B6726"/>
    <w:rsid w:val="008B74E6"/>
    <w:rsid w:val="008C384C"/>
    <w:rsid w:val="008C704B"/>
    <w:rsid w:val="008C7B64"/>
    <w:rsid w:val="008D2655"/>
    <w:rsid w:val="008D49E8"/>
    <w:rsid w:val="008E02FC"/>
    <w:rsid w:val="008E2D68"/>
    <w:rsid w:val="008E39D6"/>
    <w:rsid w:val="008E5D8D"/>
    <w:rsid w:val="008E6756"/>
    <w:rsid w:val="008F116D"/>
    <w:rsid w:val="008F30FB"/>
    <w:rsid w:val="008F5135"/>
    <w:rsid w:val="008F6BFE"/>
    <w:rsid w:val="00901272"/>
    <w:rsid w:val="0090271F"/>
    <w:rsid w:val="00902E23"/>
    <w:rsid w:val="00904ADF"/>
    <w:rsid w:val="0091119A"/>
    <w:rsid w:val="009114D7"/>
    <w:rsid w:val="0091348E"/>
    <w:rsid w:val="00914EC0"/>
    <w:rsid w:val="009160EF"/>
    <w:rsid w:val="0091755B"/>
    <w:rsid w:val="00917CCB"/>
    <w:rsid w:val="00917F21"/>
    <w:rsid w:val="0092161C"/>
    <w:rsid w:val="00922B79"/>
    <w:rsid w:val="0092476A"/>
    <w:rsid w:val="009249C1"/>
    <w:rsid w:val="00924E16"/>
    <w:rsid w:val="00925BCB"/>
    <w:rsid w:val="00932C42"/>
    <w:rsid w:val="00933FB0"/>
    <w:rsid w:val="0093432F"/>
    <w:rsid w:val="00935E43"/>
    <w:rsid w:val="00940FC4"/>
    <w:rsid w:val="00942EC2"/>
    <w:rsid w:val="009455C8"/>
    <w:rsid w:val="00950047"/>
    <w:rsid w:val="009500F9"/>
    <w:rsid w:val="009506CB"/>
    <w:rsid w:val="0095251A"/>
    <w:rsid w:val="00952791"/>
    <w:rsid w:val="009562F4"/>
    <w:rsid w:val="0095705B"/>
    <w:rsid w:val="00957B97"/>
    <w:rsid w:val="00960678"/>
    <w:rsid w:val="00960CCD"/>
    <w:rsid w:val="00970166"/>
    <w:rsid w:val="00971243"/>
    <w:rsid w:val="00971FCC"/>
    <w:rsid w:val="00972511"/>
    <w:rsid w:val="00973BF9"/>
    <w:rsid w:val="00975DAE"/>
    <w:rsid w:val="009761EB"/>
    <w:rsid w:val="00977099"/>
    <w:rsid w:val="00977705"/>
    <w:rsid w:val="00982B9E"/>
    <w:rsid w:val="00983953"/>
    <w:rsid w:val="00984163"/>
    <w:rsid w:val="00990074"/>
    <w:rsid w:val="009A1412"/>
    <w:rsid w:val="009A1B40"/>
    <w:rsid w:val="009A2D73"/>
    <w:rsid w:val="009A3C77"/>
    <w:rsid w:val="009A7B24"/>
    <w:rsid w:val="009B2398"/>
    <w:rsid w:val="009B5ADF"/>
    <w:rsid w:val="009C152D"/>
    <w:rsid w:val="009D69CE"/>
    <w:rsid w:val="009E0BF0"/>
    <w:rsid w:val="009E1385"/>
    <w:rsid w:val="009E30A2"/>
    <w:rsid w:val="009F37B7"/>
    <w:rsid w:val="009F5C28"/>
    <w:rsid w:val="009F72CD"/>
    <w:rsid w:val="00A00D35"/>
    <w:rsid w:val="00A03C71"/>
    <w:rsid w:val="00A05B0B"/>
    <w:rsid w:val="00A10F02"/>
    <w:rsid w:val="00A141D6"/>
    <w:rsid w:val="00A164B4"/>
    <w:rsid w:val="00A16997"/>
    <w:rsid w:val="00A177E1"/>
    <w:rsid w:val="00A179F2"/>
    <w:rsid w:val="00A209E7"/>
    <w:rsid w:val="00A26956"/>
    <w:rsid w:val="00A27486"/>
    <w:rsid w:val="00A3263E"/>
    <w:rsid w:val="00A336AB"/>
    <w:rsid w:val="00A36891"/>
    <w:rsid w:val="00A43172"/>
    <w:rsid w:val="00A439AC"/>
    <w:rsid w:val="00A44EEE"/>
    <w:rsid w:val="00A45668"/>
    <w:rsid w:val="00A53724"/>
    <w:rsid w:val="00A549F9"/>
    <w:rsid w:val="00A54C78"/>
    <w:rsid w:val="00A56066"/>
    <w:rsid w:val="00A5694B"/>
    <w:rsid w:val="00A64C45"/>
    <w:rsid w:val="00A67ED3"/>
    <w:rsid w:val="00A727C4"/>
    <w:rsid w:val="00A73129"/>
    <w:rsid w:val="00A73E1C"/>
    <w:rsid w:val="00A7423F"/>
    <w:rsid w:val="00A76FF9"/>
    <w:rsid w:val="00A77D87"/>
    <w:rsid w:val="00A82346"/>
    <w:rsid w:val="00A8287D"/>
    <w:rsid w:val="00A84E2C"/>
    <w:rsid w:val="00A85DB8"/>
    <w:rsid w:val="00A90469"/>
    <w:rsid w:val="00A9218B"/>
    <w:rsid w:val="00A92948"/>
    <w:rsid w:val="00A92BA1"/>
    <w:rsid w:val="00A95A32"/>
    <w:rsid w:val="00A97B97"/>
    <w:rsid w:val="00AA0AE2"/>
    <w:rsid w:val="00AA6ECD"/>
    <w:rsid w:val="00AB2776"/>
    <w:rsid w:val="00AB2C61"/>
    <w:rsid w:val="00AB4A5D"/>
    <w:rsid w:val="00AB7E10"/>
    <w:rsid w:val="00AC0762"/>
    <w:rsid w:val="00AC0B1F"/>
    <w:rsid w:val="00AC2A9D"/>
    <w:rsid w:val="00AC313F"/>
    <w:rsid w:val="00AC5560"/>
    <w:rsid w:val="00AC5C8A"/>
    <w:rsid w:val="00AC6BC6"/>
    <w:rsid w:val="00AD07E9"/>
    <w:rsid w:val="00AD45A1"/>
    <w:rsid w:val="00AD4DBB"/>
    <w:rsid w:val="00AD66C9"/>
    <w:rsid w:val="00AE19CD"/>
    <w:rsid w:val="00AE4BC6"/>
    <w:rsid w:val="00AE6164"/>
    <w:rsid w:val="00AE65E2"/>
    <w:rsid w:val="00AF1460"/>
    <w:rsid w:val="00AF46E9"/>
    <w:rsid w:val="00AF4B24"/>
    <w:rsid w:val="00AF78AB"/>
    <w:rsid w:val="00B017A6"/>
    <w:rsid w:val="00B01877"/>
    <w:rsid w:val="00B03967"/>
    <w:rsid w:val="00B07CC0"/>
    <w:rsid w:val="00B101D5"/>
    <w:rsid w:val="00B14469"/>
    <w:rsid w:val="00B15449"/>
    <w:rsid w:val="00B211F7"/>
    <w:rsid w:val="00B30BB1"/>
    <w:rsid w:val="00B317DB"/>
    <w:rsid w:val="00B33709"/>
    <w:rsid w:val="00B349D5"/>
    <w:rsid w:val="00B34AFB"/>
    <w:rsid w:val="00B3551F"/>
    <w:rsid w:val="00B36232"/>
    <w:rsid w:val="00B369C0"/>
    <w:rsid w:val="00B45BAF"/>
    <w:rsid w:val="00B5222F"/>
    <w:rsid w:val="00B54705"/>
    <w:rsid w:val="00B54D93"/>
    <w:rsid w:val="00B61AD6"/>
    <w:rsid w:val="00B621E7"/>
    <w:rsid w:val="00B67318"/>
    <w:rsid w:val="00B716B2"/>
    <w:rsid w:val="00B75A19"/>
    <w:rsid w:val="00B75AD2"/>
    <w:rsid w:val="00B77018"/>
    <w:rsid w:val="00B80918"/>
    <w:rsid w:val="00B80DA0"/>
    <w:rsid w:val="00B816AD"/>
    <w:rsid w:val="00B904A0"/>
    <w:rsid w:val="00B93086"/>
    <w:rsid w:val="00B93BA2"/>
    <w:rsid w:val="00B94A55"/>
    <w:rsid w:val="00B96BB6"/>
    <w:rsid w:val="00BA08A3"/>
    <w:rsid w:val="00BA19ED"/>
    <w:rsid w:val="00BA4B8D"/>
    <w:rsid w:val="00BA6935"/>
    <w:rsid w:val="00BB2FBC"/>
    <w:rsid w:val="00BB3EB6"/>
    <w:rsid w:val="00BB414A"/>
    <w:rsid w:val="00BB7BE8"/>
    <w:rsid w:val="00BC0799"/>
    <w:rsid w:val="00BC0F7D"/>
    <w:rsid w:val="00BC6208"/>
    <w:rsid w:val="00BD33E3"/>
    <w:rsid w:val="00BD41EE"/>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17C45"/>
    <w:rsid w:val="00C17F0D"/>
    <w:rsid w:val="00C2027E"/>
    <w:rsid w:val="00C21D6F"/>
    <w:rsid w:val="00C224BD"/>
    <w:rsid w:val="00C33079"/>
    <w:rsid w:val="00C33AD9"/>
    <w:rsid w:val="00C45231"/>
    <w:rsid w:val="00C46452"/>
    <w:rsid w:val="00C46BD9"/>
    <w:rsid w:val="00C51555"/>
    <w:rsid w:val="00C5160F"/>
    <w:rsid w:val="00C521B0"/>
    <w:rsid w:val="00C551FF"/>
    <w:rsid w:val="00C6128A"/>
    <w:rsid w:val="00C63D43"/>
    <w:rsid w:val="00C6635C"/>
    <w:rsid w:val="00C70C56"/>
    <w:rsid w:val="00C72357"/>
    <w:rsid w:val="00C72833"/>
    <w:rsid w:val="00C75131"/>
    <w:rsid w:val="00C77236"/>
    <w:rsid w:val="00C8003C"/>
    <w:rsid w:val="00C80F1D"/>
    <w:rsid w:val="00C91919"/>
    <w:rsid w:val="00C91962"/>
    <w:rsid w:val="00C91AB0"/>
    <w:rsid w:val="00C9216E"/>
    <w:rsid w:val="00C93F40"/>
    <w:rsid w:val="00C96847"/>
    <w:rsid w:val="00CA047D"/>
    <w:rsid w:val="00CA3D0C"/>
    <w:rsid w:val="00CA467C"/>
    <w:rsid w:val="00CA4752"/>
    <w:rsid w:val="00CB3FCF"/>
    <w:rsid w:val="00CB4C0D"/>
    <w:rsid w:val="00CB4F37"/>
    <w:rsid w:val="00CC5DB0"/>
    <w:rsid w:val="00CD08EA"/>
    <w:rsid w:val="00CE1812"/>
    <w:rsid w:val="00CE26F2"/>
    <w:rsid w:val="00CF2209"/>
    <w:rsid w:val="00CF4AE3"/>
    <w:rsid w:val="00CF4B8C"/>
    <w:rsid w:val="00CF5FDA"/>
    <w:rsid w:val="00CF7E80"/>
    <w:rsid w:val="00D047C0"/>
    <w:rsid w:val="00D07352"/>
    <w:rsid w:val="00D1680D"/>
    <w:rsid w:val="00D2030F"/>
    <w:rsid w:val="00D220BE"/>
    <w:rsid w:val="00D255D6"/>
    <w:rsid w:val="00D270C6"/>
    <w:rsid w:val="00D27513"/>
    <w:rsid w:val="00D3000E"/>
    <w:rsid w:val="00D30602"/>
    <w:rsid w:val="00D30961"/>
    <w:rsid w:val="00D33914"/>
    <w:rsid w:val="00D34E56"/>
    <w:rsid w:val="00D42F81"/>
    <w:rsid w:val="00D436C9"/>
    <w:rsid w:val="00D461C0"/>
    <w:rsid w:val="00D46912"/>
    <w:rsid w:val="00D5067D"/>
    <w:rsid w:val="00D57972"/>
    <w:rsid w:val="00D6697A"/>
    <w:rsid w:val="00D675A9"/>
    <w:rsid w:val="00D7226D"/>
    <w:rsid w:val="00D73309"/>
    <w:rsid w:val="00D738D6"/>
    <w:rsid w:val="00D742C4"/>
    <w:rsid w:val="00D755EB"/>
    <w:rsid w:val="00D757F6"/>
    <w:rsid w:val="00D76048"/>
    <w:rsid w:val="00D76427"/>
    <w:rsid w:val="00D76CF0"/>
    <w:rsid w:val="00D77114"/>
    <w:rsid w:val="00D7777D"/>
    <w:rsid w:val="00D80CB5"/>
    <w:rsid w:val="00D814EC"/>
    <w:rsid w:val="00D81D94"/>
    <w:rsid w:val="00D8234B"/>
    <w:rsid w:val="00D82E6F"/>
    <w:rsid w:val="00D83C04"/>
    <w:rsid w:val="00D87754"/>
    <w:rsid w:val="00D87E00"/>
    <w:rsid w:val="00D90B46"/>
    <w:rsid w:val="00D9134D"/>
    <w:rsid w:val="00D917AC"/>
    <w:rsid w:val="00D96406"/>
    <w:rsid w:val="00D96CED"/>
    <w:rsid w:val="00D97BE0"/>
    <w:rsid w:val="00DA4880"/>
    <w:rsid w:val="00DA5C99"/>
    <w:rsid w:val="00DA5EDE"/>
    <w:rsid w:val="00DA69D5"/>
    <w:rsid w:val="00DA6E57"/>
    <w:rsid w:val="00DA7390"/>
    <w:rsid w:val="00DA7A03"/>
    <w:rsid w:val="00DB0A8B"/>
    <w:rsid w:val="00DB16B6"/>
    <w:rsid w:val="00DB1705"/>
    <w:rsid w:val="00DB1818"/>
    <w:rsid w:val="00DB29FA"/>
    <w:rsid w:val="00DB333D"/>
    <w:rsid w:val="00DB523A"/>
    <w:rsid w:val="00DC1DAE"/>
    <w:rsid w:val="00DC309B"/>
    <w:rsid w:val="00DC3C38"/>
    <w:rsid w:val="00DC4BFF"/>
    <w:rsid w:val="00DC4DA2"/>
    <w:rsid w:val="00DC5B98"/>
    <w:rsid w:val="00DD0EED"/>
    <w:rsid w:val="00DD48A6"/>
    <w:rsid w:val="00DD4C17"/>
    <w:rsid w:val="00DD68A2"/>
    <w:rsid w:val="00DD74A0"/>
    <w:rsid w:val="00DD74A5"/>
    <w:rsid w:val="00DE0025"/>
    <w:rsid w:val="00DE2954"/>
    <w:rsid w:val="00DE620F"/>
    <w:rsid w:val="00DE76B3"/>
    <w:rsid w:val="00DF0EE0"/>
    <w:rsid w:val="00DF253A"/>
    <w:rsid w:val="00DF2B1F"/>
    <w:rsid w:val="00DF62CD"/>
    <w:rsid w:val="00DF6582"/>
    <w:rsid w:val="00DF75B9"/>
    <w:rsid w:val="00E0066F"/>
    <w:rsid w:val="00E0162A"/>
    <w:rsid w:val="00E01BDF"/>
    <w:rsid w:val="00E02AE2"/>
    <w:rsid w:val="00E03BCA"/>
    <w:rsid w:val="00E04D87"/>
    <w:rsid w:val="00E079C5"/>
    <w:rsid w:val="00E11386"/>
    <w:rsid w:val="00E141C8"/>
    <w:rsid w:val="00E14EF8"/>
    <w:rsid w:val="00E16509"/>
    <w:rsid w:val="00E16BAD"/>
    <w:rsid w:val="00E2006D"/>
    <w:rsid w:val="00E24694"/>
    <w:rsid w:val="00E25CEF"/>
    <w:rsid w:val="00E30323"/>
    <w:rsid w:val="00E3269F"/>
    <w:rsid w:val="00E34096"/>
    <w:rsid w:val="00E3443C"/>
    <w:rsid w:val="00E365B0"/>
    <w:rsid w:val="00E371FC"/>
    <w:rsid w:val="00E406F5"/>
    <w:rsid w:val="00E439B9"/>
    <w:rsid w:val="00E43BEF"/>
    <w:rsid w:val="00E44582"/>
    <w:rsid w:val="00E455A8"/>
    <w:rsid w:val="00E459CE"/>
    <w:rsid w:val="00E470FA"/>
    <w:rsid w:val="00E519D2"/>
    <w:rsid w:val="00E55150"/>
    <w:rsid w:val="00E56830"/>
    <w:rsid w:val="00E61BF5"/>
    <w:rsid w:val="00E62153"/>
    <w:rsid w:val="00E662F2"/>
    <w:rsid w:val="00E66710"/>
    <w:rsid w:val="00E7089D"/>
    <w:rsid w:val="00E70BF1"/>
    <w:rsid w:val="00E71060"/>
    <w:rsid w:val="00E712EA"/>
    <w:rsid w:val="00E71E14"/>
    <w:rsid w:val="00E744D5"/>
    <w:rsid w:val="00E75C2E"/>
    <w:rsid w:val="00E7638F"/>
    <w:rsid w:val="00E76716"/>
    <w:rsid w:val="00E77645"/>
    <w:rsid w:val="00E80FD1"/>
    <w:rsid w:val="00E818E9"/>
    <w:rsid w:val="00E81CCD"/>
    <w:rsid w:val="00E82DCC"/>
    <w:rsid w:val="00E85537"/>
    <w:rsid w:val="00E87B1C"/>
    <w:rsid w:val="00E87C4C"/>
    <w:rsid w:val="00EA15B0"/>
    <w:rsid w:val="00EA3A3E"/>
    <w:rsid w:val="00EA451B"/>
    <w:rsid w:val="00EA5EA7"/>
    <w:rsid w:val="00EA6486"/>
    <w:rsid w:val="00EA66BD"/>
    <w:rsid w:val="00EA6A60"/>
    <w:rsid w:val="00EB0FE8"/>
    <w:rsid w:val="00EC214B"/>
    <w:rsid w:val="00EC4A25"/>
    <w:rsid w:val="00EC5126"/>
    <w:rsid w:val="00ED16D8"/>
    <w:rsid w:val="00ED18DC"/>
    <w:rsid w:val="00ED1B13"/>
    <w:rsid w:val="00ED494D"/>
    <w:rsid w:val="00ED4981"/>
    <w:rsid w:val="00EE3234"/>
    <w:rsid w:val="00EE4246"/>
    <w:rsid w:val="00EE6B39"/>
    <w:rsid w:val="00EF0762"/>
    <w:rsid w:val="00EF08D6"/>
    <w:rsid w:val="00EF0F3E"/>
    <w:rsid w:val="00EF2078"/>
    <w:rsid w:val="00EF3D15"/>
    <w:rsid w:val="00EF5B45"/>
    <w:rsid w:val="00EF608C"/>
    <w:rsid w:val="00EF6574"/>
    <w:rsid w:val="00F0164D"/>
    <w:rsid w:val="00F025A2"/>
    <w:rsid w:val="00F04712"/>
    <w:rsid w:val="00F0521C"/>
    <w:rsid w:val="00F07F91"/>
    <w:rsid w:val="00F13360"/>
    <w:rsid w:val="00F13784"/>
    <w:rsid w:val="00F16BC9"/>
    <w:rsid w:val="00F20204"/>
    <w:rsid w:val="00F22EC7"/>
    <w:rsid w:val="00F239FF"/>
    <w:rsid w:val="00F26C02"/>
    <w:rsid w:val="00F303F5"/>
    <w:rsid w:val="00F325C8"/>
    <w:rsid w:val="00F3411A"/>
    <w:rsid w:val="00F34443"/>
    <w:rsid w:val="00F34834"/>
    <w:rsid w:val="00F36123"/>
    <w:rsid w:val="00F36AE7"/>
    <w:rsid w:val="00F376E0"/>
    <w:rsid w:val="00F406F2"/>
    <w:rsid w:val="00F40A4A"/>
    <w:rsid w:val="00F40CE0"/>
    <w:rsid w:val="00F40D27"/>
    <w:rsid w:val="00F41DA0"/>
    <w:rsid w:val="00F4230C"/>
    <w:rsid w:val="00F529DD"/>
    <w:rsid w:val="00F55759"/>
    <w:rsid w:val="00F570FF"/>
    <w:rsid w:val="00F64985"/>
    <w:rsid w:val="00F653B8"/>
    <w:rsid w:val="00F7100F"/>
    <w:rsid w:val="00F7143D"/>
    <w:rsid w:val="00F77926"/>
    <w:rsid w:val="00F81A52"/>
    <w:rsid w:val="00F85740"/>
    <w:rsid w:val="00F864AC"/>
    <w:rsid w:val="00F878DA"/>
    <w:rsid w:val="00F90002"/>
    <w:rsid w:val="00F9008D"/>
    <w:rsid w:val="00F942A6"/>
    <w:rsid w:val="00F95A00"/>
    <w:rsid w:val="00FA1266"/>
    <w:rsid w:val="00FA192F"/>
    <w:rsid w:val="00FA383E"/>
    <w:rsid w:val="00FA5006"/>
    <w:rsid w:val="00FA78DE"/>
    <w:rsid w:val="00FB5407"/>
    <w:rsid w:val="00FB69ED"/>
    <w:rsid w:val="00FC1192"/>
    <w:rsid w:val="00FC241F"/>
    <w:rsid w:val="00FC2B39"/>
    <w:rsid w:val="00FD3489"/>
    <w:rsid w:val="00FE054C"/>
    <w:rsid w:val="00FE63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rsid w:val="00B75A19"/>
    <w:pPr>
      <w:keepNext/>
      <w:keepLines/>
      <w:spacing w:before="120"/>
      <w:ind w:left="1985" w:hanging="1985"/>
      <w:outlineLvl w:val="5"/>
    </w:pPr>
    <w:rPr>
      <w:rFonts w:ascii="Arial" w:hAnsi="Arial"/>
    </w:rPr>
  </w:style>
  <w:style w:type="paragraph" w:styleId="Heading7">
    <w:name w:val="heading 7"/>
    <w:basedOn w:val="Normal"/>
    <w:next w:val="Normal"/>
    <w:rsid w:val="00B75A19"/>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qFormat/>
    <w:rsid w:val="00BA08A3"/>
    <w:rPr>
      <w:lang w:eastAsia="en-US"/>
    </w:rPr>
  </w:style>
  <w:style w:type="character" w:customStyle="1" w:styleId="NOZchn">
    <w:name w:val="NO Zchn"/>
    <w:link w:val="NO"/>
    <w:rsid w:val="00B14469"/>
    <w:rPr>
      <w:lang w:eastAsia="en-US"/>
    </w:rPr>
  </w:style>
  <w:style w:type="character" w:customStyle="1" w:styleId="B2Char">
    <w:name w:val="B2 Char"/>
    <w:link w:val="B2"/>
    <w:locked/>
    <w:rsid w:val="007664FC"/>
    <w:rPr>
      <w:lang w:eastAsia="en-US"/>
    </w:rPr>
  </w:style>
  <w:style w:type="character" w:customStyle="1" w:styleId="TACChar">
    <w:name w:val="TAC Char"/>
    <w:link w:val="TAC"/>
    <w:qFormat/>
    <w:locked/>
    <w:rsid w:val="005C2B07"/>
    <w:rPr>
      <w:rFonts w:ascii="Arial" w:hAnsi="Arial"/>
      <w:sz w:val="18"/>
      <w:lang w:eastAsia="en-US"/>
    </w:rPr>
  </w:style>
  <w:style w:type="character" w:customStyle="1" w:styleId="TAHCar">
    <w:name w:val="TAH Car"/>
    <w:link w:val="TAH"/>
    <w:qFormat/>
    <w:rsid w:val="005C2B07"/>
    <w:rPr>
      <w:rFonts w:ascii="Arial" w:hAnsi="Arial"/>
      <w:b/>
      <w:sz w:val="18"/>
      <w:lang w:eastAsia="en-US"/>
    </w:rPr>
  </w:style>
  <w:style w:type="table" w:customStyle="1" w:styleId="TableGrid1">
    <w:name w:val="Table Grid1"/>
    <w:basedOn w:val="TableNormal"/>
    <w:next w:val="TableGrid"/>
    <w:uiPriority w:val="39"/>
    <w:rsid w:val="00543833"/>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Pr>
      <w:sz w:val="16"/>
      <w:szCs w:val="16"/>
    </w:rPr>
  </w:style>
  <w:style w:type="character" w:customStyle="1" w:styleId="ui-provider">
    <w:name w:val="ui-provider"/>
    <w:basedOn w:val="DefaultParagraphFont"/>
    <w:rsid w:val="000F6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 w:id="185448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8" Type="http://schemas.openxmlformats.org/officeDocument/2006/relationships/hyperlink" Target="http://3gpp.org/ftp/tsg_sa/WG2_Arch/TSGS2_155_Athens_2023-02/Docs/S2-2303842.zip" TargetMode="External"/><Relationship Id="rId3" Type="http://schemas.openxmlformats.org/officeDocument/2006/relationships/hyperlink" Target="http://3gpp.org/ftp/tsg_sa/WG2_Arch/TSGS2_155_Athens_2023-02/Docs/S2-2303841.zip" TargetMode="External"/><Relationship Id="rId7" Type="http://schemas.openxmlformats.org/officeDocument/2006/relationships/hyperlink" Target="http://3gpp.org/ftp/tsg_sa/WG2_Arch/TSGS2_155_Athens_2023-02/Docs/S2-2303842.zip" TargetMode="External"/><Relationship Id="rId2" Type="http://schemas.openxmlformats.org/officeDocument/2006/relationships/hyperlink" Target="http://3gpp.org/ftp/tsg_sa/WG2_Arch/TSGS2_154AHE_Electronic_2023-01/Docs/S2-2301384.zip" TargetMode="External"/><Relationship Id="rId1" Type="http://schemas.openxmlformats.org/officeDocument/2006/relationships/hyperlink" Target="http://3gpp.org/ftp/tsg_sa/WG2_Arch/TSGS2_154AHE_Electronic_2023-01/Docs/S2-2301384.zip" TargetMode="External"/><Relationship Id="rId6" Type="http://schemas.openxmlformats.org/officeDocument/2006/relationships/hyperlink" Target="http://3gpp.org/ftp/tsg_sa/WG2_Arch/TSGS2_155_Athens_2023-02/Docs/S2-2303841.zip" TargetMode="External"/><Relationship Id="rId5" Type="http://schemas.openxmlformats.org/officeDocument/2006/relationships/hyperlink" Target="http://3gpp.org/ftp/tsg_sa/WG2_Arch/TSGS2_155_Athens_2023-02/Docs/S2-2303841.zip" TargetMode="External"/><Relationship Id="rId10" Type="http://schemas.openxmlformats.org/officeDocument/2006/relationships/hyperlink" Target="http://3gpp.org/ftp/tsg_sa/WG2_Arch/TSGS2_155_Athens_2023-02/Docs/S2-2303841.zip" TargetMode="External"/><Relationship Id="rId4" Type="http://schemas.openxmlformats.org/officeDocument/2006/relationships/hyperlink" Target="http://3gpp.org/ftp/tsg_sa/WG2_Arch/TSGS2_155_Athens_2023-02/Docs/S2-2303841.zip" TargetMode="External"/><Relationship Id="rId9" Type="http://schemas.openxmlformats.org/officeDocument/2006/relationships/hyperlink" Target="http://3gpp.org/ftp/tsg_sa/WG2_Arch/TSGS2_155_Athens_2023-02/Docs/S2-2303842.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www.3gpp.org" TargetMode="External"/><Relationship Id="rId26" Type="http://schemas.openxmlformats.org/officeDocument/2006/relationships/hyperlink" Target="http://www.3gpp.org/ftp/Specs/html-info/38838.htm" TargetMode="External"/><Relationship Id="rId39" Type="http://schemas.openxmlformats.org/officeDocument/2006/relationships/image" Target="media/image5.png"/><Relationship Id="rId21" Type="http://schemas.openxmlformats.org/officeDocument/2006/relationships/hyperlink" Target="http://www.3gpp.org/ftp/Specs/html-info/23748.htm" TargetMode="External"/><Relationship Id="rId34" Type="http://schemas.openxmlformats.org/officeDocument/2006/relationships/image" Target="media/image3.jpeg"/><Relationship Id="rId42" Type="http://schemas.openxmlformats.org/officeDocument/2006/relationships/footer" Target="footer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hyperlink" Target="http://3gpp.org/ftp/tsg_sa/TSG_SA/TSGs_91E_Electronic/Docs/SP-210043.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6926.htm" TargetMode="External"/><Relationship Id="rId32" Type="http://schemas.openxmlformats.org/officeDocument/2006/relationships/hyperlink" Target="https://www.3gpp.org/ftp/tsg_sa/WG4_CODEC/3GPP_SA4_AHOC_MTGs/SA4_VIDEO/Docs/S4aV220921.zip" TargetMode="External"/><Relationship Id="rId37" Type="http://schemas.microsoft.com/office/2011/relationships/commentsExtended" Target="commentsExtended.xml"/><Relationship Id="rId40" Type="http://schemas.openxmlformats.org/officeDocument/2006/relationships/hyperlink" Target="https://www.3gpp.org/ftp/TSG_RAN/WG2_RL2/TSGR2_119bis-e/Docs/R2-2209777.zip" TargetMode="External"/><Relationship Id="rId45"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hyperlink" Target="http://www.3gpp.org/ftp/Specs/html-info/26918.htm" TargetMode="External"/><Relationship Id="rId28" Type="http://schemas.openxmlformats.org/officeDocument/2006/relationships/hyperlink" Target="http://3gpp.org/ftp/tsg_ran/TSG_RAN/TSGR_95e/Docs/RP-220285.zip" TargetMode="External"/><Relationship Id="rId36" Type="http://schemas.openxmlformats.org/officeDocument/2006/relationships/comments" Target="comments.xml"/><Relationship Id="rId10" Type="http://schemas.openxmlformats.org/officeDocument/2006/relationships/settings" Target="settings.xml"/><Relationship Id="rId19" Type="http://schemas.openxmlformats.org/officeDocument/2006/relationships/hyperlink" Target="http://www.3gpp.org/ftp/Specs/html-info/21905.htm" TargetMode="External"/><Relationship Id="rId31" Type="http://schemas.openxmlformats.org/officeDocument/2006/relationships/hyperlink" Target="http://3gpp.org/ftp/tsg_sa/WG4_CODEC/TSGS4_118-e/Docs/S4-220505.zip" TargetMode="External"/><Relationship Id="rId44"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www.3gpp.org/ftp/Specs/html-info/23758.htm" TargetMode="External"/><Relationship Id="rId27" Type="http://schemas.openxmlformats.org/officeDocument/2006/relationships/hyperlink" Target="https://portal.3gpp.org/desktopmodules/Specifications/SpecificationDetails.aspx?specificationId=4007" TargetMode="External"/><Relationship Id="rId30" Type="http://schemas.openxmlformats.org/officeDocument/2006/relationships/hyperlink" Target="http://3gpp.org/ftp/tsg_sa/TSG_SA/TSGS_96_Budapest_2022_06/Docs/SP-220705.zip" TargetMode="External"/><Relationship Id="rId35" Type="http://schemas.openxmlformats.org/officeDocument/2006/relationships/image" Target="media/image4.jpeg"/><Relationship Id="rId43"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6928.htm" TargetMode="External"/><Relationship Id="rId33" Type="http://schemas.openxmlformats.org/officeDocument/2006/relationships/hyperlink" Target="https://portal.3gpp.org/desktopmodules/Specifications/SpecificationDetails.aspx?specificationId=3191" TargetMode="External"/><Relationship Id="rId38" Type="http://schemas.microsoft.com/office/2016/09/relationships/commentsIds" Target="commentsIds.xml"/><Relationship Id="rId46" Type="http://schemas.microsoft.com/office/2018/08/relationships/commentsExtensible" Target="commentsExtensible.xml"/><Relationship Id="rId20" Type="http://schemas.openxmlformats.org/officeDocument/2006/relationships/hyperlink" Target="http://www.3gpp.org/ftp/Specs/html-info/22842.htm" TargetMode="External"/><Relationship Id="rId4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3.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4.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6.xml><?xml version="1.0" encoding="utf-8"?>
<ds:datastoreItem xmlns:ds="http://schemas.openxmlformats.org/officeDocument/2006/customXml" ds:itemID="{9054457F-D12D-4296-B970-73F4E4DA6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123</Pages>
  <Words>41144</Words>
  <Characters>234523</Characters>
  <Application>Microsoft Office Word</Application>
  <DocSecurity>0</DocSecurity>
  <Lines>1954</Lines>
  <Paragraphs>550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275117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Huawei2 (Dawid)</cp:lastModifiedBy>
  <cp:revision>7</cp:revision>
  <cp:lastPrinted>2019-02-25T14:05:00Z</cp:lastPrinted>
  <dcterms:created xsi:type="dcterms:W3CDTF">2023-03-09T22:42:00Z</dcterms:created>
  <dcterms:modified xsi:type="dcterms:W3CDTF">2023-03-09T23:04:00Z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