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0EFA9F"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0E2378" w:rsidRPr="000E2378">
        <w:rPr>
          <w:rFonts w:ascii="Arial" w:hAnsi="Arial"/>
          <w:b/>
          <w:i/>
          <w:noProof/>
          <w:sz w:val="28"/>
        </w:rPr>
        <w:t>R2-2</w:t>
      </w:r>
      <w:r w:rsidR="00AC60EF">
        <w:rPr>
          <w:rFonts w:ascii="Arial" w:hAnsi="Arial"/>
          <w:b/>
          <w:i/>
          <w:noProof/>
          <w:sz w:val="28"/>
        </w:rPr>
        <w:t>30</w:t>
      </w:r>
      <w:r w:rsidR="00940DCC" w:rsidRPr="00940DCC">
        <w:rPr>
          <w:rFonts w:ascii="Arial" w:hAnsi="Arial"/>
          <w:b/>
          <w:i/>
          <w:noProof/>
          <w:color w:val="FF0000"/>
          <w:sz w:val="28"/>
        </w:rPr>
        <w:t>xxxx</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318B9833" w:rsidR="00A44A4E" w:rsidRDefault="00940DCC" w:rsidP="005F1AFC">
            <w:pPr>
              <w:pStyle w:val="CRCoverPage"/>
              <w:spacing w:after="0"/>
            </w:pPr>
            <w:r>
              <w:rPr>
                <w:b/>
                <w:noProof/>
                <w:color w:val="FF0000"/>
                <w:sz w:val="28"/>
              </w:rPr>
              <w:t>xxxx</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AD19ACB" w:rsidR="00A20293" w:rsidRDefault="00A20293" w:rsidP="00A20293">
            <w:pPr>
              <w:pStyle w:val="CRCoverPage"/>
              <w:spacing w:after="0"/>
            </w:pPr>
            <w:r>
              <w:t xml:space="preserve">Release-17 </w:t>
            </w:r>
            <w:r w:rsidR="00966FB8">
              <w:t xml:space="preserve">MBS </w:t>
            </w:r>
            <w:r>
              <w:t>UE capabilit</w:t>
            </w:r>
            <w:r w:rsidR="00694368">
              <w:t>ies</w:t>
            </w:r>
            <w:r>
              <w:t xml:space="preserve"> based on</w:t>
            </w:r>
            <w:r w:rsidR="005022FB">
              <w:t xml:space="preserve"> latest</w:t>
            </w:r>
            <w:r>
              <w:t xml:space="preserve"> R1 feature list</w:t>
            </w:r>
            <w:r w:rsidR="0C6BB0AB">
              <w:t xml:space="preserve"> (TS</w:t>
            </w:r>
            <w:r w:rsidR="00DB6648">
              <w:t xml:space="preserve"> </w:t>
            </w:r>
            <w:r w:rsidR="0C6BB0AB">
              <w:t>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69441897" w:rsidR="00BA7191" w:rsidRDefault="00313AE7" w:rsidP="00344039">
            <w:pPr>
              <w:pStyle w:val="CRCoverPage"/>
              <w:spacing w:after="0"/>
              <w:ind w:left="100"/>
            </w:pPr>
            <w:r w:rsidRPr="00313AE7">
              <w:t>NR_</w:t>
            </w:r>
            <w:r w:rsidR="007F269E">
              <w:t>MBS</w:t>
            </w:r>
            <w:r w:rsidRPr="00313AE7">
              <w:t>-Core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0DFD9D35" w:rsidR="00A20293" w:rsidRDefault="00A20293" w:rsidP="00A20293">
            <w:pPr>
              <w:pStyle w:val="CRCoverPage"/>
              <w:spacing w:after="0"/>
              <w:ind w:left="100"/>
            </w:pPr>
            <w:r>
              <w:t>202</w:t>
            </w:r>
            <w:r w:rsidR="00DA5BF3">
              <w:t>3</w:t>
            </w:r>
            <w:r>
              <w:t>-</w:t>
            </w:r>
            <w:r w:rsidR="00DA5BF3">
              <w:t>0</w:t>
            </w:r>
            <w:r w:rsidR="007A468E">
              <w:t>3</w:t>
            </w:r>
            <w:r>
              <w:t>-</w:t>
            </w:r>
            <w:r w:rsidR="007A468E">
              <w:t>0</w:t>
            </w:r>
            <w:r w:rsidR="00F1712B">
              <w:t>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5CA7688B" w:rsidR="00A20293" w:rsidRDefault="007A468E"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138C89E7" w:rsidR="00D27B44" w:rsidRPr="00DA0BE6" w:rsidRDefault="00113DB8" w:rsidP="00FA0668">
            <w:pPr>
              <w:pStyle w:val="CRCoverPage"/>
              <w:spacing w:after="0"/>
            </w:pPr>
            <w:r>
              <w:t xml:space="preserve">This CR is </w:t>
            </w:r>
            <w:r w:rsidR="00526A3A">
              <w:t>on Rel</w:t>
            </w:r>
            <w:r w:rsidR="00EE609F">
              <w:t>ease-1</w:t>
            </w:r>
            <w:r w:rsidR="005A59F9">
              <w:t>7</w:t>
            </w:r>
            <w:r w:rsidR="00EE609F">
              <w:t xml:space="preserve"> </w:t>
            </w:r>
            <w:r w:rsidR="00856A5B">
              <w:t xml:space="preserve">MBS </w:t>
            </w:r>
            <w:r w:rsidR="00EE609F">
              <w:t>UE capabilities based on the RAN1 UE feature list (</w:t>
            </w:r>
            <w:r w:rsidR="00DF517C">
              <w:t>R1-2</w:t>
            </w:r>
            <w:r w:rsidR="00FA0668">
              <w:t>302024</w:t>
            </w:r>
            <w:r w:rsidR="00EE609F">
              <w:t>).</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46F9AEBC" w:rsidR="00D806EA" w:rsidRDefault="00D806EA" w:rsidP="00D806EA">
            <w:pPr>
              <w:pStyle w:val="CRCoverPage"/>
              <w:spacing w:after="0"/>
            </w:pPr>
            <w:r>
              <w:t xml:space="preserve">New Release-17 </w:t>
            </w:r>
            <w:r w:rsidR="00856A5B">
              <w:t xml:space="preserve">MBS </w:t>
            </w:r>
            <w:r>
              <w:t>capabilities are added based on the latest RAN1 feature list</w:t>
            </w:r>
            <w:r w:rsidR="00806C70">
              <w:t xml:space="preserve"> </w:t>
            </w:r>
            <w:r w:rsidR="00806C70">
              <w:t>R1-2302024</w:t>
            </w:r>
            <w:r>
              <w:t>.</w:t>
            </w:r>
          </w:p>
          <w:p w14:paraId="474924BF" w14:textId="77777777" w:rsidR="00C92820" w:rsidRDefault="00C92820" w:rsidP="00C92820">
            <w:pPr>
              <w:pStyle w:val="CRCoverPage"/>
              <w:spacing w:after="0"/>
            </w:pPr>
          </w:p>
          <w:p w14:paraId="4A11A38B" w14:textId="77777777" w:rsidR="0039658D" w:rsidRPr="007E02F9" w:rsidRDefault="0039658D" w:rsidP="0039658D">
            <w:pPr>
              <w:pStyle w:val="CRCoverPage"/>
              <w:spacing w:after="0"/>
              <w:rPr>
                <w:b/>
                <w:bCs/>
              </w:rPr>
            </w:pPr>
            <w:r w:rsidRPr="007E02F9">
              <w:rPr>
                <w:b/>
                <w:bCs/>
              </w:rPr>
              <w:t>Impact analysis:</w:t>
            </w:r>
          </w:p>
          <w:p w14:paraId="21BBF7EB" w14:textId="77777777" w:rsidR="0039658D" w:rsidRDefault="0039658D" w:rsidP="0039658D">
            <w:pPr>
              <w:pStyle w:val="CRCoverPage"/>
              <w:spacing w:after="0"/>
            </w:pPr>
          </w:p>
          <w:p w14:paraId="4322C5D7" w14:textId="77777777" w:rsidR="0039658D" w:rsidRPr="007E02F9" w:rsidRDefault="0039658D" w:rsidP="0039658D">
            <w:pPr>
              <w:pStyle w:val="CRCoverPage"/>
              <w:spacing w:after="0"/>
              <w:rPr>
                <w:u w:val="single"/>
              </w:rPr>
            </w:pPr>
            <w:r w:rsidRPr="007E02F9">
              <w:rPr>
                <w:u w:val="single"/>
              </w:rPr>
              <w:t>Impacted functionality:</w:t>
            </w:r>
          </w:p>
          <w:p w14:paraId="280CB049" w14:textId="0C91E5FF" w:rsidR="0039658D" w:rsidRDefault="0039658D" w:rsidP="0039658D">
            <w:pPr>
              <w:pStyle w:val="CRCoverPage"/>
              <w:spacing w:after="0"/>
            </w:pPr>
            <w:r>
              <w:t>-</w:t>
            </w:r>
            <w:r>
              <w:tab/>
              <w:t>UE capability</w:t>
            </w:r>
            <w:r w:rsidR="005252D0">
              <w:t>, MBS</w:t>
            </w:r>
          </w:p>
          <w:p w14:paraId="09D39892" w14:textId="77777777" w:rsidR="0039658D" w:rsidRDefault="0039658D" w:rsidP="0039658D">
            <w:pPr>
              <w:pStyle w:val="CRCoverPage"/>
              <w:spacing w:after="0"/>
            </w:pPr>
          </w:p>
          <w:p w14:paraId="1590C76C" w14:textId="77777777" w:rsidR="0039658D" w:rsidRPr="007E02F9" w:rsidRDefault="0039658D" w:rsidP="0039658D">
            <w:pPr>
              <w:pStyle w:val="CRCoverPage"/>
              <w:spacing w:after="0"/>
              <w:rPr>
                <w:u w:val="single"/>
              </w:rPr>
            </w:pPr>
            <w:r w:rsidRPr="007E02F9">
              <w:rPr>
                <w:u w:val="single"/>
              </w:rPr>
              <w:t>Inter-operability issues:</w:t>
            </w:r>
          </w:p>
          <w:p w14:paraId="325D627D" w14:textId="761B1A77" w:rsidR="00C92820" w:rsidRDefault="0039658D" w:rsidP="00C92820">
            <w:pPr>
              <w:pStyle w:val="CRCoverPage"/>
              <w:spacing w:after="0"/>
            </w:pPr>
            <w:r>
              <w:t>-</w:t>
            </w:r>
            <w:r>
              <w:tab/>
              <w:t xml:space="preserve">No </w:t>
            </w:r>
            <w:r w:rsidR="00421F45">
              <w:t>interoperability</w:t>
            </w:r>
            <w:r>
              <w:t xml:space="preserve"> issue has been identified</w:t>
            </w:r>
            <w:r w:rsidR="00794048">
              <w:t xml:space="preserve"> for </w:t>
            </w:r>
            <w:r w:rsidR="0029372E">
              <w:t xml:space="preserve">newly </w:t>
            </w:r>
            <w:r w:rsidR="00263390">
              <w:t xml:space="preserve">added </w:t>
            </w:r>
            <w:r w:rsidR="00794048">
              <w:t xml:space="preserve">MBS features </w:t>
            </w:r>
            <w:r w:rsidR="00465EEF">
              <w:t>33</w:t>
            </w:r>
            <w:r w:rsidR="00CE0282">
              <w:t>-5-1e</w:t>
            </w:r>
            <w:r w:rsidR="00DB6570">
              <w:t>/</w:t>
            </w:r>
            <w:r w:rsidR="00CE0282">
              <w:t>1f</w:t>
            </w:r>
            <w:r w:rsidR="00DB6570">
              <w:t>/</w:t>
            </w:r>
            <w:r w:rsidR="00CE0282">
              <w:t>1g</w:t>
            </w:r>
            <w:r w:rsidR="00DB6570">
              <w:t>/1i</w:t>
            </w:r>
            <w:r w:rsidR="006D05C0">
              <w:t xml:space="preserve">, </w:t>
            </w:r>
            <w:r w:rsidR="00163265">
              <w:t>33-5-2</w:t>
            </w:r>
            <w:r w:rsidR="006D05C0">
              <w:t>, 33-8-1</w:t>
            </w:r>
            <w:r w:rsidR="0029556F">
              <w:t>, and 33-9</w:t>
            </w:r>
            <w:r>
              <w:t>.</w:t>
            </w:r>
          </w:p>
          <w:p w14:paraId="51CD7631" w14:textId="23079FB9" w:rsidR="00421F45" w:rsidRDefault="00421F45" w:rsidP="00C92820">
            <w:pPr>
              <w:pStyle w:val="CRCoverPage"/>
              <w:spacing w:after="0"/>
            </w:pPr>
            <w:r>
              <w:t xml:space="preserve">-    For </w:t>
            </w:r>
            <w:r w:rsidR="009B164C">
              <w:t>the feature 33-6-1/1a, 33-6-2 and 33-6-</w:t>
            </w:r>
            <w:r w:rsidR="00DA311B">
              <w:t>3</w:t>
            </w:r>
            <w:r w:rsidR="009B164C">
              <w:t xml:space="preserve"> where the granularity is changed from per UE to per band</w:t>
            </w:r>
            <w:r w:rsidR="0073084E">
              <w:t>:</w:t>
            </w:r>
          </w:p>
          <w:p w14:paraId="4161E6B3" w14:textId="3AC4B3DF" w:rsidR="0073084E" w:rsidRDefault="0073084E" w:rsidP="00EF475C">
            <w:pPr>
              <w:pStyle w:val="CRCoverPage"/>
              <w:numPr>
                <w:ilvl w:val="0"/>
                <w:numId w:val="22"/>
              </w:numPr>
              <w:spacing w:after="0"/>
            </w:pPr>
            <w:r>
              <w:t>If network implements the CR but UE is not</w:t>
            </w:r>
            <w:r w:rsidR="00EF475C">
              <w:t xml:space="preserve"> and vice versa, the feature will not </w:t>
            </w:r>
            <w:r w:rsidR="00B17016">
              <w:t xml:space="preserve">be </w:t>
            </w:r>
            <w:r w:rsidR="00A7087C">
              <w:t>configur</w:t>
            </w:r>
            <w:r w:rsidR="00B17016">
              <w:t>ed</w:t>
            </w:r>
            <w:r w:rsidR="00A7087C">
              <w:t xml:space="preserve"> and thus no interoperability issue</w:t>
            </w:r>
            <w:r w:rsidR="00B0143E">
              <w:t>.</w:t>
            </w:r>
          </w:p>
          <w:p w14:paraId="710C924E" w14:textId="63378BFE" w:rsidR="000E2A2D" w:rsidRDefault="00B32744" w:rsidP="00C92820">
            <w:pPr>
              <w:pStyle w:val="CRCoverPage"/>
              <w:spacing w:after="0"/>
            </w:pPr>
            <w:r>
              <w:t>-    For</w:t>
            </w:r>
            <w:r w:rsidR="00741314">
              <w:t xml:space="preserve"> updates of</w:t>
            </w:r>
            <w:r>
              <w:t xml:space="preserve"> field description </w:t>
            </w:r>
            <w:r w:rsidR="00741314">
              <w:t>and/or prerequisites</w:t>
            </w:r>
            <w:r>
              <w:t xml:space="preserve"> to </w:t>
            </w:r>
            <w:r w:rsidR="00BD134D">
              <w:t xml:space="preserve">33-2, </w:t>
            </w:r>
            <w:r w:rsidR="00B17016">
              <w:t>33-3-2</w:t>
            </w:r>
            <w:r w:rsidR="000B0E74">
              <w:t xml:space="preserve">, </w:t>
            </w:r>
            <w:r w:rsidR="00B757F7">
              <w:t>33-3-3a</w:t>
            </w:r>
            <w:r w:rsidR="0007392F">
              <w:t>/3b</w:t>
            </w:r>
            <w:r w:rsidR="00B757F7">
              <w:t>,</w:t>
            </w:r>
            <w:r w:rsidR="00045E94">
              <w:t xml:space="preserve"> 33-4,</w:t>
            </w:r>
            <w:r w:rsidR="00B757F7">
              <w:t xml:space="preserve"> </w:t>
            </w:r>
            <w:r w:rsidR="000B0E74">
              <w:t>33-5-1</w:t>
            </w:r>
            <w:r w:rsidR="00122359">
              <w:t>/1a</w:t>
            </w:r>
            <w:r w:rsidR="00134FC5">
              <w:t>/1j</w:t>
            </w:r>
            <w:r w:rsidR="00122359">
              <w:t xml:space="preserve"> and 33-5-3, </w:t>
            </w:r>
            <w:r w:rsidR="00D305A5">
              <w:t xml:space="preserve">it is just to align with the RAN1 feature list and no interoperability </w:t>
            </w:r>
            <w:r w:rsidR="00444E43">
              <w:t>issue is foreseen.</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518820D" w:rsidR="00A20293" w:rsidRDefault="00AF29E4" w:rsidP="00A20293">
            <w:pPr>
              <w:pStyle w:val="CRCoverPage"/>
              <w:spacing w:afterLines="50"/>
            </w:pPr>
            <w:r>
              <w:t>Some new MBS</w:t>
            </w:r>
            <w:r w:rsidR="000D27B1">
              <w:t xml:space="preserve"> UE capabilities</w:t>
            </w:r>
            <w:r>
              <w:t xml:space="preserve"> in</w:t>
            </w:r>
            <w:r w:rsidR="00B819CC">
              <w:t xml:space="preserve"> the RAN1 feature list</w:t>
            </w:r>
            <w:r>
              <w:t xml:space="preserve"> will not be introduced</w:t>
            </w:r>
            <w:r w:rsidR="00F45BCD">
              <w:t>.</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8C61F6A" w:rsidR="00A20293" w:rsidRPr="0087088E" w:rsidRDefault="00A20293" w:rsidP="00A20293">
            <w:pPr>
              <w:pStyle w:val="CRCoverPage"/>
              <w:spacing w:after="0"/>
              <w:rPr>
                <w:lang w:val="en-US" w:eastAsia="zh-CN"/>
              </w:rPr>
            </w:pPr>
            <w:r w:rsidRPr="0087088E">
              <w:rPr>
                <w:lang w:val="en-US" w:eastAsia="zh-CN"/>
              </w:rPr>
              <w:t>4.2.</w:t>
            </w:r>
            <w:r w:rsidR="00E96703" w:rsidRPr="0087088E">
              <w:rPr>
                <w:lang w:val="en-US" w:eastAsia="zh-CN"/>
              </w:rPr>
              <w:t xml:space="preserve">7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649DEA47" w14:textId="23AFE5F3" w:rsidR="00A20293" w:rsidRDefault="00AF29E4"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E1556D9"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044E2AB9" w:rsidR="00A20293" w:rsidRPr="00C40F67" w:rsidRDefault="00A20293" w:rsidP="00A20293">
            <w:pPr>
              <w:pStyle w:val="CRCoverPage"/>
              <w:spacing w:after="0"/>
              <w:ind w:left="99"/>
            </w:pPr>
            <w:r w:rsidRPr="00C40F67">
              <w:t>TS/TR</w:t>
            </w:r>
            <w:r w:rsidR="008371AC">
              <w:t xml:space="preserve"> </w:t>
            </w:r>
            <w:r w:rsidR="00AF29E4">
              <w:t>38.331</w:t>
            </w:r>
            <w:r w:rsidR="008371AC">
              <w:t xml:space="preserve"> </w:t>
            </w:r>
            <w:r w:rsidRPr="00C40F67">
              <w:t>CR</w:t>
            </w:r>
            <w:r w:rsidR="008371AC">
              <w:t xml:space="preserve"> </w:t>
            </w:r>
            <w:r w:rsidR="00AF29E4" w:rsidRPr="00BE50FC">
              <w:rPr>
                <w:color w:val="FF0000"/>
              </w:rPr>
              <w:t>xxxx</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E346111" w14:textId="77777777" w:rsidR="00461242" w:rsidRDefault="00461242" w:rsidP="00461242">
      <w:pPr>
        <w:pStyle w:val="Heading3"/>
        <w:rPr>
          <w:lang w:eastAsia="ja-JP"/>
        </w:rPr>
      </w:pPr>
      <w:bookmarkStart w:id="12" w:name="_Toc12750892"/>
      <w:bookmarkStart w:id="13" w:name="_Toc29382256"/>
      <w:bookmarkStart w:id="14" w:name="_Toc37093373"/>
      <w:bookmarkStart w:id="15" w:name="_Toc37238649"/>
      <w:bookmarkStart w:id="16" w:name="_Toc37238763"/>
      <w:bookmarkStart w:id="17" w:name="_Toc46488658"/>
      <w:bookmarkStart w:id="18" w:name="_Toc52574079"/>
      <w:bookmarkStart w:id="19" w:name="_Toc52574165"/>
      <w:bookmarkStart w:id="20" w:name="_Toc124539586"/>
      <w:r>
        <w:lastRenderedPageBreak/>
        <w:t>4.2.7</w:t>
      </w:r>
      <w:r>
        <w:tab/>
        <w:t>Physical layer parameters</w:t>
      </w:r>
    </w:p>
    <w:p w14:paraId="4A7C9EBE" w14:textId="77777777" w:rsidR="00461242" w:rsidRDefault="00461242" w:rsidP="00461242">
      <w:pPr>
        <w:pStyle w:val="Heading4"/>
      </w:pPr>
      <w:bookmarkStart w:id="21" w:name="_Toc12750893"/>
      <w:bookmarkStart w:id="22" w:name="_Toc29382257"/>
      <w:bookmarkStart w:id="23" w:name="_Toc37093374"/>
      <w:bookmarkStart w:id="24" w:name="_Toc37238650"/>
      <w:bookmarkStart w:id="25" w:name="_Toc37238764"/>
      <w:bookmarkStart w:id="26" w:name="_Toc46488659"/>
      <w:bookmarkStart w:id="27" w:name="_Toc52574080"/>
      <w:bookmarkStart w:id="28" w:name="_Toc52574166"/>
      <w:bookmarkStart w:id="29" w:name="_Toc124539587"/>
      <w:r>
        <w:t>4.2.7.1</w:t>
      </w:r>
      <w:r>
        <w:tab/>
      </w:r>
      <w:r>
        <w:rPr>
          <w:i/>
        </w:rPr>
        <w:t>BandCombinationList</w:t>
      </w:r>
      <w:r>
        <w:t xml:space="preserve"> parameters</w:t>
      </w:r>
      <w:bookmarkEnd w:id="21"/>
      <w:bookmarkEnd w:id="22"/>
      <w:bookmarkEnd w:id="23"/>
      <w:bookmarkEnd w:id="24"/>
      <w:bookmarkEnd w:id="25"/>
      <w:bookmarkEnd w:id="26"/>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359AA70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E2C980"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C58EB3E"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A45AF1E"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E5C0D01" w14:textId="77777777" w:rsidR="00461242" w:rsidRDefault="00461242">
            <w:pPr>
              <w:pStyle w:val="TAH"/>
            </w:pPr>
            <w:r>
              <w:t>FDD-TDD</w:t>
            </w:r>
          </w:p>
          <w:p w14:paraId="0C6BC9FD"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1E30B499" w14:textId="77777777" w:rsidR="00461242" w:rsidRDefault="00461242">
            <w:pPr>
              <w:pStyle w:val="TAH"/>
            </w:pPr>
            <w:r>
              <w:t>FR1-FR2</w:t>
            </w:r>
          </w:p>
          <w:p w14:paraId="4D8D0236" w14:textId="77777777" w:rsidR="00461242" w:rsidRDefault="00461242">
            <w:pPr>
              <w:pStyle w:val="TAH"/>
            </w:pPr>
            <w:r>
              <w:t>DIFF</w:t>
            </w:r>
          </w:p>
        </w:tc>
      </w:tr>
      <w:tr w:rsidR="00461242" w14:paraId="256C7E8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06E0CF" w14:textId="77777777" w:rsidR="00461242" w:rsidRDefault="00461242">
            <w:pPr>
              <w:pStyle w:val="TAL"/>
              <w:rPr>
                <w:b/>
                <w:i/>
              </w:rPr>
            </w:pPr>
            <w:r>
              <w:rPr>
                <w:b/>
                <w:i/>
              </w:rPr>
              <w:t>bandEUTRA</w:t>
            </w:r>
          </w:p>
          <w:p w14:paraId="67EB2530" w14:textId="77777777" w:rsidR="00461242" w:rsidRDefault="00461242">
            <w:pPr>
              <w:pStyle w:val="TAL"/>
            </w:pPr>
            <w: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42FE80E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A4B973"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26B30D8"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53D8D90" w14:textId="77777777" w:rsidR="00461242" w:rsidRDefault="00461242">
            <w:pPr>
              <w:pStyle w:val="TAL"/>
              <w:jc w:val="center"/>
            </w:pPr>
            <w:r>
              <w:rPr>
                <w:rFonts w:eastAsia="DengXian"/>
              </w:rPr>
              <w:t>N/A</w:t>
            </w:r>
          </w:p>
        </w:tc>
      </w:tr>
      <w:tr w:rsidR="00461242" w14:paraId="615D306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3F5AEF" w14:textId="77777777" w:rsidR="00461242" w:rsidRDefault="00461242">
            <w:pPr>
              <w:pStyle w:val="TAL"/>
              <w:rPr>
                <w:b/>
                <w:i/>
                <w:lang w:eastAsia="ko-KR"/>
              </w:rPr>
            </w:pPr>
            <w:r>
              <w:rPr>
                <w:b/>
                <w:i/>
                <w:lang w:eastAsia="ko-KR"/>
              </w:rPr>
              <w:t>bandList</w:t>
            </w:r>
          </w:p>
          <w:p w14:paraId="6F9064C1" w14:textId="77777777" w:rsidR="00461242" w:rsidRDefault="00461242">
            <w:pPr>
              <w:pStyle w:val="TAL"/>
              <w:rPr>
                <w:b/>
                <w:i/>
                <w:lang w:eastAsia="ja-JP"/>
              </w:rPr>
            </w:pPr>
            <w: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11762977" w14:textId="77777777" w:rsidR="00461242" w:rsidRDefault="00461242">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217CB0"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8B97090"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00B45" w14:textId="77777777" w:rsidR="00461242" w:rsidRDefault="00461242">
            <w:pPr>
              <w:pStyle w:val="TAL"/>
              <w:jc w:val="center"/>
            </w:pPr>
            <w:r>
              <w:rPr>
                <w:rFonts w:eastAsia="DengXian"/>
              </w:rPr>
              <w:t>N/A</w:t>
            </w:r>
          </w:p>
        </w:tc>
      </w:tr>
      <w:tr w:rsidR="00461242" w14:paraId="1E5B218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7C80C" w14:textId="77777777" w:rsidR="00461242" w:rsidRDefault="00461242">
            <w:pPr>
              <w:pStyle w:val="TAL"/>
              <w:rPr>
                <w:b/>
                <w:i/>
              </w:rPr>
            </w:pPr>
            <w:r>
              <w:rPr>
                <w:b/>
                <w:i/>
              </w:rPr>
              <w:t>bandNR</w:t>
            </w:r>
          </w:p>
          <w:p w14:paraId="5E625743" w14:textId="77777777" w:rsidR="00461242" w:rsidRDefault="00461242">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7DBA9C8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B14A6AF"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24B8347"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836CE" w14:textId="77777777" w:rsidR="00461242" w:rsidRDefault="00461242">
            <w:pPr>
              <w:pStyle w:val="TAL"/>
              <w:jc w:val="center"/>
            </w:pPr>
            <w:r>
              <w:rPr>
                <w:rFonts w:eastAsia="DengXian"/>
              </w:rPr>
              <w:t>N/A</w:t>
            </w:r>
          </w:p>
        </w:tc>
      </w:tr>
      <w:tr w:rsidR="00461242" w14:paraId="3043C21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22F837" w14:textId="77777777" w:rsidR="00461242" w:rsidRDefault="00461242">
            <w:pPr>
              <w:pStyle w:val="TAL"/>
              <w:rPr>
                <w:b/>
                <w:i/>
              </w:rPr>
            </w:pPr>
            <w:r>
              <w:rPr>
                <w:b/>
                <w:i/>
              </w:rPr>
              <w:t>ca-BandwidthClassDL-EUTRA</w:t>
            </w:r>
          </w:p>
          <w:p w14:paraId="3D990F3A" w14:textId="77777777" w:rsidR="00461242" w:rsidRDefault="00461242">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33E9F538"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713452"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F0F27F"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3E1A1" w14:textId="77777777" w:rsidR="00461242" w:rsidRDefault="00461242">
            <w:pPr>
              <w:pStyle w:val="TAL"/>
              <w:jc w:val="center"/>
            </w:pPr>
            <w:r>
              <w:rPr>
                <w:rFonts w:eastAsia="DengXian"/>
              </w:rPr>
              <w:t>N/A</w:t>
            </w:r>
          </w:p>
        </w:tc>
      </w:tr>
      <w:tr w:rsidR="00461242" w14:paraId="0BE828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7AD091" w14:textId="77777777" w:rsidR="00461242" w:rsidRDefault="00461242">
            <w:pPr>
              <w:pStyle w:val="TAL"/>
              <w:rPr>
                <w:b/>
                <w:i/>
              </w:rPr>
            </w:pPr>
            <w:r>
              <w:rPr>
                <w:b/>
                <w:i/>
              </w:rPr>
              <w:t>ca-BandwidthClassDL-NR</w:t>
            </w:r>
          </w:p>
          <w:p w14:paraId="2CA01215" w14:textId="77777777" w:rsidR="00461242" w:rsidRDefault="00461242">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3E28D71"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58EB69"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C004C"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B445D7" w14:textId="77777777" w:rsidR="00461242" w:rsidRDefault="00461242">
            <w:pPr>
              <w:pStyle w:val="TAL"/>
              <w:jc w:val="center"/>
            </w:pPr>
            <w:r>
              <w:rPr>
                <w:rFonts w:eastAsia="DengXian"/>
              </w:rPr>
              <w:t>N/A</w:t>
            </w:r>
          </w:p>
        </w:tc>
      </w:tr>
      <w:tr w:rsidR="00461242" w14:paraId="103411E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54E6CA" w14:textId="77777777" w:rsidR="00461242" w:rsidRDefault="00461242">
            <w:pPr>
              <w:pStyle w:val="TAL"/>
              <w:rPr>
                <w:b/>
                <w:i/>
              </w:rPr>
            </w:pPr>
            <w:r>
              <w:rPr>
                <w:b/>
                <w:i/>
              </w:rPr>
              <w:t>ca-BandwidthClassUL-EUTRA</w:t>
            </w:r>
          </w:p>
          <w:p w14:paraId="2826C773" w14:textId="77777777" w:rsidR="00461242" w:rsidRDefault="00461242">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2BE481D"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E1695D"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93CCC2"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2FC41" w14:textId="77777777" w:rsidR="00461242" w:rsidRDefault="00461242">
            <w:pPr>
              <w:pStyle w:val="TAL"/>
              <w:jc w:val="center"/>
            </w:pPr>
            <w:r>
              <w:rPr>
                <w:rFonts w:eastAsia="DengXian"/>
              </w:rPr>
              <w:t>N/A</w:t>
            </w:r>
          </w:p>
        </w:tc>
      </w:tr>
      <w:tr w:rsidR="00461242" w14:paraId="7D6C725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04913" w14:textId="77777777" w:rsidR="00461242" w:rsidRDefault="00461242">
            <w:pPr>
              <w:pStyle w:val="TAL"/>
              <w:rPr>
                <w:b/>
                <w:i/>
              </w:rPr>
            </w:pPr>
            <w:r>
              <w:rPr>
                <w:b/>
                <w:i/>
              </w:rPr>
              <w:t>ca-BandwidthClassUL-NR</w:t>
            </w:r>
          </w:p>
          <w:p w14:paraId="78203C89" w14:textId="77777777" w:rsidR="00461242" w:rsidRDefault="00461242">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07BF3D6C"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41035"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0E8F09"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91EE36" w14:textId="77777777" w:rsidR="00461242" w:rsidRDefault="00461242">
            <w:pPr>
              <w:pStyle w:val="TAL"/>
              <w:jc w:val="center"/>
            </w:pPr>
            <w:r>
              <w:rPr>
                <w:rFonts w:eastAsia="DengXian"/>
              </w:rPr>
              <w:t>N/A</w:t>
            </w:r>
          </w:p>
        </w:tc>
      </w:tr>
      <w:tr w:rsidR="00461242" w14:paraId="5B88F9C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A926C" w14:textId="77777777" w:rsidR="00461242" w:rsidRDefault="00461242">
            <w:pPr>
              <w:pStyle w:val="TAL"/>
              <w:rPr>
                <w:b/>
                <w:i/>
              </w:rPr>
            </w:pPr>
            <w:r>
              <w:rPr>
                <w:b/>
                <w:i/>
              </w:rPr>
              <w:t>ca-ParametersEUTRA</w:t>
            </w:r>
          </w:p>
          <w:p w14:paraId="478022F5" w14:textId="77777777" w:rsidR="00461242" w:rsidRDefault="00461242">
            <w:pPr>
              <w:pStyle w:val="TAL"/>
            </w:pPr>
            <w: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9C9F629"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3F53E9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6FDDF6"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2E070" w14:textId="77777777" w:rsidR="00461242" w:rsidRDefault="00461242">
            <w:pPr>
              <w:pStyle w:val="TAL"/>
              <w:jc w:val="center"/>
            </w:pPr>
            <w:r>
              <w:rPr>
                <w:rFonts w:eastAsia="DengXian"/>
              </w:rPr>
              <w:t>N/A</w:t>
            </w:r>
          </w:p>
        </w:tc>
      </w:tr>
      <w:tr w:rsidR="00461242" w14:paraId="3B9753A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E275D9" w14:textId="77777777" w:rsidR="00461242" w:rsidRDefault="00461242">
            <w:pPr>
              <w:pStyle w:val="TAL"/>
              <w:rPr>
                <w:b/>
                <w:i/>
              </w:rPr>
            </w:pPr>
            <w:r>
              <w:rPr>
                <w:b/>
                <w:i/>
              </w:rPr>
              <w:t>ca-ParametersNR</w:t>
            </w:r>
          </w:p>
          <w:p w14:paraId="7ACFCEA9" w14:textId="77777777" w:rsidR="00461242" w:rsidRDefault="00461242">
            <w:pPr>
              <w:pStyle w:val="TAL"/>
            </w:pPr>
            <w: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1381884"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01141D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16BBCE"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F8F41" w14:textId="77777777" w:rsidR="00461242" w:rsidRDefault="00461242">
            <w:pPr>
              <w:pStyle w:val="TAL"/>
              <w:jc w:val="center"/>
            </w:pPr>
            <w:r>
              <w:rPr>
                <w:rFonts w:eastAsia="DengXian"/>
              </w:rPr>
              <w:t>N/A</w:t>
            </w:r>
          </w:p>
        </w:tc>
      </w:tr>
      <w:tr w:rsidR="00461242" w14:paraId="460A9C0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72145A" w14:textId="77777777" w:rsidR="00461242" w:rsidRDefault="00461242">
            <w:pPr>
              <w:keepNext/>
              <w:keepLines/>
              <w:spacing w:after="0"/>
              <w:rPr>
                <w:rFonts w:ascii="Arial" w:hAnsi="Arial"/>
                <w:b/>
                <w:i/>
                <w:sz w:val="18"/>
              </w:rPr>
            </w:pPr>
            <w:r>
              <w:rPr>
                <w:rFonts w:ascii="Arial" w:hAnsi="Arial"/>
                <w:b/>
                <w:i/>
                <w:sz w:val="18"/>
              </w:rPr>
              <w:t>ca-ParametersNRDC</w:t>
            </w:r>
          </w:p>
          <w:p w14:paraId="2E839644" w14:textId="77777777" w:rsidR="00461242" w:rsidRDefault="00461242">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092872D1"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FC973AB"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676CB8"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0C2A398" w14:textId="77777777" w:rsidR="00461242" w:rsidRDefault="00461242">
            <w:pPr>
              <w:pStyle w:val="TAL"/>
              <w:jc w:val="center"/>
            </w:pPr>
            <w:r>
              <w:rPr>
                <w:rFonts w:eastAsia="DengXian"/>
              </w:rPr>
              <w:t>N/A</w:t>
            </w:r>
          </w:p>
        </w:tc>
      </w:tr>
      <w:tr w:rsidR="00461242" w14:paraId="491274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110B7" w14:textId="77777777" w:rsidR="00461242" w:rsidRDefault="00461242">
            <w:pPr>
              <w:pStyle w:val="TAL"/>
              <w:rPr>
                <w:b/>
                <w:i/>
              </w:rPr>
            </w:pPr>
            <w:r>
              <w:rPr>
                <w:b/>
                <w:i/>
              </w:rPr>
              <w:t>featureSetCombination</w:t>
            </w:r>
          </w:p>
          <w:p w14:paraId="49BAFCB2" w14:textId="77777777" w:rsidR="00461242" w:rsidRDefault="00461242">
            <w:pPr>
              <w:pStyle w:val="TAL"/>
            </w:pPr>
            <w: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257D05B1"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85026A6"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5E795DB"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CCD72" w14:textId="77777777" w:rsidR="00461242" w:rsidRDefault="00461242">
            <w:pPr>
              <w:pStyle w:val="TAL"/>
              <w:jc w:val="center"/>
            </w:pPr>
            <w:r>
              <w:rPr>
                <w:rFonts w:eastAsia="DengXian"/>
              </w:rPr>
              <w:t>N/A</w:t>
            </w:r>
          </w:p>
        </w:tc>
      </w:tr>
      <w:tr w:rsidR="00461242" w14:paraId="1D77F1B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1C216D" w14:textId="77777777" w:rsidR="00461242" w:rsidRDefault="00461242">
            <w:pPr>
              <w:pStyle w:val="TAL"/>
              <w:rPr>
                <w:b/>
                <w:bCs/>
                <w:i/>
                <w:iCs/>
              </w:rPr>
            </w:pPr>
            <w:r>
              <w:rPr>
                <w:b/>
                <w:bCs/>
                <w:i/>
                <w:iCs/>
              </w:rPr>
              <w:lastRenderedPageBreak/>
              <w:t>featureSetCombinationDAPS-r16</w:t>
            </w:r>
          </w:p>
          <w:p w14:paraId="263B4C6F" w14:textId="77777777" w:rsidR="00461242" w:rsidRDefault="00461242">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cs="Arial"/>
                <w:szCs w:val="21"/>
              </w:rPr>
              <w:t xml:space="preserve"> feature set including </w:t>
            </w:r>
            <w:r>
              <w:rPr>
                <w:rFonts w:cs="Arial"/>
                <w:i/>
                <w:szCs w:val="21"/>
              </w:rPr>
              <w:t>intraFreqDAPS-r16</w:t>
            </w:r>
            <w:r>
              <w:rPr>
                <w:rFonts w:cs="Arial"/>
                <w:szCs w:val="21"/>
              </w:rPr>
              <w:t xml:space="preserve"> can only be referred to by </w:t>
            </w:r>
            <w:r>
              <w:rPr>
                <w:i/>
              </w:rPr>
              <w:t>featureSetCombinationDAPS-r16</w:t>
            </w:r>
            <w:r>
              <w:rPr>
                <w:rFonts w:cs="Arial"/>
                <w:szCs w:val="21"/>
              </w:rPr>
              <w:t xml:space="preserve">, not by </w:t>
            </w:r>
            <w:r>
              <w:rPr>
                <w:rFonts w:cs="Arial"/>
                <w:i/>
                <w:szCs w:val="21"/>
              </w:rPr>
              <w:t>featureSetCombination</w:t>
            </w:r>
            <w:r>
              <w:rPr>
                <w:rFonts w:cs="Arial"/>
                <w:szCs w:val="21"/>
              </w:rPr>
              <w:t xml:space="preserve">. </w:t>
            </w:r>
            <w:r>
              <w:rPr>
                <w:rFonts w:cs="Arial"/>
                <w:szCs w:val="18"/>
              </w:rPr>
              <w:t>A</w:t>
            </w:r>
            <w:r>
              <w:rPr>
                <w:rFonts w:cs="Arial"/>
                <w:szCs w:val="21"/>
              </w:rPr>
              <w:t xml:space="preserve"> feature set without </w:t>
            </w:r>
            <w:r>
              <w:rPr>
                <w:rFonts w:cs="Arial"/>
                <w:i/>
                <w:szCs w:val="21"/>
              </w:rPr>
              <w:t>intraFreqDAPS-r16</w:t>
            </w:r>
            <w:r>
              <w:rPr>
                <w:rFonts w:cs="Arial"/>
                <w:szCs w:val="21"/>
              </w:rPr>
              <w:t xml:space="preserve"> is only applied to inter-freq DAPS handover if it is referred to by </w:t>
            </w:r>
            <w:r>
              <w:rPr>
                <w:i/>
              </w:rPr>
              <w:t>featureSetCombinationDAPS</w:t>
            </w:r>
            <w:r>
              <w:rPr>
                <w:rFonts w:cs="Arial"/>
                <w:szCs w:val="21"/>
              </w:rPr>
              <w:t xml:space="preserve">. Both feature sets with and without </w:t>
            </w:r>
            <w:r>
              <w:rPr>
                <w:rFonts w:cs="Arial"/>
                <w:i/>
                <w:szCs w:val="21"/>
              </w:rPr>
              <w:t>intraFreqDAPS-r16</w:t>
            </w:r>
            <w:r>
              <w:rPr>
                <w:rFonts w:cs="Arial"/>
                <w:szCs w:val="21"/>
              </w:rPr>
              <w:t xml:space="preserve"> can be referred to by the same </w:t>
            </w:r>
            <w:r>
              <w:rPr>
                <w:i/>
              </w:rPr>
              <w:t>featureSetCombinationDAPS-r16</w:t>
            </w:r>
            <w:r>
              <w:rPr>
                <w:rFonts w:cs="Arial"/>
                <w:szCs w:val="21"/>
              </w:rPr>
              <w:t>.</w:t>
            </w:r>
          </w:p>
        </w:tc>
        <w:tc>
          <w:tcPr>
            <w:tcW w:w="709" w:type="dxa"/>
            <w:tcBorders>
              <w:top w:val="single" w:sz="4" w:space="0" w:color="808080"/>
              <w:left w:val="single" w:sz="4" w:space="0" w:color="808080"/>
              <w:bottom w:val="single" w:sz="4" w:space="0" w:color="808080"/>
              <w:right w:val="single" w:sz="4" w:space="0" w:color="808080"/>
            </w:tcBorders>
            <w:hideMark/>
          </w:tcPr>
          <w:p w14:paraId="4BEFFF23"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11BC020"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0A6605F" w14:textId="77777777" w:rsidR="00461242" w:rsidRDefault="00461242">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9CBE0B1" w14:textId="77777777" w:rsidR="00461242" w:rsidRDefault="00461242">
            <w:pPr>
              <w:pStyle w:val="TAL"/>
              <w:jc w:val="center"/>
              <w:rPr>
                <w:rFonts w:eastAsia="DengXian"/>
              </w:rPr>
            </w:pPr>
            <w:r>
              <w:rPr>
                <w:rFonts w:eastAsia="DengXian"/>
              </w:rPr>
              <w:t>N/A</w:t>
            </w:r>
          </w:p>
        </w:tc>
      </w:tr>
      <w:tr w:rsidR="00461242" w14:paraId="013BAB4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81E137" w14:textId="77777777" w:rsidR="00461242" w:rsidRDefault="00461242">
            <w:pPr>
              <w:pStyle w:val="TAL"/>
              <w:rPr>
                <w:rFonts w:eastAsia="Times New Roman"/>
                <w:b/>
                <w:bCs/>
                <w:i/>
                <w:iCs/>
              </w:rPr>
            </w:pPr>
            <w:r>
              <w:rPr>
                <w:b/>
                <w:bCs/>
                <w:i/>
                <w:iCs/>
              </w:rPr>
              <w:t>intrabandConcurrentOperationPowerClass-r16</w:t>
            </w:r>
          </w:p>
          <w:p w14:paraId="1AA9B0A2" w14:textId="77777777" w:rsidR="00461242" w:rsidRDefault="00461242">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7AE9EC6C" w14:textId="77777777" w:rsidR="00461242" w:rsidRDefault="00461242">
            <w:pPr>
              <w:pStyle w:val="TAL"/>
              <w:jc w:val="center"/>
              <w:rPr>
                <w:rFonts w:eastAsia="Times New Roman"/>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7B1FE690" w14:textId="77777777" w:rsidR="00461242" w:rsidRDefault="0046124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1DD21EB" w14:textId="77777777" w:rsidR="00461242" w:rsidRDefault="00461242">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B6AF4BB" w14:textId="77777777" w:rsidR="00461242" w:rsidRDefault="00461242">
            <w:pPr>
              <w:pStyle w:val="TAL"/>
              <w:jc w:val="center"/>
              <w:rPr>
                <w:rFonts w:eastAsia="Times New Roman"/>
                <w:lang w:eastAsia="zh-CN"/>
              </w:rPr>
            </w:pPr>
            <w:r>
              <w:rPr>
                <w:lang w:eastAsia="zh-CN"/>
              </w:rPr>
              <w:t>N/A</w:t>
            </w:r>
          </w:p>
        </w:tc>
      </w:tr>
      <w:tr w:rsidR="00461242" w14:paraId="62A3E94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5F098" w14:textId="77777777" w:rsidR="00461242" w:rsidRDefault="00461242">
            <w:pPr>
              <w:pStyle w:val="TAL"/>
              <w:rPr>
                <w:b/>
                <w:bCs/>
                <w:i/>
                <w:iCs/>
                <w:lang w:eastAsia="ja-JP"/>
              </w:rPr>
            </w:pPr>
            <w:r>
              <w:rPr>
                <w:b/>
                <w:bCs/>
                <w:i/>
                <w:iCs/>
              </w:rPr>
              <w:t>mrdc-Parameters</w:t>
            </w:r>
          </w:p>
          <w:p w14:paraId="6F8BED74" w14:textId="77777777" w:rsidR="00461242" w:rsidRDefault="00461242">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6217892"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D1B5594"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AECEC2"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3EA099" w14:textId="77777777" w:rsidR="00461242" w:rsidRDefault="00461242">
            <w:pPr>
              <w:pStyle w:val="TAL"/>
              <w:jc w:val="center"/>
            </w:pPr>
            <w:r>
              <w:rPr>
                <w:rFonts w:eastAsia="DengXian"/>
              </w:rPr>
              <w:t>N/A</w:t>
            </w:r>
          </w:p>
        </w:tc>
      </w:tr>
      <w:tr w:rsidR="00461242" w14:paraId="5C54605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39C8AC" w14:textId="77777777" w:rsidR="00461242" w:rsidRDefault="00461242">
            <w:pPr>
              <w:pStyle w:val="TAL"/>
              <w:rPr>
                <w:b/>
                <w:i/>
              </w:rPr>
            </w:pPr>
            <w:r>
              <w:rPr>
                <w:b/>
                <w:i/>
              </w:rPr>
              <w:t>ne-DC-BC</w:t>
            </w:r>
          </w:p>
          <w:p w14:paraId="54D453F0" w14:textId="77777777" w:rsidR="00461242" w:rsidRDefault="00461242">
            <w:pPr>
              <w:pStyle w:val="TAL"/>
            </w:pPr>
            <w:r>
              <w:rPr>
                <w:rFonts w:cs="Arial"/>
                <w:szCs w:val="18"/>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0A4F5C7"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375BA19"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710CA6"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9FF25A7" w14:textId="77777777" w:rsidR="00461242" w:rsidRDefault="00461242">
            <w:pPr>
              <w:pStyle w:val="TAL"/>
              <w:jc w:val="center"/>
            </w:pPr>
            <w:r>
              <w:rPr>
                <w:rFonts w:eastAsia="DengXian"/>
              </w:rPr>
              <w:t>N/A</w:t>
            </w:r>
          </w:p>
        </w:tc>
      </w:tr>
      <w:tr w:rsidR="00461242" w14:paraId="1321B9D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00E04B" w14:textId="77777777" w:rsidR="00461242" w:rsidRDefault="00461242">
            <w:pPr>
              <w:pStyle w:val="TAL"/>
              <w:rPr>
                <w:b/>
                <w:i/>
              </w:rPr>
            </w:pPr>
            <w:r>
              <w:rPr>
                <w:b/>
                <w:i/>
              </w:rPr>
              <w:t>powerClass, powerClass-v1610</w:t>
            </w:r>
          </w:p>
          <w:p w14:paraId="38A96C4C" w14:textId="77777777" w:rsidR="00461242" w:rsidRDefault="00461242">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56AC6B49"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F9CBAE5"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BAA1D5" w14:textId="77777777" w:rsidR="00461242" w:rsidRDefault="00461242">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F3C86" w14:textId="77777777" w:rsidR="00461242" w:rsidRDefault="00461242">
            <w:pPr>
              <w:pStyle w:val="TAL"/>
              <w:jc w:val="center"/>
              <w:rPr>
                <w:rFonts w:cs="Arial"/>
                <w:szCs w:val="18"/>
              </w:rPr>
            </w:pPr>
            <w:r>
              <w:rPr>
                <w:rFonts w:cs="Arial"/>
                <w:szCs w:val="18"/>
              </w:rPr>
              <w:t>FR1 only</w:t>
            </w:r>
          </w:p>
        </w:tc>
      </w:tr>
      <w:tr w:rsidR="00461242" w14:paraId="039A35E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E37328" w14:textId="77777777" w:rsidR="00461242" w:rsidRDefault="00461242">
            <w:pPr>
              <w:pStyle w:val="TAL"/>
              <w:rPr>
                <w:b/>
                <w:i/>
              </w:rPr>
            </w:pPr>
            <w:r>
              <w:rPr>
                <w:b/>
                <w:i/>
              </w:rPr>
              <w:t>powerClassNRPart-r16</w:t>
            </w:r>
          </w:p>
          <w:p w14:paraId="23C57749" w14:textId="77777777" w:rsidR="00461242" w:rsidRDefault="00461242">
            <w:pPr>
              <w:pStyle w:val="TAL"/>
            </w:pPr>
            <w:r>
              <w:t>Indicates NR part power class the UE supports when operating according to this band combination.</w:t>
            </w:r>
          </w:p>
          <w:p w14:paraId="697DF65F" w14:textId="77777777" w:rsidR="00461242" w:rsidRDefault="00461242">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206185F6"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85CF3F9"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88DD9" w14:textId="77777777" w:rsidR="00461242" w:rsidRDefault="00461242">
            <w:pPr>
              <w:pStyle w:val="TAL"/>
              <w:jc w:val="center"/>
              <w:rPr>
                <w:rFonts w:eastAsia="DengXian"/>
              </w:rPr>
            </w:pPr>
            <w:r>
              <w:rPr>
                <w:rFonts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7102" w14:textId="77777777" w:rsidR="00461242" w:rsidRDefault="00461242">
            <w:pPr>
              <w:pStyle w:val="TAL"/>
              <w:jc w:val="center"/>
              <w:rPr>
                <w:rFonts w:eastAsia="Times New Roman" w:cs="Arial"/>
                <w:szCs w:val="18"/>
              </w:rPr>
            </w:pPr>
            <w:r>
              <w:rPr>
                <w:rFonts w:cs="Arial"/>
                <w:szCs w:val="18"/>
              </w:rPr>
              <w:t>FR1 only</w:t>
            </w:r>
          </w:p>
        </w:tc>
      </w:tr>
      <w:tr w:rsidR="00461242" w14:paraId="519359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123ACD" w14:textId="77777777" w:rsidR="00461242" w:rsidRDefault="00461242">
            <w:pPr>
              <w:pStyle w:val="TAL"/>
              <w:rPr>
                <w:rFonts w:eastAsia="DengXian"/>
                <w:b/>
                <w:bCs/>
                <w:i/>
                <w:iCs/>
              </w:rPr>
            </w:pPr>
            <w:r>
              <w:rPr>
                <w:rFonts w:eastAsia="DengXian"/>
                <w:b/>
                <w:bCs/>
                <w:i/>
                <w:iCs/>
              </w:rPr>
              <w:t>scalingFactorTxSidelink-r16, scalingFactorRxSidelink-r16</w:t>
            </w:r>
          </w:p>
          <w:p w14:paraId="2C66B58C" w14:textId="77777777" w:rsidR="00461242" w:rsidRDefault="00461242">
            <w:pPr>
              <w:pStyle w:val="TAL"/>
              <w:rPr>
                <w:rFonts w:eastAsia="Times New Roman"/>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7B4F84FC" w14:textId="77777777" w:rsidR="00461242" w:rsidRDefault="00461242">
            <w:pPr>
              <w:pStyle w:val="TAL"/>
              <w:jc w:val="center"/>
              <w:rPr>
                <w:rFonts w:cs="Arial"/>
                <w:szCs w:val="18"/>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4ADC28A" w14:textId="77777777" w:rsidR="00461242" w:rsidRDefault="00461242">
            <w:pPr>
              <w:pStyle w:val="TAL"/>
              <w:jc w:val="center"/>
              <w:rPr>
                <w:rFonts w:cs="Arial"/>
                <w:szCs w:val="18"/>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90CFFE1" w14:textId="77777777" w:rsidR="00461242" w:rsidRDefault="00461242">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102C0" w14:textId="77777777" w:rsidR="00461242" w:rsidRDefault="00461242">
            <w:pPr>
              <w:pStyle w:val="TAL"/>
              <w:jc w:val="center"/>
              <w:rPr>
                <w:rFonts w:cs="Arial"/>
                <w:szCs w:val="18"/>
              </w:rPr>
            </w:pPr>
            <w:r>
              <w:rPr>
                <w:lang w:eastAsia="zh-CN"/>
              </w:rPr>
              <w:t>N/A</w:t>
            </w:r>
          </w:p>
        </w:tc>
      </w:tr>
      <w:tr w:rsidR="00461242" w14:paraId="68E8F9D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DB07CA" w14:textId="77777777" w:rsidR="00461242" w:rsidRDefault="00461242">
            <w:pPr>
              <w:pStyle w:val="TAL"/>
              <w:rPr>
                <w:bCs/>
                <w:iCs/>
                <w:szCs w:val="22"/>
              </w:rPr>
            </w:pPr>
            <w:r>
              <w:rPr>
                <w:b/>
                <w:i/>
                <w:szCs w:val="22"/>
              </w:rPr>
              <w:lastRenderedPageBreak/>
              <w:t>srs-SwitchingAffectedBandsListNR-r17</w:t>
            </w:r>
          </w:p>
          <w:p w14:paraId="19C68BA7" w14:textId="77777777" w:rsidR="00461242" w:rsidRDefault="00461242">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70E85324" w14:textId="77777777" w:rsidR="00461242" w:rsidRDefault="00461242">
            <w:pPr>
              <w:pStyle w:val="TAL"/>
              <w:rPr>
                <w:bCs/>
                <w:iCs/>
                <w:szCs w:val="22"/>
              </w:rPr>
            </w:pPr>
          </w:p>
          <w:p w14:paraId="1BCA853D" w14:textId="77777777" w:rsidR="00461242" w:rsidRDefault="00461242">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4366440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54DD78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532FD6" w14:textId="77777777" w:rsidR="00461242" w:rsidRDefault="00461242">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05F08FF" w14:textId="77777777" w:rsidR="00461242" w:rsidRDefault="00461242">
            <w:pPr>
              <w:pStyle w:val="TAL"/>
              <w:jc w:val="center"/>
              <w:rPr>
                <w:rFonts w:eastAsia="DengXian"/>
              </w:rPr>
            </w:pPr>
            <w:r>
              <w:rPr>
                <w:rFonts w:eastAsia="DengXian"/>
              </w:rPr>
              <w:t>N/A</w:t>
            </w:r>
          </w:p>
        </w:tc>
      </w:tr>
      <w:tr w:rsidR="00461242" w14:paraId="67D45E0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C4EFAA" w14:textId="77777777" w:rsidR="00461242" w:rsidRDefault="00461242">
            <w:pPr>
              <w:pStyle w:val="TAL"/>
              <w:rPr>
                <w:rFonts w:eastAsia="Times New Roman"/>
                <w:b/>
                <w:i/>
                <w:szCs w:val="22"/>
              </w:rPr>
            </w:pPr>
            <w:r>
              <w:rPr>
                <w:b/>
                <w:i/>
                <w:szCs w:val="22"/>
              </w:rPr>
              <w:t>SRS-SwitchingTimeNR</w:t>
            </w:r>
          </w:p>
          <w:p w14:paraId="3A2B28B2" w14:textId="77777777" w:rsidR="00461242" w:rsidRDefault="00461242">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4C509A2" w14:textId="77777777" w:rsidR="00461242" w:rsidRDefault="00461242">
            <w:pPr>
              <w:pStyle w:val="TAL"/>
              <w:jc w:val="center"/>
            </w:pPr>
            <w:r>
              <w:t>FD</w:t>
            </w:r>
          </w:p>
        </w:tc>
        <w:tc>
          <w:tcPr>
            <w:tcW w:w="567" w:type="dxa"/>
            <w:tcBorders>
              <w:top w:val="single" w:sz="4" w:space="0" w:color="808080"/>
              <w:left w:val="single" w:sz="4" w:space="0" w:color="808080"/>
              <w:bottom w:val="single" w:sz="4" w:space="0" w:color="808080"/>
              <w:right w:val="single" w:sz="4" w:space="0" w:color="808080"/>
            </w:tcBorders>
            <w:hideMark/>
          </w:tcPr>
          <w:p w14:paraId="360F64F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A04A45"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DEEF1" w14:textId="77777777" w:rsidR="00461242" w:rsidRDefault="00461242">
            <w:pPr>
              <w:pStyle w:val="TAL"/>
              <w:jc w:val="center"/>
            </w:pPr>
            <w:r>
              <w:rPr>
                <w:rFonts w:eastAsia="DengXian"/>
              </w:rPr>
              <w:t>N/A</w:t>
            </w:r>
          </w:p>
        </w:tc>
      </w:tr>
      <w:tr w:rsidR="00461242" w14:paraId="09DDD99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282183" w14:textId="77777777" w:rsidR="00461242" w:rsidRDefault="00461242">
            <w:pPr>
              <w:pStyle w:val="TAL"/>
              <w:rPr>
                <w:b/>
                <w:i/>
                <w:szCs w:val="22"/>
              </w:rPr>
            </w:pPr>
            <w:r>
              <w:rPr>
                <w:b/>
                <w:i/>
                <w:szCs w:val="22"/>
              </w:rPr>
              <w:t>SRS-SwitchingTimeEUTRA</w:t>
            </w:r>
          </w:p>
          <w:p w14:paraId="739A78CD" w14:textId="77777777" w:rsidR="00461242" w:rsidRDefault="00461242">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81944FD" w14:textId="77777777" w:rsidR="00461242" w:rsidRDefault="00461242">
            <w:pPr>
              <w:pStyle w:val="TAL"/>
              <w:jc w:val="center"/>
              <w:rPr>
                <w:lang w:eastAsia="ja-JP"/>
              </w:rPr>
            </w:pPr>
            <w:r>
              <w:t>FD</w:t>
            </w:r>
          </w:p>
        </w:tc>
        <w:tc>
          <w:tcPr>
            <w:tcW w:w="567" w:type="dxa"/>
            <w:tcBorders>
              <w:top w:val="single" w:sz="4" w:space="0" w:color="808080"/>
              <w:left w:val="single" w:sz="4" w:space="0" w:color="808080"/>
              <w:bottom w:val="single" w:sz="4" w:space="0" w:color="808080"/>
              <w:right w:val="single" w:sz="4" w:space="0" w:color="808080"/>
            </w:tcBorders>
            <w:hideMark/>
          </w:tcPr>
          <w:p w14:paraId="4C7862C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71F6A2"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C0F813D" w14:textId="77777777" w:rsidR="00461242" w:rsidRDefault="00461242">
            <w:pPr>
              <w:pStyle w:val="TAL"/>
              <w:jc w:val="center"/>
            </w:pPr>
            <w:r>
              <w:rPr>
                <w:rFonts w:eastAsia="DengXian"/>
              </w:rPr>
              <w:t>N/A</w:t>
            </w:r>
          </w:p>
        </w:tc>
      </w:tr>
      <w:tr w:rsidR="00461242" w14:paraId="377E6BD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0C322" w14:textId="77777777" w:rsidR="00461242" w:rsidRDefault="00461242">
            <w:pPr>
              <w:pStyle w:val="TAL"/>
              <w:rPr>
                <w:b/>
                <w:i/>
              </w:rPr>
            </w:pPr>
            <w:r>
              <w:rPr>
                <w:b/>
                <w:i/>
              </w:rPr>
              <w:lastRenderedPageBreak/>
              <w:t>srs-TxSwitch, srs-TxSwitch-v1610</w:t>
            </w:r>
          </w:p>
          <w:p w14:paraId="157AA3F4" w14:textId="77777777" w:rsidR="00461242" w:rsidRDefault="00461242">
            <w:pPr>
              <w:pStyle w:val="TAL"/>
            </w:pPr>
            <w:r>
              <w:t>Defines whether UE supports SRS for DL CSI acquisition as defined in clause 6.2.1.2 of TS 38.214 [12]. The capability signalling comprises of the following parameters:</w:t>
            </w:r>
          </w:p>
          <w:p w14:paraId="1CF08EC0" w14:textId="77777777" w:rsidR="00461242" w:rsidRDefault="00461242">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00" w:type="pct"/>
              <w:tblInd w:w="596" w:type="dxa"/>
              <w:tblLayout w:type="fixed"/>
              <w:tblLook w:val="04A0" w:firstRow="1" w:lastRow="0" w:firstColumn="1" w:lastColumn="0" w:noHBand="0" w:noVBand="1"/>
            </w:tblPr>
            <w:tblGrid>
              <w:gridCol w:w="2726"/>
              <w:gridCol w:w="3037"/>
            </w:tblGrid>
            <w:tr w:rsidR="00461242" w14:paraId="08E32851" w14:textId="77777777">
              <w:tc>
                <w:tcPr>
                  <w:tcW w:w="2365" w:type="pct"/>
                  <w:hideMark/>
                </w:tcPr>
                <w:p w14:paraId="53A11DB0" w14:textId="77777777" w:rsidR="00461242" w:rsidRDefault="00461242">
                  <w:pPr>
                    <w:pStyle w:val="TAH"/>
                    <w:rPr>
                      <w:i/>
                      <w:iCs/>
                    </w:rPr>
                  </w:pPr>
                  <w:r>
                    <w:rPr>
                      <w:i/>
                      <w:iCs/>
                    </w:rPr>
                    <w:t>supportedSRS-TxPortSwitch</w:t>
                  </w:r>
                </w:p>
              </w:tc>
              <w:tc>
                <w:tcPr>
                  <w:tcW w:w="2635" w:type="pct"/>
                  <w:hideMark/>
                </w:tcPr>
                <w:p w14:paraId="66FCBCC8" w14:textId="77777777" w:rsidR="00461242" w:rsidRDefault="00461242">
                  <w:pPr>
                    <w:pStyle w:val="TAH"/>
                    <w:rPr>
                      <w:i/>
                      <w:iCs/>
                    </w:rPr>
                  </w:pPr>
                  <w:r>
                    <w:rPr>
                      <w:i/>
                      <w:iCs/>
                    </w:rPr>
                    <w:t>supportedSRS-TxPortSwitch-v1610</w:t>
                  </w:r>
                </w:p>
              </w:tc>
            </w:tr>
            <w:tr w:rsidR="00461242" w14:paraId="392A16A5" w14:textId="77777777">
              <w:tc>
                <w:tcPr>
                  <w:tcW w:w="2365" w:type="pct"/>
                  <w:hideMark/>
                </w:tcPr>
                <w:p w14:paraId="0D8E4EDF" w14:textId="77777777" w:rsidR="00461242" w:rsidRDefault="00461242">
                  <w:pPr>
                    <w:pStyle w:val="TAL"/>
                    <w:jc w:val="center"/>
                    <w:rPr>
                      <w:i/>
                      <w:iCs/>
                    </w:rPr>
                  </w:pPr>
                  <w:r>
                    <w:rPr>
                      <w:i/>
                      <w:iCs/>
                    </w:rPr>
                    <w:t>t1r2</w:t>
                  </w:r>
                </w:p>
              </w:tc>
              <w:tc>
                <w:tcPr>
                  <w:tcW w:w="2635" w:type="pct"/>
                  <w:hideMark/>
                </w:tcPr>
                <w:p w14:paraId="27747144" w14:textId="77777777" w:rsidR="00461242" w:rsidRDefault="00461242">
                  <w:pPr>
                    <w:pStyle w:val="TAL"/>
                    <w:jc w:val="center"/>
                    <w:rPr>
                      <w:i/>
                      <w:iCs/>
                    </w:rPr>
                  </w:pPr>
                  <w:r>
                    <w:rPr>
                      <w:i/>
                      <w:iCs/>
                    </w:rPr>
                    <w:t>t1r1-t1r2</w:t>
                  </w:r>
                </w:p>
              </w:tc>
            </w:tr>
            <w:tr w:rsidR="00461242" w14:paraId="1A6186E2" w14:textId="77777777">
              <w:tc>
                <w:tcPr>
                  <w:tcW w:w="2365" w:type="pct"/>
                  <w:hideMark/>
                </w:tcPr>
                <w:p w14:paraId="1EB382B9" w14:textId="77777777" w:rsidR="00461242" w:rsidRDefault="00461242">
                  <w:pPr>
                    <w:pStyle w:val="TAL"/>
                    <w:jc w:val="center"/>
                    <w:rPr>
                      <w:i/>
                      <w:iCs/>
                    </w:rPr>
                  </w:pPr>
                  <w:r>
                    <w:rPr>
                      <w:i/>
                      <w:iCs/>
                    </w:rPr>
                    <w:t>t1r4</w:t>
                  </w:r>
                </w:p>
              </w:tc>
              <w:tc>
                <w:tcPr>
                  <w:tcW w:w="2635" w:type="pct"/>
                  <w:hideMark/>
                </w:tcPr>
                <w:p w14:paraId="67AAB152" w14:textId="77777777" w:rsidR="00461242" w:rsidRDefault="00461242">
                  <w:pPr>
                    <w:pStyle w:val="TAL"/>
                    <w:jc w:val="center"/>
                    <w:rPr>
                      <w:i/>
                      <w:iCs/>
                    </w:rPr>
                  </w:pPr>
                  <w:r>
                    <w:rPr>
                      <w:i/>
                      <w:iCs/>
                    </w:rPr>
                    <w:t>t1r1-t1r2-t1r4</w:t>
                  </w:r>
                </w:p>
              </w:tc>
            </w:tr>
            <w:tr w:rsidR="00461242" w14:paraId="2E4E42F8" w14:textId="77777777">
              <w:tc>
                <w:tcPr>
                  <w:tcW w:w="2365" w:type="pct"/>
                  <w:hideMark/>
                </w:tcPr>
                <w:p w14:paraId="2A805BC1" w14:textId="77777777" w:rsidR="00461242" w:rsidRDefault="00461242">
                  <w:pPr>
                    <w:pStyle w:val="TAL"/>
                    <w:jc w:val="center"/>
                    <w:rPr>
                      <w:i/>
                      <w:iCs/>
                    </w:rPr>
                  </w:pPr>
                  <w:r>
                    <w:rPr>
                      <w:i/>
                      <w:iCs/>
                    </w:rPr>
                    <w:t>t2r4</w:t>
                  </w:r>
                </w:p>
              </w:tc>
              <w:tc>
                <w:tcPr>
                  <w:tcW w:w="2635" w:type="pct"/>
                  <w:hideMark/>
                </w:tcPr>
                <w:p w14:paraId="194CB1D0" w14:textId="77777777" w:rsidR="00461242" w:rsidRDefault="00461242">
                  <w:pPr>
                    <w:pStyle w:val="TAL"/>
                    <w:jc w:val="center"/>
                    <w:rPr>
                      <w:i/>
                      <w:iCs/>
                    </w:rPr>
                  </w:pPr>
                  <w:r>
                    <w:rPr>
                      <w:i/>
                      <w:iCs/>
                    </w:rPr>
                    <w:t>t1r1-t1r2-t2r2-t2r4</w:t>
                  </w:r>
                </w:p>
              </w:tc>
            </w:tr>
            <w:tr w:rsidR="00461242" w14:paraId="0591C5D9" w14:textId="77777777">
              <w:tc>
                <w:tcPr>
                  <w:tcW w:w="2365" w:type="pct"/>
                  <w:hideMark/>
                </w:tcPr>
                <w:p w14:paraId="0B6BE5BC" w14:textId="77777777" w:rsidR="00461242" w:rsidRDefault="00461242">
                  <w:pPr>
                    <w:pStyle w:val="TAL"/>
                    <w:jc w:val="center"/>
                    <w:rPr>
                      <w:i/>
                      <w:iCs/>
                    </w:rPr>
                  </w:pPr>
                  <w:r>
                    <w:rPr>
                      <w:i/>
                      <w:iCs/>
                    </w:rPr>
                    <w:t>t2r2</w:t>
                  </w:r>
                </w:p>
              </w:tc>
              <w:tc>
                <w:tcPr>
                  <w:tcW w:w="2635" w:type="pct"/>
                  <w:hideMark/>
                </w:tcPr>
                <w:p w14:paraId="45591545" w14:textId="77777777" w:rsidR="00461242" w:rsidRDefault="00461242">
                  <w:pPr>
                    <w:pStyle w:val="TAL"/>
                    <w:jc w:val="center"/>
                    <w:rPr>
                      <w:i/>
                      <w:iCs/>
                    </w:rPr>
                  </w:pPr>
                  <w:r>
                    <w:rPr>
                      <w:i/>
                      <w:iCs/>
                    </w:rPr>
                    <w:t>t1r1-t2r2</w:t>
                  </w:r>
                </w:p>
              </w:tc>
            </w:tr>
            <w:tr w:rsidR="00461242" w14:paraId="2D3D247D" w14:textId="77777777">
              <w:tc>
                <w:tcPr>
                  <w:tcW w:w="2365" w:type="pct"/>
                  <w:hideMark/>
                </w:tcPr>
                <w:p w14:paraId="445FB7C6" w14:textId="77777777" w:rsidR="00461242" w:rsidRDefault="00461242">
                  <w:pPr>
                    <w:pStyle w:val="TAL"/>
                    <w:jc w:val="center"/>
                    <w:rPr>
                      <w:i/>
                      <w:iCs/>
                    </w:rPr>
                  </w:pPr>
                  <w:r>
                    <w:rPr>
                      <w:i/>
                      <w:iCs/>
                    </w:rPr>
                    <w:t>t4r4</w:t>
                  </w:r>
                </w:p>
              </w:tc>
              <w:tc>
                <w:tcPr>
                  <w:tcW w:w="2635" w:type="pct"/>
                  <w:hideMark/>
                </w:tcPr>
                <w:p w14:paraId="271A0BA3" w14:textId="77777777" w:rsidR="00461242" w:rsidRDefault="00461242">
                  <w:pPr>
                    <w:pStyle w:val="TAL"/>
                    <w:jc w:val="center"/>
                    <w:rPr>
                      <w:i/>
                      <w:iCs/>
                    </w:rPr>
                  </w:pPr>
                  <w:r>
                    <w:rPr>
                      <w:i/>
                      <w:iCs/>
                    </w:rPr>
                    <w:t>t1r1-t2r2-t4r4</w:t>
                  </w:r>
                </w:p>
              </w:tc>
            </w:tr>
            <w:tr w:rsidR="00461242" w14:paraId="37182F09" w14:textId="77777777">
              <w:tc>
                <w:tcPr>
                  <w:tcW w:w="2365" w:type="pct"/>
                  <w:hideMark/>
                </w:tcPr>
                <w:p w14:paraId="1DAD92B3" w14:textId="77777777" w:rsidR="00461242" w:rsidRDefault="00461242">
                  <w:pPr>
                    <w:pStyle w:val="TAL"/>
                    <w:jc w:val="center"/>
                    <w:rPr>
                      <w:i/>
                      <w:iCs/>
                    </w:rPr>
                  </w:pPr>
                  <w:r>
                    <w:rPr>
                      <w:i/>
                      <w:iCs/>
                    </w:rPr>
                    <w:t>t1r4-t2r4</w:t>
                  </w:r>
                </w:p>
              </w:tc>
              <w:tc>
                <w:tcPr>
                  <w:tcW w:w="2635" w:type="pct"/>
                  <w:hideMark/>
                </w:tcPr>
                <w:p w14:paraId="26E194DA" w14:textId="77777777" w:rsidR="00461242" w:rsidRDefault="00461242">
                  <w:pPr>
                    <w:pStyle w:val="TAL"/>
                    <w:jc w:val="center"/>
                    <w:rPr>
                      <w:i/>
                      <w:iCs/>
                    </w:rPr>
                  </w:pPr>
                  <w:r>
                    <w:rPr>
                      <w:i/>
                      <w:iCs/>
                    </w:rPr>
                    <w:t>t1r1-t1r2-t2r2-t1r4-t2r4</w:t>
                  </w:r>
                </w:p>
              </w:tc>
            </w:tr>
          </w:tbl>
          <w:p w14:paraId="35D13CD2" w14:textId="77777777" w:rsidR="00461242" w:rsidRDefault="00461242">
            <w:pPr>
              <w:pStyle w:val="B1"/>
              <w:rPr>
                <w:rFonts w:ascii="Arial" w:eastAsia="Times New Roman" w:hAnsi="Arial" w:cs="Arial"/>
                <w:sz w:val="18"/>
                <w:szCs w:val="18"/>
              </w:rPr>
            </w:pPr>
          </w:p>
          <w:p w14:paraId="371701E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signalling;</w:t>
            </w:r>
          </w:p>
          <w:p w14:paraId="08AFFA6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6226A101" w14:textId="77777777" w:rsidR="00461242" w:rsidRDefault="00461242">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7EFB7DCC" w14:textId="77777777" w:rsidR="00461242" w:rsidRDefault="00461242">
            <w:pPr>
              <w:pStyle w:val="TAL"/>
              <w:rPr>
                <w:lang w:eastAsia="ja-JP"/>
              </w:rPr>
            </w:pPr>
            <w:r>
              <w:t>The entry number is the band entry number in a band combination. The UE is restricted not to include fallback band combinations for the purpose of indicating different SRS antenna switching capabilities.</w:t>
            </w:r>
          </w:p>
          <w:p w14:paraId="11160488" w14:textId="77777777" w:rsidR="00461242" w:rsidRDefault="00461242">
            <w:pPr>
              <w:pStyle w:val="TAL"/>
            </w:pPr>
          </w:p>
          <w:p w14:paraId="14B88DFB" w14:textId="77777777" w:rsidR="00461242" w:rsidRDefault="00461242">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2B8EFC"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D1900E3"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3343C5CE"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A08324C" w14:textId="77777777" w:rsidR="00461242" w:rsidRDefault="00461242">
            <w:pPr>
              <w:pStyle w:val="TAL"/>
              <w:jc w:val="center"/>
            </w:pPr>
            <w:r>
              <w:rPr>
                <w:rFonts w:eastAsia="DengXian"/>
              </w:rPr>
              <w:t>N/A</w:t>
            </w:r>
          </w:p>
        </w:tc>
      </w:tr>
      <w:tr w:rsidR="00461242" w14:paraId="11FED98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FD10D3" w14:textId="77777777" w:rsidR="00461242" w:rsidRDefault="00461242">
            <w:pPr>
              <w:pStyle w:val="TAL"/>
              <w:rPr>
                <w:b/>
                <w:bCs/>
                <w:i/>
              </w:rPr>
            </w:pPr>
            <w:r>
              <w:rPr>
                <w:b/>
                <w:bCs/>
                <w:i/>
              </w:rPr>
              <w:t>srs-AntennaSwitchingBeyond4RX-r17</w:t>
            </w:r>
          </w:p>
          <w:p w14:paraId="127B14B8" w14:textId="77777777" w:rsidR="00461242" w:rsidRDefault="00461242">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16D694D0"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4117AB5B"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441599F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BBFDB98" w14:textId="77777777" w:rsidR="00461242" w:rsidRDefault="00461242">
            <w:pPr>
              <w:pStyle w:val="TAL"/>
              <w:rPr>
                <w:i/>
              </w:rPr>
            </w:pPr>
            <w:r>
              <w:t xml:space="preserve">The UE indicating support of this shall indicate support of </w:t>
            </w:r>
            <w:r>
              <w:rPr>
                <w:i/>
              </w:rPr>
              <w:t>srs-TxSwitch.</w:t>
            </w:r>
          </w:p>
          <w:p w14:paraId="5A58014D" w14:textId="77777777" w:rsidR="00461242" w:rsidRDefault="00461242">
            <w:pPr>
              <w:pStyle w:val="TAL"/>
              <w:rPr>
                <w:i/>
              </w:rPr>
            </w:pPr>
          </w:p>
          <w:p w14:paraId="7D36D1D1" w14:textId="77777777" w:rsidR="00461242" w:rsidRDefault="00461242">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3B1C3FE1"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5CB657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FF7D90" w14:textId="77777777" w:rsidR="00461242" w:rsidRDefault="00461242">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80CB2A" w14:textId="77777777" w:rsidR="00461242" w:rsidRDefault="00461242">
            <w:pPr>
              <w:pStyle w:val="TAL"/>
              <w:jc w:val="center"/>
              <w:rPr>
                <w:rFonts w:eastAsia="DengXian"/>
              </w:rPr>
            </w:pPr>
            <w:r>
              <w:rPr>
                <w:bCs/>
                <w:iCs/>
              </w:rPr>
              <w:t>N/A</w:t>
            </w:r>
          </w:p>
        </w:tc>
      </w:tr>
      <w:tr w:rsidR="00461242" w14:paraId="497D000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EC16FC" w14:textId="77777777" w:rsidR="00461242" w:rsidRDefault="00461242">
            <w:pPr>
              <w:pStyle w:val="TAL"/>
              <w:rPr>
                <w:rFonts w:eastAsia="Times New Roman"/>
                <w:b/>
                <w:bCs/>
                <w:i/>
                <w:iCs/>
              </w:rPr>
            </w:pPr>
            <w:r>
              <w:rPr>
                <w:b/>
                <w:bCs/>
                <w:i/>
                <w:iCs/>
              </w:rPr>
              <w:lastRenderedPageBreak/>
              <w:t>supportedBandwidthCombinationSet</w:t>
            </w:r>
          </w:p>
          <w:p w14:paraId="143AC6EC" w14:textId="77777777" w:rsidR="00461242" w:rsidRDefault="00461242">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2DEE0B80" w14:textId="77777777" w:rsidR="00461242" w:rsidRDefault="00461242">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03BF715" w14:textId="77777777" w:rsidR="00461242" w:rsidRDefault="0046124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3782A258" w14:textId="77777777" w:rsidR="00461242" w:rsidRDefault="0046124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299AC8E9" w14:textId="77777777" w:rsidR="00461242" w:rsidRDefault="0046124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321A5C4D" w14:textId="77777777" w:rsidR="00461242" w:rsidRDefault="00461242">
            <w:pPr>
              <w:pStyle w:val="TAL"/>
              <w:rPr>
                <w:lang w:eastAsia="ja-JP"/>
              </w:rPr>
            </w:pPr>
            <w:r>
              <w:t xml:space="preserve">The corresponding bits of </w:t>
            </w:r>
            <w:r>
              <w:rPr>
                <w:lang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853BEA7"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FC5EDD9" w14:textId="77777777" w:rsidR="00461242" w:rsidRDefault="0046124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428E39"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F570C3A" w14:textId="77777777" w:rsidR="00461242" w:rsidRDefault="00461242">
            <w:pPr>
              <w:pStyle w:val="TAL"/>
              <w:jc w:val="center"/>
            </w:pPr>
            <w:r>
              <w:rPr>
                <w:rFonts w:eastAsia="DengXian"/>
              </w:rPr>
              <w:t>N/A</w:t>
            </w:r>
          </w:p>
        </w:tc>
      </w:tr>
      <w:tr w:rsidR="00461242" w14:paraId="1AFCB34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63F24" w14:textId="77777777" w:rsidR="00461242" w:rsidRDefault="00461242">
            <w:pPr>
              <w:pStyle w:val="TAL"/>
              <w:rPr>
                <w:b/>
                <w:bCs/>
                <w:i/>
                <w:iCs/>
              </w:rPr>
            </w:pPr>
            <w:r>
              <w:rPr>
                <w:b/>
                <w:bCs/>
                <w:i/>
                <w:iCs/>
              </w:rPr>
              <w:t>supportedBandwidthCombinationSetIntraENDC</w:t>
            </w:r>
          </w:p>
          <w:p w14:paraId="62612FED" w14:textId="77777777" w:rsidR="00461242" w:rsidRDefault="00461242">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5788DDC" w14:textId="77777777" w:rsidR="00461242" w:rsidRDefault="00461242">
            <w:pPr>
              <w:pStyle w:val="B1"/>
              <w:spacing w:after="0"/>
              <w:rPr>
                <w:rFonts w:cs="Arial"/>
                <w:szCs w:val="18"/>
                <w:lang w:eastAsia="ja-JP"/>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3CE706F1"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602131C" w14:textId="77777777" w:rsidR="00461242" w:rsidRDefault="00461242">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18A3DE8F" w14:textId="77777777" w:rsidR="00461242" w:rsidRDefault="00461242">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619DCF11" w14:textId="77777777" w:rsidR="00461242" w:rsidRDefault="00461242">
            <w:pPr>
              <w:pStyle w:val="B1"/>
              <w:spacing w:after="0"/>
              <w:rPr>
                <w:rFonts w:cs="Arial"/>
                <w:b/>
                <w:bCs/>
                <w:i/>
                <w:iCs/>
                <w:szCs w:val="18"/>
                <w:lang w:eastAsia="ja-JP"/>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E1DA513"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252CB4D" w14:textId="77777777" w:rsidR="00461242" w:rsidRDefault="00461242">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D4E3D7C" w14:textId="77777777" w:rsidR="00461242" w:rsidRDefault="00461242">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D99A932" w14:textId="77777777" w:rsidR="00461242" w:rsidRDefault="00461242">
            <w:pPr>
              <w:pStyle w:val="TAL"/>
              <w:jc w:val="center"/>
            </w:pPr>
            <w:r>
              <w:rPr>
                <w:rFonts w:eastAsia="DengXian"/>
              </w:rPr>
              <w:t>N/A</w:t>
            </w:r>
          </w:p>
        </w:tc>
      </w:tr>
      <w:tr w:rsidR="00461242" w14:paraId="7DB6D8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75F1D8" w14:textId="77777777" w:rsidR="00461242" w:rsidRDefault="00461242">
            <w:pPr>
              <w:pStyle w:val="TAL"/>
              <w:rPr>
                <w:rFonts w:eastAsia="DengXian"/>
                <w:b/>
                <w:bCs/>
                <w:i/>
                <w:iCs/>
              </w:rPr>
            </w:pPr>
            <w:r>
              <w:rPr>
                <w:rFonts w:eastAsia="DengXian"/>
                <w:b/>
                <w:bCs/>
                <w:i/>
                <w:iCs/>
              </w:rPr>
              <w:t>supportedTxBandCombListPerBC-Sidelink-r16, supportedRxBandCombListPerBC-Sidelink-r16</w:t>
            </w:r>
          </w:p>
          <w:p w14:paraId="26CBE9E0" w14:textId="77777777" w:rsidR="00461242" w:rsidRDefault="00461242">
            <w:pPr>
              <w:pStyle w:val="TAL"/>
              <w:rPr>
                <w:rFonts w:eastAsia="Times New Roman"/>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7D7FA55" w14:textId="77777777" w:rsidR="00461242" w:rsidRDefault="00461242">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3AB856B" w14:textId="77777777" w:rsidR="00461242" w:rsidRDefault="00461242">
            <w:pPr>
              <w:pStyle w:val="TAL"/>
              <w:jc w:val="center"/>
              <w:rPr>
                <w:bCs/>
                <w:iCs/>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A1B22" w14:textId="77777777" w:rsidR="00461242" w:rsidRDefault="00461242">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85FC936" w14:textId="77777777" w:rsidR="00461242" w:rsidRDefault="00461242">
            <w:pPr>
              <w:pStyle w:val="TAL"/>
              <w:jc w:val="center"/>
              <w:rPr>
                <w:rFonts w:eastAsia="DengXian"/>
              </w:rPr>
            </w:pPr>
            <w:r>
              <w:rPr>
                <w:lang w:eastAsia="zh-CN"/>
              </w:rPr>
              <w:t>N/A</w:t>
            </w:r>
          </w:p>
        </w:tc>
      </w:tr>
      <w:tr w:rsidR="00461242" w14:paraId="574E387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A1ABA5" w14:textId="77777777" w:rsidR="00461242" w:rsidRDefault="00461242">
            <w:pPr>
              <w:pStyle w:val="TAL"/>
              <w:rPr>
                <w:rFonts w:eastAsia="DengXian"/>
                <w:b/>
                <w:bCs/>
                <w:i/>
                <w:iCs/>
              </w:rPr>
            </w:pPr>
            <w:r>
              <w:rPr>
                <w:rFonts w:eastAsia="DengXian"/>
                <w:b/>
                <w:bCs/>
                <w:i/>
                <w:iCs/>
              </w:rPr>
              <w:lastRenderedPageBreak/>
              <w:t>supportedBandCombListPerBC-SL-RelayDiscovery-r17, supportedBandCombListPerBC-SL-NonRelayDiscovery-r17</w:t>
            </w:r>
          </w:p>
          <w:p w14:paraId="5742CF41" w14:textId="77777777" w:rsidR="00461242" w:rsidRDefault="00461242">
            <w:pPr>
              <w:pStyle w:val="TAL"/>
              <w:rPr>
                <w:rFonts w:eastAsia="Times New Roman"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3915C32F" w14:textId="77777777" w:rsidR="00461242" w:rsidRDefault="00461242">
            <w:pPr>
              <w:pStyle w:val="TAL"/>
              <w:rPr>
                <w:rFonts w:eastAsia="DengXian"/>
                <w:b/>
                <w:bCs/>
                <w:i/>
                <w:iCs/>
                <w:lang w:eastAsia="ja-JP"/>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12EDC25C" w14:textId="77777777" w:rsidR="00461242" w:rsidRDefault="00461242">
            <w:pPr>
              <w:pStyle w:val="TAL"/>
              <w:jc w:val="center"/>
              <w:rPr>
                <w:rFonts w:eastAsia="Times New Roman"/>
                <w:bCs/>
                <w:iCs/>
                <w:lang w:eastAsia="zh-CN"/>
              </w:rPr>
            </w:pPr>
            <w:r>
              <w:rPr>
                <w:rFonts w:cs="Arial"/>
                <w:bCs/>
                <w:iCs/>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4646068F" w14:textId="77777777" w:rsidR="00461242" w:rsidRDefault="00461242">
            <w:pPr>
              <w:pStyle w:val="TAL"/>
              <w:jc w:val="center"/>
              <w:rPr>
                <w:bCs/>
                <w:iCs/>
                <w:lang w:eastAsia="zh-CN"/>
              </w:rPr>
            </w:pPr>
            <w:r>
              <w:rPr>
                <w:rFonts w:cs="Arial"/>
                <w:bCs/>
                <w:iCs/>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7766C34" w14:textId="77777777" w:rsidR="00461242" w:rsidRDefault="00461242">
            <w:pPr>
              <w:pStyle w:val="TAL"/>
              <w:jc w:val="center"/>
              <w:rPr>
                <w:rFonts w:eastAsia="DengXian"/>
                <w:lang w:eastAsia="ja-JP"/>
              </w:rPr>
            </w:pPr>
            <w:r>
              <w:rPr>
                <w:rFonts w:eastAsia="DengXian"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1A89B" w14:textId="77777777" w:rsidR="00461242" w:rsidRDefault="00461242">
            <w:pPr>
              <w:pStyle w:val="TAL"/>
              <w:jc w:val="center"/>
              <w:rPr>
                <w:rFonts w:eastAsia="Times New Roman"/>
                <w:lang w:eastAsia="zh-CN"/>
              </w:rPr>
            </w:pPr>
            <w:r>
              <w:rPr>
                <w:rFonts w:cs="Arial"/>
                <w:szCs w:val="18"/>
                <w:lang w:eastAsia="zh-CN"/>
              </w:rPr>
              <w:t>N/A</w:t>
            </w:r>
          </w:p>
        </w:tc>
      </w:tr>
      <w:tr w:rsidR="00461242" w14:paraId="5FB847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D93E97" w14:textId="77777777" w:rsidR="00461242" w:rsidRDefault="00461242">
            <w:pPr>
              <w:pStyle w:val="TAL"/>
              <w:rPr>
                <w:b/>
                <w:bCs/>
                <w:i/>
                <w:iCs/>
                <w:lang w:eastAsia="ja-JP"/>
              </w:rPr>
            </w:pPr>
            <w:r>
              <w:rPr>
                <w:b/>
                <w:bCs/>
                <w:i/>
                <w:iCs/>
              </w:rPr>
              <w:t xml:space="preserve">ULTxSwitchingBandPair-r16, </w:t>
            </w:r>
            <w:r>
              <w:rPr>
                <w:rFonts w:cs="Arial"/>
                <w:b/>
                <w:bCs/>
                <w:i/>
                <w:iCs/>
                <w:lang w:eastAsia="fr-FR"/>
              </w:rPr>
              <w:t>ULTxSwitchingBandPair-v1700</w:t>
            </w:r>
          </w:p>
          <w:p w14:paraId="1F430F62" w14:textId="77777777" w:rsidR="00461242" w:rsidRDefault="00461242">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AB1E510" w14:textId="77777777" w:rsidR="00461242" w:rsidRDefault="00461242">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45AD7513" w14:textId="77777777" w:rsidR="00461242" w:rsidRDefault="00461242">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7120B6" w14:textId="77777777" w:rsidR="00461242" w:rsidRDefault="00461242">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5100B28B" w14:textId="77777777" w:rsidR="00461242" w:rsidRDefault="00461242">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22CE62D4" w14:textId="77777777" w:rsidR="00461242" w:rsidRDefault="00461242">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2B21ACE" w14:textId="77777777" w:rsidR="00461242" w:rsidRDefault="00461242">
            <w:pPr>
              <w:pStyle w:val="B2"/>
              <w:spacing w:after="0"/>
              <w:rPr>
                <w:rFonts w:ascii="Arial" w:hAnsi="Arial" w:cs="Arial"/>
                <w:sz w:val="18"/>
                <w:szCs w:val="18"/>
                <w:lang w:eastAsia="ja-JP"/>
              </w:rPr>
            </w:pPr>
            <w:r>
              <w:rPr>
                <w:rFonts w:cs="Arial"/>
                <w:szCs w:val="18"/>
              </w:rPr>
              <w:t>-</w:t>
            </w:r>
            <w:r>
              <w:rPr>
                <w:rFonts w:cs="Arial"/>
                <w:szCs w:val="18"/>
              </w:rPr>
              <w:tab/>
            </w:r>
            <w:r>
              <w:rPr>
                <w:rFonts w:ascii="Arial" w:hAnsi="Arial" w:cs="Arial"/>
                <w:sz w:val="18"/>
                <w:szCs w:val="18"/>
                <w:lang w:eastAsia="en-GB"/>
              </w:rPr>
              <w:t>TDD+TDD CA with the same UL-DL pattern</w:t>
            </w:r>
          </w:p>
          <w:p w14:paraId="65BB4F17" w14:textId="77777777" w:rsidR="00461242" w:rsidRDefault="00461242">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Borders>
              <w:top w:val="single" w:sz="4" w:space="0" w:color="808080"/>
              <w:left w:val="single" w:sz="4" w:space="0" w:color="808080"/>
              <w:bottom w:val="single" w:sz="4" w:space="0" w:color="808080"/>
              <w:right w:val="single" w:sz="4" w:space="0" w:color="808080"/>
            </w:tcBorders>
            <w:hideMark/>
          </w:tcPr>
          <w:p w14:paraId="5DD601AA" w14:textId="77777777" w:rsidR="00461242" w:rsidRDefault="00461242">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760ACE91" w14:textId="77777777" w:rsidR="00461242" w:rsidRDefault="00461242">
            <w:pPr>
              <w:pStyle w:val="TAL"/>
              <w:jc w:val="center"/>
              <w:rPr>
                <w:bCs/>
                <w:iCs/>
              </w:rPr>
            </w:pPr>
            <w:r>
              <w:rPr>
                <w:bCs/>
                <w:iCs/>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17A37B87" w14:textId="77777777" w:rsidR="00461242" w:rsidRDefault="00461242">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5C69E6A" w14:textId="77777777" w:rsidR="00461242" w:rsidRDefault="00461242">
            <w:pPr>
              <w:pStyle w:val="TAL"/>
              <w:jc w:val="center"/>
            </w:pPr>
            <w:r>
              <w:rPr>
                <w:lang w:eastAsia="zh-CN"/>
              </w:rPr>
              <w:t>FR1 only</w:t>
            </w:r>
          </w:p>
        </w:tc>
      </w:tr>
      <w:tr w:rsidR="00461242" w14:paraId="0D9D69F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96223" w14:textId="77777777" w:rsidR="00461242" w:rsidRDefault="00461242">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0656B960" w14:textId="77777777" w:rsidR="00461242" w:rsidRDefault="00461242">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4812577D" w14:textId="77777777" w:rsidR="00461242" w:rsidRDefault="00461242">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B3386C" w14:textId="77777777" w:rsidR="00461242" w:rsidRDefault="00461242">
            <w:pPr>
              <w:pStyle w:val="TAL"/>
              <w:jc w:val="center"/>
              <w:rPr>
                <w:bCs/>
                <w:iCs/>
              </w:rPr>
            </w:pPr>
            <w:r>
              <w:rPr>
                <w:bCs/>
                <w:iCs/>
                <w:lang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30882AD4" w14:textId="77777777" w:rsidR="00461242" w:rsidRDefault="00461242">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2DFC535" w14:textId="77777777" w:rsidR="00461242" w:rsidRDefault="00461242">
            <w:pPr>
              <w:pStyle w:val="TAL"/>
              <w:jc w:val="center"/>
            </w:pPr>
            <w:r>
              <w:rPr>
                <w:lang w:eastAsia="zh-CN"/>
              </w:rPr>
              <w:t>FR1 only</w:t>
            </w:r>
          </w:p>
        </w:tc>
      </w:tr>
      <w:tr w:rsidR="00461242" w14:paraId="13669CA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69E77" w14:textId="77777777" w:rsidR="00461242" w:rsidRDefault="00461242">
            <w:pPr>
              <w:keepNext/>
              <w:keepLines/>
              <w:spacing w:after="0"/>
              <w:rPr>
                <w:rFonts w:ascii="Arial" w:hAnsi="Arial"/>
                <w:b/>
                <w:bCs/>
                <w:i/>
                <w:iCs/>
                <w:sz w:val="18"/>
              </w:rPr>
            </w:pPr>
            <w:r>
              <w:rPr>
                <w:rFonts w:ascii="Arial" w:hAnsi="Arial"/>
                <w:b/>
                <w:bCs/>
                <w:i/>
                <w:iCs/>
                <w:sz w:val="18"/>
              </w:rPr>
              <w:lastRenderedPageBreak/>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122A197E" w14:textId="77777777" w:rsidR="00461242" w:rsidRDefault="00461242">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7420BDBA" w14:textId="77777777" w:rsidR="00461242" w:rsidRDefault="00461242">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71B894D" w14:textId="77777777" w:rsidR="00461242" w:rsidRDefault="00461242">
            <w:pPr>
              <w:pStyle w:val="TAL"/>
              <w:jc w:val="center"/>
              <w:rPr>
                <w:bCs/>
                <w:iCs/>
                <w:lang w:eastAsia="zh-CN"/>
              </w:rPr>
            </w:pPr>
            <w:r>
              <w:rPr>
                <w:bCs/>
                <w:iCs/>
                <w:lang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666F04D8" w14:textId="77777777" w:rsidR="00461242" w:rsidRDefault="00461242">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9C34F" w14:textId="77777777" w:rsidR="00461242" w:rsidRDefault="00461242">
            <w:pPr>
              <w:pStyle w:val="TAL"/>
              <w:jc w:val="center"/>
              <w:rPr>
                <w:rFonts w:eastAsia="Times New Roman"/>
                <w:lang w:eastAsia="zh-CN"/>
              </w:rPr>
            </w:pPr>
            <w:r>
              <w:rPr>
                <w:lang w:eastAsia="zh-CN"/>
              </w:rPr>
              <w:t>FR1 only</w:t>
            </w:r>
          </w:p>
        </w:tc>
      </w:tr>
      <w:tr w:rsidR="00461242" w14:paraId="23715E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952655" w14:textId="77777777" w:rsidR="00461242" w:rsidRDefault="00461242">
            <w:pPr>
              <w:pStyle w:val="TAL"/>
              <w:rPr>
                <w:b/>
                <w:bCs/>
                <w:i/>
                <w:iCs/>
                <w:lang w:eastAsia="ja-JP"/>
              </w:rPr>
            </w:pPr>
            <w:r>
              <w:rPr>
                <w:b/>
                <w:bCs/>
                <w:i/>
                <w:iCs/>
              </w:rPr>
              <w:t>uplinkTxSwitching</w:t>
            </w:r>
            <w:r>
              <w:rPr>
                <w:rFonts w:eastAsia="DengXian"/>
                <w:b/>
                <w:bCs/>
                <w:i/>
                <w:iCs/>
              </w:rPr>
              <w:t>-PowerBoosting-r16</w:t>
            </w:r>
          </w:p>
          <w:p w14:paraId="0EEC7F65" w14:textId="77777777" w:rsidR="00461242" w:rsidRDefault="00461242">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21E00A7A" w14:textId="77777777" w:rsidR="00461242" w:rsidRDefault="00461242">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AFEBA6C" w14:textId="77777777" w:rsidR="00461242" w:rsidRDefault="00461242">
            <w:pPr>
              <w:pStyle w:val="TAL"/>
              <w:jc w:val="center"/>
              <w:rPr>
                <w:bCs/>
                <w:iCs/>
                <w:lang w:eastAsia="zh-CN"/>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9427B62" w14:textId="77777777" w:rsidR="00461242" w:rsidRDefault="00461242">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6841047" w14:textId="77777777" w:rsidR="00461242" w:rsidRDefault="00461242">
            <w:pPr>
              <w:pStyle w:val="TAL"/>
              <w:jc w:val="center"/>
              <w:rPr>
                <w:rFonts w:eastAsia="Times New Roman"/>
                <w:lang w:eastAsia="zh-CN"/>
              </w:rPr>
            </w:pPr>
            <w:r>
              <w:rPr>
                <w:lang w:eastAsia="zh-CN"/>
              </w:rPr>
              <w:t>FR1 only</w:t>
            </w:r>
          </w:p>
        </w:tc>
      </w:tr>
      <w:tr w:rsidR="00461242" w14:paraId="72B692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319533" w14:textId="77777777" w:rsidR="00461242" w:rsidRDefault="00461242">
            <w:pPr>
              <w:pStyle w:val="TAL"/>
              <w:rPr>
                <w:b/>
                <w:bCs/>
                <w:i/>
                <w:iCs/>
                <w:lang w:eastAsia="ja-JP"/>
              </w:rPr>
            </w:pPr>
            <w:r>
              <w:rPr>
                <w:b/>
                <w:bCs/>
                <w:i/>
                <w:iCs/>
              </w:rPr>
              <w:t>UplinkTxSwitchingBandParameters-v1700</w:t>
            </w:r>
          </w:p>
          <w:p w14:paraId="3C35B120" w14:textId="77777777" w:rsidR="00461242" w:rsidRDefault="00461242">
            <w:pPr>
              <w:pStyle w:val="TAL"/>
            </w:pPr>
            <w:r>
              <w:t>Contains the UL Tx switching specific band parameters for a given band combination.</w:t>
            </w:r>
          </w:p>
          <w:p w14:paraId="72D8EC2B" w14:textId="77777777" w:rsidR="00461242" w:rsidRDefault="00461242">
            <w:pPr>
              <w:pStyle w:val="TAL"/>
              <w:rPr>
                <w:bCs/>
                <w:iCs/>
                <w:szCs w:val="18"/>
              </w:rPr>
            </w:pPr>
            <w:r>
              <w:rPr>
                <w:lang w:eastAsia="fr-FR"/>
              </w:rPr>
              <w:t>The capability signalling comprises of the following parameters:</w:t>
            </w:r>
          </w:p>
          <w:p w14:paraId="06E91BC5" w14:textId="77777777" w:rsidR="00461242" w:rsidRDefault="00461242">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37DB08A4" w14:textId="77777777" w:rsidR="00461242" w:rsidRDefault="00461242">
            <w:pPr>
              <w:pStyle w:val="TAL"/>
              <w:ind w:left="318" w:hanging="318"/>
              <w:rPr>
                <w:b/>
                <w:bCs/>
                <w:i/>
                <w:iCs/>
                <w:lang w:eastAsia="ja-JP"/>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8E75EA2" w14:textId="77777777" w:rsidR="00461242" w:rsidRDefault="00461242">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F264BA4" w14:textId="77777777" w:rsidR="00461242" w:rsidRDefault="00461242">
            <w:pPr>
              <w:pStyle w:val="TAL"/>
              <w:jc w:val="center"/>
              <w:rPr>
                <w:bCs/>
                <w:iCs/>
                <w:lang w:eastAsia="zh-CN"/>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B307D70" w14:textId="77777777" w:rsidR="00461242" w:rsidRDefault="00461242">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E4907A2" w14:textId="77777777" w:rsidR="00461242" w:rsidRDefault="00461242">
            <w:pPr>
              <w:pStyle w:val="TAL"/>
              <w:jc w:val="center"/>
              <w:rPr>
                <w:rFonts w:eastAsia="Times New Roman"/>
                <w:lang w:eastAsia="zh-CN"/>
              </w:rPr>
            </w:pPr>
            <w:r>
              <w:rPr>
                <w:lang w:eastAsia="zh-CN"/>
              </w:rPr>
              <w:t>FR1 only</w:t>
            </w:r>
          </w:p>
        </w:tc>
      </w:tr>
      <w:tr w:rsidR="00461242" w14:paraId="4C53C2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1CC28E" w14:textId="77777777" w:rsidR="00461242" w:rsidRDefault="00461242">
            <w:pPr>
              <w:pStyle w:val="TAL"/>
              <w:rPr>
                <w:b/>
                <w:bCs/>
                <w:i/>
                <w:iCs/>
                <w:lang w:eastAsia="fr-FR"/>
              </w:rPr>
            </w:pPr>
            <w:r>
              <w:rPr>
                <w:b/>
                <w:bCs/>
                <w:i/>
                <w:iCs/>
                <w:lang w:eastAsia="fr-FR"/>
              </w:rPr>
              <w:t>uplinkTxSwitching-PUSCH-TransCoherence-r16</w:t>
            </w:r>
          </w:p>
          <w:p w14:paraId="2760A2C5" w14:textId="77777777" w:rsidR="00461242" w:rsidRDefault="00461242">
            <w:pPr>
              <w:pStyle w:val="TAL"/>
              <w:rPr>
                <w:bCs/>
                <w:iCs/>
                <w:lang w:eastAsia="ja-JP"/>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1512999" w14:textId="77777777" w:rsidR="00461242" w:rsidRDefault="00461242">
            <w:pPr>
              <w:pStyle w:val="TAL"/>
              <w:rPr>
                <w:bCs/>
                <w:iCs/>
              </w:rPr>
            </w:pPr>
            <w:r>
              <w:rPr>
                <w:bCs/>
                <w:iCs/>
              </w:rPr>
              <w:t>UE indicating support of full coherent codebook subset shall also support non-coherent codebook subset.</w:t>
            </w:r>
          </w:p>
          <w:p w14:paraId="61B597BD" w14:textId="77777777" w:rsidR="00461242" w:rsidRDefault="00461242">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E8B209A" w14:textId="77777777" w:rsidR="00461242" w:rsidRDefault="00461242">
            <w:pPr>
              <w:pStyle w:val="TAL"/>
              <w:jc w:val="center"/>
              <w:rPr>
                <w:bCs/>
                <w:iCs/>
                <w:lang w:eastAsia="zh-CN"/>
              </w:rPr>
            </w:pPr>
            <w:r>
              <w:rPr>
                <w:lang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6E7FDA" w14:textId="77777777" w:rsidR="00461242" w:rsidRDefault="00461242">
            <w:pPr>
              <w:pStyle w:val="TAL"/>
              <w:jc w:val="center"/>
              <w:rPr>
                <w:bCs/>
                <w:iCs/>
                <w:lang w:eastAsia="zh-CN"/>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C2B81BF" w14:textId="77777777" w:rsidR="00461242" w:rsidRDefault="00461242">
            <w:pPr>
              <w:pStyle w:val="TAL"/>
              <w:jc w:val="center"/>
              <w:rPr>
                <w:rFonts w:eastAsia="DengXian"/>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D5507" w14:textId="77777777" w:rsidR="00461242" w:rsidRDefault="00461242">
            <w:pPr>
              <w:pStyle w:val="TAL"/>
              <w:jc w:val="center"/>
              <w:rPr>
                <w:rFonts w:eastAsia="Times New Roman"/>
                <w:lang w:eastAsia="zh-CN"/>
              </w:rPr>
            </w:pPr>
            <w:r>
              <w:rPr>
                <w:lang w:eastAsia="zh-CN"/>
              </w:rPr>
              <w:t>FR1 only</w:t>
            </w:r>
          </w:p>
        </w:tc>
      </w:tr>
    </w:tbl>
    <w:p w14:paraId="4465742A" w14:textId="77777777" w:rsidR="00461242" w:rsidRDefault="00461242" w:rsidP="00461242">
      <w:pPr>
        <w:rPr>
          <w:rFonts w:ascii="Arial" w:eastAsia="Times New Roman" w:hAnsi="Arial"/>
          <w:lang w:eastAsia="ja-JP"/>
        </w:rPr>
      </w:pPr>
    </w:p>
    <w:p w14:paraId="0326377E" w14:textId="77777777" w:rsidR="00461242" w:rsidRDefault="00461242" w:rsidP="00461242">
      <w:pPr>
        <w:pStyle w:val="Heading4"/>
      </w:pPr>
      <w:bookmarkStart w:id="30" w:name="_Toc12750894"/>
      <w:bookmarkStart w:id="31" w:name="_Toc29382258"/>
      <w:bookmarkStart w:id="32" w:name="_Toc37093375"/>
      <w:bookmarkStart w:id="33" w:name="_Toc37238651"/>
      <w:bookmarkStart w:id="34" w:name="_Toc37238765"/>
      <w:bookmarkStart w:id="35" w:name="_Toc46488660"/>
      <w:bookmarkStart w:id="36" w:name="_Toc52574081"/>
      <w:bookmarkStart w:id="37" w:name="_Toc52574167"/>
      <w:bookmarkStart w:id="38" w:name="_Toc124539588"/>
      <w:r>
        <w:lastRenderedPageBreak/>
        <w:t>4.2.7.2</w:t>
      </w:r>
      <w:r>
        <w:tab/>
      </w:r>
      <w:r>
        <w:rPr>
          <w:i/>
        </w:rPr>
        <w:t>BandNR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653E61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2B9425"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EDF3233"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395A884"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F6EAF91" w14:textId="77777777" w:rsidR="00461242" w:rsidRDefault="00461242">
            <w:pPr>
              <w:pStyle w:val="TAH"/>
            </w:pPr>
            <w:r>
              <w:t>FDD-TDD</w:t>
            </w:r>
          </w:p>
          <w:p w14:paraId="2451F876"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7B595D7" w14:textId="77777777" w:rsidR="00461242" w:rsidRDefault="00461242">
            <w:pPr>
              <w:pStyle w:val="TAH"/>
            </w:pPr>
            <w:r>
              <w:t>FR1-FR2</w:t>
            </w:r>
          </w:p>
          <w:p w14:paraId="0C42442E" w14:textId="77777777" w:rsidR="00461242" w:rsidRDefault="00461242">
            <w:pPr>
              <w:pStyle w:val="TAH"/>
            </w:pPr>
            <w:r>
              <w:t>DIFF</w:t>
            </w:r>
          </w:p>
        </w:tc>
      </w:tr>
      <w:tr w:rsidR="00461242" w14:paraId="53D969B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3F399B" w14:textId="77777777" w:rsidR="00461242" w:rsidRDefault="00461242">
            <w:pPr>
              <w:pStyle w:val="TAL"/>
              <w:rPr>
                <w:b/>
                <w:i/>
              </w:rPr>
            </w:pPr>
            <w:r>
              <w:rPr>
                <w:b/>
                <w:i/>
              </w:rPr>
              <w:t>ack-NACK-FeedbackForMulticastWithDCI-Enabler-r17</w:t>
            </w:r>
          </w:p>
          <w:p w14:paraId="0591C2DC" w14:textId="77777777" w:rsidR="00461242" w:rsidRDefault="00461242">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43ED1357" w14:textId="77777777" w:rsidR="00461242" w:rsidRDefault="00461242">
            <w:pPr>
              <w:pStyle w:val="TAL"/>
              <w:rPr>
                <w:bCs/>
                <w:iCs/>
              </w:rPr>
            </w:pPr>
          </w:p>
          <w:p w14:paraId="790BCAE4" w14:textId="77777777" w:rsidR="00461242" w:rsidRDefault="00461242">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473884F"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F4125B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51210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6D8023" w14:textId="77777777" w:rsidR="00461242" w:rsidRDefault="00461242">
            <w:pPr>
              <w:pStyle w:val="TAL"/>
              <w:jc w:val="center"/>
              <w:rPr>
                <w:bCs/>
                <w:iCs/>
              </w:rPr>
            </w:pPr>
            <w:r>
              <w:rPr>
                <w:bCs/>
                <w:iCs/>
              </w:rPr>
              <w:t>N/A</w:t>
            </w:r>
          </w:p>
        </w:tc>
      </w:tr>
      <w:tr w:rsidR="00461242" w14:paraId="5CEDECE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9C216" w14:textId="77777777" w:rsidR="00461242" w:rsidRDefault="00461242">
            <w:pPr>
              <w:pStyle w:val="TAL"/>
              <w:rPr>
                <w:b/>
                <w:i/>
              </w:rPr>
            </w:pPr>
            <w:r>
              <w:rPr>
                <w:b/>
                <w:i/>
              </w:rPr>
              <w:t>ack-NACK-FeedbackForSPS-MulticastWithDCI-Enabler-r17</w:t>
            </w:r>
          </w:p>
          <w:p w14:paraId="2F57A4B4" w14:textId="77777777" w:rsidR="00461242" w:rsidRDefault="00461242">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505657A5" w14:textId="77777777" w:rsidR="00461242" w:rsidRDefault="00461242">
            <w:pPr>
              <w:pStyle w:val="TAL"/>
              <w:rPr>
                <w:bCs/>
                <w:iCs/>
              </w:rPr>
            </w:pPr>
          </w:p>
          <w:p w14:paraId="1B6D2F02" w14:textId="2000C402" w:rsidR="00461242" w:rsidRDefault="00461242">
            <w:pPr>
              <w:pStyle w:val="TAL"/>
              <w:rPr>
                <w:b/>
                <w:i/>
              </w:rPr>
            </w:pPr>
            <w:r>
              <w:t xml:space="preserve">A UE supporting this feature shall also indicate support of </w:t>
            </w:r>
            <w:r>
              <w:rPr>
                <w:bCs/>
                <w:i/>
              </w:rPr>
              <w:t>ack-NACK-FeedbackForSPS-Multicast-r17</w:t>
            </w:r>
            <w:ins w:id="39" w:author="NR_MBS-Core" w:date="2023-03-05T12:53:00Z">
              <w:r w:rsidR="007A564E" w:rsidRPr="005329D2">
                <w:rPr>
                  <w:bCs/>
                  <w:iCs/>
                </w:rPr>
                <w:t xml:space="preserve"> and</w:t>
              </w:r>
              <w:r w:rsidR="005329D2">
                <w:t xml:space="preserve"> </w:t>
              </w:r>
              <w:r w:rsidR="005329D2" w:rsidRPr="005329D2">
                <w:rPr>
                  <w:bCs/>
                  <w:i/>
                </w:rPr>
                <w:t>sps-MulticastDCI-Format4-2-r17</w:t>
              </w:r>
            </w:ins>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6B11FF1"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232D9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98561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C7E17" w14:textId="77777777" w:rsidR="00461242" w:rsidRDefault="00461242">
            <w:pPr>
              <w:pStyle w:val="TAL"/>
              <w:jc w:val="center"/>
              <w:rPr>
                <w:bCs/>
                <w:iCs/>
              </w:rPr>
            </w:pPr>
            <w:r>
              <w:rPr>
                <w:bCs/>
                <w:iCs/>
              </w:rPr>
              <w:t>N/A</w:t>
            </w:r>
          </w:p>
        </w:tc>
      </w:tr>
      <w:tr w:rsidR="00461242" w14:paraId="3A0D4EE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A55A3E" w14:textId="77777777" w:rsidR="00461242" w:rsidRDefault="00461242">
            <w:pPr>
              <w:pStyle w:val="TAL"/>
              <w:rPr>
                <w:b/>
                <w:i/>
              </w:rPr>
            </w:pPr>
            <w:r>
              <w:rPr>
                <w:b/>
                <w:i/>
              </w:rPr>
              <w:t>activeConfiguredGrant-r16</w:t>
            </w:r>
          </w:p>
          <w:p w14:paraId="1883D996" w14:textId="77777777" w:rsidR="00461242" w:rsidRDefault="00461242">
            <w:pPr>
              <w:pStyle w:val="TAL"/>
            </w:pPr>
            <w:r>
              <w:t>Indicates whether the UE supports up to 12 configured/active configured grant configurations in a BWP of a serving cell. This field includes the following parameters:</w:t>
            </w:r>
          </w:p>
          <w:p w14:paraId="153F19E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30D14E31"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68B18C22" w14:textId="77777777" w:rsidR="00461242" w:rsidRDefault="00461242">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7E59E87D" w14:textId="77777777" w:rsidR="00461242" w:rsidRDefault="00461242">
            <w:pPr>
              <w:pStyle w:val="TAL"/>
              <w:rPr>
                <w:rFonts w:cs="Arial"/>
                <w:szCs w:val="18"/>
              </w:rPr>
            </w:pPr>
          </w:p>
          <w:p w14:paraId="5A38F214" w14:textId="77777777" w:rsidR="00461242" w:rsidRDefault="00461242">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55ABCE0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B0C619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6509101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7BBE0BC" w14:textId="77777777" w:rsidR="00461242" w:rsidRDefault="00461242">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DA9489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3915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FB9C6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AD2266" w14:textId="77777777" w:rsidR="00461242" w:rsidRDefault="00461242">
            <w:pPr>
              <w:pStyle w:val="TAL"/>
              <w:jc w:val="center"/>
              <w:rPr>
                <w:bCs/>
                <w:iCs/>
              </w:rPr>
            </w:pPr>
            <w:r>
              <w:rPr>
                <w:bCs/>
                <w:iCs/>
              </w:rPr>
              <w:t>N/A</w:t>
            </w:r>
          </w:p>
        </w:tc>
      </w:tr>
      <w:tr w:rsidR="00461242" w14:paraId="5E7D586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983E45" w14:textId="77777777" w:rsidR="00461242" w:rsidRDefault="00461242">
            <w:pPr>
              <w:pStyle w:val="TAL"/>
              <w:rPr>
                <w:b/>
                <w:i/>
              </w:rPr>
            </w:pPr>
            <w:r>
              <w:rPr>
                <w:b/>
                <w:i/>
              </w:rPr>
              <w:t>additionalActiveTCI-StatePDCCH</w:t>
            </w:r>
          </w:p>
          <w:p w14:paraId="0A99B4D0" w14:textId="77777777" w:rsidR="00461242" w:rsidRDefault="00461242">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5BA3793"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3F2DC18"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F24874"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7D26BC5" w14:textId="77777777" w:rsidR="00461242" w:rsidRDefault="00461242">
            <w:pPr>
              <w:pStyle w:val="TAL"/>
              <w:jc w:val="center"/>
            </w:pPr>
            <w:r>
              <w:rPr>
                <w:rFonts w:eastAsia="DengXian"/>
              </w:rPr>
              <w:t>N/A</w:t>
            </w:r>
          </w:p>
        </w:tc>
      </w:tr>
      <w:tr w:rsidR="00461242" w14:paraId="50E428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B560BB" w14:textId="77777777" w:rsidR="00461242" w:rsidRDefault="00461242">
            <w:pPr>
              <w:pStyle w:val="TAL"/>
              <w:rPr>
                <w:b/>
                <w:i/>
              </w:rPr>
            </w:pPr>
            <w:r>
              <w:rPr>
                <w:b/>
                <w:i/>
              </w:rPr>
              <w:t>aperiodicBeamReport</w:t>
            </w:r>
          </w:p>
          <w:p w14:paraId="0E4C9C56" w14:textId="77777777" w:rsidR="00461242" w:rsidRDefault="00461242">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2C163DC6" w14:textId="77777777" w:rsidR="00461242" w:rsidRDefault="00461242">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4CA70C" w14:textId="77777777" w:rsidR="00461242" w:rsidRDefault="0046124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3B17A8F" w14:textId="77777777" w:rsidR="00461242" w:rsidRDefault="00461242">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79BE3" w14:textId="77777777" w:rsidR="00461242" w:rsidRDefault="00461242">
            <w:pPr>
              <w:pStyle w:val="TAL"/>
              <w:jc w:val="center"/>
            </w:pPr>
            <w:r>
              <w:rPr>
                <w:rFonts w:eastAsia="DengXian"/>
              </w:rPr>
              <w:t>N/A</w:t>
            </w:r>
          </w:p>
        </w:tc>
      </w:tr>
      <w:tr w:rsidR="00461242" w14:paraId="398437C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F0036A" w14:textId="77777777" w:rsidR="00461242" w:rsidRDefault="00461242">
            <w:pPr>
              <w:pStyle w:val="TAL"/>
              <w:rPr>
                <w:b/>
                <w:i/>
              </w:rPr>
            </w:pPr>
            <w:r>
              <w:rPr>
                <w:b/>
                <w:i/>
              </w:rPr>
              <w:t>aperiodicCSI-RS-AdditionalBandwidth-r17</w:t>
            </w:r>
          </w:p>
          <w:p w14:paraId="21BFD23A" w14:textId="77777777" w:rsidR="00461242" w:rsidRDefault="00461242">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56F0B0F1" w14:textId="77777777" w:rsidR="00461242" w:rsidRDefault="00461242">
            <w:pPr>
              <w:pStyle w:val="TAL"/>
              <w:ind w:left="284"/>
            </w:pPr>
            <w:r>
              <w:t xml:space="preserve">Value </w:t>
            </w:r>
            <w:r>
              <w:rPr>
                <w:i/>
              </w:rPr>
              <w:t>addBW-Set1</w:t>
            </w:r>
            <w:r>
              <w:t xml:space="preserve"> indicates 28, 32, 36, 40, 44, 48 RBs.</w:t>
            </w:r>
          </w:p>
          <w:p w14:paraId="6AC0FE64" w14:textId="77777777" w:rsidR="00461242" w:rsidRDefault="00461242">
            <w:pPr>
              <w:pStyle w:val="TAL"/>
              <w:ind w:left="284"/>
            </w:pPr>
            <w:r>
              <w:t xml:space="preserve">Value </w:t>
            </w:r>
            <w:r>
              <w:rPr>
                <w:i/>
              </w:rPr>
              <w:t>addBW-Set2</w:t>
            </w:r>
            <w:r>
              <w:t xml:space="preserve"> indicates 32, 36, 40, 44, 48 RBs.</w:t>
            </w:r>
          </w:p>
          <w:p w14:paraId="08EC314D" w14:textId="77777777" w:rsidR="00461242" w:rsidRDefault="00461242">
            <w:pPr>
              <w:pStyle w:val="TAL"/>
            </w:pPr>
          </w:p>
          <w:p w14:paraId="682C0AD2" w14:textId="77777777" w:rsidR="00461242" w:rsidRDefault="00461242">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A80EC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4CB99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79D902" w14:textId="77777777" w:rsidR="00461242" w:rsidRDefault="00461242">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587102B" w14:textId="77777777" w:rsidR="00461242" w:rsidRDefault="00461242">
            <w:pPr>
              <w:pStyle w:val="TAL"/>
              <w:jc w:val="center"/>
              <w:rPr>
                <w:rFonts w:eastAsia="DengXian"/>
              </w:rPr>
            </w:pPr>
            <w:r>
              <w:rPr>
                <w:bCs/>
                <w:iCs/>
              </w:rPr>
              <w:t>FR1 only</w:t>
            </w:r>
          </w:p>
        </w:tc>
      </w:tr>
      <w:tr w:rsidR="00461242" w14:paraId="400C05B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DEA8" w14:textId="77777777" w:rsidR="00461242" w:rsidRDefault="00461242">
            <w:pPr>
              <w:pStyle w:val="TAL"/>
              <w:rPr>
                <w:rFonts w:eastAsia="Times New Roman"/>
                <w:b/>
                <w:i/>
              </w:rPr>
            </w:pPr>
            <w:r>
              <w:rPr>
                <w:b/>
                <w:i/>
              </w:rPr>
              <w:lastRenderedPageBreak/>
              <w:t>aperiodicCSI-RS-FastScellActivation-r17</w:t>
            </w:r>
          </w:p>
          <w:p w14:paraId="25D69532" w14:textId="77777777" w:rsidR="00461242" w:rsidRDefault="00461242">
            <w:pPr>
              <w:pStyle w:val="TAL"/>
            </w:pPr>
            <w:r>
              <w:t>Indicates whether the UE supports aperiodic CSI-RS for tracking for fast SCell activation, i.e.,</w:t>
            </w:r>
          </w:p>
          <w:p w14:paraId="3426618D" w14:textId="77777777" w:rsidR="00461242" w:rsidRDefault="00461242">
            <w:pPr>
              <w:pStyle w:val="TAL"/>
              <w:ind w:left="284"/>
            </w:pPr>
            <w:r>
              <w:t>1) Aperiodic CSI-RS for tracking for fast SCell activation is triggered by enhanced SCell activation/deactivation MAC CE;</w:t>
            </w:r>
          </w:p>
          <w:p w14:paraId="3F793584" w14:textId="77777777" w:rsidR="00461242" w:rsidRDefault="00461242">
            <w:pPr>
              <w:pStyle w:val="TAL"/>
              <w:ind w:left="284"/>
            </w:pPr>
            <w:r>
              <w:t xml:space="preserve">2) Aperiodic CSI-RS for tracking for fast SCell activation is triggered within the BWP indicated by </w:t>
            </w:r>
            <w:r>
              <w:rPr>
                <w:i/>
              </w:rPr>
              <w:t>firstActiveDownlinkBWP-Id</w:t>
            </w:r>
            <w:r>
              <w:t xml:space="preserve"> for the SCell.</w:t>
            </w:r>
          </w:p>
          <w:p w14:paraId="2806D3E2" w14:textId="77777777" w:rsidR="00461242" w:rsidRDefault="00461242">
            <w:pPr>
              <w:pStyle w:val="TAL"/>
            </w:pPr>
          </w:p>
          <w:p w14:paraId="28FB5128" w14:textId="77777777" w:rsidR="00461242" w:rsidRDefault="00461242">
            <w:pPr>
              <w:pStyle w:val="TAL"/>
            </w:pPr>
            <w:r>
              <w:t>This field includes the following parameters:</w:t>
            </w:r>
          </w:p>
          <w:p w14:paraId="4C652D05"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07CE93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330BB900" w14:textId="77777777" w:rsidR="00461242" w:rsidRDefault="00461242">
            <w:pPr>
              <w:pStyle w:val="TAN"/>
            </w:pPr>
            <w:r>
              <w:t>NOTE:</w:t>
            </w:r>
          </w:p>
          <w:p w14:paraId="63C4FC8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1719BF56"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51CE015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0C5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40A730" w14:textId="77777777" w:rsidR="00461242" w:rsidRDefault="00461242">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AD0E1" w14:textId="77777777" w:rsidR="00461242" w:rsidRDefault="00461242">
            <w:pPr>
              <w:pStyle w:val="TAL"/>
              <w:jc w:val="center"/>
              <w:rPr>
                <w:rFonts w:eastAsia="DengXian"/>
              </w:rPr>
            </w:pPr>
            <w:r>
              <w:rPr>
                <w:bCs/>
                <w:iCs/>
              </w:rPr>
              <w:t>N/A</w:t>
            </w:r>
          </w:p>
        </w:tc>
      </w:tr>
      <w:tr w:rsidR="00461242" w14:paraId="4484532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43AC8C" w14:textId="77777777" w:rsidR="00461242" w:rsidRDefault="00461242">
            <w:pPr>
              <w:pStyle w:val="TAL"/>
              <w:rPr>
                <w:rFonts w:eastAsia="Times New Roman"/>
                <w:b/>
                <w:i/>
              </w:rPr>
            </w:pPr>
            <w:r>
              <w:rPr>
                <w:b/>
                <w:i/>
              </w:rPr>
              <w:t>aperiodicTRS</w:t>
            </w:r>
          </w:p>
          <w:p w14:paraId="473F4EC0" w14:textId="77777777" w:rsidR="00461242" w:rsidRDefault="00461242">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80F"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854F43"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3E81D3"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007563D" w14:textId="77777777" w:rsidR="00461242" w:rsidRDefault="00461242">
            <w:pPr>
              <w:pStyle w:val="TAL"/>
              <w:jc w:val="center"/>
            </w:pPr>
            <w:r>
              <w:t>Yes</w:t>
            </w:r>
          </w:p>
        </w:tc>
      </w:tr>
      <w:tr w:rsidR="00461242" w14:paraId="6138D2A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76D5B6" w14:textId="77777777" w:rsidR="00461242" w:rsidRDefault="00461242">
            <w:pPr>
              <w:pStyle w:val="TAL"/>
              <w:rPr>
                <w:b/>
                <w:bCs/>
                <w:i/>
                <w:iCs/>
              </w:rPr>
            </w:pPr>
            <w:r>
              <w:rPr>
                <w:b/>
                <w:bCs/>
                <w:i/>
                <w:iCs/>
              </w:rPr>
              <w:t>asymmetricBandwidthCombinationSet</w:t>
            </w:r>
          </w:p>
          <w:p w14:paraId="20F17917" w14:textId="77777777" w:rsidR="00461242" w:rsidRDefault="00461242">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ABF3641"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913FB8"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464319" w14:textId="77777777" w:rsidR="00461242" w:rsidRDefault="00461242">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988D3FA" w14:textId="77777777" w:rsidR="00461242" w:rsidRDefault="00461242">
            <w:pPr>
              <w:pStyle w:val="TAL"/>
              <w:jc w:val="center"/>
            </w:pPr>
            <w:r>
              <w:rPr>
                <w:rFonts w:eastAsia="DengXian"/>
              </w:rPr>
              <w:t>N/A</w:t>
            </w:r>
          </w:p>
        </w:tc>
      </w:tr>
      <w:tr w:rsidR="00461242" w14:paraId="33BAF1B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F5DFF4" w14:textId="77777777" w:rsidR="00461242" w:rsidRDefault="00461242">
            <w:pPr>
              <w:pStyle w:val="TAL"/>
              <w:rPr>
                <w:b/>
                <w:i/>
              </w:rPr>
            </w:pPr>
            <w:r>
              <w:rPr>
                <w:b/>
                <w:i/>
              </w:rPr>
              <w:t>bandNR</w:t>
            </w:r>
          </w:p>
          <w:p w14:paraId="029D6F95" w14:textId="77777777" w:rsidR="00461242" w:rsidRDefault="00461242">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6CCE55BB" w14:textId="77777777" w:rsidR="00461242" w:rsidRDefault="00461242">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BBE664" w14:textId="77777777" w:rsidR="00461242" w:rsidRDefault="0046124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D8253AF" w14:textId="77777777" w:rsidR="00461242" w:rsidRDefault="00461242">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133BF" w14:textId="77777777" w:rsidR="00461242" w:rsidRDefault="00461242">
            <w:pPr>
              <w:pStyle w:val="TAL"/>
              <w:jc w:val="center"/>
            </w:pPr>
            <w:r>
              <w:rPr>
                <w:rFonts w:eastAsia="DengXian"/>
              </w:rPr>
              <w:t>N/A</w:t>
            </w:r>
          </w:p>
        </w:tc>
      </w:tr>
      <w:tr w:rsidR="00461242" w14:paraId="7913FD6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D6DBD5" w14:textId="77777777" w:rsidR="00461242" w:rsidRDefault="00461242">
            <w:pPr>
              <w:pStyle w:val="TAL"/>
              <w:rPr>
                <w:b/>
                <w:i/>
              </w:rPr>
            </w:pPr>
            <w:r>
              <w:rPr>
                <w:b/>
                <w:i/>
              </w:rPr>
              <w:t>beamCorrespondenceCSI-RS-based-r16</w:t>
            </w:r>
          </w:p>
          <w:p w14:paraId="3EBC4DA0" w14:textId="77777777" w:rsidR="00461242" w:rsidRDefault="00461242">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58FAC565" w14:textId="77777777" w:rsidR="00461242" w:rsidRDefault="00461242">
            <w:pPr>
              <w:pStyle w:val="TAL"/>
              <w:rPr>
                <w:rFonts w:cs="Arial"/>
                <w:lang w:eastAsia="zh-CN"/>
              </w:rPr>
            </w:pPr>
          </w:p>
          <w:p w14:paraId="27739E77" w14:textId="77777777" w:rsidR="00461242" w:rsidRDefault="00461242">
            <w:pPr>
              <w:pStyle w:val="TAL"/>
              <w:rPr>
                <w:bCs/>
                <w:i/>
                <w:lang w:eastAsia="ja-JP"/>
              </w:rPr>
            </w:pPr>
            <w:r>
              <w:rPr>
                <w:rFonts w:cs="Arial"/>
                <w:lang w:eastAsia="zh-CN"/>
              </w:rPr>
              <w:t xml:space="preserve">If UE supports neither </w:t>
            </w:r>
            <w:r>
              <w:rPr>
                <w:bCs/>
                <w:i/>
              </w:rPr>
              <w:t>beamCorrespondenceSSB-based-r16</w:t>
            </w:r>
          </w:p>
          <w:p w14:paraId="19930EDA" w14:textId="77777777" w:rsidR="00461242" w:rsidRDefault="00461242">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9AD8FF2"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780D1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9AB41F" w14:textId="77777777" w:rsidR="00461242" w:rsidRDefault="00461242">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3FCECC4" w14:textId="77777777" w:rsidR="00461242" w:rsidRDefault="00461242">
            <w:pPr>
              <w:pStyle w:val="TAL"/>
              <w:jc w:val="center"/>
              <w:rPr>
                <w:rFonts w:eastAsia="Times New Roman"/>
              </w:rPr>
            </w:pPr>
            <w:r>
              <w:t>FR2 only</w:t>
            </w:r>
          </w:p>
        </w:tc>
      </w:tr>
      <w:tr w:rsidR="00461242" w14:paraId="0E756B1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E6A30" w14:textId="77777777" w:rsidR="00461242" w:rsidRDefault="00461242">
            <w:pPr>
              <w:pStyle w:val="TAL"/>
              <w:rPr>
                <w:b/>
                <w:i/>
              </w:rPr>
            </w:pPr>
            <w:r>
              <w:rPr>
                <w:b/>
                <w:i/>
              </w:rPr>
              <w:t>beamCorrespondenceSSB-based-r16</w:t>
            </w:r>
          </w:p>
          <w:p w14:paraId="6B6C656A" w14:textId="77777777" w:rsidR="00461242" w:rsidRDefault="00461242">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387B7344" w14:textId="77777777" w:rsidR="00461242" w:rsidRDefault="00461242">
            <w:pPr>
              <w:pStyle w:val="TAL"/>
              <w:rPr>
                <w:rFonts w:cs="Arial"/>
                <w:lang w:eastAsia="zh-CN"/>
              </w:rPr>
            </w:pPr>
          </w:p>
          <w:p w14:paraId="7301D6EF" w14:textId="77777777" w:rsidR="00461242" w:rsidRDefault="00461242">
            <w:pPr>
              <w:pStyle w:val="TAL"/>
              <w:rPr>
                <w:bCs/>
                <w:i/>
                <w:lang w:eastAsia="ja-JP"/>
              </w:rPr>
            </w:pPr>
            <w:r>
              <w:rPr>
                <w:rFonts w:cs="Arial"/>
                <w:lang w:eastAsia="zh-CN"/>
              </w:rPr>
              <w:t xml:space="preserve">If UE supports neither </w:t>
            </w:r>
            <w:r>
              <w:rPr>
                <w:bCs/>
                <w:i/>
              </w:rPr>
              <w:t>beamCorrespondenceSSB-based-r16</w:t>
            </w:r>
          </w:p>
          <w:p w14:paraId="289F89DC" w14:textId="77777777" w:rsidR="00461242" w:rsidRDefault="00461242">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0B787A4B" w14:textId="77777777" w:rsidR="00461242" w:rsidRDefault="00461242">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27F839A8"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8B48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C2785B" w14:textId="77777777" w:rsidR="00461242" w:rsidRDefault="00461242">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D9028AE" w14:textId="77777777" w:rsidR="00461242" w:rsidRDefault="00461242">
            <w:pPr>
              <w:pStyle w:val="TAL"/>
              <w:jc w:val="center"/>
              <w:rPr>
                <w:rFonts w:eastAsia="Times New Roman"/>
              </w:rPr>
            </w:pPr>
            <w:r>
              <w:t>FR2 only</w:t>
            </w:r>
          </w:p>
        </w:tc>
      </w:tr>
      <w:tr w:rsidR="00461242" w14:paraId="650CF3B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99F698" w14:textId="77777777" w:rsidR="00461242" w:rsidRDefault="00461242">
            <w:pPr>
              <w:pStyle w:val="TAL"/>
              <w:rPr>
                <w:b/>
                <w:i/>
              </w:rPr>
            </w:pPr>
            <w:r>
              <w:rPr>
                <w:b/>
                <w:i/>
              </w:rPr>
              <w:lastRenderedPageBreak/>
              <w:t>beamCorrespondenceWithoutUL-BeamSweeping</w:t>
            </w:r>
          </w:p>
          <w:p w14:paraId="329609A0" w14:textId="77777777" w:rsidR="00461242" w:rsidRDefault="00461242">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0FC01E3"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1353D"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0C41B7C"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E5F31F9" w14:textId="77777777" w:rsidR="00461242" w:rsidRDefault="00461242">
            <w:pPr>
              <w:pStyle w:val="TAL"/>
              <w:jc w:val="center"/>
            </w:pPr>
            <w:r>
              <w:t>FR2 only</w:t>
            </w:r>
          </w:p>
        </w:tc>
      </w:tr>
      <w:tr w:rsidR="00461242" w14:paraId="0F0CBD1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EDF67D" w14:textId="77777777" w:rsidR="00461242" w:rsidRDefault="00461242">
            <w:pPr>
              <w:pStyle w:val="TAL"/>
              <w:rPr>
                <w:b/>
                <w:i/>
              </w:rPr>
            </w:pPr>
            <w:r>
              <w:rPr>
                <w:b/>
                <w:i/>
              </w:rPr>
              <w:t>beamManagementSSB-CSI-RS</w:t>
            </w:r>
          </w:p>
          <w:p w14:paraId="1015F8CC" w14:textId="77777777" w:rsidR="00461242" w:rsidRDefault="00461242">
            <w:pPr>
              <w:pStyle w:val="TAL"/>
              <w:rPr>
                <w:rFonts w:eastAsia="MS PGothic"/>
              </w:rPr>
            </w:pPr>
            <w:r>
              <w:rPr>
                <w:rFonts w:eastAsia="MS PGothic"/>
              </w:rPr>
              <w:t>Defines support of SS/PBCH and CSI-RS based RSRP measurements. The capability comprises signalling of</w:t>
            </w:r>
          </w:p>
          <w:p w14:paraId="35F6665A" w14:textId="77777777" w:rsidR="00461242" w:rsidRDefault="00461242">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C16608"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E742AD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9CE74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607E54"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07DB54EE" w14:textId="77777777" w:rsidR="00461242" w:rsidRDefault="00461242">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0455DDF8"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312CB6"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8D361C" w14:textId="77777777" w:rsidR="00461242" w:rsidRDefault="00461242">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E618A8A" w14:textId="77777777" w:rsidR="00461242" w:rsidRDefault="00461242">
            <w:pPr>
              <w:pStyle w:val="TAL"/>
              <w:jc w:val="center"/>
            </w:pPr>
            <w:r>
              <w:rPr>
                <w:rFonts w:eastAsia="DengXian"/>
              </w:rPr>
              <w:t>FD</w:t>
            </w:r>
          </w:p>
        </w:tc>
      </w:tr>
      <w:tr w:rsidR="00461242" w14:paraId="208B353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BE8626" w14:textId="77777777" w:rsidR="00461242" w:rsidRDefault="00461242">
            <w:pPr>
              <w:pStyle w:val="TAL"/>
              <w:rPr>
                <w:b/>
                <w:i/>
              </w:rPr>
            </w:pPr>
            <w:r>
              <w:rPr>
                <w:b/>
                <w:i/>
              </w:rPr>
              <w:t>beamReportTiming, beamReportTiming-v1710</w:t>
            </w:r>
          </w:p>
          <w:p w14:paraId="062D5080" w14:textId="77777777" w:rsidR="00461242" w:rsidRDefault="00461242">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375F92C"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FE4C914"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702D1A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3258F3" w14:textId="77777777" w:rsidR="00461242" w:rsidRDefault="00461242">
            <w:pPr>
              <w:pStyle w:val="TAL"/>
              <w:jc w:val="center"/>
            </w:pPr>
            <w:r>
              <w:rPr>
                <w:bCs/>
                <w:iCs/>
              </w:rPr>
              <w:t>N/A</w:t>
            </w:r>
          </w:p>
        </w:tc>
      </w:tr>
      <w:tr w:rsidR="00461242" w14:paraId="27604DE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85A879" w14:textId="77777777" w:rsidR="00461242" w:rsidRDefault="00461242">
            <w:pPr>
              <w:pStyle w:val="TAL"/>
              <w:rPr>
                <w:b/>
                <w:i/>
              </w:rPr>
            </w:pPr>
            <w:r>
              <w:rPr>
                <w:b/>
                <w:i/>
              </w:rPr>
              <w:t>beamSwitchTiming, beamSwitchTiming-v1710</w:t>
            </w:r>
          </w:p>
          <w:p w14:paraId="7D9CD87C" w14:textId="77777777" w:rsidR="00461242" w:rsidRDefault="00461242">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52A0589" w14:textId="77777777" w:rsidR="00461242" w:rsidRDefault="00461242">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38230F3E"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0C996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6538F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738F1" w14:textId="77777777" w:rsidR="00461242" w:rsidRDefault="00461242">
            <w:pPr>
              <w:pStyle w:val="TAL"/>
              <w:jc w:val="center"/>
            </w:pPr>
            <w:r>
              <w:t>FR2 only</w:t>
            </w:r>
          </w:p>
        </w:tc>
      </w:tr>
      <w:tr w:rsidR="00461242" w14:paraId="1FA7F22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990396" w14:textId="77777777" w:rsidR="00461242" w:rsidRDefault="00461242">
            <w:pPr>
              <w:pStyle w:val="TAL"/>
              <w:rPr>
                <w:b/>
                <w:i/>
              </w:rPr>
            </w:pPr>
            <w:r>
              <w:rPr>
                <w:b/>
                <w:i/>
              </w:rPr>
              <w:lastRenderedPageBreak/>
              <w:t>beamSwitchTiming-r16, beamSwitchTiming-r17</w:t>
            </w:r>
          </w:p>
          <w:p w14:paraId="6D2B7093" w14:textId="77777777" w:rsidR="00461242" w:rsidRDefault="00461242">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368AA480" w14:textId="77777777" w:rsidR="00461242" w:rsidRDefault="00461242">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7FD587F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CDAA7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1061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22C9E4" w14:textId="77777777" w:rsidR="00461242" w:rsidRDefault="00461242">
            <w:pPr>
              <w:pStyle w:val="TAL"/>
              <w:jc w:val="center"/>
            </w:pPr>
            <w:r>
              <w:t>FR2 only</w:t>
            </w:r>
          </w:p>
        </w:tc>
      </w:tr>
      <w:tr w:rsidR="00461242" w14:paraId="2AE8C7F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011F68" w14:textId="77777777" w:rsidR="00461242" w:rsidRDefault="00461242">
            <w:pPr>
              <w:pStyle w:val="TAL"/>
              <w:rPr>
                <w:b/>
                <w:i/>
              </w:rPr>
            </w:pPr>
            <w:r>
              <w:rPr>
                <w:b/>
                <w:i/>
              </w:rPr>
              <w:t>bfd-Relaxation-r17</w:t>
            </w:r>
          </w:p>
          <w:p w14:paraId="0B1E8179" w14:textId="77777777" w:rsidR="00461242" w:rsidRDefault="00461242">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2C59A446" w14:textId="77777777" w:rsidR="00461242" w:rsidRDefault="00461242">
            <w:pPr>
              <w:pStyle w:val="TAL"/>
              <w:rPr>
                <w:bCs/>
                <w:iCs/>
              </w:rPr>
            </w:pPr>
          </w:p>
          <w:p w14:paraId="05FFD671" w14:textId="77777777" w:rsidR="00461242" w:rsidRDefault="00461242">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42D26BB1" w14:textId="77777777" w:rsidR="00461242" w:rsidRDefault="00461242">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1D7A397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FAA39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624473" w14:textId="77777777" w:rsidR="00461242" w:rsidRDefault="00461242">
            <w:pPr>
              <w:pStyle w:val="TAL"/>
              <w:jc w:val="center"/>
            </w:pPr>
            <w:r>
              <w:rPr>
                <w:bCs/>
                <w:iCs/>
              </w:rPr>
              <w:t>N/A</w:t>
            </w:r>
          </w:p>
        </w:tc>
      </w:tr>
      <w:tr w:rsidR="00461242" w14:paraId="65803D8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4C46EA" w14:textId="77777777" w:rsidR="00461242" w:rsidRDefault="00461242">
            <w:pPr>
              <w:pStyle w:val="TAL"/>
              <w:rPr>
                <w:b/>
                <w:i/>
              </w:rPr>
            </w:pPr>
            <w:r>
              <w:rPr>
                <w:b/>
                <w:i/>
              </w:rPr>
              <w:t>bwp-DiffNumerology</w:t>
            </w:r>
          </w:p>
          <w:p w14:paraId="6C496655" w14:textId="77777777" w:rsidR="00461242" w:rsidRDefault="00461242">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56E7B739"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CF8B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8EA413"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39690E" w14:textId="77777777" w:rsidR="00461242" w:rsidRDefault="00461242">
            <w:pPr>
              <w:pStyle w:val="TAL"/>
              <w:jc w:val="center"/>
            </w:pPr>
            <w:r>
              <w:rPr>
                <w:bCs/>
                <w:iCs/>
              </w:rPr>
              <w:t>N/A</w:t>
            </w:r>
          </w:p>
        </w:tc>
      </w:tr>
      <w:tr w:rsidR="00461242" w14:paraId="4C261E6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C5AFED" w14:textId="77777777" w:rsidR="00461242" w:rsidRDefault="00461242">
            <w:pPr>
              <w:pStyle w:val="TAL"/>
              <w:rPr>
                <w:b/>
                <w:i/>
              </w:rPr>
            </w:pPr>
            <w:r>
              <w:rPr>
                <w:b/>
                <w:i/>
              </w:rPr>
              <w:t>bwp-SameNumerology</w:t>
            </w:r>
          </w:p>
          <w:p w14:paraId="51FAD3F0" w14:textId="77777777" w:rsidR="00461242" w:rsidRDefault="00461242">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EA18AE9"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5AD5A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C231D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DFED6" w14:textId="77777777" w:rsidR="00461242" w:rsidRDefault="00461242">
            <w:pPr>
              <w:pStyle w:val="TAL"/>
              <w:jc w:val="center"/>
            </w:pPr>
            <w:r>
              <w:rPr>
                <w:bCs/>
                <w:iCs/>
              </w:rPr>
              <w:t>N/A</w:t>
            </w:r>
          </w:p>
        </w:tc>
      </w:tr>
      <w:tr w:rsidR="00461242" w14:paraId="041F74F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6913E8" w14:textId="77777777" w:rsidR="00461242" w:rsidRDefault="00461242">
            <w:pPr>
              <w:pStyle w:val="TAL"/>
              <w:rPr>
                <w:b/>
                <w:i/>
              </w:rPr>
            </w:pPr>
            <w:r>
              <w:rPr>
                <w:b/>
                <w:i/>
              </w:rPr>
              <w:t>bwp-WithoutRestriction</w:t>
            </w:r>
          </w:p>
          <w:p w14:paraId="732D97D9" w14:textId="77777777" w:rsidR="00461242" w:rsidRDefault="00461242">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372767AE"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C13DD2"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6DA9A8"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28258" w14:textId="77777777" w:rsidR="00461242" w:rsidRDefault="00461242">
            <w:pPr>
              <w:pStyle w:val="TAL"/>
              <w:jc w:val="center"/>
            </w:pPr>
            <w:r>
              <w:rPr>
                <w:bCs/>
                <w:iCs/>
              </w:rPr>
              <w:t>N/A</w:t>
            </w:r>
          </w:p>
        </w:tc>
      </w:tr>
      <w:tr w:rsidR="00461242" w14:paraId="382D7C1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6D91C" w14:textId="77777777" w:rsidR="00461242" w:rsidRDefault="00461242">
            <w:pPr>
              <w:pStyle w:val="TAL"/>
              <w:rPr>
                <w:b/>
                <w:i/>
              </w:rPr>
            </w:pPr>
            <w:r>
              <w:rPr>
                <w:b/>
                <w:i/>
              </w:rPr>
              <w:t>cancelOverlappingPUSCH-r16</w:t>
            </w:r>
          </w:p>
          <w:p w14:paraId="5E53D58C" w14:textId="77777777" w:rsidR="00461242" w:rsidRDefault="00461242">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134358C"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F725F5"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7809A2"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67FB1" w14:textId="77777777" w:rsidR="00461242" w:rsidRDefault="00461242">
            <w:pPr>
              <w:pStyle w:val="TAL"/>
              <w:jc w:val="center"/>
            </w:pPr>
            <w:r>
              <w:rPr>
                <w:bCs/>
                <w:iCs/>
              </w:rPr>
              <w:t>N/A</w:t>
            </w:r>
          </w:p>
        </w:tc>
      </w:tr>
      <w:tr w:rsidR="00461242" w14:paraId="2ABB1CF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FE99E8" w14:textId="77777777" w:rsidR="00461242" w:rsidRDefault="00461242">
            <w:pPr>
              <w:pStyle w:val="TAL"/>
              <w:rPr>
                <w:b/>
                <w:i/>
              </w:rPr>
            </w:pPr>
            <w:r>
              <w:rPr>
                <w:b/>
                <w:i/>
              </w:rPr>
              <w:t>cg-SDT-r17</w:t>
            </w:r>
          </w:p>
          <w:p w14:paraId="1963366B" w14:textId="77777777" w:rsidR="00461242" w:rsidRDefault="00461242">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0E2B783F" w14:textId="77777777" w:rsidR="00461242" w:rsidRDefault="00461242">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4B0C667" w14:textId="77777777" w:rsidR="00461242" w:rsidRDefault="00461242">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B83C20"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E7883E"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628CA9" w14:textId="77777777" w:rsidR="00461242" w:rsidRDefault="00461242">
            <w:pPr>
              <w:pStyle w:val="TAL"/>
              <w:jc w:val="center"/>
              <w:rPr>
                <w:bCs/>
                <w:iCs/>
              </w:rPr>
            </w:pPr>
            <w:r>
              <w:t>N/A</w:t>
            </w:r>
          </w:p>
        </w:tc>
      </w:tr>
      <w:tr w:rsidR="00461242" w14:paraId="780C0F2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21274" w14:textId="77777777" w:rsidR="00461242" w:rsidRDefault="00461242">
            <w:pPr>
              <w:pStyle w:val="TAL"/>
              <w:rPr>
                <w:b/>
                <w:i/>
              </w:rPr>
            </w:pPr>
            <w:r>
              <w:rPr>
                <w:b/>
                <w:i/>
              </w:rPr>
              <w:lastRenderedPageBreak/>
              <w:t>channelBWs-DL</w:t>
            </w:r>
          </w:p>
          <w:p w14:paraId="529AE23A" w14:textId="77777777" w:rsidR="00461242" w:rsidRDefault="00461242">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AE5AF1A" w14:textId="77777777" w:rsidR="00461242" w:rsidRDefault="00461242">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87B3EBA" w14:textId="77777777" w:rsidR="00461242" w:rsidRDefault="00461242">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B224DF2" w14:textId="77777777" w:rsidR="00461242" w:rsidRDefault="00461242">
            <w:pPr>
              <w:pStyle w:val="TAL"/>
              <w:rPr>
                <w:rFonts w:cs="Arial"/>
                <w:szCs w:val="21"/>
              </w:rPr>
            </w:pPr>
          </w:p>
          <w:p w14:paraId="5E1517CD" w14:textId="77777777" w:rsidR="00461242" w:rsidRDefault="00461242">
            <w:pPr>
              <w:pStyle w:val="TAL"/>
            </w:pPr>
            <w:r>
              <w:t>This feature is applicable only for FR1 and FR2-1 band, otherwise it is absent.</w:t>
            </w:r>
          </w:p>
          <w:p w14:paraId="6A3EF9F9" w14:textId="77777777" w:rsidR="00461242" w:rsidRDefault="00461242">
            <w:pPr>
              <w:pStyle w:val="TAL"/>
            </w:pPr>
          </w:p>
          <w:p w14:paraId="0D08B1E2" w14:textId="77777777" w:rsidR="00461242" w:rsidRDefault="00461242">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9CD836"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1F506F" w14:textId="77777777" w:rsidR="00461242" w:rsidRDefault="0046124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15D6A5E"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C69341" w14:textId="77777777" w:rsidR="00461242" w:rsidRDefault="00461242">
            <w:pPr>
              <w:pStyle w:val="TAL"/>
              <w:jc w:val="center"/>
            </w:pPr>
            <w:r>
              <w:rPr>
                <w:bCs/>
                <w:iCs/>
              </w:rPr>
              <w:t>N/A</w:t>
            </w:r>
          </w:p>
        </w:tc>
      </w:tr>
      <w:tr w:rsidR="00461242" w14:paraId="0E2C8A0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E7CFA" w14:textId="77777777" w:rsidR="00461242" w:rsidRDefault="00461242">
            <w:pPr>
              <w:pStyle w:val="TAL"/>
              <w:rPr>
                <w:b/>
                <w:i/>
              </w:rPr>
            </w:pPr>
            <w:r>
              <w:rPr>
                <w:b/>
                <w:i/>
              </w:rPr>
              <w:t>channelBWs-DL-SCS-120kHz-FR2-2-r17</w:t>
            </w:r>
          </w:p>
          <w:p w14:paraId="1DFD37A6" w14:textId="77777777" w:rsidR="00461242" w:rsidRDefault="00461242">
            <w:pPr>
              <w:pStyle w:val="TAL"/>
              <w:rPr>
                <w:bCs/>
                <w:iCs/>
              </w:rPr>
            </w:pPr>
            <w:r>
              <w:rPr>
                <w:bCs/>
                <w:iCs/>
              </w:rPr>
              <w:t>Indicates the UE supported channel bandwidths in DL for the SCS 120kHz.</w:t>
            </w:r>
          </w:p>
          <w:p w14:paraId="164C90F5" w14:textId="77777777" w:rsidR="00461242" w:rsidRDefault="00461242">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261D395" w14:textId="77777777" w:rsidR="00461242" w:rsidRDefault="00461242">
            <w:pPr>
              <w:pStyle w:val="TAL"/>
              <w:rPr>
                <w:bCs/>
                <w:iCs/>
              </w:rPr>
            </w:pPr>
            <w:r>
              <w:rPr>
                <w:bCs/>
                <w:iCs/>
              </w:rPr>
              <w:t>100 and 400 MHz are mandatory channel bandwidths if the UE supports 120 kHz SCS (i.e. the bit for 100 and 400MHz shall always be set to 1).</w:t>
            </w:r>
          </w:p>
          <w:p w14:paraId="4DFEC708" w14:textId="77777777" w:rsidR="00461242" w:rsidRDefault="00461242">
            <w:pPr>
              <w:pStyle w:val="TAL"/>
              <w:rPr>
                <w:bCs/>
                <w:iCs/>
              </w:rPr>
            </w:pPr>
            <w:r>
              <w:rPr>
                <w:bCs/>
                <w:iCs/>
              </w:rPr>
              <w:t xml:space="preserve">UE supporting this feature shall also indicate support of </w:t>
            </w:r>
            <w:r>
              <w:rPr>
                <w:bCs/>
                <w:i/>
              </w:rPr>
              <w:t>dl-FR2-2-SCS-120kHz-r17</w:t>
            </w:r>
            <w:r>
              <w:rPr>
                <w:bCs/>
                <w:iCs/>
              </w:rPr>
              <w:t>.</w:t>
            </w:r>
          </w:p>
          <w:p w14:paraId="422657D2" w14:textId="77777777" w:rsidR="00461242" w:rsidRDefault="00461242">
            <w:pPr>
              <w:pStyle w:val="TAL"/>
              <w:rPr>
                <w:b/>
                <w:i/>
              </w:rPr>
            </w:pPr>
          </w:p>
          <w:p w14:paraId="5403EBEE" w14:textId="77777777" w:rsidR="00461242" w:rsidRDefault="00461242">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7EDEBB"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337A88"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4F0A200"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83B7BD" w14:textId="77777777" w:rsidR="00461242" w:rsidRDefault="00461242">
            <w:pPr>
              <w:pStyle w:val="TAL"/>
              <w:jc w:val="center"/>
              <w:rPr>
                <w:bCs/>
                <w:iCs/>
              </w:rPr>
            </w:pPr>
            <w:r>
              <w:rPr>
                <w:bCs/>
                <w:iCs/>
              </w:rPr>
              <w:t>N/A</w:t>
            </w:r>
          </w:p>
        </w:tc>
      </w:tr>
      <w:tr w:rsidR="00461242" w14:paraId="5757CD4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8FDFF" w14:textId="77777777" w:rsidR="00461242" w:rsidRDefault="00461242">
            <w:pPr>
              <w:pStyle w:val="TAL"/>
              <w:rPr>
                <w:b/>
                <w:i/>
              </w:rPr>
            </w:pPr>
            <w:r>
              <w:rPr>
                <w:b/>
                <w:i/>
              </w:rPr>
              <w:lastRenderedPageBreak/>
              <w:t>channelBWs-DL-SCS-480kHz-FR2-2-r17</w:t>
            </w:r>
          </w:p>
          <w:p w14:paraId="1CF50158" w14:textId="77777777" w:rsidR="00461242" w:rsidRDefault="00461242">
            <w:pPr>
              <w:pStyle w:val="TAL"/>
              <w:rPr>
                <w:bCs/>
                <w:iCs/>
              </w:rPr>
            </w:pPr>
            <w:r>
              <w:rPr>
                <w:bCs/>
                <w:iCs/>
              </w:rPr>
              <w:t>Indicates the UE supported channel bandwidths in DL for the SCS 480kHz.</w:t>
            </w:r>
          </w:p>
          <w:p w14:paraId="7E416169" w14:textId="77777777" w:rsidR="00461242" w:rsidRDefault="00461242">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2D42EE2F" w14:textId="77777777" w:rsidR="00461242" w:rsidRDefault="00461242">
            <w:pPr>
              <w:pStyle w:val="TAL"/>
              <w:rPr>
                <w:bCs/>
                <w:iCs/>
              </w:rPr>
            </w:pPr>
            <w:r>
              <w:rPr>
                <w:bCs/>
                <w:iCs/>
              </w:rPr>
              <w:t>400 MHz is a mandatory channel bandwidth if the UE supports 480 kHz SCS (i.e. the bit for 400MHz shall always be set to 1).</w:t>
            </w:r>
          </w:p>
          <w:p w14:paraId="7BB8506C" w14:textId="77777777" w:rsidR="00461242" w:rsidRDefault="00461242">
            <w:pPr>
              <w:pStyle w:val="TAL"/>
              <w:rPr>
                <w:bCs/>
                <w:iCs/>
              </w:rPr>
            </w:pPr>
            <w:r>
              <w:rPr>
                <w:bCs/>
                <w:iCs/>
              </w:rPr>
              <w:t xml:space="preserve">UE supporting this feature shall also indicate support of </w:t>
            </w:r>
            <w:r>
              <w:rPr>
                <w:bCs/>
                <w:i/>
              </w:rPr>
              <w:t>dl-FR2-2-SCS-480kHz-r17</w:t>
            </w:r>
            <w:r>
              <w:rPr>
                <w:bCs/>
                <w:iCs/>
              </w:rPr>
              <w:t>.</w:t>
            </w:r>
          </w:p>
          <w:p w14:paraId="68F226C8" w14:textId="77777777" w:rsidR="00461242" w:rsidRDefault="00461242">
            <w:pPr>
              <w:pStyle w:val="TAL"/>
              <w:rPr>
                <w:b/>
                <w:i/>
              </w:rPr>
            </w:pPr>
          </w:p>
          <w:p w14:paraId="2CC6C80F" w14:textId="77777777" w:rsidR="00461242" w:rsidRDefault="00461242">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F5B586"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1B9DC"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D84012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CA235" w14:textId="77777777" w:rsidR="00461242" w:rsidRDefault="00461242">
            <w:pPr>
              <w:pStyle w:val="TAL"/>
              <w:jc w:val="center"/>
              <w:rPr>
                <w:bCs/>
                <w:iCs/>
              </w:rPr>
            </w:pPr>
            <w:r>
              <w:rPr>
                <w:bCs/>
                <w:iCs/>
              </w:rPr>
              <w:t>N/A</w:t>
            </w:r>
          </w:p>
        </w:tc>
      </w:tr>
      <w:tr w:rsidR="00461242" w14:paraId="1051FA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A1625" w14:textId="77777777" w:rsidR="00461242" w:rsidRDefault="00461242">
            <w:pPr>
              <w:pStyle w:val="TAL"/>
              <w:rPr>
                <w:b/>
                <w:i/>
              </w:rPr>
            </w:pPr>
            <w:r>
              <w:rPr>
                <w:b/>
                <w:i/>
              </w:rPr>
              <w:t>channelBWs-DL-SCS-960kHz-FR2-2-r17</w:t>
            </w:r>
          </w:p>
          <w:p w14:paraId="26E079FC" w14:textId="77777777" w:rsidR="00461242" w:rsidRDefault="00461242">
            <w:pPr>
              <w:pStyle w:val="TAL"/>
              <w:rPr>
                <w:bCs/>
                <w:iCs/>
              </w:rPr>
            </w:pPr>
            <w:r>
              <w:rPr>
                <w:bCs/>
                <w:iCs/>
              </w:rPr>
              <w:t>Indicates the UE supported channel bandwidths in DL for the SCS 960kHz.</w:t>
            </w:r>
          </w:p>
          <w:p w14:paraId="0CB48BA5" w14:textId="77777777" w:rsidR="00461242" w:rsidRDefault="00461242">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055DFD48" w14:textId="77777777" w:rsidR="00461242" w:rsidRDefault="00461242">
            <w:pPr>
              <w:pStyle w:val="TAL"/>
              <w:rPr>
                <w:bCs/>
                <w:iCs/>
              </w:rPr>
            </w:pPr>
            <w:r>
              <w:rPr>
                <w:bCs/>
                <w:iCs/>
              </w:rPr>
              <w:t>400 MHz is a mandatory channel bandwidth if the UE supports 960 kHz SCS (i.e. the bit for 400MHz shall always be set to 1).</w:t>
            </w:r>
          </w:p>
          <w:p w14:paraId="01CA5973" w14:textId="77777777" w:rsidR="00461242" w:rsidRDefault="00461242">
            <w:pPr>
              <w:pStyle w:val="TAL"/>
              <w:rPr>
                <w:bCs/>
                <w:iCs/>
              </w:rPr>
            </w:pPr>
            <w:r>
              <w:rPr>
                <w:bCs/>
                <w:iCs/>
              </w:rPr>
              <w:t xml:space="preserve">UE supporting this feature shall also indicate support of </w:t>
            </w:r>
            <w:r>
              <w:rPr>
                <w:bCs/>
                <w:i/>
              </w:rPr>
              <w:t>dl-FR2-2-SCS-960kHz-r17</w:t>
            </w:r>
            <w:r>
              <w:rPr>
                <w:bCs/>
                <w:iCs/>
              </w:rPr>
              <w:t>.</w:t>
            </w:r>
          </w:p>
          <w:p w14:paraId="4AD63D49" w14:textId="77777777" w:rsidR="00461242" w:rsidRDefault="00461242">
            <w:pPr>
              <w:pStyle w:val="TAL"/>
              <w:rPr>
                <w:b/>
                <w:i/>
              </w:rPr>
            </w:pPr>
          </w:p>
          <w:p w14:paraId="17F9EF51" w14:textId="77777777" w:rsidR="00461242" w:rsidRDefault="00461242">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EC014"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FBAE4F"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55AEDE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4C122" w14:textId="77777777" w:rsidR="00461242" w:rsidRDefault="00461242">
            <w:pPr>
              <w:pStyle w:val="TAL"/>
              <w:jc w:val="center"/>
              <w:rPr>
                <w:bCs/>
                <w:iCs/>
              </w:rPr>
            </w:pPr>
            <w:r>
              <w:rPr>
                <w:bCs/>
                <w:iCs/>
              </w:rPr>
              <w:t>N/A</w:t>
            </w:r>
          </w:p>
        </w:tc>
      </w:tr>
      <w:tr w:rsidR="00461242" w14:paraId="40FF46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04402B" w14:textId="77777777" w:rsidR="00461242" w:rsidRDefault="00461242">
            <w:pPr>
              <w:pStyle w:val="TAL"/>
              <w:rPr>
                <w:b/>
                <w:i/>
              </w:rPr>
            </w:pPr>
            <w:r>
              <w:rPr>
                <w:b/>
                <w:i/>
              </w:rPr>
              <w:lastRenderedPageBreak/>
              <w:t>channelBWs-UL</w:t>
            </w:r>
          </w:p>
          <w:p w14:paraId="221E7D87" w14:textId="77777777" w:rsidR="00461242" w:rsidRDefault="00461242">
            <w:pPr>
              <w:pStyle w:val="TAL"/>
            </w:pPr>
            <w:r>
              <w:t>Indicates for each subcarrier spacing the UE supported channel bandwidths.</w:t>
            </w:r>
          </w:p>
          <w:p w14:paraId="06C25799" w14:textId="77777777" w:rsidR="00461242" w:rsidRDefault="00461242">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8A73ADB" w14:textId="77777777" w:rsidR="00461242" w:rsidRDefault="00461242">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289DF30" w14:textId="77777777" w:rsidR="00461242" w:rsidRDefault="00461242">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E442967" w14:textId="77777777" w:rsidR="00461242" w:rsidRDefault="00461242">
            <w:pPr>
              <w:pStyle w:val="TAL"/>
              <w:rPr>
                <w:rFonts w:cs="Arial"/>
                <w:szCs w:val="21"/>
              </w:rPr>
            </w:pPr>
          </w:p>
          <w:p w14:paraId="07F51CBA" w14:textId="77777777" w:rsidR="00461242" w:rsidRDefault="00461242">
            <w:pPr>
              <w:pStyle w:val="TAL"/>
            </w:pPr>
            <w:r>
              <w:t>This feature is applicable only for FR1 and FR2-1 band, otherwise it is absent.</w:t>
            </w:r>
          </w:p>
          <w:p w14:paraId="615BC9E9" w14:textId="77777777" w:rsidR="00461242" w:rsidRDefault="00461242">
            <w:pPr>
              <w:pStyle w:val="TAN"/>
            </w:pPr>
          </w:p>
          <w:p w14:paraId="195DCE48" w14:textId="77777777" w:rsidR="00461242" w:rsidRDefault="00461242">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3EBF6371"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56C43C" w14:textId="77777777" w:rsidR="00461242" w:rsidRDefault="0046124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31800"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AC888C" w14:textId="77777777" w:rsidR="00461242" w:rsidRDefault="00461242">
            <w:pPr>
              <w:pStyle w:val="TAL"/>
              <w:jc w:val="center"/>
            </w:pPr>
            <w:r>
              <w:rPr>
                <w:bCs/>
                <w:iCs/>
              </w:rPr>
              <w:t>N/A</w:t>
            </w:r>
          </w:p>
        </w:tc>
      </w:tr>
      <w:tr w:rsidR="00461242" w14:paraId="1AE03DB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4C7F3E" w14:textId="77777777" w:rsidR="00461242" w:rsidRDefault="00461242">
            <w:pPr>
              <w:pStyle w:val="TAL"/>
              <w:rPr>
                <w:b/>
                <w:i/>
              </w:rPr>
            </w:pPr>
            <w:r>
              <w:rPr>
                <w:b/>
                <w:i/>
              </w:rPr>
              <w:t>channelBWs-UL-SCS-120kHz-FR2-2-r17</w:t>
            </w:r>
          </w:p>
          <w:p w14:paraId="3DBA33A8" w14:textId="77777777" w:rsidR="00461242" w:rsidRDefault="00461242">
            <w:pPr>
              <w:pStyle w:val="TAL"/>
              <w:rPr>
                <w:bCs/>
                <w:iCs/>
              </w:rPr>
            </w:pPr>
            <w:r>
              <w:rPr>
                <w:bCs/>
                <w:iCs/>
              </w:rPr>
              <w:t>Indicates the UE supported channel bandwidths in UL for the SCS 120kHz.</w:t>
            </w:r>
          </w:p>
          <w:p w14:paraId="2B5C8E79" w14:textId="77777777" w:rsidR="00461242" w:rsidRDefault="00461242">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18D274A7" w14:textId="77777777" w:rsidR="00461242" w:rsidRDefault="00461242">
            <w:pPr>
              <w:pStyle w:val="TAL"/>
              <w:rPr>
                <w:bCs/>
                <w:iCs/>
              </w:rPr>
            </w:pPr>
            <w:r>
              <w:rPr>
                <w:bCs/>
                <w:iCs/>
              </w:rPr>
              <w:t>100 and 400 MHz are mandatory channel bandwidths if the UE supports 120 kHz SCS (i.e. the bit for 100 and 400MHz shall always be set to 1).</w:t>
            </w:r>
          </w:p>
          <w:p w14:paraId="5CD1E316" w14:textId="77777777" w:rsidR="00461242" w:rsidRDefault="00461242">
            <w:pPr>
              <w:pStyle w:val="TAL"/>
              <w:rPr>
                <w:bCs/>
                <w:iCs/>
              </w:rPr>
            </w:pPr>
            <w:r>
              <w:rPr>
                <w:bCs/>
                <w:iCs/>
              </w:rPr>
              <w:t xml:space="preserve">UE supporting this feature shall also indicate support of </w:t>
            </w:r>
            <w:r>
              <w:rPr>
                <w:bCs/>
                <w:i/>
              </w:rPr>
              <w:t>ul-FR2-2-SCS-120kHz-r17</w:t>
            </w:r>
            <w:r>
              <w:rPr>
                <w:bCs/>
                <w:iCs/>
              </w:rPr>
              <w:t>.</w:t>
            </w:r>
          </w:p>
          <w:p w14:paraId="7B01BA93" w14:textId="77777777" w:rsidR="00461242" w:rsidRDefault="00461242">
            <w:pPr>
              <w:pStyle w:val="TAL"/>
              <w:rPr>
                <w:b/>
                <w:i/>
              </w:rPr>
            </w:pPr>
          </w:p>
          <w:p w14:paraId="0C5F95B6" w14:textId="77777777" w:rsidR="00461242" w:rsidRDefault="00461242">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F27C8"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5F421"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59372F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AEA441" w14:textId="77777777" w:rsidR="00461242" w:rsidRDefault="00461242">
            <w:pPr>
              <w:pStyle w:val="TAL"/>
              <w:jc w:val="center"/>
              <w:rPr>
                <w:bCs/>
                <w:iCs/>
              </w:rPr>
            </w:pPr>
            <w:r>
              <w:rPr>
                <w:bCs/>
                <w:iCs/>
              </w:rPr>
              <w:t>N/A</w:t>
            </w:r>
          </w:p>
        </w:tc>
      </w:tr>
      <w:tr w:rsidR="00461242" w14:paraId="6F0044D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D3342" w14:textId="77777777" w:rsidR="00461242" w:rsidRDefault="00461242">
            <w:pPr>
              <w:pStyle w:val="TAL"/>
              <w:rPr>
                <w:b/>
                <w:i/>
              </w:rPr>
            </w:pPr>
            <w:r>
              <w:rPr>
                <w:b/>
                <w:i/>
              </w:rPr>
              <w:lastRenderedPageBreak/>
              <w:t>channelBWs-UL-SCS-480kHz-FR2-2-r17</w:t>
            </w:r>
          </w:p>
          <w:p w14:paraId="3A943C46" w14:textId="77777777" w:rsidR="00461242" w:rsidRDefault="00461242">
            <w:pPr>
              <w:pStyle w:val="TAL"/>
              <w:rPr>
                <w:bCs/>
                <w:iCs/>
              </w:rPr>
            </w:pPr>
            <w:r>
              <w:rPr>
                <w:bCs/>
                <w:iCs/>
              </w:rPr>
              <w:t>Indicates the UE supported channel bandwidths in UL for the SCS 480kHz.</w:t>
            </w:r>
          </w:p>
          <w:p w14:paraId="63D92657" w14:textId="77777777" w:rsidR="00461242" w:rsidRDefault="00461242">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1CA0BA70" w14:textId="77777777" w:rsidR="00461242" w:rsidRDefault="00461242">
            <w:pPr>
              <w:pStyle w:val="TAL"/>
              <w:rPr>
                <w:bCs/>
                <w:iCs/>
              </w:rPr>
            </w:pPr>
            <w:r>
              <w:rPr>
                <w:bCs/>
                <w:iCs/>
              </w:rPr>
              <w:t>400 MHz is a mandatory channel bandwidth if the UE supports 480 kHz SCS (i.e. the bit for 400MHz shall always be set to 1).</w:t>
            </w:r>
          </w:p>
          <w:p w14:paraId="5D1D2491" w14:textId="77777777" w:rsidR="00461242" w:rsidRDefault="00461242">
            <w:pPr>
              <w:pStyle w:val="TAL"/>
              <w:rPr>
                <w:bCs/>
                <w:iCs/>
              </w:rPr>
            </w:pPr>
            <w:r>
              <w:rPr>
                <w:bCs/>
                <w:iCs/>
              </w:rPr>
              <w:t xml:space="preserve">UE supporting this feature shall also indicate support of </w:t>
            </w:r>
            <w:r>
              <w:rPr>
                <w:bCs/>
                <w:i/>
              </w:rPr>
              <w:t>ul-FR2-2-SCS-480kHz-r17</w:t>
            </w:r>
            <w:r>
              <w:rPr>
                <w:bCs/>
                <w:iCs/>
              </w:rPr>
              <w:t>.</w:t>
            </w:r>
          </w:p>
          <w:p w14:paraId="4210AC43" w14:textId="77777777" w:rsidR="00461242" w:rsidRDefault="00461242">
            <w:pPr>
              <w:pStyle w:val="TAL"/>
              <w:rPr>
                <w:b/>
                <w:i/>
              </w:rPr>
            </w:pPr>
          </w:p>
          <w:p w14:paraId="14AD5B29" w14:textId="77777777" w:rsidR="00461242" w:rsidRDefault="00461242">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8EFF0C"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DB5051"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A50EE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39F887" w14:textId="77777777" w:rsidR="00461242" w:rsidRDefault="00461242">
            <w:pPr>
              <w:pStyle w:val="TAL"/>
              <w:jc w:val="center"/>
              <w:rPr>
                <w:bCs/>
                <w:iCs/>
              </w:rPr>
            </w:pPr>
            <w:r>
              <w:rPr>
                <w:bCs/>
                <w:iCs/>
              </w:rPr>
              <w:t>N/A</w:t>
            </w:r>
          </w:p>
        </w:tc>
      </w:tr>
      <w:tr w:rsidR="00461242" w14:paraId="4EA708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5E8276" w14:textId="77777777" w:rsidR="00461242" w:rsidRDefault="00461242">
            <w:pPr>
              <w:pStyle w:val="TAL"/>
              <w:rPr>
                <w:b/>
                <w:bCs/>
                <w:i/>
                <w:iCs/>
              </w:rPr>
            </w:pPr>
            <w:r>
              <w:rPr>
                <w:b/>
                <w:bCs/>
                <w:i/>
                <w:iCs/>
              </w:rPr>
              <w:t>channelBWs-UL-SCS-960kHz-FR2-2-r17</w:t>
            </w:r>
          </w:p>
          <w:p w14:paraId="5CBFE147" w14:textId="77777777" w:rsidR="00461242" w:rsidRDefault="00461242">
            <w:pPr>
              <w:pStyle w:val="TAL"/>
              <w:rPr>
                <w:rFonts w:eastAsiaTheme="minorEastAsia" w:cs="Arial"/>
                <w:lang w:eastAsia="zh-CN"/>
              </w:rPr>
            </w:pPr>
            <w:r>
              <w:rPr>
                <w:rFonts w:eastAsiaTheme="minorEastAsia" w:cs="Arial"/>
                <w:lang w:eastAsia="zh-CN"/>
              </w:rPr>
              <w:t>Indicates the UE supported channel bandwidths in UL for the SCS 960kHz.</w:t>
            </w:r>
          </w:p>
          <w:p w14:paraId="483236BC" w14:textId="77777777" w:rsidR="00461242" w:rsidRDefault="00461242">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496AB140" w14:textId="77777777" w:rsidR="00461242" w:rsidRDefault="00461242">
            <w:pPr>
              <w:pStyle w:val="TAL"/>
              <w:rPr>
                <w:rFonts w:eastAsiaTheme="minorEastAsia" w:cs="Arial"/>
                <w:lang w:eastAsia="zh-CN"/>
              </w:rPr>
            </w:pPr>
          </w:p>
          <w:p w14:paraId="1D1EADC2" w14:textId="77777777" w:rsidR="00461242" w:rsidRDefault="00461242">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3CFCA639" w14:textId="77777777" w:rsidR="00461242" w:rsidRDefault="00461242">
            <w:pPr>
              <w:pStyle w:val="TAL"/>
              <w:rPr>
                <w:rFonts w:eastAsia="Times New Roman"/>
                <w:lang w:eastAsia="ja-JP"/>
              </w:rPr>
            </w:pPr>
            <w:r>
              <w:t xml:space="preserve">UE supporting this feature shall also indicate support of </w:t>
            </w:r>
            <w:r>
              <w:rPr>
                <w:i/>
                <w:iCs/>
              </w:rPr>
              <w:t>ul-FR2-2-SCS-960kHz-r17</w:t>
            </w:r>
            <w:r>
              <w:t>.</w:t>
            </w:r>
          </w:p>
          <w:p w14:paraId="43819BC5" w14:textId="77777777" w:rsidR="00461242" w:rsidRDefault="00461242">
            <w:pPr>
              <w:pStyle w:val="TAL"/>
            </w:pPr>
          </w:p>
          <w:p w14:paraId="5E419DD8" w14:textId="77777777" w:rsidR="00461242" w:rsidRDefault="00461242">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515A09"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7DAB1"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48DA6D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459D0F" w14:textId="77777777" w:rsidR="00461242" w:rsidRDefault="00461242">
            <w:pPr>
              <w:pStyle w:val="TAL"/>
              <w:jc w:val="center"/>
              <w:rPr>
                <w:bCs/>
                <w:iCs/>
              </w:rPr>
            </w:pPr>
            <w:r>
              <w:rPr>
                <w:bCs/>
                <w:iCs/>
              </w:rPr>
              <w:t>N/A</w:t>
            </w:r>
          </w:p>
        </w:tc>
      </w:tr>
      <w:tr w:rsidR="00461242" w14:paraId="4C295AD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0FAE43" w14:textId="77777777" w:rsidR="00461242" w:rsidRDefault="00461242">
            <w:pPr>
              <w:pStyle w:val="TAL"/>
              <w:rPr>
                <w:b/>
                <w:bCs/>
                <w:i/>
                <w:iCs/>
              </w:rPr>
            </w:pPr>
            <w:r>
              <w:rPr>
                <w:b/>
                <w:bCs/>
                <w:i/>
                <w:iCs/>
              </w:rPr>
              <w:t>channelBW-DL-IAB-r16</w:t>
            </w:r>
          </w:p>
          <w:p w14:paraId="699D4BEE" w14:textId="77777777" w:rsidR="00461242" w:rsidRDefault="00461242">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276D296"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799843"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31F06"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A1D77" w14:textId="77777777" w:rsidR="00461242" w:rsidRDefault="00461242">
            <w:pPr>
              <w:pStyle w:val="TAL"/>
              <w:jc w:val="center"/>
              <w:rPr>
                <w:rFonts w:cs="Arial"/>
                <w:szCs w:val="18"/>
              </w:rPr>
            </w:pPr>
            <w:r>
              <w:rPr>
                <w:bCs/>
                <w:iCs/>
              </w:rPr>
              <w:t>N/A</w:t>
            </w:r>
          </w:p>
        </w:tc>
      </w:tr>
      <w:tr w:rsidR="00461242" w14:paraId="441D815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8EA047" w14:textId="77777777" w:rsidR="00461242" w:rsidRDefault="00461242">
            <w:pPr>
              <w:pStyle w:val="TAL"/>
              <w:rPr>
                <w:b/>
                <w:bCs/>
                <w:i/>
                <w:iCs/>
              </w:rPr>
            </w:pPr>
            <w:r>
              <w:rPr>
                <w:b/>
                <w:bCs/>
                <w:i/>
                <w:iCs/>
              </w:rPr>
              <w:t>channelBW-UL-IAB-r16</w:t>
            </w:r>
          </w:p>
          <w:p w14:paraId="1FA7AA26" w14:textId="77777777" w:rsidR="00461242" w:rsidRDefault="00461242">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372BEC"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CFED0"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E831A1"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4AC93" w14:textId="77777777" w:rsidR="00461242" w:rsidRDefault="00461242">
            <w:pPr>
              <w:pStyle w:val="TAL"/>
              <w:jc w:val="center"/>
              <w:rPr>
                <w:rFonts w:cs="Arial"/>
                <w:szCs w:val="18"/>
              </w:rPr>
            </w:pPr>
            <w:r>
              <w:rPr>
                <w:bCs/>
                <w:iCs/>
              </w:rPr>
              <w:t>N/A</w:t>
            </w:r>
          </w:p>
        </w:tc>
      </w:tr>
      <w:tr w:rsidR="00461242" w14:paraId="1257AAD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F866F0" w14:textId="77777777" w:rsidR="00461242" w:rsidRDefault="00461242">
            <w:pPr>
              <w:pStyle w:val="TAL"/>
              <w:rPr>
                <w:b/>
                <w:i/>
              </w:rPr>
            </w:pPr>
            <w:r>
              <w:rPr>
                <w:b/>
                <w:i/>
              </w:rPr>
              <w:lastRenderedPageBreak/>
              <w:t>codebookComboParametersAddition-r16</w:t>
            </w:r>
          </w:p>
          <w:p w14:paraId="6691C7B9" w14:textId="77777777" w:rsidR="00461242" w:rsidRDefault="00461242">
            <w:pPr>
              <w:pStyle w:val="TAL"/>
            </w:pPr>
            <w:r>
              <w:t>Indicates the UE supports the mixed codebook combinations and the corresponding parameters supported by the UE.</w:t>
            </w:r>
          </w:p>
          <w:p w14:paraId="01A7E970" w14:textId="77777777" w:rsidR="00461242" w:rsidRDefault="00461242">
            <w:pPr>
              <w:pStyle w:val="TAL"/>
            </w:pPr>
          </w:p>
          <w:p w14:paraId="21B33060" w14:textId="77777777" w:rsidR="00461242" w:rsidRDefault="00461242">
            <w:pPr>
              <w:pStyle w:val="TAL"/>
            </w:pPr>
            <w:r>
              <w:t>For mixed codebook types, UE reports support active CSI-RS resources and ports for up to 4 mixed codebook combinations in any slot. The following is the possible mixed codebook combinations:</w:t>
            </w:r>
          </w:p>
          <w:p w14:paraId="72539FAD" w14:textId="77777777" w:rsidR="00461242" w:rsidRDefault="00461242">
            <w:pPr>
              <w:pStyle w:val="TAL"/>
            </w:pPr>
          </w:p>
          <w:p w14:paraId="0D219C2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5D7086C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40EEFE0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2B94DAF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08A10FF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25ED851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2416A1F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3502A7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579F7B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321E5B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675EE4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542E2F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520B3C3C" w14:textId="77777777" w:rsidR="00461242" w:rsidRDefault="00461242">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14129D5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92B00C0" w14:textId="77777777" w:rsidR="00461242" w:rsidRDefault="00461242">
            <w:pPr>
              <w:pStyle w:val="TAL"/>
            </w:pPr>
          </w:p>
          <w:p w14:paraId="71C8A009" w14:textId="77777777" w:rsidR="00461242" w:rsidRDefault="00461242">
            <w:pPr>
              <w:pStyle w:val="TAL"/>
            </w:pPr>
            <w:r>
              <w:t>Parameters for each mixed codebook supported by the UE:</w:t>
            </w:r>
          </w:p>
          <w:p w14:paraId="38B074C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47BD0C6" w14:textId="77777777" w:rsidR="00461242" w:rsidRDefault="00461242">
            <w:pPr>
              <w:pStyle w:val="TAL"/>
            </w:pPr>
          </w:p>
          <w:p w14:paraId="7D0532C3" w14:textId="77777777" w:rsidR="00461242" w:rsidRDefault="00461242">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796630"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B522951" w14:textId="77777777" w:rsidR="00461242" w:rsidRDefault="00461242">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6A07AEC9" w14:textId="77777777" w:rsidR="00461242" w:rsidRDefault="00461242">
            <w:pPr>
              <w:pStyle w:val="TAL"/>
            </w:pPr>
          </w:p>
          <w:p w14:paraId="43C95539" w14:textId="77777777" w:rsidR="00461242" w:rsidRDefault="00461242">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DD73D62" w14:textId="77777777" w:rsidR="00461242" w:rsidRDefault="00461242">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655A8BA0"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AB6DB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9CD13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13B6C6" w14:textId="77777777" w:rsidR="00461242" w:rsidRDefault="00461242">
            <w:pPr>
              <w:pStyle w:val="TAL"/>
              <w:jc w:val="center"/>
              <w:rPr>
                <w:bCs/>
                <w:iCs/>
              </w:rPr>
            </w:pPr>
            <w:r>
              <w:rPr>
                <w:bCs/>
                <w:iCs/>
              </w:rPr>
              <w:t>N/A</w:t>
            </w:r>
          </w:p>
        </w:tc>
      </w:tr>
      <w:tr w:rsidR="00461242" w14:paraId="687B02E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0C215" w14:textId="77777777" w:rsidR="00461242" w:rsidRDefault="00461242">
            <w:pPr>
              <w:pStyle w:val="TAL"/>
              <w:rPr>
                <w:b/>
                <w:i/>
              </w:rPr>
            </w:pPr>
            <w:r>
              <w:rPr>
                <w:b/>
                <w:i/>
              </w:rPr>
              <w:lastRenderedPageBreak/>
              <w:t>codebookParameters</w:t>
            </w:r>
          </w:p>
          <w:p w14:paraId="77627545" w14:textId="77777777" w:rsidR="00461242" w:rsidRDefault="00461242">
            <w:pPr>
              <w:pStyle w:val="TAL"/>
            </w:pPr>
            <w:r>
              <w:t>Indicates the codebooks and the corresponding parameters supported by the UE.</w:t>
            </w:r>
          </w:p>
          <w:p w14:paraId="1739C983" w14:textId="77777777" w:rsidR="00461242" w:rsidRDefault="00461242">
            <w:pPr>
              <w:pStyle w:val="TAL"/>
            </w:pPr>
          </w:p>
          <w:p w14:paraId="1EF45A5E" w14:textId="77777777" w:rsidR="00461242" w:rsidRDefault="00461242">
            <w:pPr>
              <w:pStyle w:val="TAL"/>
            </w:pPr>
            <w:r>
              <w:t>Parameters for type I single panel codebook (type1 singlePanel) supported by the UE, which are mandatory to report:</w:t>
            </w:r>
          </w:p>
          <w:p w14:paraId="1F3B8F5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AF678C9" w14:textId="77777777" w:rsidR="00461242" w:rsidRDefault="0046124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6C8486BE" w14:textId="77777777" w:rsidR="00461242" w:rsidRDefault="0046124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33320B0E" w14:textId="77777777" w:rsidR="00461242" w:rsidRDefault="0046124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1DEDE72"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E088464"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CBED63" w14:textId="77777777" w:rsidR="00461242" w:rsidRDefault="00461242">
            <w:pPr>
              <w:pStyle w:val="TAL"/>
            </w:pPr>
            <w:r>
              <w:t>Parameters for type I multi-panel codebook (type1 multiPanel) supported by the UE, which are optional:</w:t>
            </w:r>
          </w:p>
          <w:p w14:paraId="555EA89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B76501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74EC6FA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D83606F"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2417605C" w14:textId="77777777" w:rsidR="00461242" w:rsidRDefault="00461242">
            <w:pPr>
              <w:pStyle w:val="TAL"/>
            </w:pPr>
            <w:r>
              <w:t>Parameters for type II codebook (type2) supported by the UE, which are optional:</w:t>
            </w:r>
          </w:p>
          <w:p w14:paraId="2FD881B0"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FF415B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1F263C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AEA8FA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1395C2BA" w14:textId="77777777" w:rsidR="00461242" w:rsidRDefault="00461242">
            <w:pPr>
              <w:pStyle w:val="TAL"/>
            </w:pPr>
            <w:r>
              <w:t>Parameters for type II codebook with port selection (type2-PortSelection) supported by the UE, which are optional:</w:t>
            </w:r>
          </w:p>
          <w:p w14:paraId="735C10F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E02D04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3CFE29C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D94E71E" w14:textId="77777777" w:rsidR="00461242" w:rsidRDefault="00461242">
            <w:pPr>
              <w:pStyle w:val="TAL"/>
            </w:pPr>
            <w:r>
              <w:rPr>
                <w:i/>
              </w:rPr>
              <w:t>supportedCSI-RS-ResourceList</w:t>
            </w:r>
            <w:r>
              <w:t xml:space="preserve"> includes list of the following parameters:</w:t>
            </w:r>
          </w:p>
          <w:p w14:paraId="54735C7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AF10B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1F21A50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8C60318" w14:textId="77777777" w:rsidR="00461242" w:rsidRDefault="00461242">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0F7196F9" w14:textId="77777777" w:rsidR="00461242" w:rsidRDefault="00461242">
            <w:pPr>
              <w:pStyle w:val="B1"/>
              <w:rPr>
                <w:noProof/>
                <w:lang w:eastAsia="zh-CN"/>
              </w:rPr>
            </w:pPr>
            <w:r>
              <w:rPr>
                <w:noProof/>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3B98D7A" w14:textId="77777777" w:rsidR="00461242" w:rsidRDefault="00461242">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50752B94" w14:textId="77777777" w:rsidR="00461242" w:rsidRDefault="00461242">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A15B7B0"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E34BC7E"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301AA4" w14:textId="77777777" w:rsidR="00461242" w:rsidRDefault="00461242">
            <w:pPr>
              <w:pStyle w:val="TAL"/>
              <w:jc w:val="center"/>
              <w:rPr>
                <w:rFonts w:cs="Arial"/>
                <w:szCs w:val="18"/>
              </w:rPr>
            </w:pPr>
            <w:r>
              <w:rPr>
                <w:bCs/>
                <w:iCs/>
              </w:rPr>
              <w:t>N/A</w:t>
            </w:r>
          </w:p>
        </w:tc>
      </w:tr>
      <w:tr w:rsidR="00461242" w14:paraId="6F4A87E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2C6051" w14:textId="77777777" w:rsidR="00461242" w:rsidRDefault="00461242">
            <w:pPr>
              <w:pStyle w:val="TAL"/>
              <w:rPr>
                <w:b/>
                <w:i/>
              </w:rPr>
            </w:pPr>
            <w:r>
              <w:rPr>
                <w:b/>
                <w:i/>
              </w:rPr>
              <w:t>codebookParametersAddition-r16</w:t>
            </w:r>
          </w:p>
          <w:p w14:paraId="0B77E6EF" w14:textId="77777777" w:rsidR="00461242" w:rsidRDefault="00461242">
            <w:pPr>
              <w:pStyle w:val="TAL"/>
            </w:pPr>
            <w:r>
              <w:t>Indicates the UE support of additional codebooks and the corresponding parameters supported by the UE.</w:t>
            </w:r>
          </w:p>
          <w:p w14:paraId="11E31AB2" w14:textId="77777777" w:rsidR="00461242" w:rsidRDefault="00461242">
            <w:pPr>
              <w:pStyle w:val="TAL"/>
            </w:pPr>
          </w:p>
          <w:p w14:paraId="5083D729" w14:textId="77777777" w:rsidR="00461242" w:rsidRDefault="00461242">
            <w:pPr>
              <w:pStyle w:val="TAL"/>
            </w:pPr>
            <w:r>
              <w:t>Codebook etype 2 R=1 support parameter combination 1 to 6 and rank 1 to 2. Parameters for etype 2 R=1 (</w:t>
            </w:r>
            <w:r>
              <w:rPr>
                <w:i/>
                <w:iCs/>
              </w:rPr>
              <w:t>etype2R1-r16</w:t>
            </w:r>
            <w:r>
              <w:t>) supported by the UE, which are optional:</w:t>
            </w:r>
          </w:p>
          <w:p w14:paraId="6CE2181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8C2D5D1"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259173E4"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5817B7CF" w14:textId="77777777" w:rsidR="00461242" w:rsidRDefault="00461242">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0F3731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3692181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DB3C83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5147186" w14:textId="77777777" w:rsidR="00461242" w:rsidRDefault="00461242">
            <w:pPr>
              <w:pStyle w:val="TAL"/>
            </w:pPr>
          </w:p>
          <w:p w14:paraId="4C53D41B" w14:textId="77777777" w:rsidR="00461242" w:rsidRDefault="00461242">
            <w:pPr>
              <w:pStyle w:val="TAL"/>
            </w:pPr>
            <w:r>
              <w:t>Parameters for etype 2 R=2 (</w:t>
            </w:r>
            <w:r>
              <w:rPr>
                <w:i/>
                <w:iCs/>
              </w:rPr>
              <w:t>etype2R2-r16</w:t>
            </w:r>
            <w:r>
              <w:t>) supported by the UE, which are optional:</w:t>
            </w:r>
          </w:p>
          <w:p w14:paraId="46FCF30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7103A6CF" w14:textId="77777777" w:rsidR="00461242" w:rsidRDefault="00461242">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423428B" w14:textId="77777777" w:rsidR="00461242" w:rsidRDefault="00461242">
            <w:pPr>
              <w:pStyle w:val="B1"/>
              <w:spacing w:after="0"/>
              <w:ind w:left="0" w:firstLine="0"/>
              <w:rPr>
                <w:rFonts w:ascii="Arial" w:hAnsi="Arial" w:cs="Arial"/>
                <w:sz w:val="18"/>
                <w:szCs w:val="18"/>
              </w:rPr>
            </w:pPr>
          </w:p>
          <w:p w14:paraId="47BCA556" w14:textId="77777777" w:rsidR="00461242" w:rsidRDefault="00461242">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2B1FC217" w14:textId="77777777" w:rsidR="00461242" w:rsidRDefault="00461242">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C65AAC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3552D2B" w14:textId="77777777" w:rsidR="00461242" w:rsidRDefault="00461242">
            <w:pPr>
              <w:pStyle w:val="TAL"/>
              <w:ind w:left="284"/>
            </w:pPr>
          </w:p>
          <w:p w14:paraId="55B2B026" w14:textId="77777777" w:rsidR="00461242" w:rsidRDefault="00461242">
            <w:pPr>
              <w:pStyle w:val="TAL"/>
            </w:pPr>
            <w:r>
              <w:t>Parameters for etype 2 R=2 with port selection (</w:t>
            </w:r>
            <w:r>
              <w:rPr>
                <w:i/>
                <w:iCs/>
              </w:rPr>
              <w:t>etype2R2-PortSelection-r16</w:t>
            </w:r>
            <w:r>
              <w:t>) supported by the UE, which are optional:</w:t>
            </w:r>
          </w:p>
          <w:p w14:paraId="431C805D" w14:textId="77777777" w:rsidR="00461242" w:rsidRDefault="00461242">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37755277" w14:textId="77777777" w:rsidR="00461242" w:rsidRDefault="00461242">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AE9818A" w14:textId="77777777" w:rsidR="00461242" w:rsidRDefault="00461242">
            <w:pPr>
              <w:pStyle w:val="TAL"/>
            </w:pPr>
          </w:p>
          <w:p w14:paraId="5B1B4A99" w14:textId="77777777" w:rsidR="00461242" w:rsidRDefault="00461242">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109A3A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9D80FDE" w14:textId="77777777" w:rsidR="00461242" w:rsidRDefault="00461242">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0E57517"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C9CB1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814C7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FE31" w14:textId="77777777" w:rsidR="00461242" w:rsidRDefault="00461242">
            <w:pPr>
              <w:pStyle w:val="TAL"/>
              <w:jc w:val="center"/>
              <w:rPr>
                <w:bCs/>
                <w:iCs/>
              </w:rPr>
            </w:pPr>
            <w:r>
              <w:rPr>
                <w:bCs/>
                <w:iCs/>
              </w:rPr>
              <w:t>N/A</w:t>
            </w:r>
          </w:p>
        </w:tc>
      </w:tr>
      <w:tr w:rsidR="00461242" w14:paraId="4277EEC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4C6430" w14:textId="77777777" w:rsidR="00461242" w:rsidRDefault="00461242">
            <w:pPr>
              <w:pStyle w:val="TAL"/>
              <w:rPr>
                <w:rFonts w:cs="Arial"/>
                <w:b/>
                <w:bCs/>
                <w:i/>
                <w:iCs/>
                <w:szCs w:val="18"/>
              </w:rPr>
            </w:pPr>
            <w:r>
              <w:rPr>
                <w:rFonts w:cs="Arial"/>
                <w:b/>
                <w:bCs/>
                <w:i/>
                <w:iCs/>
                <w:szCs w:val="18"/>
              </w:rPr>
              <w:lastRenderedPageBreak/>
              <w:t>codebookParametersfetype2-r17</w:t>
            </w:r>
          </w:p>
          <w:p w14:paraId="22AC52FE" w14:textId="77777777" w:rsidR="00461242" w:rsidRDefault="00461242">
            <w:pPr>
              <w:pStyle w:val="TAL"/>
            </w:pPr>
            <w:r>
              <w:t xml:space="preserve">Indicates the UE support of additional codebooks and the corresponding parameters supported by the UE </w:t>
            </w:r>
            <w:r>
              <w:rPr>
                <w:bCs/>
                <w:iCs/>
              </w:rPr>
              <w:t>of Further Enhanced Port-Selection Type II Codebook (FeType-II).</w:t>
            </w:r>
          </w:p>
          <w:p w14:paraId="47F88DAD" w14:textId="77777777" w:rsidR="00461242" w:rsidRDefault="00461242">
            <w:pPr>
              <w:pStyle w:val="TAL"/>
              <w:rPr>
                <w:rFonts w:cs="Arial"/>
                <w:b/>
                <w:bCs/>
                <w:i/>
                <w:iCs/>
                <w:szCs w:val="18"/>
              </w:rPr>
            </w:pPr>
          </w:p>
          <w:p w14:paraId="255FF08E" w14:textId="77777777" w:rsidR="00461242" w:rsidRDefault="00461242">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6C9C2EBB" w14:textId="77777777" w:rsidR="00461242" w:rsidRDefault="00461242">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EB9B026"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4A77127"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56ACCCB8"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3E3689E2" w14:textId="77777777" w:rsidR="00461242" w:rsidRDefault="00461242">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4D54712D" w14:textId="77777777" w:rsidR="00461242" w:rsidRDefault="00461242">
            <w:pPr>
              <w:pStyle w:val="TAL"/>
              <w:rPr>
                <w:rFonts w:cs="Arial"/>
                <w:b/>
                <w:bCs/>
                <w:i/>
                <w:iCs/>
                <w:szCs w:val="18"/>
              </w:rPr>
            </w:pPr>
          </w:p>
          <w:p w14:paraId="3B86AF87" w14:textId="77777777" w:rsidR="00461242" w:rsidRDefault="00461242">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3908A243" w14:textId="77777777" w:rsidR="00461242" w:rsidRDefault="00461242">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B45C47A" w14:textId="77777777" w:rsidR="00461242" w:rsidRDefault="00461242">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E8F3185" w14:textId="77777777" w:rsidR="00461242" w:rsidRDefault="00461242">
            <w:pPr>
              <w:pStyle w:val="TAL"/>
              <w:rPr>
                <w:bCs/>
                <w:iCs/>
              </w:rPr>
            </w:pPr>
          </w:p>
          <w:p w14:paraId="366B93CF" w14:textId="77777777" w:rsidR="00461242" w:rsidRDefault="00461242">
            <w:pPr>
              <w:pStyle w:val="TAL"/>
              <w:rPr>
                <w:bCs/>
                <w:iCs/>
              </w:rPr>
            </w:pPr>
            <w:r>
              <w:rPr>
                <w:bCs/>
                <w:iCs/>
              </w:rPr>
              <w:t xml:space="preserve">The UE optionally includes </w:t>
            </w:r>
            <w:r>
              <w:rPr>
                <w:bCs/>
                <w:i/>
              </w:rPr>
              <w:t>fetype2R2-r17</w:t>
            </w:r>
            <w:r>
              <w:rPr>
                <w:bCs/>
                <w:iCs/>
              </w:rPr>
              <w:t xml:space="preserve"> to indicate whether the UE supports rank = 2 for FeType-II. </w:t>
            </w:r>
            <w:r>
              <w:rPr>
                <w:rFonts w:eastAsia="MS PGothic" w:cs="Arial"/>
                <w:szCs w:val="18"/>
              </w:rPr>
              <w:t>This capability signalling comprises the following parameters</w:t>
            </w:r>
            <w:r>
              <w:rPr>
                <w:bCs/>
                <w:iCs/>
              </w:rPr>
              <w:t>:</w:t>
            </w:r>
          </w:p>
          <w:p w14:paraId="58123388" w14:textId="77777777" w:rsidR="00461242" w:rsidRDefault="00461242">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D4FBF3F" w14:textId="77777777" w:rsidR="00461242" w:rsidRDefault="00461242">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0768C1BC" w14:textId="77777777" w:rsidR="00461242" w:rsidRDefault="00461242">
            <w:pPr>
              <w:pStyle w:val="B1"/>
              <w:spacing w:after="0"/>
              <w:ind w:left="0" w:firstLine="0"/>
              <w:rPr>
                <w:rFonts w:cs="Arial"/>
                <w:b/>
                <w:bCs/>
                <w:i/>
                <w:iCs/>
                <w:szCs w:val="18"/>
              </w:rPr>
            </w:pPr>
          </w:p>
          <w:p w14:paraId="58DD07B6" w14:textId="77777777" w:rsidR="00461242" w:rsidRDefault="00461242">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327DB6B9" w14:textId="77777777" w:rsidR="00461242" w:rsidRDefault="00461242">
            <w:pPr>
              <w:pStyle w:val="TAL"/>
            </w:pPr>
          </w:p>
          <w:p w14:paraId="1BD79660" w14:textId="77777777" w:rsidR="00461242" w:rsidRDefault="00461242">
            <w:pPr>
              <w:pStyle w:val="TAL"/>
            </w:pPr>
            <w:r>
              <w:rPr>
                <w:iCs/>
              </w:rPr>
              <w:t xml:space="preserve">For </w:t>
            </w:r>
            <w:r>
              <w:rPr>
                <w:rFonts w:cs="Arial"/>
                <w:i/>
                <w:szCs w:val="18"/>
              </w:rPr>
              <w:t>codebookVariantsList</w:t>
            </w:r>
            <w:r>
              <w:t xml:space="preserve"> related to the </w:t>
            </w:r>
            <w:r>
              <w:rPr>
                <w:bCs/>
                <w:iCs/>
              </w:rPr>
              <w:t>FeType-II</w:t>
            </w:r>
            <w:r>
              <w:t>:</w:t>
            </w:r>
          </w:p>
          <w:p w14:paraId="38B09912"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9ED2A38" w14:textId="77777777" w:rsidR="00461242" w:rsidRDefault="00461242">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4A7988A6"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7C2E22"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02A26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DDB6F" w14:textId="77777777" w:rsidR="00461242" w:rsidRDefault="00461242">
            <w:pPr>
              <w:pStyle w:val="TAL"/>
              <w:jc w:val="center"/>
              <w:rPr>
                <w:bCs/>
                <w:iCs/>
              </w:rPr>
            </w:pPr>
            <w:r>
              <w:rPr>
                <w:bCs/>
                <w:iCs/>
              </w:rPr>
              <w:t>N/A</w:t>
            </w:r>
          </w:p>
        </w:tc>
      </w:tr>
      <w:tr w:rsidR="00461242" w14:paraId="2DDD2D7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0FACF3" w14:textId="77777777" w:rsidR="00461242" w:rsidRDefault="00461242">
            <w:pPr>
              <w:pStyle w:val="TAL"/>
              <w:rPr>
                <w:rFonts w:cs="Arial"/>
                <w:b/>
                <w:bCs/>
                <w:i/>
                <w:iCs/>
                <w:szCs w:val="18"/>
              </w:rPr>
            </w:pPr>
            <w:r>
              <w:rPr>
                <w:rFonts w:cs="Arial"/>
                <w:b/>
                <w:bCs/>
                <w:i/>
                <w:iCs/>
                <w:szCs w:val="18"/>
              </w:rPr>
              <w:lastRenderedPageBreak/>
              <w:t>codebookComboParameterMixedType-r17</w:t>
            </w:r>
          </w:p>
          <w:p w14:paraId="0A6A8E4B" w14:textId="77777777" w:rsidR="00461242" w:rsidRDefault="00461242">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4E18693" w14:textId="77777777" w:rsidR="00461242" w:rsidRDefault="00461242">
            <w:pPr>
              <w:pStyle w:val="TAL"/>
            </w:pPr>
          </w:p>
          <w:p w14:paraId="4AF47923"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FD81559"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3FB7C4CF"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08060C00"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6B070475"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743000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3063F7D0"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0626AB0D"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147CC5F3"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11C2C5E9"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782F2BD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44B10FA0"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57B13C2C"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455E5606"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4F170F8D" w14:textId="77777777" w:rsidR="00461242" w:rsidRDefault="00461242">
            <w:pPr>
              <w:pStyle w:val="TAL"/>
            </w:pPr>
          </w:p>
          <w:p w14:paraId="42BC793A" w14:textId="77777777" w:rsidR="00461242" w:rsidRDefault="0046124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53837A37" w14:textId="77777777" w:rsidR="00461242" w:rsidRDefault="00461242">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75F46924"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3C729020"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20FF3D2" w14:textId="77777777" w:rsidR="00461242" w:rsidRDefault="00461242">
            <w:pPr>
              <w:pStyle w:val="B1"/>
              <w:spacing w:after="0"/>
              <w:rPr>
                <w:rFonts w:ascii="Arial" w:hAnsi="Arial" w:cs="Arial"/>
                <w:sz w:val="18"/>
                <w:szCs w:val="18"/>
              </w:rPr>
            </w:pPr>
          </w:p>
          <w:p w14:paraId="09096AC0" w14:textId="77777777" w:rsidR="00461242" w:rsidRDefault="00461242">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95108B6"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81A77"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AC13B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7DD83C" w14:textId="77777777" w:rsidR="00461242" w:rsidRDefault="00461242">
            <w:pPr>
              <w:pStyle w:val="TAL"/>
              <w:jc w:val="center"/>
              <w:rPr>
                <w:bCs/>
                <w:iCs/>
              </w:rPr>
            </w:pPr>
            <w:r>
              <w:rPr>
                <w:bCs/>
                <w:iCs/>
              </w:rPr>
              <w:t>N/A</w:t>
            </w:r>
          </w:p>
        </w:tc>
      </w:tr>
      <w:tr w:rsidR="00461242" w14:paraId="0671344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262CDD" w14:textId="77777777" w:rsidR="00461242" w:rsidRDefault="00461242">
            <w:pPr>
              <w:pStyle w:val="TAL"/>
              <w:rPr>
                <w:rFonts w:cs="Arial"/>
                <w:b/>
                <w:bCs/>
                <w:i/>
                <w:iCs/>
                <w:szCs w:val="18"/>
                <w:lang w:eastAsia="en-GB"/>
              </w:rPr>
            </w:pPr>
            <w:r>
              <w:rPr>
                <w:rFonts w:cs="Arial"/>
                <w:b/>
                <w:bCs/>
                <w:i/>
                <w:iCs/>
                <w:szCs w:val="18"/>
                <w:lang w:eastAsia="en-GB"/>
              </w:rPr>
              <w:lastRenderedPageBreak/>
              <w:t>codebookComboParameterMultiTRP-r17</w:t>
            </w:r>
          </w:p>
          <w:p w14:paraId="6893CCB6" w14:textId="77777777" w:rsidR="00461242" w:rsidRDefault="00461242">
            <w:pPr>
              <w:pStyle w:val="TAL"/>
              <w:rPr>
                <w:lang w:eastAsia="ja-JP"/>
              </w:rPr>
            </w:pPr>
            <w:r>
              <w:t>Indicates the support of active CSI-RS resources and ports in the presence of multi-TRP CSI.</w:t>
            </w:r>
          </w:p>
          <w:p w14:paraId="09214553" w14:textId="77777777" w:rsidR="00461242" w:rsidRDefault="00461242">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C6D478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675D3591"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7DDCF8BA"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213EFDD8"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089D0E21"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0C33C67B"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395222E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1F11663D"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798BEABA"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07B8E719"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5B865191"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4AF41D50"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121566A6"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5A0FA6F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25849E68"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6BBDC55C"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6A49427F"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788E784"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7A26839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292895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3AAB16C9"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5095EA7F"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2251DCEF"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39958BA6"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391B3C71"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4EA8C6C"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519EF1E"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1EF70A3F"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0650DD25"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6740882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31B3B3A8" w14:textId="77777777" w:rsidR="00461242" w:rsidRDefault="00461242">
            <w:pPr>
              <w:pStyle w:val="TAL"/>
            </w:pPr>
          </w:p>
          <w:p w14:paraId="5600010E" w14:textId="77777777" w:rsidR="00461242" w:rsidRDefault="0046124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w:t>
            </w:r>
            <w:r>
              <w:rPr>
                <w:rFonts w:cs="Arial"/>
                <w:szCs w:val="18"/>
              </w:rPr>
              <w:lastRenderedPageBreak/>
              <w:t xml:space="preserve">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9356BCC" w14:textId="77777777" w:rsidR="00461242" w:rsidRDefault="00461242">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717558A8"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3DD72648"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01E47EBD" w14:textId="77777777" w:rsidR="00461242" w:rsidRDefault="00461242">
            <w:pPr>
              <w:pStyle w:val="TAL"/>
            </w:pPr>
          </w:p>
          <w:p w14:paraId="35DEBF53" w14:textId="77777777" w:rsidR="00461242" w:rsidRDefault="00461242">
            <w:pPr>
              <w:pStyle w:val="TAN"/>
            </w:pPr>
            <w:r>
              <w:t>NOTE 1:</w:t>
            </w:r>
            <w:r>
              <w:rPr>
                <w:rFonts w:cs="Arial"/>
                <w:szCs w:val="18"/>
              </w:rPr>
              <w:tab/>
            </w:r>
            <w:r>
              <w:t>A CMR pair configured for NCJT will be counted as two activated resources, a CMR configured for sTRP will be counted as one activated resource for a triplet.</w:t>
            </w:r>
          </w:p>
          <w:p w14:paraId="3D5EA281" w14:textId="77777777" w:rsidR="00461242" w:rsidRDefault="00461242">
            <w:pPr>
              <w:pStyle w:val="TAN"/>
            </w:pPr>
          </w:p>
          <w:p w14:paraId="728D070D" w14:textId="77777777" w:rsidR="00461242" w:rsidRDefault="00461242">
            <w:pPr>
              <w:pStyle w:val="TAN"/>
            </w:pPr>
            <w:r>
              <w:t>NOTE 2:</w:t>
            </w:r>
            <w:r>
              <w:rPr>
                <w:rFonts w:cs="Arial"/>
                <w:szCs w:val="18"/>
              </w:rPr>
              <w:tab/>
            </w:r>
            <w:r>
              <w:t>This capability is relevant only when UE is configured with NCJT CSI in at least one CSI report setting in at least one CC in the band and/or band combination.</w:t>
            </w:r>
          </w:p>
          <w:p w14:paraId="275475E9" w14:textId="77777777" w:rsidR="00461242" w:rsidRDefault="00461242">
            <w:pPr>
              <w:pStyle w:val="TAL"/>
            </w:pPr>
          </w:p>
          <w:p w14:paraId="6E3C2C9B" w14:textId="77777777" w:rsidR="00461242" w:rsidRDefault="00461242">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58822A8" w14:textId="77777777" w:rsidR="00461242" w:rsidRDefault="00461242">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2A653AF"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5337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37235" w14:textId="77777777" w:rsidR="00461242" w:rsidRDefault="00461242">
            <w:pPr>
              <w:pStyle w:val="TAL"/>
              <w:jc w:val="center"/>
              <w:rPr>
                <w:bCs/>
                <w:iCs/>
              </w:rPr>
            </w:pPr>
            <w:r>
              <w:rPr>
                <w:bCs/>
                <w:iCs/>
              </w:rPr>
              <w:t>N/A</w:t>
            </w:r>
          </w:p>
        </w:tc>
      </w:tr>
      <w:tr w:rsidR="00461242" w14:paraId="7AEF823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F0CD0" w14:textId="77777777" w:rsidR="00461242" w:rsidRDefault="00461242">
            <w:pPr>
              <w:pStyle w:val="TAL"/>
              <w:rPr>
                <w:rFonts w:cs="Arial"/>
                <w:b/>
                <w:bCs/>
                <w:i/>
                <w:iCs/>
                <w:szCs w:val="18"/>
              </w:rPr>
            </w:pPr>
            <w:r>
              <w:rPr>
                <w:rFonts w:cs="Arial"/>
                <w:b/>
                <w:bCs/>
                <w:i/>
                <w:iCs/>
                <w:szCs w:val="18"/>
              </w:rPr>
              <w:t>condHandover-r16</w:t>
            </w:r>
          </w:p>
          <w:p w14:paraId="50CB67EB" w14:textId="77777777" w:rsidR="00461242" w:rsidRDefault="00461242">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5E92D7" w14:textId="77777777" w:rsidR="00461242" w:rsidRDefault="00461242">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340E3C" w14:textId="77777777" w:rsidR="00461242" w:rsidRDefault="00461242">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12DC4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875E4" w14:textId="77777777" w:rsidR="00461242" w:rsidRDefault="00461242">
            <w:pPr>
              <w:pStyle w:val="TAL"/>
              <w:jc w:val="center"/>
              <w:rPr>
                <w:bCs/>
                <w:iCs/>
              </w:rPr>
            </w:pPr>
            <w:r>
              <w:rPr>
                <w:bCs/>
                <w:iCs/>
              </w:rPr>
              <w:t>N/A</w:t>
            </w:r>
          </w:p>
        </w:tc>
      </w:tr>
      <w:tr w:rsidR="00461242" w14:paraId="0A63E14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6388BE" w14:textId="77777777" w:rsidR="00461242" w:rsidRDefault="00461242">
            <w:pPr>
              <w:pStyle w:val="TAL"/>
              <w:rPr>
                <w:rFonts w:cs="Arial"/>
                <w:b/>
                <w:bCs/>
                <w:i/>
                <w:iCs/>
                <w:szCs w:val="18"/>
              </w:rPr>
            </w:pPr>
            <w:r>
              <w:rPr>
                <w:rFonts w:cs="Arial"/>
                <w:b/>
                <w:bCs/>
                <w:i/>
                <w:iCs/>
                <w:szCs w:val="18"/>
              </w:rPr>
              <w:t>condHandoverFailure-r16</w:t>
            </w:r>
          </w:p>
          <w:p w14:paraId="7281B82A" w14:textId="77777777" w:rsidR="00461242" w:rsidRDefault="00461242">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583069C" w14:textId="77777777" w:rsidR="00461242" w:rsidRDefault="00461242">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A1897B" w14:textId="77777777" w:rsidR="00461242" w:rsidRDefault="00461242">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4026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7E327E" w14:textId="77777777" w:rsidR="00461242" w:rsidRDefault="00461242">
            <w:pPr>
              <w:pStyle w:val="TAL"/>
              <w:jc w:val="center"/>
              <w:rPr>
                <w:bCs/>
                <w:iCs/>
              </w:rPr>
            </w:pPr>
            <w:r>
              <w:rPr>
                <w:bCs/>
                <w:iCs/>
              </w:rPr>
              <w:t>N/A</w:t>
            </w:r>
          </w:p>
        </w:tc>
      </w:tr>
      <w:tr w:rsidR="00461242" w14:paraId="6836B2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C5D135" w14:textId="77777777" w:rsidR="00461242" w:rsidRDefault="00461242">
            <w:pPr>
              <w:pStyle w:val="TAL"/>
              <w:rPr>
                <w:rFonts w:eastAsia="MS PGothic" w:cs="Arial"/>
                <w:b/>
                <w:bCs/>
                <w:i/>
                <w:iCs/>
                <w:szCs w:val="18"/>
              </w:rPr>
            </w:pPr>
            <w:r>
              <w:rPr>
                <w:rFonts w:cs="Arial"/>
                <w:b/>
                <w:bCs/>
                <w:i/>
                <w:iCs/>
                <w:szCs w:val="18"/>
              </w:rPr>
              <w:t>condHandoverTwoTriggerEvents-r16</w:t>
            </w:r>
          </w:p>
          <w:p w14:paraId="23F7C07D" w14:textId="77777777" w:rsidR="00461242" w:rsidRDefault="00461242">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2A033E7" w14:textId="77777777" w:rsidR="00461242" w:rsidRDefault="00461242">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4237A" w14:textId="77777777" w:rsidR="00461242" w:rsidRDefault="00461242">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1AAD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045B7D" w14:textId="77777777" w:rsidR="00461242" w:rsidRDefault="00461242">
            <w:pPr>
              <w:pStyle w:val="TAL"/>
              <w:jc w:val="center"/>
              <w:rPr>
                <w:bCs/>
                <w:iCs/>
              </w:rPr>
            </w:pPr>
            <w:r>
              <w:rPr>
                <w:bCs/>
                <w:iCs/>
              </w:rPr>
              <w:t>N/A</w:t>
            </w:r>
          </w:p>
        </w:tc>
      </w:tr>
      <w:tr w:rsidR="00461242" w14:paraId="56F2612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FE418" w14:textId="77777777" w:rsidR="00461242" w:rsidRDefault="00461242">
            <w:pPr>
              <w:pStyle w:val="TAL"/>
              <w:rPr>
                <w:rFonts w:cs="Arial"/>
                <w:b/>
                <w:bCs/>
                <w:i/>
                <w:iCs/>
                <w:szCs w:val="18"/>
              </w:rPr>
            </w:pPr>
            <w:r>
              <w:rPr>
                <w:rFonts w:cs="Arial"/>
                <w:b/>
                <w:bCs/>
                <w:i/>
                <w:iCs/>
                <w:szCs w:val="18"/>
              </w:rPr>
              <w:t>condPSCellChange-r16</w:t>
            </w:r>
          </w:p>
          <w:p w14:paraId="008E2E23" w14:textId="77777777" w:rsidR="00461242" w:rsidRDefault="00461242">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98C97C7" w14:textId="77777777" w:rsidR="00461242" w:rsidRDefault="00461242">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A7ADCC" w14:textId="77777777" w:rsidR="00461242" w:rsidRDefault="00461242">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C33DC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4FC5D" w14:textId="77777777" w:rsidR="00461242" w:rsidRDefault="00461242">
            <w:pPr>
              <w:pStyle w:val="TAL"/>
              <w:jc w:val="center"/>
              <w:rPr>
                <w:bCs/>
                <w:iCs/>
              </w:rPr>
            </w:pPr>
            <w:r>
              <w:rPr>
                <w:bCs/>
                <w:iCs/>
              </w:rPr>
              <w:t>N/A</w:t>
            </w:r>
          </w:p>
        </w:tc>
      </w:tr>
      <w:tr w:rsidR="00461242" w14:paraId="5BAB99B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8658E2" w14:textId="77777777" w:rsidR="00461242" w:rsidRDefault="00461242">
            <w:pPr>
              <w:pStyle w:val="TAL"/>
              <w:rPr>
                <w:rFonts w:eastAsia="MS PGothic" w:cs="Arial"/>
                <w:b/>
                <w:bCs/>
                <w:i/>
                <w:iCs/>
                <w:szCs w:val="18"/>
              </w:rPr>
            </w:pPr>
            <w:r>
              <w:rPr>
                <w:rFonts w:cs="Arial"/>
                <w:b/>
                <w:bCs/>
                <w:i/>
                <w:iCs/>
                <w:szCs w:val="18"/>
              </w:rPr>
              <w:t>condPSCellChangeTwoTriggerEvents-r16</w:t>
            </w:r>
          </w:p>
          <w:p w14:paraId="5C0C9AA9" w14:textId="77777777" w:rsidR="00461242" w:rsidRDefault="00461242">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A9626F3" w14:textId="77777777" w:rsidR="00461242" w:rsidRDefault="00461242">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612527" w14:textId="77777777" w:rsidR="00461242" w:rsidRDefault="00461242">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2DAF9B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AAFCA9" w14:textId="77777777" w:rsidR="00461242" w:rsidRDefault="00461242">
            <w:pPr>
              <w:pStyle w:val="TAL"/>
              <w:jc w:val="center"/>
              <w:rPr>
                <w:bCs/>
                <w:iCs/>
              </w:rPr>
            </w:pPr>
            <w:r>
              <w:rPr>
                <w:bCs/>
                <w:iCs/>
              </w:rPr>
              <w:t>N/A</w:t>
            </w:r>
          </w:p>
        </w:tc>
      </w:tr>
      <w:tr w:rsidR="00461242" w14:paraId="2D1022D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33DAEA" w14:textId="77777777" w:rsidR="00461242" w:rsidRDefault="00461242">
            <w:pPr>
              <w:pStyle w:val="TAL"/>
              <w:rPr>
                <w:rFonts w:cs="Arial"/>
                <w:b/>
                <w:bCs/>
                <w:i/>
                <w:iCs/>
                <w:szCs w:val="18"/>
              </w:rPr>
            </w:pPr>
            <w:r>
              <w:rPr>
                <w:rFonts w:cs="Arial"/>
                <w:b/>
                <w:bCs/>
                <w:i/>
                <w:iCs/>
                <w:szCs w:val="18"/>
              </w:rPr>
              <w:t>configuredUL-GrantType1-v1650</w:t>
            </w:r>
          </w:p>
          <w:p w14:paraId="1D622504" w14:textId="77777777" w:rsidR="00461242" w:rsidRDefault="00461242">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932D468" w14:textId="77777777" w:rsidR="00461242" w:rsidRDefault="00461242">
            <w:pPr>
              <w:pStyle w:val="TAL"/>
              <w:rPr>
                <w:rFonts w:cs="Arial"/>
                <w:szCs w:val="18"/>
              </w:rPr>
            </w:pPr>
          </w:p>
          <w:p w14:paraId="0E0B7E57" w14:textId="77777777" w:rsidR="00461242" w:rsidRDefault="00461242">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9FA79F0" w14:textId="77777777" w:rsidR="00461242" w:rsidRDefault="00461242">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24DE14" w14:textId="77777777" w:rsidR="00461242" w:rsidRDefault="00461242">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882B4" w14:textId="77777777" w:rsidR="00461242" w:rsidRDefault="00461242">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6AFA47" w14:textId="77777777" w:rsidR="00461242" w:rsidRDefault="00461242">
            <w:pPr>
              <w:pStyle w:val="TAL"/>
              <w:jc w:val="center"/>
              <w:rPr>
                <w:bCs/>
                <w:iCs/>
              </w:rPr>
            </w:pPr>
            <w:r>
              <w:t>N/A</w:t>
            </w:r>
          </w:p>
        </w:tc>
      </w:tr>
      <w:tr w:rsidR="00461242" w14:paraId="5C50EA2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14D8DC" w14:textId="77777777" w:rsidR="00461242" w:rsidRDefault="00461242">
            <w:pPr>
              <w:pStyle w:val="TAL"/>
              <w:rPr>
                <w:rFonts w:cs="Arial"/>
                <w:b/>
                <w:bCs/>
                <w:i/>
                <w:iCs/>
                <w:szCs w:val="18"/>
              </w:rPr>
            </w:pPr>
            <w:r>
              <w:rPr>
                <w:rFonts w:cs="Arial"/>
                <w:b/>
                <w:bCs/>
                <w:i/>
                <w:iCs/>
                <w:szCs w:val="18"/>
              </w:rPr>
              <w:lastRenderedPageBreak/>
              <w:t>configuredUL-GrantType2-v1650</w:t>
            </w:r>
          </w:p>
          <w:p w14:paraId="3DD05274" w14:textId="77777777" w:rsidR="00461242" w:rsidRDefault="00461242">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7BF80082" w14:textId="77777777" w:rsidR="00461242" w:rsidRDefault="00461242">
            <w:pPr>
              <w:pStyle w:val="TAL"/>
              <w:rPr>
                <w:rFonts w:cs="Arial"/>
                <w:szCs w:val="18"/>
              </w:rPr>
            </w:pPr>
          </w:p>
          <w:p w14:paraId="7438694B" w14:textId="77777777" w:rsidR="00461242" w:rsidRDefault="00461242">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32C5C01" w14:textId="77777777" w:rsidR="00461242" w:rsidRDefault="00461242">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272A5" w14:textId="77777777" w:rsidR="00461242" w:rsidRDefault="00461242">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50D70" w14:textId="77777777" w:rsidR="00461242" w:rsidRDefault="00461242">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61784C" w14:textId="77777777" w:rsidR="00461242" w:rsidRDefault="00461242">
            <w:pPr>
              <w:pStyle w:val="TAL"/>
              <w:jc w:val="center"/>
              <w:rPr>
                <w:bCs/>
                <w:iCs/>
              </w:rPr>
            </w:pPr>
            <w:r>
              <w:t>N/A</w:t>
            </w:r>
          </w:p>
        </w:tc>
      </w:tr>
      <w:tr w:rsidR="00461242" w14:paraId="6FD69B9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32CAC2" w14:textId="77777777" w:rsidR="00461242" w:rsidRDefault="00461242">
            <w:pPr>
              <w:pStyle w:val="TAL"/>
              <w:rPr>
                <w:b/>
                <w:bCs/>
                <w:i/>
                <w:iCs/>
              </w:rPr>
            </w:pPr>
            <w:r>
              <w:rPr>
                <w:b/>
                <w:bCs/>
                <w:i/>
                <w:iCs/>
              </w:rPr>
              <w:t>cqi-4-BitsSubbandNTN-SharedSpectrumChAccess-r17</w:t>
            </w:r>
          </w:p>
          <w:p w14:paraId="629934FD" w14:textId="77777777" w:rsidR="00461242" w:rsidRDefault="00461242">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92B6D0" w14:textId="77777777" w:rsidR="00461242" w:rsidRDefault="00461242">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7C086D"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5C26A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437B1C" w14:textId="77777777" w:rsidR="00461242" w:rsidRDefault="00461242">
            <w:pPr>
              <w:pStyle w:val="TAL"/>
              <w:jc w:val="center"/>
            </w:pPr>
            <w:r>
              <w:t>N/A</w:t>
            </w:r>
          </w:p>
        </w:tc>
      </w:tr>
      <w:tr w:rsidR="00461242" w14:paraId="3481ADD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1CC9F4" w14:textId="77777777" w:rsidR="00461242" w:rsidRDefault="00461242">
            <w:pPr>
              <w:pStyle w:val="TAL"/>
              <w:rPr>
                <w:b/>
                <w:i/>
              </w:rPr>
            </w:pPr>
            <w:r>
              <w:rPr>
                <w:b/>
                <w:i/>
              </w:rPr>
              <w:t>crossCarrierScheduling-SameSCS</w:t>
            </w:r>
          </w:p>
          <w:p w14:paraId="467C491E" w14:textId="77777777" w:rsidR="00461242" w:rsidRDefault="00461242">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290DD592" w14:textId="77777777" w:rsidR="00461242" w:rsidRDefault="00461242">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71B6E"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74192F"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F71231" w14:textId="77777777" w:rsidR="00461242" w:rsidRDefault="00461242">
            <w:pPr>
              <w:pStyle w:val="TAL"/>
              <w:jc w:val="center"/>
            </w:pPr>
            <w:r>
              <w:rPr>
                <w:bCs/>
                <w:iCs/>
              </w:rPr>
              <w:t>N/A</w:t>
            </w:r>
          </w:p>
        </w:tc>
      </w:tr>
      <w:tr w:rsidR="00461242" w14:paraId="130F35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F76C0B" w14:textId="77777777" w:rsidR="00461242" w:rsidRDefault="00461242">
            <w:pPr>
              <w:pStyle w:val="TAL"/>
              <w:rPr>
                <w:b/>
                <w:i/>
              </w:rPr>
            </w:pPr>
            <w:r>
              <w:rPr>
                <w:b/>
                <w:i/>
              </w:rPr>
              <w:t>csi-ReportFramework</w:t>
            </w:r>
          </w:p>
          <w:p w14:paraId="47F8D8C2" w14:textId="77777777" w:rsidR="00461242" w:rsidRDefault="00461242">
            <w:pPr>
              <w:pStyle w:val="TAL"/>
              <w:rPr>
                <w:rFonts w:cs="Arial"/>
              </w:rPr>
            </w:pPr>
            <w:r>
              <w:rPr>
                <w:rFonts w:cs="Arial"/>
              </w:rPr>
              <w:t>Indicates whether the UE supports CSI report framework. This capability signalling comprises the following parameters:</w:t>
            </w:r>
          </w:p>
          <w:p w14:paraId="30A0609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13A58F91"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1816EF0"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6D89CF0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5AD8BB60"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7993EBF"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D08FC4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C40AC9" w14:textId="77777777" w:rsidR="00461242" w:rsidRDefault="00461242">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7DEA1AD" w14:textId="77777777" w:rsidR="00461242" w:rsidRDefault="00461242">
            <w:pPr>
              <w:pStyle w:val="TAL"/>
            </w:pPr>
            <w:r>
              <w:t xml:space="preserve">The UE is mandated to report </w:t>
            </w:r>
            <w:r>
              <w:rPr>
                <w:i/>
                <w:iCs/>
              </w:rPr>
              <w:t>csi-ReportFramework</w:t>
            </w:r>
            <w:r>
              <w:t>.</w:t>
            </w:r>
          </w:p>
          <w:p w14:paraId="42ED4FD3" w14:textId="77777777" w:rsidR="00461242" w:rsidRDefault="00461242">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51C33A9" w14:textId="77777777" w:rsidR="00461242" w:rsidRDefault="00461242">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F6A459"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20BCEE3"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CAB2A" w14:textId="77777777" w:rsidR="00461242" w:rsidRDefault="00461242">
            <w:pPr>
              <w:pStyle w:val="TAL"/>
              <w:jc w:val="center"/>
            </w:pPr>
            <w:r>
              <w:rPr>
                <w:bCs/>
                <w:iCs/>
              </w:rPr>
              <w:t>N/A</w:t>
            </w:r>
          </w:p>
        </w:tc>
      </w:tr>
      <w:tr w:rsidR="00461242" w14:paraId="527B3C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F3D74" w14:textId="77777777" w:rsidR="00461242" w:rsidRDefault="00461242">
            <w:pPr>
              <w:pStyle w:val="TAL"/>
              <w:rPr>
                <w:b/>
                <w:i/>
              </w:rPr>
            </w:pPr>
            <w:r>
              <w:rPr>
                <w:b/>
                <w:i/>
              </w:rPr>
              <w:t>csi-ReportFrameworkExt-r16</w:t>
            </w:r>
          </w:p>
          <w:p w14:paraId="17357864" w14:textId="77777777" w:rsidR="00461242" w:rsidRDefault="00461242">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958415B" w14:textId="77777777" w:rsidR="00461242" w:rsidRDefault="00461242">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9D046A1"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327105"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6A12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027625" w14:textId="77777777" w:rsidR="00461242" w:rsidRDefault="00461242">
            <w:pPr>
              <w:pStyle w:val="TAL"/>
              <w:jc w:val="center"/>
              <w:rPr>
                <w:bCs/>
                <w:iCs/>
              </w:rPr>
            </w:pPr>
            <w:r>
              <w:rPr>
                <w:bCs/>
                <w:iCs/>
              </w:rPr>
              <w:t>N/A</w:t>
            </w:r>
          </w:p>
        </w:tc>
      </w:tr>
      <w:tr w:rsidR="00461242" w14:paraId="466A948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D6DE14" w14:textId="77777777" w:rsidR="00461242" w:rsidRDefault="00461242">
            <w:pPr>
              <w:pStyle w:val="TAL"/>
              <w:rPr>
                <w:b/>
                <w:bCs/>
                <w:i/>
                <w:iCs/>
              </w:rPr>
            </w:pPr>
            <w:r>
              <w:rPr>
                <w:b/>
                <w:bCs/>
                <w:i/>
                <w:iCs/>
              </w:rPr>
              <w:lastRenderedPageBreak/>
              <w:t>csi-RS-ForTracking</w:t>
            </w:r>
          </w:p>
          <w:p w14:paraId="3A128BEB" w14:textId="77777777" w:rsidR="00461242" w:rsidRDefault="00461242">
            <w:pPr>
              <w:pStyle w:val="TAL"/>
              <w:rPr>
                <w:rFonts w:cs="Arial"/>
                <w:bCs/>
                <w:iCs/>
                <w:szCs w:val="18"/>
              </w:rPr>
            </w:pPr>
            <w:r>
              <w:rPr>
                <w:rFonts w:cs="Arial"/>
                <w:bCs/>
                <w:iCs/>
                <w:szCs w:val="18"/>
              </w:rPr>
              <w:t>Indicates support of CSI-RS for tracking (i.e. TRS). This capability signalling comprises the following parameters:</w:t>
            </w:r>
          </w:p>
          <w:p w14:paraId="748E8A5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1B5F0361"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1161C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60E1CCD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7C2600" w14:textId="77777777" w:rsidR="00461242" w:rsidRDefault="00461242">
            <w:pPr>
              <w:pStyle w:val="TAL"/>
            </w:pPr>
            <w:r>
              <w:t xml:space="preserve">The UE is mandated to report </w:t>
            </w:r>
            <w:r>
              <w:rPr>
                <w:i/>
                <w:iCs/>
              </w:rPr>
              <w:t>csi-RS-ForTracking</w:t>
            </w:r>
            <w:r>
              <w:t>.</w:t>
            </w:r>
          </w:p>
          <w:p w14:paraId="22CABC4C" w14:textId="77777777" w:rsidR="00461242" w:rsidRDefault="00461242">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6A67178" w14:textId="77777777" w:rsidR="00461242" w:rsidRDefault="00461242">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BFBD5" w14:textId="77777777" w:rsidR="00461242" w:rsidRDefault="00461242">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5D9022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481F6" w14:textId="77777777" w:rsidR="00461242" w:rsidRDefault="00461242">
            <w:pPr>
              <w:pStyle w:val="TAL"/>
              <w:jc w:val="center"/>
            </w:pPr>
            <w:r>
              <w:rPr>
                <w:bCs/>
                <w:iCs/>
              </w:rPr>
              <w:t>N/A</w:t>
            </w:r>
          </w:p>
        </w:tc>
      </w:tr>
      <w:tr w:rsidR="00461242" w14:paraId="7E59AA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D0066A" w14:textId="77777777" w:rsidR="00461242" w:rsidRDefault="00461242">
            <w:pPr>
              <w:pStyle w:val="TAL"/>
              <w:rPr>
                <w:b/>
                <w:i/>
              </w:rPr>
            </w:pPr>
            <w:r>
              <w:rPr>
                <w:b/>
                <w:i/>
              </w:rPr>
              <w:t>csi-RS-IM-ReceptionForFeedback</w:t>
            </w:r>
          </w:p>
          <w:p w14:paraId="2492B30D" w14:textId="77777777" w:rsidR="00461242" w:rsidRDefault="00461242">
            <w:pPr>
              <w:pStyle w:val="TAL"/>
              <w:rPr>
                <w:rFonts w:cs="Arial"/>
                <w:szCs w:val="18"/>
              </w:rPr>
            </w:pPr>
            <w:r>
              <w:rPr>
                <w:rFonts w:cs="Arial"/>
                <w:szCs w:val="18"/>
              </w:rPr>
              <w:t>Indicates support of CSI-RS and CSI-IM reception for CSI feedback. This capability signalling comprises the following parameters:</w:t>
            </w:r>
          </w:p>
          <w:p w14:paraId="2AEBC97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329C157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28EF99FF"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0AF38E7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3CAD92B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69E18F3A" w14:textId="77777777" w:rsidR="00461242" w:rsidRDefault="00461242">
            <w:pPr>
              <w:pStyle w:val="TAL"/>
            </w:pPr>
            <w:r>
              <w:t>The UE is mandated to report csi-RS-IM-ReceptionForFeedback.</w:t>
            </w:r>
          </w:p>
          <w:p w14:paraId="0D4098BD" w14:textId="77777777" w:rsidR="00461242" w:rsidRDefault="00461242">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2303706"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BB82AD" w14:textId="77777777" w:rsidR="00461242" w:rsidRDefault="00461242">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90E1BE"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311E06" w14:textId="77777777" w:rsidR="00461242" w:rsidRDefault="00461242">
            <w:pPr>
              <w:pStyle w:val="TAL"/>
              <w:jc w:val="center"/>
            </w:pPr>
            <w:r>
              <w:rPr>
                <w:bCs/>
                <w:iCs/>
              </w:rPr>
              <w:t>N/A</w:t>
            </w:r>
          </w:p>
        </w:tc>
      </w:tr>
      <w:tr w:rsidR="00461242" w14:paraId="4F1A297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EF57BA" w14:textId="77777777" w:rsidR="00461242" w:rsidRDefault="00461242">
            <w:pPr>
              <w:pStyle w:val="TAL"/>
              <w:rPr>
                <w:rFonts w:cs="Arial"/>
                <w:b/>
                <w:i/>
                <w:szCs w:val="18"/>
              </w:rPr>
            </w:pPr>
            <w:r>
              <w:rPr>
                <w:rFonts w:cs="Arial"/>
                <w:b/>
                <w:i/>
                <w:szCs w:val="18"/>
              </w:rPr>
              <w:t>csi-RS-ProcFrameworkForSRS</w:t>
            </w:r>
          </w:p>
          <w:p w14:paraId="09056965" w14:textId="77777777" w:rsidR="00461242" w:rsidRDefault="00461242">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2FA8ED9B" w14:textId="77777777" w:rsidR="00461242" w:rsidRDefault="00461242">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7EB029B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473CA26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7C3006BC" w14:textId="77777777" w:rsidR="00461242" w:rsidRDefault="00461242">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597F6404" w14:textId="77777777" w:rsidR="00461242" w:rsidRDefault="00461242">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2CC1E7"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17633A"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69DA2" w14:textId="77777777" w:rsidR="00461242" w:rsidRDefault="00461242">
            <w:pPr>
              <w:pStyle w:val="TAL"/>
              <w:jc w:val="center"/>
              <w:rPr>
                <w:rFonts w:cs="Arial"/>
                <w:szCs w:val="18"/>
              </w:rPr>
            </w:pPr>
            <w:r>
              <w:rPr>
                <w:bCs/>
                <w:iCs/>
              </w:rPr>
              <w:t>N/A</w:t>
            </w:r>
          </w:p>
        </w:tc>
      </w:tr>
      <w:tr w:rsidR="00461242" w14:paraId="3A44312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59D5C" w14:textId="77777777" w:rsidR="00461242" w:rsidRDefault="00461242">
            <w:pPr>
              <w:pStyle w:val="TAL"/>
              <w:rPr>
                <w:b/>
                <w:bCs/>
                <w:i/>
                <w:iCs/>
              </w:rPr>
            </w:pPr>
            <w:r>
              <w:rPr>
                <w:b/>
                <w:bCs/>
                <w:i/>
                <w:iCs/>
              </w:rPr>
              <w:t>defaultQCL-PerCORESETPoolIndex-r16</w:t>
            </w:r>
          </w:p>
          <w:p w14:paraId="0762B82E" w14:textId="77777777" w:rsidR="00461242" w:rsidRDefault="00461242">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1406372"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340918"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DC12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F7AA11" w14:textId="77777777" w:rsidR="00461242" w:rsidRDefault="00461242">
            <w:pPr>
              <w:pStyle w:val="TAL"/>
              <w:jc w:val="center"/>
            </w:pPr>
            <w:r>
              <w:t>FR2 only</w:t>
            </w:r>
          </w:p>
        </w:tc>
      </w:tr>
      <w:tr w:rsidR="00461242" w14:paraId="106DDA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1EA36C" w14:textId="77777777" w:rsidR="00461242" w:rsidRDefault="00461242">
            <w:pPr>
              <w:pStyle w:val="TAL"/>
              <w:rPr>
                <w:b/>
                <w:bCs/>
                <w:i/>
                <w:iCs/>
              </w:rPr>
            </w:pPr>
            <w:r>
              <w:rPr>
                <w:b/>
                <w:bCs/>
                <w:i/>
                <w:iCs/>
              </w:rPr>
              <w:lastRenderedPageBreak/>
              <w:t>defaultQCL-TwoTCI-r16</w:t>
            </w:r>
          </w:p>
          <w:p w14:paraId="6370428B" w14:textId="77777777" w:rsidR="00461242" w:rsidRDefault="00461242">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4B5C64E"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85892F" w14:textId="77777777" w:rsidR="00461242" w:rsidRDefault="00461242">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ECAAAA"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5C0663" w14:textId="77777777" w:rsidR="00461242" w:rsidRDefault="00461242">
            <w:pPr>
              <w:pStyle w:val="TAL"/>
              <w:jc w:val="center"/>
              <w:rPr>
                <w:rFonts w:cs="Arial"/>
                <w:szCs w:val="18"/>
              </w:rPr>
            </w:pPr>
            <w:r>
              <w:t>FR2 only</w:t>
            </w:r>
          </w:p>
        </w:tc>
      </w:tr>
      <w:tr w:rsidR="00461242" w14:paraId="0608CD5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47F32" w14:textId="77777777" w:rsidR="00461242" w:rsidRDefault="00461242">
            <w:pPr>
              <w:pStyle w:val="TAL"/>
              <w:rPr>
                <w:b/>
                <w:bCs/>
                <w:i/>
                <w:iCs/>
              </w:rPr>
            </w:pPr>
            <w:r>
              <w:rPr>
                <w:b/>
                <w:bCs/>
                <w:i/>
                <w:iCs/>
              </w:rPr>
              <w:t>dmrs-BundlingNonBackToBackTX-r17</w:t>
            </w:r>
          </w:p>
          <w:p w14:paraId="6770966D" w14:textId="77777777" w:rsidR="00461242" w:rsidRDefault="00461242">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6547B7B3" w14:textId="77777777" w:rsidR="00461242" w:rsidRDefault="00461242">
            <w:pPr>
              <w:pStyle w:val="TAL"/>
            </w:pPr>
          </w:p>
          <w:p w14:paraId="0B5F41A5" w14:textId="77777777" w:rsidR="00461242" w:rsidRDefault="00461242">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606614D5" w14:textId="77777777" w:rsidR="00461242" w:rsidRDefault="00461242">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3A0A91"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438B1" w14:textId="77777777" w:rsidR="00461242" w:rsidRDefault="00461242">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EF93E0" w14:textId="77777777" w:rsidR="00461242" w:rsidRDefault="00461242">
            <w:pPr>
              <w:pStyle w:val="TAL"/>
            </w:pPr>
            <w:r>
              <w:t>N/A</w:t>
            </w:r>
          </w:p>
        </w:tc>
      </w:tr>
      <w:tr w:rsidR="00461242" w14:paraId="2EF98DA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BA8210" w14:textId="77777777" w:rsidR="00461242" w:rsidRDefault="00461242">
            <w:pPr>
              <w:pStyle w:val="TAL"/>
              <w:rPr>
                <w:b/>
                <w:bCs/>
                <w:i/>
                <w:iCs/>
              </w:rPr>
            </w:pPr>
            <w:r>
              <w:rPr>
                <w:b/>
                <w:bCs/>
                <w:i/>
                <w:iCs/>
              </w:rPr>
              <w:t>dmrs-BundlingPUCCH-Rep-r17</w:t>
            </w:r>
          </w:p>
          <w:p w14:paraId="001C522B" w14:textId="77777777" w:rsidR="00461242" w:rsidRDefault="00461242">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5988F17E" w14:textId="77777777" w:rsidR="00461242" w:rsidRDefault="00461242">
            <w:pPr>
              <w:pStyle w:val="TAL"/>
            </w:pPr>
          </w:p>
          <w:p w14:paraId="75A55F9D" w14:textId="77777777" w:rsidR="00461242" w:rsidRDefault="00461242">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520763"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F25CD2"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DFC7C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098FB" w14:textId="77777777" w:rsidR="00461242" w:rsidRDefault="00461242">
            <w:pPr>
              <w:pStyle w:val="TAL"/>
              <w:jc w:val="center"/>
            </w:pPr>
            <w:r>
              <w:t>N/A</w:t>
            </w:r>
          </w:p>
        </w:tc>
      </w:tr>
      <w:tr w:rsidR="00461242" w14:paraId="28A3EB0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D2467" w14:textId="77777777" w:rsidR="00461242" w:rsidRDefault="00461242">
            <w:pPr>
              <w:pStyle w:val="TAL"/>
              <w:rPr>
                <w:b/>
                <w:bCs/>
                <w:i/>
                <w:iCs/>
              </w:rPr>
            </w:pPr>
            <w:r>
              <w:rPr>
                <w:b/>
                <w:bCs/>
                <w:i/>
                <w:iCs/>
              </w:rPr>
              <w:t>dmrs-BundlingPUSCH-multiSlot-r17</w:t>
            </w:r>
          </w:p>
          <w:p w14:paraId="112A553E" w14:textId="77777777" w:rsidR="00461242" w:rsidRDefault="00461242">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2014EC7D" w14:textId="77777777" w:rsidR="00461242" w:rsidRDefault="00461242">
            <w:pPr>
              <w:pStyle w:val="TAL"/>
            </w:pPr>
          </w:p>
          <w:p w14:paraId="5DC13D64" w14:textId="77777777" w:rsidR="00461242" w:rsidRDefault="00461242">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5D1831"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75FB19"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2ECC1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59732A" w14:textId="77777777" w:rsidR="00461242" w:rsidRDefault="00461242">
            <w:pPr>
              <w:pStyle w:val="TAL"/>
              <w:jc w:val="center"/>
            </w:pPr>
            <w:r>
              <w:t>N/A</w:t>
            </w:r>
          </w:p>
        </w:tc>
      </w:tr>
      <w:tr w:rsidR="00461242" w14:paraId="2D2546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D0E91" w14:textId="77777777" w:rsidR="00461242" w:rsidRDefault="00461242">
            <w:pPr>
              <w:pStyle w:val="TAL"/>
              <w:rPr>
                <w:b/>
                <w:bCs/>
                <w:i/>
                <w:iCs/>
              </w:rPr>
            </w:pPr>
            <w:r>
              <w:rPr>
                <w:b/>
                <w:bCs/>
                <w:i/>
                <w:iCs/>
              </w:rPr>
              <w:t>dmrs-BundlingPUSCH-RepTypeA-r17</w:t>
            </w:r>
          </w:p>
          <w:p w14:paraId="5FA49708" w14:textId="77777777" w:rsidR="00461242" w:rsidRDefault="00461242">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4842FD40" w14:textId="77777777" w:rsidR="00461242" w:rsidRDefault="00461242">
            <w:pPr>
              <w:pStyle w:val="TAL"/>
            </w:pPr>
          </w:p>
          <w:p w14:paraId="4CFA56F1" w14:textId="77777777" w:rsidR="00461242" w:rsidRDefault="00461242">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E63B76"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83E487"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2CD8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F3C6FB" w14:textId="77777777" w:rsidR="00461242" w:rsidRDefault="00461242">
            <w:pPr>
              <w:pStyle w:val="TAL"/>
              <w:jc w:val="center"/>
            </w:pPr>
            <w:r>
              <w:t>N/A</w:t>
            </w:r>
          </w:p>
        </w:tc>
      </w:tr>
      <w:tr w:rsidR="00461242" w14:paraId="4D3CF1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3FE02" w14:textId="77777777" w:rsidR="00461242" w:rsidRDefault="00461242">
            <w:pPr>
              <w:pStyle w:val="TAL"/>
              <w:rPr>
                <w:b/>
                <w:bCs/>
                <w:i/>
                <w:iCs/>
              </w:rPr>
            </w:pPr>
            <w:r>
              <w:rPr>
                <w:b/>
                <w:bCs/>
                <w:i/>
                <w:iCs/>
              </w:rPr>
              <w:lastRenderedPageBreak/>
              <w:t>dmrs-BundlingPUSCH-RepTypeB-r17</w:t>
            </w:r>
          </w:p>
          <w:p w14:paraId="56344B85" w14:textId="77777777" w:rsidR="00461242" w:rsidRDefault="00461242">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2F422162" w14:textId="77777777" w:rsidR="00461242" w:rsidRDefault="00461242">
            <w:pPr>
              <w:pStyle w:val="TAL"/>
            </w:pPr>
          </w:p>
          <w:p w14:paraId="17076DF1" w14:textId="77777777" w:rsidR="00461242" w:rsidRDefault="00461242">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117904"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5C465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03B18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BD6E4B" w14:textId="77777777" w:rsidR="00461242" w:rsidRDefault="00461242">
            <w:pPr>
              <w:pStyle w:val="TAL"/>
              <w:jc w:val="center"/>
            </w:pPr>
            <w:r>
              <w:t>N/A</w:t>
            </w:r>
          </w:p>
        </w:tc>
      </w:tr>
      <w:tr w:rsidR="00461242" w14:paraId="7487E5C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FE86C6" w14:textId="77777777" w:rsidR="00461242" w:rsidRDefault="00461242">
            <w:pPr>
              <w:pStyle w:val="TAL"/>
              <w:rPr>
                <w:b/>
                <w:bCs/>
                <w:i/>
                <w:iCs/>
              </w:rPr>
            </w:pPr>
            <w:r>
              <w:rPr>
                <w:b/>
                <w:bCs/>
                <w:i/>
                <w:iCs/>
              </w:rPr>
              <w:t>dmrs-BundlingRestart-r17</w:t>
            </w:r>
          </w:p>
          <w:p w14:paraId="008531D3" w14:textId="77777777" w:rsidR="00461242" w:rsidRDefault="00461242">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10D5219B" w14:textId="77777777" w:rsidR="00461242" w:rsidRDefault="00461242">
            <w:pPr>
              <w:pStyle w:val="TAL"/>
            </w:pPr>
          </w:p>
          <w:p w14:paraId="5B76E264" w14:textId="77777777" w:rsidR="00461242" w:rsidRDefault="00461242">
            <w:pPr>
              <w:pStyle w:val="TAL"/>
            </w:pPr>
            <w:r>
              <w:t xml:space="preserve">UE indicating support of this feature shall also indicate support of </w:t>
            </w:r>
            <w:r>
              <w:rPr>
                <w:i/>
                <w:iCs/>
              </w:rPr>
              <w:t>maxDurationDMRS-Bundling-r17.</w:t>
            </w:r>
          </w:p>
          <w:p w14:paraId="7AD80CAD" w14:textId="77777777" w:rsidR="00461242" w:rsidRDefault="00461242">
            <w:pPr>
              <w:pStyle w:val="TAL"/>
            </w:pPr>
          </w:p>
          <w:p w14:paraId="4D6B320C" w14:textId="77777777" w:rsidR="00461242" w:rsidRDefault="00461242">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46BD119"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4184A5"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8AA29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8CE707" w14:textId="77777777" w:rsidR="00461242" w:rsidRDefault="00461242">
            <w:pPr>
              <w:pStyle w:val="TAL"/>
              <w:jc w:val="center"/>
            </w:pPr>
            <w:r>
              <w:t>N/A</w:t>
            </w:r>
          </w:p>
        </w:tc>
      </w:tr>
      <w:tr w:rsidR="00461242" w14:paraId="220AB92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64B2D" w14:textId="77777777" w:rsidR="00461242" w:rsidRDefault="00461242">
            <w:pPr>
              <w:pStyle w:val="TAL"/>
              <w:rPr>
                <w:b/>
                <w:bCs/>
                <w:i/>
                <w:iCs/>
              </w:rPr>
            </w:pPr>
            <w:r>
              <w:rPr>
                <w:b/>
                <w:bCs/>
                <w:i/>
                <w:iCs/>
              </w:rPr>
              <w:t>dynamicMulticastDCI-Format4-2-r17</w:t>
            </w:r>
          </w:p>
          <w:p w14:paraId="66FEAF06" w14:textId="77777777" w:rsidR="00461242" w:rsidRDefault="00461242">
            <w:pPr>
              <w:pStyle w:val="TAL"/>
            </w:pPr>
            <w:r>
              <w:rPr>
                <w:bCs/>
                <w:iCs/>
              </w:rPr>
              <w:t>Indicates whether the UE supports DCI format 4_2 with CRC scrambled with G-RNTI for multicast</w:t>
            </w:r>
            <w:r>
              <w:t>.</w:t>
            </w:r>
          </w:p>
          <w:p w14:paraId="538D636D" w14:textId="77777777" w:rsidR="00461242" w:rsidRDefault="00461242">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2C3C2A"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0D02DB"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35F1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45697" w14:textId="77777777" w:rsidR="00461242" w:rsidRDefault="00461242">
            <w:pPr>
              <w:pStyle w:val="TAL"/>
              <w:jc w:val="center"/>
            </w:pPr>
            <w:r>
              <w:t>N/A</w:t>
            </w:r>
          </w:p>
        </w:tc>
      </w:tr>
      <w:tr w:rsidR="00461242" w14:paraId="3C20F7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6D9590" w14:textId="77777777" w:rsidR="00461242" w:rsidRDefault="00461242">
            <w:pPr>
              <w:pStyle w:val="TAL"/>
              <w:rPr>
                <w:b/>
                <w:bCs/>
                <w:i/>
                <w:iCs/>
              </w:rPr>
            </w:pPr>
            <w:r>
              <w:rPr>
                <w:b/>
                <w:bCs/>
                <w:i/>
                <w:iCs/>
              </w:rPr>
              <w:t>dynamicSlotRepetitionMulticastNTN-SharedSpectrumChAccess-r17</w:t>
            </w:r>
          </w:p>
          <w:p w14:paraId="570F75F9" w14:textId="77777777" w:rsidR="00461242" w:rsidRDefault="00461242">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072DC84C" w14:textId="77777777" w:rsidR="00461242" w:rsidRDefault="00461242">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269C23C"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D3B3C"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E6328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E668D" w14:textId="77777777" w:rsidR="00461242" w:rsidRDefault="00461242">
            <w:pPr>
              <w:pStyle w:val="TAL"/>
              <w:jc w:val="center"/>
            </w:pPr>
            <w:r>
              <w:t>N/A</w:t>
            </w:r>
          </w:p>
        </w:tc>
      </w:tr>
      <w:tr w:rsidR="00461242" w14:paraId="163101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C1FAE0" w14:textId="77777777" w:rsidR="00461242" w:rsidRDefault="00461242">
            <w:pPr>
              <w:pStyle w:val="TAL"/>
              <w:rPr>
                <w:b/>
                <w:bCs/>
                <w:i/>
                <w:iCs/>
              </w:rPr>
            </w:pPr>
            <w:r>
              <w:rPr>
                <w:b/>
                <w:bCs/>
                <w:i/>
                <w:iCs/>
              </w:rPr>
              <w:t>dynamicSlotRepetitionMulticastTN-NonSharedSpectrumChAccess-r17</w:t>
            </w:r>
          </w:p>
          <w:p w14:paraId="47C24621" w14:textId="77777777" w:rsidR="00461242" w:rsidRDefault="00461242">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03094944" w14:textId="77777777" w:rsidR="00461242" w:rsidRDefault="00461242">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C710D"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99ADCF"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AD9D8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809716" w14:textId="77777777" w:rsidR="00461242" w:rsidRDefault="00461242">
            <w:pPr>
              <w:pStyle w:val="TAL"/>
              <w:jc w:val="center"/>
            </w:pPr>
            <w:r>
              <w:t>N/A</w:t>
            </w:r>
          </w:p>
        </w:tc>
      </w:tr>
      <w:tr w:rsidR="00461242" w14:paraId="5BEA73A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10BC03" w14:textId="77777777" w:rsidR="00461242" w:rsidRDefault="00461242">
            <w:pPr>
              <w:pStyle w:val="TAL"/>
              <w:rPr>
                <w:b/>
                <w:bCs/>
                <w:i/>
                <w:iCs/>
                <w:lang w:eastAsia="zh-CN"/>
              </w:rPr>
            </w:pPr>
            <w:r>
              <w:rPr>
                <w:b/>
                <w:bCs/>
                <w:i/>
                <w:iCs/>
              </w:rPr>
              <w:t>enhancedSkipUplinkTxConfigured-v1660</w:t>
            </w:r>
          </w:p>
          <w:p w14:paraId="2A09C43D" w14:textId="77777777" w:rsidR="00461242" w:rsidRDefault="00461242">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53BA2975" w14:textId="77777777" w:rsidR="00461242" w:rsidRDefault="00461242">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D54A6B" w14:textId="77777777" w:rsidR="00461242" w:rsidRDefault="00461242">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94A757" w14:textId="77777777" w:rsidR="00461242" w:rsidRDefault="00461242">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E47E7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D538A2" w14:textId="77777777" w:rsidR="00461242" w:rsidRDefault="00461242">
            <w:pPr>
              <w:pStyle w:val="TAL"/>
              <w:jc w:val="center"/>
            </w:pPr>
            <w:r>
              <w:rPr>
                <w:rFonts w:cs="Arial"/>
                <w:bCs/>
                <w:iCs/>
                <w:szCs w:val="18"/>
              </w:rPr>
              <w:t>N/A</w:t>
            </w:r>
          </w:p>
        </w:tc>
      </w:tr>
      <w:tr w:rsidR="00461242" w14:paraId="168EDF4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6458A3" w14:textId="77777777" w:rsidR="00461242" w:rsidRDefault="00461242">
            <w:pPr>
              <w:pStyle w:val="TAL"/>
              <w:rPr>
                <w:b/>
                <w:bCs/>
                <w:i/>
                <w:iCs/>
                <w:lang w:eastAsia="zh-CN"/>
              </w:rPr>
            </w:pPr>
            <w:r>
              <w:rPr>
                <w:b/>
                <w:bCs/>
                <w:i/>
                <w:iCs/>
              </w:rPr>
              <w:t>enhancedSkipUplinkTxDynamic-v1660</w:t>
            </w:r>
          </w:p>
          <w:p w14:paraId="40A9462C" w14:textId="77777777" w:rsidR="00461242" w:rsidRDefault="00461242">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8F5E179" w14:textId="77777777" w:rsidR="00461242" w:rsidRDefault="00461242">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BD7B07B" w14:textId="77777777" w:rsidR="00461242" w:rsidRDefault="00461242">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9A2A23" w14:textId="77777777" w:rsidR="00461242" w:rsidRDefault="00461242">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4F572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07114" w14:textId="77777777" w:rsidR="00461242" w:rsidRDefault="00461242">
            <w:pPr>
              <w:pStyle w:val="TAL"/>
              <w:jc w:val="center"/>
            </w:pPr>
            <w:r>
              <w:rPr>
                <w:rFonts w:cs="Arial"/>
                <w:bCs/>
                <w:iCs/>
                <w:szCs w:val="18"/>
              </w:rPr>
              <w:t>N/A</w:t>
            </w:r>
          </w:p>
        </w:tc>
      </w:tr>
      <w:tr w:rsidR="00461242" w14:paraId="5957F8A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D741" w14:textId="77777777" w:rsidR="00461242" w:rsidRDefault="00461242">
            <w:pPr>
              <w:pStyle w:val="TAL"/>
              <w:rPr>
                <w:b/>
                <w:i/>
              </w:rPr>
            </w:pPr>
            <w:r>
              <w:rPr>
                <w:b/>
                <w:i/>
              </w:rPr>
              <w:lastRenderedPageBreak/>
              <w:t>enhancedType3-HARQ-CodebookFeedback-r17</w:t>
            </w:r>
          </w:p>
          <w:p w14:paraId="0E068307" w14:textId="77777777" w:rsidR="00461242" w:rsidRDefault="00461242">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ADD4FAE"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0746902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39157FD0" w14:textId="77777777" w:rsidR="00461242" w:rsidRDefault="00461242">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8D51F44" w14:textId="77777777" w:rsidR="00461242" w:rsidRDefault="00461242">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1D18DD" w14:textId="77777777" w:rsidR="00461242" w:rsidRDefault="0046124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4FDA16"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86E44F4" w14:textId="77777777" w:rsidR="00461242" w:rsidRDefault="00461242">
            <w:pPr>
              <w:pStyle w:val="TAL"/>
              <w:jc w:val="center"/>
              <w:rPr>
                <w:rFonts w:cs="Arial"/>
                <w:bCs/>
                <w:iCs/>
                <w:szCs w:val="18"/>
              </w:rPr>
            </w:pPr>
            <w:r>
              <w:t>N/A</w:t>
            </w:r>
          </w:p>
        </w:tc>
      </w:tr>
      <w:tr w:rsidR="00461242" w14:paraId="3E26845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EA87AB" w14:textId="77777777" w:rsidR="00461242" w:rsidRDefault="00461242">
            <w:pPr>
              <w:pStyle w:val="TAL"/>
              <w:rPr>
                <w:b/>
                <w:bCs/>
                <w:i/>
                <w:iCs/>
              </w:rPr>
            </w:pPr>
            <w:r>
              <w:rPr>
                <w:b/>
                <w:bCs/>
                <w:i/>
                <w:iCs/>
              </w:rPr>
              <w:t>enhancedUL-TransientPeriod-r16</w:t>
            </w:r>
          </w:p>
          <w:p w14:paraId="266367AA" w14:textId="77777777" w:rsidR="00461242" w:rsidRDefault="00461242">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E8CB59B"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1FD4C7"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2851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9E443" w14:textId="77777777" w:rsidR="00461242" w:rsidRDefault="00461242">
            <w:pPr>
              <w:pStyle w:val="TAL"/>
              <w:jc w:val="center"/>
            </w:pPr>
            <w:r>
              <w:t>FR1 only</w:t>
            </w:r>
          </w:p>
        </w:tc>
      </w:tr>
      <w:tr w:rsidR="00461242" w14:paraId="7499CC3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AF67E0" w14:textId="77777777" w:rsidR="00461242" w:rsidRDefault="00461242">
            <w:pPr>
              <w:pStyle w:val="TAL"/>
              <w:rPr>
                <w:b/>
                <w:bCs/>
                <w:i/>
                <w:iCs/>
              </w:rPr>
            </w:pPr>
            <w:r>
              <w:rPr>
                <w:b/>
                <w:bCs/>
                <w:i/>
                <w:iCs/>
              </w:rPr>
              <w:t>eventA4BasedCondHandover-r17</w:t>
            </w:r>
          </w:p>
          <w:p w14:paraId="7230E2A6" w14:textId="77777777" w:rsidR="00461242" w:rsidRDefault="00461242">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873F82F" w14:textId="77777777" w:rsidR="00461242" w:rsidRDefault="00461242">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0502E8" w14:textId="77777777" w:rsidR="00461242" w:rsidRDefault="00461242">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4D645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0EFA01" w14:textId="77777777" w:rsidR="00461242" w:rsidRDefault="00461242">
            <w:pPr>
              <w:pStyle w:val="TAL"/>
              <w:jc w:val="center"/>
            </w:pPr>
            <w:r>
              <w:rPr>
                <w:rFonts w:cs="Arial"/>
                <w:bCs/>
                <w:iCs/>
                <w:szCs w:val="18"/>
              </w:rPr>
              <w:t>N/A</w:t>
            </w:r>
          </w:p>
        </w:tc>
      </w:tr>
      <w:tr w:rsidR="00461242" w14:paraId="5A995D8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3BF0E8" w14:textId="77777777" w:rsidR="00461242" w:rsidRDefault="00461242">
            <w:pPr>
              <w:pStyle w:val="TAL"/>
              <w:rPr>
                <w:b/>
                <w:bCs/>
                <w:i/>
                <w:iCs/>
              </w:rPr>
            </w:pPr>
            <w:r>
              <w:rPr>
                <w:b/>
                <w:bCs/>
                <w:i/>
                <w:iCs/>
              </w:rPr>
              <w:t>extendedCP</w:t>
            </w:r>
          </w:p>
          <w:p w14:paraId="5595E499" w14:textId="77777777" w:rsidR="00461242" w:rsidRDefault="00461242">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26FA622"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55D6A" w14:textId="77777777" w:rsidR="00461242" w:rsidRDefault="00461242">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1D771C"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5193" w14:textId="77777777" w:rsidR="00461242" w:rsidRDefault="00461242">
            <w:pPr>
              <w:pStyle w:val="TAL"/>
              <w:jc w:val="center"/>
            </w:pPr>
            <w:r>
              <w:rPr>
                <w:bCs/>
                <w:iCs/>
              </w:rPr>
              <w:t>N/A</w:t>
            </w:r>
          </w:p>
        </w:tc>
      </w:tr>
      <w:tr w:rsidR="00461242" w14:paraId="752686E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A5D7D0" w14:textId="77777777" w:rsidR="00461242" w:rsidRDefault="00461242">
            <w:pPr>
              <w:pStyle w:val="TAL"/>
              <w:rPr>
                <w:b/>
                <w:bCs/>
                <w:i/>
                <w:iCs/>
              </w:rPr>
            </w:pPr>
            <w:r>
              <w:rPr>
                <w:b/>
                <w:bCs/>
                <w:i/>
                <w:iCs/>
              </w:rPr>
              <w:t>groupBeamReporting</w:t>
            </w:r>
          </w:p>
          <w:p w14:paraId="1D552340" w14:textId="77777777" w:rsidR="00461242" w:rsidRDefault="00461242">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6361C2C"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3C097"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603D50"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D2BCF" w14:textId="77777777" w:rsidR="00461242" w:rsidRDefault="00461242">
            <w:pPr>
              <w:pStyle w:val="TAL"/>
              <w:jc w:val="center"/>
            </w:pPr>
            <w:r>
              <w:rPr>
                <w:bCs/>
                <w:iCs/>
              </w:rPr>
              <w:t>N/A</w:t>
            </w:r>
          </w:p>
        </w:tc>
      </w:tr>
      <w:tr w:rsidR="00461242" w14:paraId="0F374F2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11480B" w14:textId="77777777" w:rsidR="00461242" w:rsidRDefault="00461242">
            <w:pPr>
              <w:pStyle w:val="TAL"/>
              <w:rPr>
                <w:b/>
                <w:i/>
              </w:rPr>
            </w:pPr>
            <w:r>
              <w:rPr>
                <w:b/>
                <w:i/>
              </w:rPr>
              <w:t>groupSINR-reporting-r16</w:t>
            </w:r>
          </w:p>
          <w:p w14:paraId="4C05B3D3" w14:textId="77777777" w:rsidR="00461242" w:rsidRDefault="00461242">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11D079BA" w14:textId="77777777" w:rsidR="00461242" w:rsidRDefault="00461242">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DA8068"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7CD33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00974" w14:textId="77777777" w:rsidR="00461242" w:rsidRDefault="00461242">
            <w:pPr>
              <w:pStyle w:val="TAL"/>
              <w:jc w:val="center"/>
              <w:rPr>
                <w:bCs/>
                <w:iCs/>
              </w:rPr>
            </w:pPr>
            <w:r>
              <w:rPr>
                <w:bCs/>
                <w:iCs/>
              </w:rPr>
              <w:t>N/A</w:t>
            </w:r>
          </w:p>
        </w:tc>
      </w:tr>
      <w:tr w:rsidR="00461242" w14:paraId="7417218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E464DB" w14:textId="77777777" w:rsidR="00461242" w:rsidRDefault="00461242">
            <w:pPr>
              <w:keepNext/>
              <w:keepLines/>
              <w:spacing w:after="0"/>
              <w:rPr>
                <w:rFonts w:ascii="Arial" w:hAnsi="Arial"/>
                <w:b/>
                <w:i/>
                <w:sz w:val="18"/>
              </w:rPr>
            </w:pPr>
            <w:r>
              <w:rPr>
                <w:rFonts w:ascii="Arial" w:hAnsi="Arial"/>
                <w:b/>
                <w:i/>
                <w:sz w:val="18"/>
              </w:rPr>
              <w:t>handoverUTRA-FDD-r16</w:t>
            </w:r>
          </w:p>
          <w:p w14:paraId="6FFE0FA8" w14:textId="77777777" w:rsidR="00461242" w:rsidRDefault="00461242">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0AB81AB"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9A244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6FC47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D0DF65" w14:textId="77777777" w:rsidR="00461242" w:rsidRDefault="00461242">
            <w:pPr>
              <w:pStyle w:val="TAL"/>
              <w:jc w:val="center"/>
              <w:rPr>
                <w:bCs/>
                <w:iCs/>
              </w:rPr>
            </w:pPr>
            <w:r>
              <w:rPr>
                <w:bCs/>
                <w:iCs/>
              </w:rPr>
              <w:t>N/A</w:t>
            </w:r>
          </w:p>
        </w:tc>
      </w:tr>
      <w:tr w:rsidR="00461242" w14:paraId="69230CA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6EDB71" w14:textId="77777777" w:rsidR="00461242" w:rsidRDefault="00461242">
            <w:pPr>
              <w:pStyle w:val="TAL"/>
              <w:rPr>
                <w:b/>
                <w:bCs/>
                <w:i/>
                <w:iCs/>
              </w:rPr>
            </w:pPr>
            <w:r>
              <w:rPr>
                <w:b/>
                <w:bCs/>
                <w:i/>
                <w:iCs/>
              </w:rPr>
              <w:t>interSlotFreqHopInterSlotBundlingPUSCH-r17</w:t>
            </w:r>
          </w:p>
          <w:p w14:paraId="55E540F6" w14:textId="77777777" w:rsidR="00461242" w:rsidRDefault="00461242">
            <w:pPr>
              <w:pStyle w:val="TAL"/>
            </w:pPr>
            <w:r>
              <w:t>Indicates whether the UE supports enhanced inter-slot frequency hopping with inter-slot bundling for PUSCH.</w:t>
            </w:r>
          </w:p>
          <w:p w14:paraId="56F9FF13" w14:textId="77777777" w:rsidR="00461242" w:rsidRDefault="00461242">
            <w:pPr>
              <w:pStyle w:val="TAL"/>
            </w:pPr>
          </w:p>
          <w:p w14:paraId="4FBB5059" w14:textId="77777777" w:rsidR="00461242" w:rsidRDefault="00461242">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063501" w14:textId="77777777" w:rsidR="00461242" w:rsidRDefault="00461242">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C5CEC"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5C9B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82E40" w14:textId="77777777" w:rsidR="00461242" w:rsidRDefault="00461242">
            <w:pPr>
              <w:pStyle w:val="TAL"/>
              <w:jc w:val="center"/>
              <w:rPr>
                <w:bCs/>
                <w:iCs/>
              </w:rPr>
            </w:pPr>
            <w:r>
              <w:t>N/A</w:t>
            </w:r>
          </w:p>
        </w:tc>
      </w:tr>
      <w:tr w:rsidR="00461242" w14:paraId="54C41BC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8BCAF" w14:textId="77777777" w:rsidR="00461242" w:rsidRDefault="00461242">
            <w:pPr>
              <w:pStyle w:val="TAL"/>
              <w:rPr>
                <w:b/>
                <w:bCs/>
                <w:i/>
                <w:iCs/>
              </w:rPr>
            </w:pPr>
            <w:r>
              <w:rPr>
                <w:b/>
                <w:bCs/>
                <w:i/>
                <w:iCs/>
              </w:rPr>
              <w:t>interSlotFreqHopPUCCH-r17</w:t>
            </w:r>
          </w:p>
          <w:p w14:paraId="645B3587" w14:textId="77777777" w:rsidR="00461242" w:rsidRDefault="00461242">
            <w:pPr>
              <w:pStyle w:val="TAL"/>
            </w:pPr>
            <w:r>
              <w:t>Indicates whether the UE supports enhanced inter-slot frequency hopping for PUCCH repetitions with DMRS bundling.</w:t>
            </w:r>
          </w:p>
          <w:p w14:paraId="1A215F7A" w14:textId="77777777" w:rsidR="00461242" w:rsidRDefault="00461242">
            <w:pPr>
              <w:pStyle w:val="TAL"/>
            </w:pPr>
          </w:p>
          <w:p w14:paraId="0D588BB0" w14:textId="77777777" w:rsidR="00461242" w:rsidRDefault="00461242">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F3938A" w14:textId="77777777" w:rsidR="00461242" w:rsidRDefault="00461242">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FDC3D"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60F87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289AB6" w14:textId="77777777" w:rsidR="00461242" w:rsidRDefault="00461242">
            <w:pPr>
              <w:pStyle w:val="TAL"/>
              <w:jc w:val="center"/>
              <w:rPr>
                <w:bCs/>
                <w:iCs/>
              </w:rPr>
            </w:pPr>
            <w:r>
              <w:t>N/A</w:t>
            </w:r>
          </w:p>
        </w:tc>
      </w:tr>
      <w:tr w:rsidR="00461242" w14:paraId="1C3D2A7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6A44E3" w14:textId="77777777" w:rsidR="00461242" w:rsidRDefault="00461242">
            <w:pPr>
              <w:pStyle w:val="TAL"/>
              <w:rPr>
                <w:rFonts w:cs="Arial"/>
                <w:b/>
                <w:i/>
                <w:szCs w:val="18"/>
              </w:rPr>
            </w:pPr>
            <w:r>
              <w:rPr>
                <w:rFonts w:cs="Arial"/>
                <w:b/>
                <w:i/>
                <w:szCs w:val="18"/>
              </w:rPr>
              <w:lastRenderedPageBreak/>
              <w:t>maxDurationDMRS-Bundling-r17</w:t>
            </w:r>
          </w:p>
          <w:p w14:paraId="41E176A8" w14:textId="77777777" w:rsidR="00461242" w:rsidRDefault="00461242">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191DBBC" w14:textId="77777777" w:rsidR="00461242" w:rsidRDefault="00461242">
            <w:pPr>
              <w:keepNext/>
              <w:keepLines/>
              <w:spacing w:after="0"/>
              <w:rPr>
                <w:rFonts w:ascii="Arial" w:hAnsi="Arial" w:cs="Arial"/>
                <w:sz w:val="18"/>
                <w:szCs w:val="18"/>
              </w:rPr>
            </w:pPr>
          </w:p>
          <w:p w14:paraId="53A77777" w14:textId="77777777" w:rsidR="00461242" w:rsidRDefault="00461242">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5A9EE499" w14:textId="77777777" w:rsidR="00461242" w:rsidRDefault="00461242">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B4BB1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7B393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4E486B" w14:textId="77777777" w:rsidR="00461242" w:rsidRDefault="00461242">
            <w:pPr>
              <w:pStyle w:val="TAL"/>
              <w:jc w:val="center"/>
              <w:rPr>
                <w:bCs/>
                <w:iCs/>
              </w:rPr>
            </w:pPr>
            <w:r>
              <w:rPr>
                <w:bCs/>
                <w:iCs/>
              </w:rPr>
              <w:t>N/A</w:t>
            </w:r>
          </w:p>
        </w:tc>
      </w:tr>
      <w:tr w:rsidR="00461242" w14:paraId="068ED9C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938307" w14:textId="77777777" w:rsidR="00461242" w:rsidRDefault="00461242">
            <w:pPr>
              <w:pStyle w:val="TAL"/>
              <w:rPr>
                <w:b/>
                <w:bCs/>
                <w:i/>
                <w:iCs/>
              </w:rPr>
            </w:pPr>
            <w:r>
              <w:rPr>
                <w:b/>
                <w:bCs/>
                <w:i/>
                <w:iCs/>
              </w:rPr>
              <w:t>maxMIMO-LayersForMulti-DCI-mTRP-r16</w:t>
            </w:r>
          </w:p>
          <w:p w14:paraId="43169549" w14:textId="77777777" w:rsidR="00461242" w:rsidRDefault="00461242">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469E12B" w14:textId="77777777" w:rsidR="00461242" w:rsidRDefault="00461242">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7CF00BAE" w14:textId="77777777" w:rsidR="00461242" w:rsidRDefault="00461242">
            <w:pPr>
              <w:pStyle w:val="TAL"/>
              <w:rPr>
                <w:bCs/>
                <w:iCs/>
              </w:rPr>
            </w:pPr>
          </w:p>
          <w:p w14:paraId="1FFD02FB" w14:textId="77777777" w:rsidR="00461242" w:rsidRDefault="00461242">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86818E5" w14:textId="77777777" w:rsidR="00461242" w:rsidRDefault="00461242">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C8FEE7E"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D47CB" w14:textId="77777777" w:rsidR="00461242" w:rsidRDefault="00461242">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77FF6E" w14:textId="77777777" w:rsidR="00461242" w:rsidRDefault="00461242">
            <w:pPr>
              <w:pStyle w:val="TAL"/>
              <w:rPr>
                <w:bCs/>
                <w:iCs/>
              </w:rPr>
            </w:pPr>
            <w:r>
              <w:rPr>
                <w:bCs/>
                <w:iCs/>
              </w:rPr>
              <w:t>N/A</w:t>
            </w:r>
          </w:p>
        </w:tc>
      </w:tr>
      <w:tr w:rsidR="00461242" w14:paraId="5C5158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597B0" w14:textId="77777777" w:rsidR="00461242" w:rsidRDefault="00461242">
            <w:pPr>
              <w:pStyle w:val="TAL"/>
              <w:rPr>
                <w:b/>
                <w:i/>
              </w:rPr>
            </w:pPr>
            <w:r>
              <w:rPr>
                <w:b/>
                <w:i/>
              </w:rPr>
              <w:t>max-HARQ-ProcessNumber-r17</w:t>
            </w:r>
          </w:p>
          <w:p w14:paraId="55D90018" w14:textId="77777777" w:rsidR="00461242" w:rsidRDefault="00461242">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0E58BAA" w14:textId="77777777" w:rsidR="00461242" w:rsidRDefault="00461242">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2B9E4D" w14:textId="77777777" w:rsidR="00461242" w:rsidRDefault="00461242">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A387" w14:textId="77777777" w:rsidR="00461242" w:rsidRDefault="00461242">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22FD3" w14:textId="77777777" w:rsidR="00461242" w:rsidRDefault="00461242">
            <w:pPr>
              <w:pStyle w:val="TAL"/>
              <w:rPr>
                <w:bCs/>
                <w:iCs/>
              </w:rPr>
            </w:pPr>
            <w:r>
              <w:rPr>
                <w:bCs/>
                <w:iCs/>
              </w:rPr>
              <w:t>N/A</w:t>
            </w:r>
          </w:p>
        </w:tc>
      </w:tr>
      <w:tr w:rsidR="00461242" w14:paraId="14ECA2E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B1EB74" w14:textId="77777777" w:rsidR="00461242" w:rsidRDefault="00461242">
            <w:pPr>
              <w:pStyle w:val="TAL"/>
              <w:rPr>
                <w:b/>
                <w:i/>
              </w:rPr>
            </w:pPr>
            <w:r>
              <w:rPr>
                <w:b/>
                <w:i/>
              </w:rPr>
              <w:t>maxNumberPUSCH-TypeA-Repetition-r17</w:t>
            </w:r>
          </w:p>
          <w:p w14:paraId="3FA287B9" w14:textId="77777777" w:rsidR="00461242" w:rsidRDefault="00461242">
            <w:pPr>
              <w:pStyle w:val="TAL"/>
            </w:pPr>
            <w:r>
              <w:t>Indicates whether the UE supports the increased maximum number of PUSCH Type A repetitions to 32.</w:t>
            </w:r>
          </w:p>
          <w:p w14:paraId="593DA217" w14:textId="77777777" w:rsidR="00461242" w:rsidRDefault="00461242">
            <w:pPr>
              <w:pStyle w:val="TAL"/>
            </w:pPr>
          </w:p>
          <w:p w14:paraId="2C803D0D" w14:textId="77777777" w:rsidR="00461242" w:rsidRDefault="00461242">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4EB2D664" w14:textId="77777777" w:rsidR="00461242" w:rsidRDefault="00461242">
            <w:pPr>
              <w:pStyle w:val="TAL"/>
            </w:pPr>
          </w:p>
          <w:p w14:paraId="3DD79CC9" w14:textId="77777777" w:rsidR="00461242" w:rsidRDefault="00461242">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A6986C" w14:textId="77777777" w:rsidR="00461242" w:rsidRDefault="00461242">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32330F"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DDBFC3" w14:textId="77777777" w:rsidR="00461242" w:rsidRDefault="00461242">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12524F" w14:textId="77777777" w:rsidR="00461242" w:rsidRDefault="00461242">
            <w:pPr>
              <w:pStyle w:val="TAL"/>
              <w:rPr>
                <w:bCs/>
                <w:iCs/>
              </w:rPr>
            </w:pPr>
            <w:r>
              <w:rPr>
                <w:bCs/>
                <w:iCs/>
              </w:rPr>
              <w:t>N/A</w:t>
            </w:r>
          </w:p>
        </w:tc>
      </w:tr>
      <w:tr w:rsidR="00461242" w14:paraId="4120902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332C3F" w14:textId="77777777" w:rsidR="00461242" w:rsidRDefault="00461242">
            <w:pPr>
              <w:pStyle w:val="TAL"/>
              <w:rPr>
                <w:b/>
                <w:bCs/>
                <w:i/>
                <w:iCs/>
                <w:lang w:eastAsia="zh-CN"/>
              </w:rPr>
            </w:pPr>
            <w:r>
              <w:rPr>
                <w:b/>
                <w:bCs/>
                <w:i/>
                <w:iCs/>
              </w:rPr>
              <w:t>mux-HARQ-ACK-DiffPriorities-r17</w:t>
            </w:r>
          </w:p>
          <w:p w14:paraId="27355809" w14:textId="77777777" w:rsidR="00461242" w:rsidRDefault="00461242">
            <w:pPr>
              <w:pStyle w:val="TAL"/>
              <w:rPr>
                <w:lang w:eastAsia="ja-JP"/>
              </w:rPr>
            </w:pPr>
            <w:r>
              <w:t>Indicates whether the UE supports HARQ-ACK with different priorities multiplexing on a PUCCH/PUSCH, comprised of the following functional components:</w:t>
            </w:r>
          </w:p>
          <w:p w14:paraId="447F215E" w14:textId="77777777" w:rsidR="00461242" w:rsidRDefault="00461242">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C2FF3A8" w14:textId="77777777" w:rsidR="00461242" w:rsidRDefault="00461242">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36A34C13" w14:textId="77777777" w:rsidR="00461242" w:rsidRDefault="00461242">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1AA38CA" w14:textId="77777777" w:rsidR="00461242" w:rsidRDefault="00461242">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6A516696" w14:textId="77777777" w:rsidR="00461242" w:rsidRDefault="00461242">
            <w:pPr>
              <w:pStyle w:val="TAL"/>
              <w:ind w:left="743" w:hanging="425"/>
            </w:pPr>
            <w:r>
              <w:t>-</w:t>
            </w:r>
            <w:r>
              <w:tab/>
              <w:t>S</w:t>
            </w:r>
            <w:r>
              <w:rPr>
                <w:rFonts w:cs="Arial"/>
                <w:szCs w:val="18"/>
                <w:lang w:eastAsia="en-GB"/>
              </w:rPr>
              <w:t>upports multiplexing a low-priority HARQ-ACK, a high-priority PUSCH, a high-priority HARQ-ACK and/or CSI;</w:t>
            </w:r>
          </w:p>
          <w:p w14:paraId="4FD97417" w14:textId="77777777" w:rsidR="00461242" w:rsidRDefault="00461242">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44769E6" w14:textId="77777777" w:rsidR="00461242" w:rsidRDefault="00461242">
            <w:pPr>
              <w:pStyle w:val="TAL"/>
              <w:ind w:left="743" w:hanging="425"/>
              <w:rPr>
                <w:rFonts w:cs="Arial"/>
                <w:szCs w:val="18"/>
                <w:lang w:eastAsia="ja-JP"/>
              </w:rPr>
            </w:pPr>
          </w:p>
          <w:p w14:paraId="22B68AB4" w14:textId="77777777" w:rsidR="00461242" w:rsidRDefault="00461242">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4FF3CF51" w14:textId="77777777" w:rsidR="00461242" w:rsidRDefault="00461242">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52B8B"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445A85" w14:textId="77777777" w:rsidR="00461242" w:rsidRDefault="00461242">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9727" w14:textId="77777777" w:rsidR="00461242" w:rsidRDefault="00461242">
            <w:pPr>
              <w:pStyle w:val="TAL"/>
              <w:rPr>
                <w:bCs/>
                <w:iCs/>
              </w:rPr>
            </w:pPr>
            <w:r>
              <w:rPr>
                <w:bCs/>
                <w:iCs/>
              </w:rPr>
              <w:t>N/A</w:t>
            </w:r>
          </w:p>
        </w:tc>
      </w:tr>
      <w:tr w:rsidR="00461242" w14:paraId="60B1BB5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4711F8" w14:textId="77777777" w:rsidR="00461242" w:rsidRDefault="00461242">
            <w:pPr>
              <w:pStyle w:val="TAL"/>
              <w:rPr>
                <w:b/>
                <w:i/>
              </w:rPr>
            </w:pPr>
            <w:r>
              <w:rPr>
                <w:b/>
                <w:i/>
              </w:rPr>
              <w:lastRenderedPageBreak/>
              <w:t>jointReleaseConfiguredGrantType2-r16</w:t>
            </w:r>
          </w:p>
          <w:p w14:paraId="56891CDA" w14:textId="77777777" w:rsidR="00461242" w:rsidRDefault="00461242">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24B527"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4690D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2EF1E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03F3EF" w14:textId="77777777" w:rsidR="00461242" w:rsidRDefault="00461242">
            <w:pPr>
              <w:pStyle w:val="TAL"/>
              <w:jc w:val="center"/>
              <w:rPr>
                <w:bCs/>
                <w:iCs/>
              </w:rPr>
            </w:pPr>
            <w:r>
              <w:rPr>
                <w:bCs/>
                <w:iCs/>
              </w:rPr>
              <w:t>N/A</w:t>
            </w:r>
          </w:p>
        </w:tc>
      </w:tr>
      <w:tr w:rsidR="00461242" w14:paraId="31040D6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6CD631" w14:textId="77777777" w:rsidR="00461242" w:rsidRDefault="00461242">
            <w:pPr>
              <w:pStyle w:val="TAL"/>
              <w:rPr>
                <w:b/>
                <w:i/>
              </w:rPr>
            </w:pPr>
            <w:r>
              <w:rPr>
                <w:b/>
                <w:i/>
              </w:rPr>
              <w:t>jointReleaseSPS-r16</w:t>
            </w:r>
          </w:p>
          <w:p w14:paraId="7361EA9E" w14:textId="77777777" w:rsidR="00461242" w:rsidRDefault="00461242">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72A0EB"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94120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84EC1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61FBC2" w14:textId="77777777" w:rsidR="00461242" w:rsidRDefault="00461242">
            <w:pPr>
              <w:pStyle w:val="TAL"/>
              <w:jc w:val="center"/>
              <w:rPr>
                <w:bCs/>
                <w:iCs/>
              </w:rPr>
            </w:pPr>
            <w:r>
              <w:rPr>
                <w:bCs/>
                <w:iCs/>
              </w:rPr>
              <w:t>N/A</w:t>
            </w:r>
          </w:p>
        </w:tc>
      </w:tr>
      <w:tr w:rsidR="00461242" w14:paraId="2A17303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821C28" w14:textId="77777777" w:rsidR="00461242" w:rsidRDefault="00461242">
            <w:pPr>
              <w:pStyle w:val="TAL"/>
              <w:rPr>
                <w:b/>
                <w:i/>
              </w:rPr>
            </w:pPr>
            <w:r>
              <w:rPr>
                <w:b/>
                <w:i/>
              </w:rPr>
              <w:t>k1-RangeExtension-r17</w:t>
            </w:r>
          </w:p>
          <w:p w14:paraId="317EDCCF" w14:textId="77777777" w:rsidR="00461242" w:rsidRDefault="00461242">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AE9C677"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6FB83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FA1E7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6FC64D" w14:textId="77777777" w:rsidR="00461242" w:rsidRDefault="00461242">
            <w:pPr>
              <w:pStyle w:val="TAL"/>
              <w:jc w:val="center"/>
              <w:rPr>
                <w:bCs/>
                <w:iCs/>
              </w:rPr>
            </w:pPr>
            <w:r>
              <w:rPr>
                <w:bCs/>
                <w:iCs/>
              </w:rPr>
              <w:t>N/A</w:t>
            </w:r>
          </w:p>
        </w:tc>
      </w:tr>
      <w:tr w:rsidR="00461242" w14:paraId="5CAA75E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A2A42C" w14:textId="77777777" w:rsidR="00461242" w:rsidRDefault="00461242">
            <w:pPr>
              <w:pStyle w:val="TAL"/>
              <w:rPr>
                <w:b/>
                <w:bCs/>
                <w:i/>
                <w:iCs/>
              </w:rPr>
            </w:pPr>
            <w:r>
              <w:rPr>
                <w:b/>
                <w:bCs/>
                <w:i/>
                <w:iCs/>
              </w:rPr>
              <w:t>locationBasedCondHandover-r17</w:t>
            </w:r>
          </w:p>
          <w:p w14:paraId="38810A2C" w14:textId="77777777" w:rsidR="00461242" w:rsidRDefault="00461242">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96FF9D3" w14:textId="77777777" w:rsidR="00461242" w:rsidRDefault="00461242">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FE433" w14:textId="77777777" w:rsidR="00461242" w:rsidRDefault="0046124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725C7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2C05D" w14:textId="77777777" w:rsidR="00461242" w:rsidRDefault="00461242">
            <w:pPr>
              <w:pStyle w:val="TAL"/>
              <w:jc w:val="center"/>
              <w:rPr>
                <w:bCs/>
                <w:iCs/>
              </w:rPr>
            </w:pPr>
            <w:r>
              <w:rPr>
                <w:rFonts w:cs="Arial"/>
                <w:bCs/>
                <w:iCs/>
                <w:szCs w:val="18"/>
              </w:rPr>
              <w:t>N/A</w:t>
            </w:r>
          </w:p>
        </w:tc>
      </w:tr>
      <w:tr w:rsidR="00461242" w14:paraId="674B30C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7A92D0" w14:textId="77777777" w:rsidR="00461242" w:rsidRDefault="00461242">
            <w:pPr>
              <w:pStyle w:val="TAL"/>
              <w:rPr>
                <w:bCs/>
                <w:iCs/>
              </w:rPr>
            </w:pPr>
            <w:r>
              <w:rPr>
                <w:b/>
                <w:i/>
              </w:rPr>
              <w:t>lowPAPR-DMRS-PDSCH-r16</w:t>
            </w:r>
          </w:p>
          <w:p w14:paraId="035EF242" w14:textId="77777777" w:rsidR="00461242" w:rsidRDefault="00461242">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6C808665"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B0C84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0021B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B103F" w14:textId="77777777" w:rsidR="00461242" w:rsidRDefault="00461242">
            <w:pPr>
              <w:pStyle w:val="TAL"/>
              <w:jc w:val="center"/>
              <w:rPr>
                <w:bCs/>
                <w:iCs/>
              </w:rPr>
            </w:pPr>
            <w:r>
              <w:rPr>
                <w:bCs/>
                <w:iCs/>
              </w:rPr>
              <w:t>N/A</w:t>
            </w:r>
          </w:p>
        </w:tc>
      </w:tr>
      <w:tr w:rsidR="00461242" w14:paraId="5B595C0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A3D38" w14:textId="77777777" w:rsidR="00461242" w:rsidRDefault="00461242">
            <w:pPr>
              <w:pStyle w:val="TAL"/>
              <w:rPr>
                <w:bCs/>
                <w:iCs/>
              </w:rPr>
            </w:pPr>
            <w:r>
              <w:rPr>
                <w:b/>
                <w:i/>
              </w:rPr>
              <w:t>lowPAPR-DMRS-PUCCH-r16</w:t>
            </w:r>
          </w:p>
          <w:p w14:paraId="1A2B76C5" w14:textId="77777777" w:rsidR="00461242" w:rsidRDefault="00461242">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10782CD9"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5D4D08"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F6121B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671D2" w14:textId="77777777" w:rsidR="00461242" w:rsidRDefault="00461242">
            <w:pPr>
              <w:pStyle w:val="TAL"/>
              <w:jc w:val="center"/>
              <w:rPr>
                <w:bCs/>
                <w:iCs/>
              </w:rPr>
            </w:pPr>
            <w:r>
              <w:rPr>
                <w:bCs/>
                <w:iCs/>
              </w:rPr>
              <w:t>N/A</w:t>
            </w:r>
          </w:p>
        </w:tc>
      </w:tr>
      <w:tr w:rsidR="00461242" w14:paraId="43E9C87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2D6BF7" w14:textId="77777777" w:rsidR="00461242" w:rsidRDefault="00461242">
            <w:pPr>
              <w:pStyle w:val="TAL"/>
              <w:rPr>
                <w:bCs/>
                <w:iCs/>
              </w:rPr>
            </w:pPr>
            <w:r>
              <w:rPr>
                <w:b/>
                <w:i/>
              </w:rPr>
              <w:t>lowPAPR-DMRS-PUSCHwithoutPrecoding-r16</w:t>
            </w:r>
          </w:p>
          <w:p w14:paraId="7F93A543" w14:textId="77777777" w:rsidR="00461242" w:rsidRDefault="00461242">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5E3806EE"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6EC19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056B4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F0C607" w14:textId="77777777" w:rsidR="00461242" w:rsidRDefault="00461242">
            <w:pPr>
              <w:pStyle w:val="TAL"/>
              <w:jc w:val="center"/>
              <w:rPr>
                <w:bCs/>
                <w:iCs/>
              </w:rPr>
            </w:pPr>
            <w:r>
              <w:rPr>
                <w:bCs/>
                <w:iCs/>
              </w:rPr>
              <w:t>N/A</w:t>
            </w:r>
          </w:p>
        </w:tc>
      </w:tr>
      <w:tr w:rsidR="00461242" w14:paraId="796FB77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C90D6" w14:textId="77777777" w:rsidR="00461242" w:rsidRDefault="00461242">
            <w:pPr>
              <w:pStyle w:val="TAL"/>
              <w:rPr>
                <w:bCs/>
                <w:iCs/>
              </w:rPr>
            </w:pPr>
            <w:r>
              <w:rPr>
                <w:b/>
                <w:i/>
              </w:rPr>
              <w:t>lowPAPR-DMRS-PUSCHwithPrecoding-r16</w:t>
            </w:r>
          </w:p>
          <w:p w14:paraId="2F0D5B81" w14:textId="77777777" w:rsidR="00461242" w:rsidRDefault="00461242">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E7C1DC9"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F6B27"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B0EADC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2D99BD" w14:textId="77777777" w:rsidR="00461242" w:rsidRDefault="00461242">
            <w:pPr>
              <w:pStyle w:val="TAL"/>
              <w:jc w:val="center"/>
              <w:rPr>
                <w:bCs/>
                <w:iCs/>
              </w:rPr>
            </w:pPr>
            <w:r>
              <w:rPr>
                <w:bCs/>
                <w:iCs/>
              </w:rPr>
              <w:t>N/A</w:t>
            </w:r>
          </w:p>
        </w:tc>
      </w:tr>
      <w:tr w:rsidR="005A78E6" w14:paraId="248BB217" w14:textId="77777777" w:rsidTr="00461242">
        <w:trPr>
          <w:cantSplit/>
          <w:tblHeader/>
          <w:ins w:id="40" w:author="NR_MBS-Core" w:date="2023-03-05T09:23:00Z"/>
        </w:trPr>
        <w:tc>
          <w:tcPr>
            <w:tcW w:w="6917" w:type="dxa"/>
            <w:tcBorders>
              <w:top w:val="single" w:sz="4" w:space="0" w:color="808080"/>
              <w:left w:val="single" w:sz="4" w:space="0" w:color="808080"/>
              <w:bottom w:val="single" w:sz="4" w:space="0" w:color="808080"/>
              <w:right w:val="single" w:sz="4" w:space="0" w:color="808080"/>
            </w:tcBorders>
          </w:tcPr>
          <w:p w14:paraId="1A0F2A36" w14:textId="0272DDF0" w:rsidR="005A78E6" w:rsidRDefault="00BF7BDF">
            <w:pPr>
              <w:pStyle w:val="TAL"/>
              <w:rPr>
                <w:ins w:id="41" w:author="NR_MBS-Core" w:date="2023-03-05T09:24:00Z"/>
                <w:b/>
                <w:i/>
              </w:rPr>
            </w:pPr>
            <w:ins w:id="42" w:author="NR_MBS-Core" w:date="2023-03-05T09:23:00Z">
              <w:r w:rsidRPr="00BF7BDF">
                <w:rPr>
                  <w:b/>
                  <w:i/>
                </w:rPr>
                <w:t>maxDynam</w:t>
              </w:r>
            </w:ins>
            <w:ins w:id="43" w:author="NR_MBS-Core" w:date="2023-03-05T09:26:00Z">
              <w:r w:rsidR="00B82D62">
                <w:rPr>
                  <w:b/>
                  <w:i/>
                </w:rPr>
                <w:t>i</w:t>
              </w:r>
            </w:ins>
            <w:ins w:id="44" w:author="NR_MBS-Core" w:date="2023-03-05T09:23:00Z">
              <w:r w:rsidRPr="00BF7BDF">
                <w:rPr>
                  <w:b/>
                  <w:i/>
                </w:rPr>
                <w:t>cSlotRepetitionForSPS-Multicast-r17</w:t>
              </w:r>
            </w:ins>
          </w:p>
          <w:p w14:paraId="379B5C8A" w14:textId="77777777" w:rsidR="00ED5E26" w:rsidRDefault="005474B4" w:rsidP="00B82D62">
            <w:pPr>
              <w:pStyle w:val="TAL"/>
              <w:rPr>
                <w:ins w:id="45" w:author="NR_MBS-Core" w:date="2023-03-05T09:30:00Z"/>
                <w:bCs/>
                <w:iCs/>
              </w:rPr>
            </w:pPr>
            <w:ins w:id="46" w:author="NR_MBS-Core" w:date="2023-03-05T09:24:00Z">
              <w:r>
                <w:rPr>
                  <w:bCs/>
                  <w:iCs/>
                </w:rPr>
                <w:t xml:space="preserve">Indicates </w:t>
              </w:r>
            </w:ins>
            <w:ins w:id="47" w:author="NR_MBS-Core" w:date="2023-03-05T09:25:00Z">
              <w:r w:rsidR="00C51331">
                <w:rPr>
                  <w:bCs/>
                  <w:iCs/>
                </w:rPr>
                <w:t>maximum number of</w:t>
              </w:r>
            </w:ins>
            <w:ins w:id="48" w:author="NR_MBS-Core" w:date="2023-03-05T09:24:00Z">
              <w:r w:rsidRPr="005474B4">
                <w:rPr>
                  <w:bCs/>
                  <w:iCs/>
                </w:rPr>
                <w:t xml:space="preserve"> dynamic slot-level repetition</w:t>
              </w:r>
            </w:ins>
            <w:ins w:id="49" w:author="NR_MBS-Core" w:date="2023-03-05T09:25:00Z">
              <w:r w:rsidR="00C51331">
                <w:rPr>
                  <w:bCs/>
                  <w:iCs/>
                </w:rPr>
                <w:t>s</w:t>
              </w:r>
            </w:ins>
            <w:ins w:id="50" w:author="NR_MBS-Core" w:date="2023-03-05T09:24:00Z">
              <w:r w:rsidRPr="005474B4">
                <w:rPr>
                  <w:bCs/>
                  <w:iCs/>
                </w:rPr>
                <w:t xml:space="preserve"> for SPS group-common PDSCH for multicast.</w:t>
              </w:r>
            </w:ins>
            <w:ins w:id="51" w:author="NR_MBS-Core" w:date="2023-03-05T09:26:00Z">
              <w:r w:rsidR="00B82D62">
                <w:rPr>
                  <w:bCs/>
                  <w:iCs/>
                </w:rPr>
                <w:t xml:space="preserve"> </w:t>
              </w:r>
              <w:r w:rsidR="00ED5E26" w:rsidRPr="00ED5E26">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778C4DCA" w14:textId="77777777" w:rsidR="00903772" w:rsidRDefault="00903772" w:rsidP="00B82D62">
            <w:pPr>
              <w:pStyle w:val="TAL"/>
              <w:rPr>
                <w:ins w:id="52" w:author="NR_MBS-Core" w:date="2023-03-05T09:30:00Z"/>
                <w:bCs/>
                <w:iCs/>
              </w:rPr>
            </w:pPr>
          </w:p>
          <w:p w14:paraId="69C94528" w14:textId="44C49314" w:rsidR="00903772" w:rsidRPr="00BF7BDF" w:rsidRDefault="0038722D" w:rsidP="00B82D62">
            <w:pPr>
              <w:pStyle w:val="TAL"/>
              <w:rPr>
                <w:ins w:id="53" w:author="NR_MBS-Core" w:date="2023-03-05T09:23:00Z"/>
                <w:bCs/>
                <w:iCs/>
              </w:rPr>
            </w:pPr>
            <w:ins w:id="54" w:author="NR_MBS-Core" w:date="2023-03-06T15:34:00Z">
              <w:r>
                <w:rPr>
                  <w:bCs/>
                  <w:iCs/>
                </w:rPr>
                <w:t xml:space="preserve">A </w:t>
              </w:r>
            </w:ins>
            <w:ins w:id="55" w:author="NR_MBS-Core" w:date="2023-03-05T09:30:00Z">
              <w:r w:rsidR="00903772">
                <w:rPr>
                  <w:bCs/>
                  <w:iCs/>
                </w:rPr>
                <w:t xml:space="preserve">UE </w:t>
              </w:r>
            </w:ins>
            <w:ins w:id="56" w:author="NR_MBS-Core" w:date="2023-03-06T15:34:00Z">
              <w:r w:rsidR="00202458">
                <w:rPr>
                  <w:bCs/>
                  <w:iCs/>
                </w:rPr>
                <w:t xml:space="preserve">that </w:t>
              </w:r>
            </w:ins>
            <w:ins w:id="57" w:author="NR_MBS-Core" w:date="2023-03-05T09:30:00Z">
              <w:r w:rsidR="00903772">
                <w:rPr>
                  <w:bCs/>
                  <w:iCs/>
                </w:rPr>
                <w:t>indicates support</w:t>
              </w:r>
              <w:r w:rsidR="008F17AF">
                <w:rPr>
                  <w:bCs/>
                  <w:iCs/>
                </w:rPr>
                <w:t xml:space="preserve"> of this feature shall indica</w:t>
              </w:r>
            </w:ins>
            <w:ins w:id="58" w:author="NR_MBS-Core" w:date="2023-03-05T09:31:00Z">
              <w:r w:rsidR="008F17AF">
                <w:rPr>
                  <w:bCs/>
                  <w:iCs/>
                </w:rPr>
                <w:t xml:space="preserve">te support of </w:t>
              </w:r>
              <w:r w:rsidR="00BA6424" w:rsidRPr="00BA6424">
                <w:rPr>
                  <w:bCs/>
                  <w:i/>
                </w:rPr>
                <w:t>sps-Multicast-r17</w:t>
              </w:r>
              <w:r w:rsidR="00BA6424">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696F00AC" w14:textId="1E4A9D99" w:rsidR="005A78E6" w:rsidRDefault="00BF7BDF">
            <w:pPr>
              <w:pStyle w:val="TAL"/>
              <w:jc w:val="center"/>
              <w:rPr>
                <w:ins w:id="59" w:author="NR_MBS-Core" w:date="2023-03-05T09:23:00Z"/>
                <w:bCs/>
                <w:iCs/>
              </w:rPr>
            </w:pPr>
            <w:ins w:id="60" w:author="NR_MBS-Core" w:date="2023-03-05T09:23: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279AAF6" w14:textId="189D884F" w:rsidR="005A78E6" w:rsidRDefault="00BF7BDF">
            <w:pPr>
              <w:pStyle w:val="TAL"/>
              <w:jc w:val="center"/>
              <w:rPr>
                <w:ins w:id="61" w:author="NR_MBS-Core" w:date="2023-03-05T09:23:00Z"/>
              </w:rPr>
            </w:pPr>
            <w:ins w:id="62" w:author="NR_MBS-Core" w:date="2023-03-05T09:23:00Z">
              <w:r>
                <w:t>No</w:t>
              </w:r>
            </w:ins>
          </w:p>
        </w:tc>
        <w:tc>
          <w:tcPr>
            <w:tcW w:w="709" w:type="dxa"/>
            <w:tcBorders>
              <w:top w:val="single" w:sz="4" w:space="0" w:color="808080"/>
              <w:left w:val="single" w:sz="4" w:space="0" w:color="808080"/>
              <w:bottom w:val="single" w:sz="4" w:space="0" w:color="808080"/>
              <w:right w:val="single" w:sz="4" w:space="0" w:color="808080"/>
            </w:tcBorders>
          </w:tcPr>
          <w:p w14:paraId="70A08F75" w14:textId="6F19A4A5" w:rsidR="005A78E6" w:rsidRDefault="00BF7BDF">
            <w:pPr>
              <w:pStyle w:val="TAL"/>
              <w:jc w:val="center"/>
              <w:rPr>
                <w:ins w:id="63" w:author="NR_MBS-Core" w:date="2023-03-05T09:23:00Z"/>
                <w:bCs/>
                <w:iCs/>
              </w:rPr>
            </w:pPr>
            <w:ins w:id="64" w:author="NR_MBS-Core" w:date="2023-03-05T09:23: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AAC7184" w14:textId="6395D1F8" w:rsidR="005A78E6" w:rsidRDefault="00BF7BDF">
            <w:pPr>
              <w:pStyle w:val="TAL"/>
              <w:jc w:val="center"/>
              <w:rPr>
                <w:ins w:id="65" w:author="NR_MBS-Core" w:date="2023-03-05T09:23:00Z"/>
                <w:bCs/>
                <w:iCs/>
              </w:rPr>
            </w:pPr>
            <w:ins w:id="66" w:author="NR_MBS-Core" w:date="2023-03-05T09:24:00Z">
              <w:r>
                <w:rPr>
                  <w:bCs/>
                  <w:iCs/>
                </w:rPr>
                <w:t>N/A</w:t>
              </w:r>
            </w:ins>
          </w:p>
        </w:tc>
      </w:tr>
      <w:tr w:rsidR="00461242" w14:paraId="78A9CA0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DDEE80" w14:textId="77777777" w:rsidR="00461242" w:rsidRDefault="00461242">
            <w:pPr>
              <w:pStyle w:val="TAL"/>
              <w:rPr>
                <w:b/>
                <w:bCs/>
                <w:i/>
                <w:iCs/>
                <w:lang w:eastAsia="zh-CN"/>
              </w:rPr>
            </w:pPr>
            <w:r>
              <w:rPr>
                <w:b/>
                <w:bCs/>
                <w:i/>
                <w:iCs/>
              </w:rPr>
              <w:t>maxModulationOrderForMulticast-r17</w:t>
            </w:r>
          </w:p>
          <w:p w14:paraId="56138D06" w14:textId="77777777" w:rsidR="00461242" w:rsidRDefault="00461242">
            <w:pPr>
              <w:pStyle w:val="TAL"/>
              <w:rPr>
                <w:lang w:eastAsia="ja-JP"/>
              </w:rPr>
            </w:pPr>
            <w:r>
              <w:t>Defines the maximal modulation order for multicast PDSCH. If not reported, UE supports the same modulation order as unicast.</w:t>
            </w:r>
          </w:p>
          <w:p w14:paraId="471607E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333B0CC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B65130A" w14:textId="77777777" w:rsidR="00461242" w:rsidRDefault="00461242">
            <w:pPr>
              <w:pStyle w:val="B1"/>
              <w:spacing w:after="0"/>
              <w:rPr>
                <w:rFonts w:ascii="Arial" w:hAnsi="Arial" w:cs="Arial"/>
                <w:sz w:val="18"/>
                <w:szCs w:val="18"/>
              </w:rPr>
            </w:pPr>
          </w:p>
          <w:p w14:paraId="6F98590C" w14:textId="77777777" w:rsidR="00461242" w:rsidRDefault="00461242">
            <w:pPr>
              <w:pStyle w:val="TAL"/>
            </w:pPr>
            <w:r>
              <w:t xml:space="preserve">A UE supporting this feature shall also indicate support of </w:t>
            </w:r>
            <w:r>
              <w:rPr>
                <w:i/>
                <w:iCs/>
              </w:rPr>
              <w:t>dynamicMulticastPCell-r17</w:t>
            </w:r>
            <w:r>
              <w:t>.</w:t>
            </w:r>
          </w:p>
          <w:p w14:paraId="429D0949" w14:textId="77777777" w:rsidR="00461242" w:rsidRDefault="00461242">
            <w:pPr>
              <w:pStyle w:val="TAL"/>
            </w:pPr>
          </w:p>
          <w:p w14:paraId="1D7A0CF7" w14:textId="77777777" w:rsidR="00461242" w:rsidRDefault="00461242">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6E50123B" w14:textId="77777777" w:rsidR="00461242" w:rsidRDefault="00461242">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D84B9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D961F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0D0DF" w14:textId="77777777" w:rsidR="00461242" w:rsidRDefault="00461242">
            <w:pPr>
              <w:pStyle w:val="TAL"/>
              <w:jc w:val="center"/>
              <w:rPr>
                <w:bCs/>
                <w:iCs/>
              </w:rPr>
            </w:pPr>
            <w:r>
              <w:rPr>
                <w:bCs/>
                <w:iCs/>
              </w:rPr>
              <w:t>N/A</w:t>
            </w:r>
          </w:p>
        </w:tc>
      </w:tr>
      <w:tr w:rsidR="00461242" w14:paraId="6A4E59F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9937E" w14:textId="77777777" w:rsidR="00461242" w:rsidRDefault="00461242">
            <w:pPr>
              <w:pStyle w:val="TAL"/>
              <w:rPr>
                <w:b/>
                <w:i/>
              </w:rPr>
            </w:pPr>
            <w:r>
              <w:rPr>
                <w:b/>
                <w:i/>
              </w:rPr>
              <w:lastRenderedPageBreak/>
              <w:t>maxNumberActivatedTCI-States-r16</w:t>
            </w:r>
          </w:p>
          <w:p w14:paraId="7E5C0DEE" w14:textId="77777777" w:rsidR="00461242" w:rsidRDefault="00461242">
            <w:pPr>
              <w:pStyle w:val="TAL"/>
              <w:rPr>
                <w:bCs/>
                <w:iCs/>
              </w:rPr>
            </w:pPr>
            <w:r>
              <w:rPr>
                <w:bCs/>
                <w:iCs/>
              </w:rPr>
              <w:t>Indicates maximum number of activated TCI states. This capability signalling includes the following:</w:t>
            </w:r>
          </w:p>
          <w:p w14:paraId="2C8F566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11F2797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1E2AD872" w14:textId="77777777" w:rsidR="00461242" w:rsidRDefault="00461242">
            <w:pPr>
              <w:pStyle w:val="TAL"/>
              <w:rPr>
                <w:bCs/>
                <w:iCs/>
              </w:rPr>
            </w:pPr>
          </w:p>
          <w:p w14:paraId="6CBE5DCF" w14:textId="77777777" w:rsidR="00461242" w:rsidRDefault="00461242">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21CA94"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657DA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38E5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7C145" w14:textId="77777777" w:rsidR="00461242" w:rsidRDefault="00461242">
            <w:pPr>
              <w:pStyle w:val="TAL"/>
              <w:jc w:val="center"/>
              <w:rPr>
                <w:bCs/>
                <w:iCs/>
              </w:rPr>
            </w:pPr>
            <w:r>
              <w:rPr>
                <w:bCs/>
                <w:iCs/>
              </w:rPr>
              <w:t>N/A</w:t>
            </w:r>
          </w:p>
        </w:tc>
      </w:tr>
      <w:tr w:rsidR="00461242" w14:paraId="0D42EA0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DE5A21" w14:textId="77777777" w:rsidR="00461242" w:rsidRDefault="00461242">
            <w:pPr>
              <w:pStyle w:val="TAL"/>
              <w:rPr>
                <w:b/>
                <w:bCs/>
                <w:i/>
                <w:iCs/>
              </w:rPr>
            </w:pPr>
            <w:r>
              <w:rPr>
                <w:b/>
                <w:bCs/>
                <w:i/>
                <w:iCs/>
              </w:rPr>
              <w:t>maxNumberCSI-RS-BFD</w:t>
            </w:r>
          </w:p>
          <w:p w14:paraId="1F34986E" w14:textId="77777777" w:rsidR="00461242" w:rsidRDefault="00461242">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FC871C7"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C1B384" w14:textId="77777777" w:rsidR="00461242" w:rsidRDefault="00461242">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D1088B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FCC4" w14:textId="77777777" w:rsidR="00461242" w:rsidRDefault="00461242">
            <w:pPr>
              <w:pStyle w:val="TAL"/>
              <w:jc w:val="center"/>
            </w:pPr>
            <w:r>
              <w:rPr>
                <w:bCs/>
                <w:iCs/>
              </w:rPr>
              <w:t>N/A</w:t>
            </w:r>
          </w:p>
        </w:tc>
      </w:tr>
      <w:tr w:rsidR="00461242" w14:paraId="039A00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A08DB" w14:textId="77777777" w:rsidR="00461242" w:rsidRDefault="00461242">
            <w:pPr>
              <w:pStyle w:val="TAL"/>
              <w:rPr>
                <w:b/>
                <w:bCs/>
                <w:i/>
                <w:iCs/>
              </w:rPr>
            </w:pPr>
            <w:r>
              <w:rPr>
                <w:b/>
                <w:bCs/>
                <w:i/>
                <w:iCs/>
              </w:rPr>
              <w:t>maxNumberCSI-RS-SSB-CBD</w:t>
            </w:r>
          </w:p>
          <w:p w14:paraId="10D2975F" w14:textId="77777777" w:rsidR="00461242" w:rsidRDefault="00461242">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A05DADE"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AA822A" w14:textId="77777777" w:rsidR="00461242" w:rsidRDefault="00461242">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150677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F0545" w14:textId="77777777" w:rsidR="00461242" w:rsidRDefault="00461242">
            <w:pPr>
              <w:pStyle w:val="TAL"/>
              <w:jc w:val="center"/>
            </w:pPr>
            <w:r>
              <w:rPr>
                <w:bCs/>
                <w:iCs/>
              </w:rPr>
              <w:t>N/A</w:t>
            </w:r>
          </w:p>
        </w:tc>
      </w:tr>
      <w:tr w:rsidR="00461242" w14:paraId="778D303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8B5CC" w14:textId="77777777" w:rsidR="00461242" w:rsidRDefault="00461242">
            <w:pPr>
              <w:pStyle w:val="TAL"/>
              <w:rPr>
                <w:b/>
                <w:bCs/>
                <w:i/>
                <w:iCs/>
              </w:rPr>
            </w:pPr>
            <w:r>
              <w:rPr>
                <w:b/>
                <w:bCs/>
                <w:i/>
                <w:iCs/>
              </w:rPr>
              <w:t>maxNumberG-CS-RNTI-r17</w:t>
            </w:r>
          </w:p>
          <w:p w14:paraId="57333A6F" w14:textId="77777777" w:rsidR="00461242" w:rsidRDefault="00461242">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355A0AB" w14:textId="77777777" w:rsidR="00461242" w:rsidRDefault="00461242">
            <w:pPr>
              <w:pStyle w:val="TAL"/>
              <w:rPr>
                <w:rFonts w:eastAsia="MS PGothic"/>
              </w:rPr>
            </w:pPr>
          </w:p>
          <w:p w14:paraId="6701B2FC" w14:textId="77777777" w:rsidR="00461242" w:rsidRDefault="00461242">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73C58D8"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293480"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D0112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DF7ED" w14:textId="77777777" w:rsidR="00461242" w:rsidRDefault="00461242">
            <w:pPr>
              <w:pStyle w:val="TAL"/>
              <w:jc w:val="center"/>
              <w:rPr>
                <w:bCs/>
                <w:iCs/>
              </w:rPr>
            </w:pPr>
            <w:r>
              <w:rPr>
                <w:bCs/>
                <w:iCs/>
              </w:rPr>
              <w:t>N/A</w:t>
            </w:r>
          </w:p>
        </w:tc>
      </w:tr>
      <w:tr w:rsidR="00461242" w14:paraId="3DD8AA9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8078A3" w14:textId="77777777" w:rsidR="00461242" w:rsidRDefault="00461242">
            <w:pPr>
              <w:pStyle w:val="TAL"/>
              <w:rPr>
                <w:b/>
                <w:bCs/>
                <w:i/>
                <w:iCs/>
              </w:rPr>
            </w:pPr>
            <w:r>
              <w:rPr>
                <w:b/>
                <w:bCs/>
                <w:i/>
                <w:iCs/>
              </w:rPr>
              <w:t>maxNumberG-RNTI-r17</w:t>
            </w:r>
          </w:p>
          <w:p w14:paraId="21A0F562" w14:textId="77777777" w:rsidR="00461242" w:rsidRDefault="00461242">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36F2874B" w14:textId="77777777" w:rsidR="00461242" w:rsidRDefault="00461242">
            <w:pPr>
              <w:pStyle w:val="TAL"/>
              <w:rPr>
                <w:rFonts w:eastAsia="MS PGothic"/>
              </w:rPr>
            </w:pPr>
          </w:p>
          <w:p w14:paraId="113D2828" w14:textId="77777777" w:rsidR="00461242" w:rsidRDefault="00461242">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3A4D30"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B00F4B"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47769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9DE14A" w14:textId="77777777" w:rsidR="00461242" w:rsidRDefault="00461242">
            <w:pPr>
              <w:pStyle w:val="TAL"/>
              <w:jc w:val="center"/>
              <w:rPr>
                <w:bCs/>
                <w:iCs/>
              </w:rPr>
            </w:pPr>
            <w:r>
              <w:rPr>
                <w:bCs/>
                <w:iCs/>
              </w:rPr>
              <w:t>N/A</w:t>
            </w:r>
          </w:p>
        </w:tc>
      </w:tr>
      <w:tr w:rsidR="00461242" w14:paraId="7DD8C63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14A950" w14:textId="77777777" w:rsidR="00461242" w:rsidRDefault="00461242">
            <w:pPr>
              <w:pStyle w:val="TAL"/>
              <w:rPr>
                <w:b/>
                <w:bCs/>
                <w:i/>
                <w:iCs/>
              </w:rPr>
            </w:pPr>
            <w:r>
              <w:rPr>
                <w:b/>
                <w:bCs/>
                <w:i/>
                <w:iCs/>
              </w:rPr>
              <w:t>maxNumberNonGroupBeamReporting</w:t>
            </w:r>
          </w:p>
          <w:p w14:paraId="7FB028B7" w14:textId="77777777" w:rsidR="00461242" w:rsidRDefault="00461242">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416FFB3"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5C3C63" w14:textId="77777777" w:rsidR="00461242" w:rsidRDefault="00461242">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A856AF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649C9C" w14:textId="77777777" w:rsidR="00461242" w:rsidRDefault="00461242">
            <w:pPr>
              <w:pStyle w:val="TAL"/>
              <w:jc w:val="center"/>
            </w:pPr>
            <w:r>
              <w:rPr>
                <w:bCs/>
                <w:iCs/>
              </w:rPr>
              <w:t>N/A</w:t>
            </w:r>
          </w:p>
        </w:tc>
      </w:tr>
      <w:tr w:rsidR="00461242" w14:paraId="3A9BCB2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91901" w14:textId="77777777" w:rsidR="00461242" w:rsidRDefault="00461242">
            <w:pPr>
              <w:pStyle w:val="TAL"/>
              <w:rPr>
                <w:b/>
                <w:bCs/>
                <w:i/>
                <w:iCs/>
              </w:rPr>
            </w:pPr>
            <w:r>
              <w:rPr>
                <w:b/>
                <w:bCs/>
                <w:i/>
                <w:iCs/>
              </w:rPr>
              <w:t>maxNumberRxBeam, maxNumberRxBeam-v1720</w:t>
            </w:r>
          </w:p>
          <w:p w14:paraId="2980F9EE" w14:textId="77777777" w:rsidR="00461242" w:rsidRDefault="00461242">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5400ECA3"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8314E3" w14:textId="77777777" w:rsidR="00461242" w:rsidRDefault="00461242">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39C522F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DBBAD8" w14:textId="77777777" w:rsidR="00461242" w:rsidRDefault="00461242">
            <w:pPr>
              <w:pStyle w:val="TAL"/>
              <w:jc w:val="center"/>
            </w:pPr>
            <w:r>
              <w:rPr>
                <w:bCs/>
                <w:iCs/>
              </w:rPr>
              <w:t>N/A</w:t>
            </w:r>
          </w:p>
        </w:tc>
      </w:tr>
      <w:tr w:rsidR="00461242" w14:paraId="4452950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CCA8F4" w14:textId="77777777" w:rsidR="00461242" w:rsidRDefault="00461242">
            <w:pPr>
              <w:pStyle w:val="TAL"/>
              <w:rPr>
                <w:b/>
                <w:bCs/>
                <w:i/>
                <w:iCs/>
              </w:rPr>
            </w:pPr>
            <w:r>
              <w:rPr>
                <w:b/>
                <w:bCs/>
                <w:i/>
                <w:iCs/>
              </w:rPr>
              <w:t>maxNumberRxTxBeamSwitchDL,</w:t>
            </w:r>
            <w:r>
              <w:t xml:space="preserve"> </w:t>
            </w:r>
            <w:r>
              <w:rPr>
                <w:b/>
                <w:bCs/>
                <w:i/>
                <w:iCs/>
              </w:rPr>
              <w:t>maxNumberRxTxBeamSwitchDL-v1710</w:t>
            </w:r>
          </w:p>
          <w:p w14:paraId="177A44B4" w14:textId="77777777" w:rsidR="00461242" w:rsidRDefault="00461242">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48AA5960"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38341" w14:textId="77777777" w:rsidR="00461242" w:rsidRDefault="00461242">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3F241D"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593BA9" w14:textId="77777777" w:rsidR="00461242" w:rsidRDefault="00461242">
            <w:pPr>
              <w:pStyle w:val="TAL"/>
              <w:jc w:val="center"/>
            </w:pPr>
            <w:r>
              <w:t>FR2 only</w:t>
            </w:r>
          </w:p>
        </w:tc>
      </w:tr>
      <w:tr w:rsidR="00461242" w14:paraId="071269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2C87E3" w14:textId="77777777" w:rsidR="00461242" w:rsidRDefault="00461242">
            <w:pPr>
              <w:pStyle w:val="TAL"/>
              <w:rPr>
                <w:b/>
                <w:bCs/>
                <w:i/>
                <w:iCs/>
              </w:rPr>
            </w:pPr>
            <w:r>
              <w:rPr>
                <w:b/>
                <w:bCs/>
                <w:i/>
                <w:iCs/>
              </w:rPr>
              <w:lastRenderedPageBreak/>
              <w:t>maxNumberSCellBFR-r16</w:t>
            </w:r>
          </w:p>
          <w:p w14:paraId="5A65CE7A" w14:textId="77777777" w:rsidR="00461242" w:rsidRDefault="00461242">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0EAF154F"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D13C42"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01918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8FB6D" w14:textId="77777777" w:rsidR="00461242" w:rsidRDefault="00461242">
            <w:pPr>
              <w:pStyle w:val="TAL"/>
              <w:jc w:val="center"/>
            </w:pPr>
            <w:r>
              <w:t>N/A</w:t>
            </w:r>
          </w:p>
        </w:tc>
      </w:tr>
      <w:tr w:rsidR="00461242" w14:paraId="5EE3187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644D59" w14:textId="77777777" w:rsidR="00461242" w:rsidRDefault="00461242">
            <w:pPr>
              <w:pStyle w:val="TAL"/>
              <w:rPr>
                <w:b/>
                <w:bCs/>
                <w:i/>
                <w:iCs/>
              </w:rPr>
            </w:pPr>
            <w:r>
              <w:rPr>
                <w:b/>
                <w:bCs/>
                <w:i/>
                <w:iCs/>
              </w:rPr>
              <w:t>maxNumberSSB-BFD</w:t>
            </w:r>
          </w:p>
          <w:p w14:paraId="6AF830BD" w14:textId="77777777" w:rsidR="00461242" w:rsidRDefault="00461242">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4E72A198"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E2374" w14:textId="77777777" w:rsidR="00461242" w:rsidRDefault="00461242">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992EDD0"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BA01C8" w14:textId="77777777" w:rsidR="00461242" w:rsidRDefault="00461242">
            <w:pPr>
              <w:pStyle w:val="TAL"/>
              <w:jc w:val="center"/>
            </w:pPr>
            <w:r>
              <w:rPr>
                <w:bCs/>
                <w:iCs/>
              </w:rPr>
              <w:t>N/A</w:t>
            </w:r>
          </w:p>
        </w:tc>
      </w:tr>
      <w:tr w:rsidR="00461242" w14:paraId="50EEE46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2F7483" w14:textId="77777777" w:rsidR="00461242" w:rsidRDefault="00461242">
            <w:pPr>
              <w:pStyle w:val="TAL"/>
              <w:rPr>
                <w:b/>
                <w:i/>
              </w:rPr>
            </w:pPr>
            <w:r>
              <w:rPr>
                <w:b/>
                <w:i/>
              </w:rPr>
              <w:t>maxNumber-LEO-SatellitesPerCarrier-r17</w:t>
            </w:r>
          </w:p>
          <w:p w14:paraId="3C959E28" w14:textId="77777777" w:rsidR="00461242" w:rsidRDefault="00461242">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2E132D5"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67E81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3FF54D" w14:textId="77777777" w:rsidR="00461242" w:rsidRDefault="00461242">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DB26C3B" w14:textId="77777777" w:rsidR="00461242" w:rsidRDefault="00461242">
            <w:pPr>
              <w:pStyle w:val="TAL"/>
              <w:jc w:val="center"/>
            </w:pPr>
            <w:r>
              <w:t>FR1 only</w:t>
            </w:r>
          </w:p>
        </w:tc>
      </w:tr>
      <w:tr w:rsidR="00461242" w14:paraId="7F29609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BE375C" w14:textId="77777777" w:rsidR="00461242" w:rsidRDefault="00461242">
            <w:pPr>
              <w:pStyle w:val="TAL"/>
              <w:rPr>
                <w:b/>
                <w:i/>
              </w:rPr>
            </w:pPr>
            <w:r>
              <w:rPr>
                <w:b/>
                <w:i/>
              </w:rPr>
              <w:t>maxNumber-NGSO-SatellitesWithinOneSMTC-r17</w:t>
            </w:r>
          </w:p>
          <w:p w14:paraId="575EB7BC" w14:textId="77777777" w:rsidR="00461242" w:rsidRDefault="00461242">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7BB961D"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7AC92D"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8499BD" w14:textId="77777777" w:rsidR="00461242" w:rsidRDefault="00461242">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0AD210" w14:textId="77777777" w:rsidR="00461242" w:rsidRDefault="00461242">
            <w:pPr>
              <w:pStyle w:val="TAL"/>
              <w:jc w:val="center"/>
              <w:rPr>
                <w:bCs/>
                <w:iCs/>
              </w:rPr>
            </w:pPr>
            <w:r>
              <w:t>FR1 only</w:t>
            </w:r>
          </w:p>
        </w:tc>
      </w:tr>
      <w:tr w:rsidR="00461242" w14:paraId="72BF083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B6435" w14:textId="77777777" w:rsidR="00461242" w:rsidRDefault="00461242">
            <w:pPr>
              <w:pStyle w:val="TAL"/>
              <w:rPr>
                <w:b/>
                <w:bCs/>
                <w:i/>
                <w:iCs/>
              </w:rPr>
            </w:pPr>
            <w:r>
              <w:rPr>
                <w:b/>
                <w:bCs/>
                <w:i/>
                <w:iCs/>
              </w:rPr>
              <w:t>maxUplinkDutyCycle-PC2-FR1</w:t>
            </w:r>
          </w:p>
          <w:p w14:paraId="3FF04010" w14:textId="77777777" w:rsidR="00461242" w:rsidRDefault="00461242">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ED6748F"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428E7C"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60DA5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A49399" w14:textId="77777777" w:rsidR="00461242" w:rsidRDefault="00461242">
            <w:pPr>
              <w:pStyle w:val="TAL"/>
              <w:jc w:val="center"/>
            </w:pPr>
            <w:r>
              <w:t>FR1 only</w:t>
            </w:r>
          </w:p>
        </w:tc>
      </w:tr>
      <w:tr w:rsidR="00461242" w14:paraId="3BB7D1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AAB8DD" w14:textId="77777777" w:rsidR="00461242" w:rsidRDefault="00461242">
            <w:pPr>
              <w:pStyle w:val="TAL"/>
              <w:rPr>
                <w:b/>
                <w:bCs/>
                <w:i/>
                <w:iCs/>
              </w:rPr>
            </w:pPr>
            <w:r>
              <w:rPr>
                <w:b/>
                <w:bCs/>
                <w:i/>
                <w:iCs/>
              </w:rPr>
              <w:t>maxUplinkDutyCycle-FR2</w:t>
            </w:r>
          </w:p>
          <w:p w14:paraId="2182C76F" w14:textId="77777777" w:rsidR="00461242" w:rsidRDefault="00461242">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129BC4D"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99AAF"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1FF4B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B8205" w14:textId="77777777" w:rsidR="00461242" w:rsidRDefault="00461242">
            <w:pPr>
              <w:pStyle w:val="TAL"/>
              <w:jc w:val="center"/>
            </w:pPr>
            <w:r>
              <w:t>FR2 only</w:t>
            </w:r>
          </w:p>
        </w:tc>
      </w:tr>
      <w:tr w:rsidR="00461242" w14:paraId="358ECB6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EC4975" w14:textId="77777777" w:rsidR="00461242" w:rsidRDefault="00461242">
            <w:pPr>
              <w:pStyle w:val="TAL"/>
              <w:rPr>
                <w:b/>
                <w:bCs/>
                <w:i/>
                <w:iCs/>
              </w:rPr>
            </w:pPr>
            <w:r>
              <w:rPr>
                <w:b/>
                <w:bCs/>
                <w:i/>
                <w:iCs/>
              </w:rPr>
              <w:t>maxUplinkDutyCycle-PC1dot5-MPE-FR1-r16</w:t>
            </w:r>
          </w:p>
          <w:p w14:paraId="24CAC4F4" w14:textId="77777777" w:rsidR="00461242" w:rsidRDefault="00461242">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1F28801" w14:textId="77777777" w:rsidR="00461242" w:rsidRDefault="00461242">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584D28"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4B33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D6F2C" w14:textId="77777777" w:rsidR="00461242" w:rsidRDefault="00461242">
            <w:pPr>
              <w:pStyle w:val="TAL"/>
              <w:jc w:val="center"/>
              <w:rPr>
                <w:bCs/>
                <w:iCs/>
              </w:rPr>
            </w:pPr>
            <w:r>
              <w:t>FR1 only</w:t>
            </w:r>
          </w:p>
        </w:tc>
      </w:tr>
      <w:tr w:rsidR="00461242" w14:paraId="4F46E0F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1E98F2" w14:textId="77777777" w:rsidR="00461242" w:rsidRDefault="00461242">
            <w:pPr>
              <w:pStyle w:val="TAL"/>
              <w:rPr>
                <w:rFonts w:cs="Arial"/>
                <w:b/>
                <w:bCs/>
                <w:i/>
                <w:iCs/>
                <w:szCs w:val="18"/>
              </w:rPr>
            </w:pPr>
            <w:r>
              <w:rPr>
                <w:rFonts w:cs="Arial"/>
                <w:b/>
                <w:bCs/>
                <w:i/>
                <w:iCs/>
                <w:szCs w:val="18"/>
              </w:rPr>
              <w:t>mn-InitiatedCondPSCellChangeNRDC-r17</w:t>
            </w:r>
          </w:p>
          <w:p w14:paraId="2ADE43EC" w14:textId="77777777" w:rsidR="00461242" w:rsidRDefault="00461242">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E07D91" w14:textId="77777777" w:rsidR="00461242" w:rsidRDefault="00461242">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3DEC6E" w14:textId="77777777" w:rsidR="00461242" w:rsidRDefault="00461242">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A4201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70BE72" w14:textId="77777777" w:rsidR="00461242" w:rsidRDefault="00461242">
            <w:pPr>
              <w:pStyle w:val="TAL"/>
              <w:jc w:val="center"/>
            </w:pPr>
            <w:r>
              <w:rPr>
                <w:bCs/>
                <w:iCs/>
              </w:rPr>
              <w:t>N/A</w:t>
            </w:r>
          </w:p>
        </w:tc>
      </w:tr>
      <w:tr w:rsidR="00461242" w14:paraId="64E74B8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309354" w14:textId="77777777" w:rsidR="00461242" w:rsidRDefault="00461242">
            <w:pPr>
              <w:pStyle w:val="TAL"/>
              <w:rPr>
                <w:b/>
                <w:i/>
              </w:rPr>
            </w:pPr>
            <w:r>
              <w:rPr>
                <w:b/>
                <w:i/>
              </w:rPr>
              <w:t>modifiedMPR-Behaviour</w:t>
            </w:r>
          </w:p>
          <w:p w14:paraId="7B910189" w14:textId="77777777" w:rsidR="00461242" w:rsidRDefault="00461242">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4F4E713"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51729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59E30"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B26C07" w14:textId="77777777" w:rsidR="00461242" w:rsidRDefault="00461242">
            <w:pPr>
              <w:pStyle w:val="TAL"/>
              <w:jc w:val="center"/>
            </w:pPr>
            <w:r>
              <w:rPr>
                <w:bCs/>
                <w:iCs/>
              </w:rPr>
              <w:t>N/A</w:t>
            </w:r>
          </w:p>
        </w:tc>
      </w:tr>
      <w:tr w:rsidR="00461242" w14:paraId="5020143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48F447" w14:textId="77777777" w:rsidR="00461242" w:rsidRDefault="00461242">
            <w:pPr>
              <w:keepNext/>
              <w:keepLines/>
              <w:spacing w:after="0"/>
              <w:rPr>
                <w:rFonts w:ascii="Arial" w:hAnsi="Arial"/>
                <w:b/>
                <w:i/>
                <w:sz w:val="18"/>
              </w:rPr>
            </w:pPr>
            <w:r>
              <w:rPr>
                <w:rFonts w:ascii="Arial" w:hAnsi="Arial"/>
                <w:b/>
                <w:i/>
                <w:sz w:val="18"/>
              </w:rPr>
              <w:lastRenderedPageBreak/>
              <w:t>mpr-PowerBoost-FR2-r16</w:t>
            </w:r>
          </w:p>
          <w:p w14:paraId="41CFFBCB" w14:textId="77777777" w:rsidR="00461242" w:rsidRDefault="00461242">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62FB76D5"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AAC4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803D5F" w14:textId="77777777" w:rsidR="00461242" w:rsidRDefault="00461242">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ABF189D" w14:textId="77777777" w:rsidR="00461242" w:rsidRDefault="00461242">
            <w:pPr>
              <w:pStyle w:val="TAL"/>
              <w:jc w:val="center"/>
              <w:rPr>
                <w:bCs/>
                <w:iCs/>
              </w:rPr>
            </w:pPr>
            <w:r>
              <w:t>FR2 only</w:t>
            </w:r>
          </w:p>
        </w:tc>
      </w:tr>
      <w:tr w:rsidR="00461242" w14:paraId="2851954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B4E310" w14:textId="77777777" w:rsidR="00461242" w:rsidRDefault="00461242">
            <w:pPr>
              <w:keepNext/>
              <w:keepLines/>
              <w:spacing w:after="0"/>
              <w:rPr>
                <w:rFonts w:ascii="Arial" w:hAnsi="Arial"/>
                <w:b/>
                <w:i/>
                <w:sz w:val="18"/>
              </w:rPr>
            </w:pPr>
            <w:r>
              <w:rPr>
                <w:rFonts w:ascii="Arial" w:hAnsi="Arial"/>
                <w:b/>
                <w:i/>
                <w:sz w:val="18"/>
              </w:rPr>
              <w:t>mpe-Mitigation-r17</w:t>
            </w:r>
          </w:p>
          <w:p w14:paraId="2B77CF88" w14:textId="77777777" w:rsidR="00461242" w:rsidRDefault="00461242">
            <w:pPr>
              <w:pStyle w:val="TAL"/>
              <w:rPr>
                <w:rFonts w:cs="Arial"/>
                <w:szCs w:val="18"/>
              </w:rPr>
            </w:pPr>
            <w:r>
              <w:rPr>
                <w:rFonts w:cs="Arial"/>
                <w:szCs w:val="18"/>
              </w:rPr>
              <w:t>Indicates the support of enhanced PHR reporting which includes pairs of (P-MPR, SSBRI/CRI).</w:t>
            </w:r>
          </w:p>
          <w:p w14:paraId="2E614B7B" w14:textId="77777777" w:rsidR="00461242" w:rsidRDefault="00461242">
            <w:pPr>
              <w:pStyle w:val="TAL"/>
              <w:rPr>
                <w:rFonts w:cs="Arial"/>
                <w:szCs w:val="18"/>
              </w:rPr>
            </w:pPr>
            <w:r>
              <w:rPr>
                <w:rFonts w:cs="Arial"/>
                <w:szCs w:val="18"/>
              </w:rPr>
              <w:t>This feature also includes following parameters:</w:t>
            </w:r>
          </w:p>
          <w:p w14:paraId="65997490" w14:textId="77777777" w:rsidR="00461242" w:rsidRDefault="00461242">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4B19B212" w14:textId="77777777" w:rsidR="00461242" w:rsidRDefault="00461242">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33D13CC0" w14:textId="77777777" w:rsidR="00461242" w:rsidRDefault="00461242">
            <w:pPr>
              <w:pStyle w:val="TAL"/>
              <w:ind w:left="601" w:hanging="283"/>
              <w:rPr>
                <w:rFonts w:cs="Arial"/>
                <w:szCs w:val="18"/>
              </w:rPr>
            </w:pPr>
          </w:p>
          <w:p w14:paraId="7D144DEA" w14:textId="77777777" w:rsidR="00461242" w:rsidRDefault="00461242">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0EFE04BE"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08B4E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FFCFE"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993A2" w14:textId="77777777" w:rsidR="00461242" w:rsidRDefault="00461242">
            <w:pPr>
              <w:pStyle w:val="TAL"/>
              <w:jc w:val="center"/>
            </w:pPr>
            <w:r>
              <w:rPr>
                <w:bCs/>
                <w:iCs/>
              </w:rPr>
              <w:t>FR2 only</w:t>
            </w:r>
          </w:p>
        </w:tc>
      </w:tr>
      <w:tr w:rsidR="00461242" w14:paraId="23340B1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D7AB90" w14:textId="77777777" w:rsidR="00461242" w:rsidRDefault="00461242">
            <w:pPr>
              <w:pStyle w:val="TAL"/>
              <w:rPr>
                <w:rFonts w:cs="Arial"/>
                <w:b/>
                <w:i/>
                <w:szCs w:val="18"/>
              </w:rPr>
            </w:pPr>
            <w:r>
              <w:rPr>
                <w:rFonts w:cs="Arial"/>
                <w:b/>
                <w:i/>
                <w:szCs w:val="18"/>
              </w:rPr>
              <w:t>mTRP-PUCCH-InterSlot-r17</w:t>
            </w:r>
          </w:p>
          <w:p w14:paraId="58DDA20E" w14:textId="77777777" w:rsidR="00461242" w:rsidRDefault="00461242">
            <w:pPr>
              <w:pStyle w:val="TAL"/>
              <w:rPr>
                <w:rFonts w:cs="Arial"/>
                <w:bCs/>
                <w:iCs/>
                <w:szCs w:val="18"/>
              </w:rPr>
            </w:pPr>
            <w:r>
              <w:rPr>
                <w:rFonts w:cs="Arial"/>
                <w:bCs/>
                <w:iCs/>
                <w:szCs w:val="18"/>
              </w:rPr>
              <w:t>Indicates whether the UE supports the following features:</w:t>
            </w:r>
          </w:p>
          <w:p w14:paraId="499EDEC2" w14:textId="77777777" w:rsidR="00461242" w:rsidRDefault="0046124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6ED492FD" w14:textId="77777777" w:rsidR="00461242" w:rsidRDefault="0046124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6C17DDEE" w14:textId="77777777" w:rsidR="00461242" w:rsidRDefault="0046124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6AA9F48F"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1810F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F35E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D3FA3F" w14:textId="77777777" w:rsidR="00461242" w:rsidRDefault="00461242">
            <w:pPr>
              <w:pStyle w:val="TAL"/>
              <w:jc w:val="center"/>
            </w:pPr>
            <w:r>
              <w:rPr>
                <w:bCs/>
                <w:iCs/>
              </w:rPr>
              <w:t>N/A</w:t>
            </w:r>
          </w:p>
        </w:tc>
      </w:tr>
      <w:tr w:rsidR="00461242" w14:paraId="2F70D2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5BA3" w14:textId="77777777" w:rsidR="00461242" w:rsidRDefault="00461242">
            <w:pPr>
              <w:pStyle w:val="TAL"/>
              <w:rPr>
                <w:rFonts w:cs="Arial"/>
                <w:b/>
                <w:i/>
                <w:szCs w:val="18"/>
              </w:rPr>
            </w:pPr>
            <w:r>
              <w:rPr>
                <w:rFonts w:cs="Arial"/>
                <w:b/>
                <w:i/>
                <w:szCs w:val="18"/>
              </w:rPr>
              <w:t>mTRP-PUCCH-CyclicMapping-r17</w:t>
            </w:r>
          </w:p>
          <w:p w14:paraId="4917389B" w14:textId="77777777" w:rsidR="00461242" w:rsidRDefault="00461242">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1AE37B96" w14:textId="77777777" w:rsidR="00461242" w:rsidRDefault="0046124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408E4D6"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FBA3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D6921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031BD" w14:textId="77777777" w:rsidR="00461242" w:rsidRDefault="00461242">
            <w:pPr>
              <w:pStyle w:val="TAL"/>
              <w:jc w:val="center"/>
            </w:pPr>
            <w:r>
              <w:rPr>
                <w:bCs/>
                <w:iCs/>
              </w:rPr>
              <w:t>N/A</w:t>
            </w:r>
          </w:p>
        </w:tc>
      </w:tr>
      <w:tr w:rsidR="00461242" w14:paraId="513964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817C7" w14:textId="77777777" w:rsidR="00461242" w:rsidRDefault="00461242">
            <w:pPr>
              <w:pStyle w:val="TAL"/>
              <w:rPr>
                <w:rFonts w:cs="Arial"/>
                <w:b/>
                <w:i/>
                <w:szCs w:val="18"/>
              </w:rPr>
            </w:pPr>
            <w:r>
              <w:rPr>
                <w:rFonts w:cs="Arial"/>
                <w:b/>
                <w:i/>
                <w:szCs w:val="18"/>
              </w:rPr>
              <w:t>mTRP-PUCCH-SecondTPC-r17</w:t>
            </w:r>
          </w:p>
          <w:p w14:paraId="4C94ECAF" w14:textId="77777777" w:rsidR="00461242" w:rsidRDefault="00461242">
            <w:pPr>
              <w:pStyle w:val="TAL"/>
              <w:rPr>
                <w:rFonts w:cs="Arial"/>
                <w:bCs/>
                <w:iCs/>
                <w:szCs w:val="18"/>
              </w:rPr>
            </w:pPr>
            <w:r>
              <w:rPr>
                <w:rFonts w:cs="Arial"/>
                <w:bCs/>
                <w:iCs/>
                <w:szCs w:val="18"/>
              </w:rPr>
              <w:t>Indicates whether the UE supports second TPC field for per TRP closed-loop power control for PUCCH with DCI formats 1_1 / 1_2.</w:t>
            </w:r>
          </w:p>
          <w:p w14:paraId="0848C2AE" w14:textId="77777777" w:rsidR="00461242" w:rsidRDefault="0046124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A613D2A"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7457B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54D63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A4582" w14:textId="77777777" w:rsidR="00461242" w:rsidRDefault="00461242">
            <w:pPr>
              <w:pStyle w:val="TAL"/>
              <w:jc w:val="center"/>
            </w:pPr>
            <w:r>
              <w:rPr>
                <w:bCs/>
                <w:iCs/>
              </w:rPr>
              <w:t>N/A</w:t>
            </w:r>
          </w:p>
        </w:tc>
      </w:tr>
      <w:tr w:rsidR="00461242" w14:paraId="6A5F109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BFCF57" w14:textId="77777777" w:rsidR="00461242" w:rsidRDefault="00461242">
            <w:pPr>
              <w:pStyle w:val="TAL"/>
              <w:rPr>
                <w:rFonts w:cs="Arial"/>
                <w:b/>
                <w:i/>
                <w:szCs w:val="18"/>
              </w:rPr>
            </w:pPr>
            <w:r>
              <w:rPr>
                <w:rFonts w:cs="Arial"/>
                <w:b/>
                <w:i/>
                <w:szCs w:val="18"/>
              </w:rPr>
              <w:t>mTRP-PUSCH-twoCSI-RS-r17</w:t>
            </w:r>
          </w:p>
          <w:p w14:paraId="5682122C" w14:textId="77777777" w:rsidR="00461242" w:rsidRDefault="00461242">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7000C75" w14:textId="77777777" w:rsidR="00461242" w:rsidRDefault="0046124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7EAC29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8E04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08BB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D8EE1" w14:textId="77777777" w:rsidR="00461242" w:rsidRDefault="00461242">
            <w:pPr>
              <w:pStyle w:val="TAL"/>
              <w:jc w:val="center"/>
            </w:pPr>
            <w:r>
              <w:rPr>
                <w:bCs/>
                <w:iCs/>
              </w:rPr>
              <w:t>N/A</w:t>
            </w:r>
          </w:p>
        </w:tc>
      </w:tr>
      <w:tr w:rsidR="00461242" w14:paraId="1BE5037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B224" w14:textId="77777777" w:rsidR="00461242" w:rsidRDefault="00461242">
            <w:pPr>
              <w:pStyle w:val="TAL"/>
              <w:rPr>
                <w:rFonts w:cs="Arial"/>
                <w:b/>
                <w:i/>
                <w:szCs w:val="18"/>
              </w:rPr>
            </w:pPr>
            <w:r>
              <w:rPr>
                <w:rFonts w:cs="Arial"/>
                <w:b/>
                <w:i/>
                <w:szCs w:val="18"/>
              </w:rPr>
              <w:t>mTRP-BFR-twoBFD-RS-Set-r17</w:t>
            </w:r>
          </w:p>
          <w:p w14:paraId="47BDE7A5" w14:textId="77777777" w:rsidR="00461242" w:rsidRDefault="00461242">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5B6C733D" w14:textId="77777777" w:rsidR="00461242" w:rsidRDefault="00461242">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6A8DE43E" w14:textId="77777777" w:rsidR="00461242" w:rsidRDefault="00461242">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607A0CBE" w14:textId="77777777" w:rsidR="00461242" w:rsidRDefault="00461242">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4547B648" w14:textId="77777777" w:rsidR="00461242" w:rsidRDefault="00461242">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28B927"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53F49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DA51F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845A8" w14:textId="77777777" w:rsidR="00461242" w:rsidRDefault="00461242">
            <w:pPr>
              <w:pStyle w:val="TAL"/>
              <w:jc w:val="center"/>
            </w:pPr>
            <w:r>
              <w:rPr>
                <w:bCs/>
                <w:iCs/>
              </w:rPr>
              <w:t>N/A</w:t>
            </w:r>
          </w:p>
        </w:tc>
      </w:tr>
      <w:tr w:rsidR="00461242" w14:paraId="5513FA9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C3BADC" w14:textId="77777777" w:rsidR="00461242" w:rsidRDefault="00461242">
            <w:pPr>
              <w:pStyle w:val="TAL"/>
              <w:rPr>
                <w:b/>
                <w:bCs/>
                <w:i/>
                <w:iCs/>
                <w:lang w:eastAsia="zh-CN"/>
              </w:rPr>
            </w:pPr>
            <w:r>
              <w:rPr>
                <w:b/>
                <w:bCs/>
                <w:i/>
                <w:iCs/>
              </w:rPr>
              <w:t>mTRP-BFR-PUCCH-SR-perCG-r17</w:t>
            </w:r>
          </w:p>
          <w:p w14:paraId="5EE46BB4" w14:textId="77777777" w:rsidR="00461242" w:rsidRDefault="00461242">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7C04B3CD" w14:textId="77777777" w:rsidR="00461242" w:rsidRDefault="00461242">
            <w:pPr>
              <w:pStyle w:val="TAL"/>
              <w:rPr>
                <w:bCs/>
                <w:iCs/>
              </w:rPr>
            </w:pPr>
          </w:p>
          <w:p w14:paraId="5B72B063" w14:textId="77777777" w:rsidR="00461242" w:rsidRDefault="00461242">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9E5BBFA"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6942E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37A28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16DD" w14:textId="77777777" w:rsidR="00461242" w:rsidRDefault="00461242">
            <w:pPr>
              <w:pStyle w:val="TAL"/>
              <w:jc w:val="center"/>
            </w:pPr>
            <w:r>
              <w:rPr>
                <w:bCs/>
                <w:iCs/>
              </w:rPr>
              <w:t>N/A</w:t>
            </w:r>
          </w:p>
        </w:tc>
      </w:tr>
      <w:tr w:rsidR="00461242" w14:paraId="3D3084B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27389" w14:textId="77777777" w:rsidR="00461242" w:rsidRDefault="00461242">
            <w:pPr>
              <w:pStyle w:val="TAL"/>
              <w:rPr>
                <w:rFonts w:cs="Arial"/>
                <w:b/>
                <w:i/>
                <w:szCs w:val="18"/>
              </w:rPr>
            </w:pPr>
            <w:r>
              <w:rPr>
                <w:rFonts w:cs="Arial"/>
                <w:b/>
                <w:i/>
                <w:szCs w:val="18"/>
              </w:rPr>
              <w:lastRenderedPageBreak/>
              <w:t>mTRP-BFR-association-PUCCH-SR-r17</w:t>
            </w:r>
          </w:p>
          <w:p w14:paraId="79973D6F" w14:textId="77777777" w:rsidR="00461242" w:rsidRDefault="00461242">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3A1CD677" w14:textId="77777777" w:rsidR="00461242" w:rsidRDefault="00461242">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5C78E8"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748C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FD4B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20ECFD" w14:textId="77777777" w:rsidR="00461242" w:rsidRDefault="00461242">
            <w:pPr>
              <w:pStyle w:val="TAL"/>
              <w:jc w:val="center"/>
            </w:pPr>
            <w:r>
              <w:rPr>
                <w:bCs/>
                <w:iCs/>
              </w:rPr>
              <w:t>N/A</w:t>
            </w:r>
          </w:p>
        </w:tc>
      </w:tr>
      <w:tr w:rsidR="00461242" w14:paraId="47085AD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F71E4" w14:textId="77777777" w:rsidR="00461242" w:rsidRDefault="00461242">
            <w:pPr>
              <w:pStyle w:val="TAL"/>
              <w:rPr>
                <w:rFonts w:cs="Arial"/>
                <w:b/>
                <w:bCs/>
                <w:i/>
                <w:iCs/>
                <w:szCs w:val="18"/>
                <w:lang w:eastAsia="en-GB"/>
              </w:rPr>
            </w:pPr>
            <w:r>
              <w:rPr>
                <w:rFonts w:cs="Arial"/>
                <w:b/>
                <w:bCs/>
                <w:i/>
                <w:iCs/>
                <w:szCs w:val="18"/>
                <w:lang w:eastAsia="en-GB"/>
              </w:rPr>
              <w:t>mTRP-BFD-RS-MAC-CE-r17</w:t>
            </w:r>
          </w:p>
          <w:p w14:paraId="2DA0E769" w14:textId="77777777" w:rsidR="00461242" w:rsidRDefault="00461242">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10DA67BC" w14:textId="77777777" w:rsidR="00461242" w:rsidRDefault="00461242">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CA60CE"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F0799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750C3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617D14" w14:textId="77777777" w:rsidR="00461242" w:rsidRDefault="00461242">
            <w:pPr>
              <w:pStyle w:val="TAL"/>
              <w:jc w:val="center"/>
            </w:pPr>
            <w:r>
              <w:rPr>
                <w:bCs/>
                <w:iCs/>
              </w:rPr>
              <w:t>N/A</w:t>
            </w:r>
          </w:p>
        </w:tc>
      </w:tr>
      <w:tr w:rsidR="00461242" w14:paraId="24C08AB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916CCE" w14:textId="77777777" w:rsidR="00461242" w:rsidRDefault="00461242">
            <w:pPr>
              <w:pStyle w:val="TAL"/>
              <w:rPr>
                <w:rFonts w:cs="Arial"/>
                <w:b/>
                <w:bCs/>
                <w:i/>
                <w:iCs/>
                <w:szCs w:val="18"/>
                <w:lang w:eastAsia="en-GB"/>
              </w:rPr>
            </w:pPr>
            <w:r>
              <w:rPr>
                <w:rFonts w:cs="Arial"/>
                <w:b/>
                <w:bCs/>
                <w:i/>
                <w:iCs/>
                <w:szCs w:val="18"/>
                <w:lang w:eastAsia="en-GB"/>
              </w:rPr>
              <w:t>mTRP-CSI-EnhancementPerBand-r17</w:t>
            </w:r>
          </w:p>
          <w:p w14:paraId="3407E2FE" w14:textId="77777777" w:rsidR="00461242" w:rsidRDefault="00461242">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D9C010B" w14:textId="77777777" w:rsidR="00461242" w:rsidRDefault="00461242">
            <w:pPr>
              <w:pStyle w:val="TAL"/>
              <w:rPr>
                <w:rFonts w:cs="Arial"/>
                <w:szCs w:val="18"/>
                <w:lang w:eastAsia="ja-JP"/>
              </w:rPr>
            </w:pPr>
            <w:r>
              <w:rPr>
                <w:rFonts w:cs="Arial"/>
                <w:szCs w:val="18"/>
              </w:rPr>
              <w:t>This feature also includes following parameters:</w:t>
            </w:r>
          </w:p>
          <w:p w14:paraId="54E0C38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4DB93B20"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561E1FD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5CB8D73E"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3A2658B0"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6C2538BE"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AFEC4EF" w14:textId="77777777" w:rsidR="00461242" w:rsidRDefault="00461242">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4AD60507"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8BAF4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08A3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5436A0" w14:textId="77777777" w:rsidR="00461242" w:rsidRDefault="00461242">
            <w:pPr>
              <w:pStyle w:val="TAL"/>
              <w:jc w:val="center"/>
            </w:pPr>
            <w:r>
              <w:rPr>
                <w:bCs/>
                <w:iCs/>
              </w:rPr>
              <w:t>N/A</w:t>
            </w:r>
          </w:p>
        </w:tc>
      </w:tr>
      <w:tr w:rsidR="00461242" w14:paraId="5ADA120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9577BA" w14:textId="77777777" w:rsidR="00461242" w:rsidRDefault="00461242">
            <w:pPr>
              <w:pStyle w:val="TAL"/>
              <w:rPr>
                <w:rFonts w:cs="Arial"/>
                <w:b/>
                <w:i/>
                <w:szCs w:val="18"/>
                <w:lang w:eastAsia="en-GB"/>
              </w:rPr>
            </w:pPr>
            <w:r>
              <w:rPr>
                <w:rFonts w:cs="Arial"/>
                <w:b/>
                <w:i/>
                <w:szCs w:val="18"/>
                <w:lang w:eastAsia="en-GB"/>
              </w:rPr>
              <w:t>mTRP-CSI-numCPU-r17</w:t>
            </w:r>
          </w:p>
          <w:p w14:paraId="461EE2BA" w14:textId="77777777" w:rsidR="00461242" w:rsidRDefault="00461242">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ECD057" w14:textId="77777777" w:rsidR="00461242" w:rsidRDefault="00461242">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7D015A1E" w14:textId="77777777" w:rsidR="00461242" w:rsidRDefault="00461242">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EB19C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498C5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99A84C" w14:textId="77777777" w:rsidR="00461242" w:rsidRDefault="00461242">
            <w:pPr>
              <w:pStyle w:val="TAL"/>
              <w:jc w:val="center"/>
              <w:rPr>
                <w:bCs/>
                <w:iCs/>
              </w:rPr>
            </w:pPr>
            <w:r>
              <w:rPr>
                <w:bCs/>
                <w:iCs/>
              </w:rPr>
              <w:t>N/A</w:t>
            </w:r>
          </w:p>
        </w:tc>
      </w:tr>
      <w:tr w:rsidR="00461242" w14:paraId="4278069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F3372A" w14:textId="77777777" w:rsidR="00461242" w:rsidRDefault="00461242">
            <w:pPr>
              <w:pStyle w:val="TAL"/>
              <w:rPr>
                <w:rFonts w:cs="Arial"/>
                <w:b/>
                <w:bCs/>
                <w:i/>
                <w:iCs/>
                <w:szCs w:val="18"/>
                <w:lang w:eastAsia="en-GB"/>
              </w:rPr>
            </w:pPr>
            <w:r>
              <w:rPr>
                <w:rFonts w:cs="Arial"/>
                <w:b/>
                <w:bCs/>
                <w:i/>
                <w:iCs/>
                <w:szCs w:val="18"/>
                <w:lang w:eastAsia="en-GB"/>
              </w:rPr>
              <w:t>mTRP-CSI-additionalCSI-r17</w:t>
            </w:r>
          </w:p>
          <w:p w14:paraId="5F983A2C" w14:textId="77777777" w:rsidR="00461242" w:rsidRDefault="00461242">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6DFC83D2" w14:textId="77777777" w:rsidR="00461242" w:rsidRDefault="00461242">
            <w:pPr>
              <w:pStyle w:val="TAL"/>
              <w:rPr>
                <w:rFonts w:cs="Arial"/>
                <w:b/>
                <w:bCs/>
                <w:i/>
                <w:iCs/>
                <w:szCs w:val="18"/>
                <w:lang w:eastAsia="ja-JP"/>
              </w:rPr>
            </w:pPr>
          </w:p>
          <w:p w14:paraId="0B5A0754" w14:textId="77777777" w:rsidR="00461242" w:rsidRDefault="00461242">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7D7D4B2"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7667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F2A6B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393C0" w14:textId="77777777" w:rsidR="00461242" w:rsidRDefault="00461242">
            <w:pPr>
              <w:pStyle w:val="TAL"/>
              <w:jc w:val="center"/>
            </w:pPr>
            <w:r>
              <w:rPr>
                <w:bCs/>
                <w:iCs/>
              </w:rPr>
              <w:t>N/A</w:t>
            </w:r>
          </w:p>
        </w:tc>
      </w:tr>
      <w:tr w:rsidR="00461242" w14:paraId="38D2FBC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1A088" w14:textId="77777777" w:rsidR="00461242" w:rsidRDefault="00461242">
            <w:pPr>
              <w:pStyle w:val="TAL"/>
              <w:rPr>
                <w:rFonts w:cs="Arial"/>
                <w:b/>
                <w:bCs/>
                <w:i/>
                <w:iCs/>
                <w:szCs w:val="18"/>
                <w:lang w:eastAsia="en-GB"/>
              </w:rPr>
            </w:pPr>
            <w:r>
              <w:rPr>
                <w:rFonts w:cs="Arial"/>
                <w:b/>
                <w:bCs/>
                <w:i/>
                <w:iCs/>
                <w:szCs w:val="18"/>
                <w:lang w:eastAsia="en-GB"/>
              </w:rPr>
              <w:t>mTRP-CSI-N-Max2-r17</w:t>
            </w:r>
          </w:p>
          <w:p w14:paraId="00983470" w14:textId="77777777" w:rsidR="00461242" w:rsidRDefault="00461242">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6A20548C" w14:textId="77777777" w:rsidR="00461242" w:rsidRDefault="00461242">
            <w:pPr>
              <w:pStyle w:val="TAL"/>
            </w:pPr>
          </w:p>
          <w:p w14:paraId="755870F9" w14:textId="77777777" w:rsidR="00461242" w:rsidRDefault="00461242">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5CF2FE43"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11294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6979E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77AA73" w14:textId="77777777" w:rsidR="00461242" w:rsidRDefault="00461242">
            <w:pPr>
              <w:pStyle w:val="TAL"/>
              <w:jc w:val="center"/>
            </w:pPr>
            <w:r>
              <w:rPr>
                <w:bCs/>
                <w:iCs/>
              </w:rPr>
              <w:t>N/A</w:t>
            </w:r>
          </w:p>
        </w:tc>
      </w:tr>
      <w:tr w:rsidR="00461242" w14:paraId="211A524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12FBC2" w14:textId="77777777" w:rsidR="00461242" w:rsidRDefault="00461242">
            <w:pPr>
              <w:pStyle w:val="TAL"/>
              <w:rPr>
                <w:rFonts w:cs="Arial"/>
                <w:b/>
                <w:bCs/>
                <w:i/>
                <w:iCs/>
                <w:szCs w:val="18"/>
                <w:lang w:eastAsia="en-GB"/>
              </w:rPr>
            </w:pPr>
            <w:r>
              <w:rPr>
                <w:rFonts w:cs="Arial"/>
                <w:b/>
                <w:bCs/>
                <w:i/>
                <w:iCs/>
                <w:szCs w:val="18"/>
                <w:lang w:eastAsia="en-GB"/>
              </w:rPr>
              <w:t>mTRP-CSI-CMR-r17</w:t>
            </w:r>
          </w:p>
          <w:p w14:paraId="205106DD" w14:textId="77777777" w:rsidR="00461242" w:rsidRDefault="00461242">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F810767" w14:textId="77777777" w:rsidR="00461242" w:rsidRDefault="00461242">
            <w:pPr>
              <w:pStyle w:val="TAL"/>
              <w:rPr>
                <w:rFonts w:cs="Arial"/>
                <w:szCs w:val="18"/>
                <w:lang w:eastAsia="ja-JP"/>
              </w:rPr>
            </w:pPr>
          </w:p>
          <w:p w14:paraId="7405E051" w14:textId="77777777" w:rsidR="00461242" w:rsidRDefault="00461242">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207B84D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A3872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85416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2B02E2" w14:textId="77777777" w:rsidR="00461242" w:rsidRDefault="00461242">
            <w:pPr>
              <w:pStyle w:val="TAL"/>
              <w:jc w:val="center"/>
            </w:pPr>
            <w:r>
              <w:t>FR2 only</w:t>
            </w:r>
          </w:p>
        </w:tc>
      </w:tr>
      <w:tr w:rsidR="00461242" w14:paraId="2B28060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D212EE" w14:textId="77777777" w:rsidR="00461242" w:rsidRDefault="00461242">
            <w:pPr>
              <w:pStyle w:val="TAL"/>
              <w:rPr>
                <w:rFonts w:cs="Arial"/>
                <w:b/>
                <w:bCs/>
                <w:i/>
                <w:iCs/>
                <w:szCs w:val="18"/>
                <w:lang w:eastAsia="en-GB"/>
              </w:rPr>
            </w:pPr>
            <w:r>
              <w:rPr>
                <w:rFonts w:cs="Arial"/>
                <w:b/>
                <w:bCs/>
                <w:i/>
                <w:iCs/>
                <w:szCs w:val="18"/>
                <w:lang w:eastAsia="en-GB"/>
              </w:rPr>
              <w:lastRenderedPageBreak/>
              <w:t>mTRP-PDCCH-individual-r17</w:t>
            </w:r>
          </w:p>
          <w:p w14:paraId="5B2CF858" w14:textId="77777777" w:rsidR="00461242" w:rsidRDefault="00461242">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7403789" w14:textId="77777777" w:rsidR="00461242" w:rsidRDefault="00461242">
            <w:pPr>
              <w:pStyle w:val="TAL"/>
              <w:rPr>
                <w:rFonts w:cs="Arial"/>
                <w:szCs w:val="18"/>
                <w:lang w:eastAsia="ja-JP"/>
              </w:rPr>
            </w:pPr>
          </w:p>
          <w:p w14:paraId="259F6E5E" w14:textId="77777777" w:rsidR="00461242" w:rsidRDefault="00461242">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59DFB1"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E7777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DE2AD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1ED041" w14:textId="77777777" w:rsidR="00461242" w:rsidRDefault="00461242">
            <w:pPr>
              <w:pStyle w:val="TAL"/>
              <w:jc w:val="center"/>
            </w:pPr>
            <w:r>
              <w:rPr>
                <w:bCs/>
                <w:iCs/>
              </w:rPr>
              <w:t>N/A</w:t>
            </w:r>
          </w:p>
        </w:tc>
      </w:tr>
      <w:tr w:rsidR="00461242" w14:paraId="547D905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C587E" w14:textId="77777777" w:rsidR="00461242" w:rsidRDefault="00461242">
            <w:pPr>
              <w:pStyle w:val="TAL"/>
              <w:rPr>
                <w:rFonts w:cs="Arial"/>
                <w:b/>
                <w:bCs/>
                <w:i/>
                <w:iCs/>
                <w:szCs w:val="18"/>
                <w:lang w:eastAsia="en-GB"/>
              </w:rPr>
            </w:pPr>
            <w:r>
              <w:rPr>
                <w:rFonts w:cs="Arial"/>
                <w:b/>
                <w:bCs/>
                <w:i/>
                <w:iCs/>
                <w:szCs w:val="18"/>
                <w:lang w:eastAsia="en-GB"/>
              </w:rPr>
              <w:t>mTRP-PDCCH-anySpan-3Symbols-r17</w:t>
            </w:r>
          </w:p>
          <w:p w14:paraId="725BAFB7" w14:textId="77777777" w:rsidR="00461242" w:rsidRDefault="00461242">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4270E66F" w14:textId="77777777" w:rsidR="00461242" w:rsidRDefault="00461242">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44F9F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36DAD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77317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B1A115" w14:textId="77777777" w:rsidR="00461242" w:rsidRDefault="00461242">
            <w:pPr>
              <w:pStyle w:val="TAL"/>
              <w:jc w:val="center"/>
            </w:pPr>
            <w:r>
              <w:t>FR1 only</w:t>
            </w:r>
          </w:p>
        </w:tc>
      </w:tr>
      <w:tr w:rsidR="00461242" w14:paraId="76F01C0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1696FE" w14:textId="77777777" w:rsidR="00461242" w:rsidRDefault="00461242">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2DAB7C1F"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6C56FD4" w14:textId="77777777" w:rsidR="00461242" w:rsidRDefault="00461242">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7F5FE530"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E8661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A1396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22FA7B" w14:textId="77777777" w:rsidR="00461242" w:rsidRDefault="00461242">
            <w:pPr>
              <w:pStyle w:val="TAL"/>
              <w:jc w:val="center"/>
            </w:pPr>
            <w:r>
              <w:t>FR2 only</w:t>
            </w:r>
          </w:p>
        </w:tc>
      </w:tr>
      <w:tr w:rsidR="00461242" w14:paraId="7EC3C1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FD5C3" w14:textId="77777777" w:rsidR="00461242" w:rsidRDefault="00461242">
            <w:pPr>
              <w:pStyle w:val="TAL"/>
              <w:rPr>
                <w:rFonts w:cs="Arial"/>
                <w:b/>
                <w:bCs/>
                <w:i/>
                <w:iCs/>
                <w:szCs w:val="18"/>
                <w:lang w:eastAsia="en-GB"/>
              </w:rPr>
            </w:pPr>
            <w:r>
              <w:rPr>
                <w:rFonts w:cs="Arial"/>
                <w:b/>
                <w:bCs/>
                <w:i/>
                <w:iCs/>
                <w:szCs w:val="18"/>
                <w:lang w:eastAsia="en-GB"/>
              </w:rPr>
              <w:t>mTRP-PUSCH-CSI-RS-r17</w:t>
            </w:r>
          </w:p>
          <w:p w14:paraId="0168940D"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24047417" w14:textId="77777777" w:rsidR="00461242" w:rsidRDefault="00461242">
            <w:pPr>
              <w:pStyle w:val="TAL"/>
              <w:rPr>
                <w:rFonts w:eastAsia="Malgun Gothic" w:cs="Arial"/>
                <w:szCs w:val="18"/>
                <w:lang w:eastAsia="ko-KR"/>
              </w:rPr>
            </w:pPr>
          </w:p>
          <w:p w14:paraId="59E66721" w14:textId="77777777" w:rsidR="00461242" w:rsidRDefault="00461242">
            <w:pPr>
              <w:pStyle w:val="TAL"/>
              <w:rPr>
                <w:rFonts w:eastAsia="Times New Roman" w:cs="Arial"/>
                <w:szCs w:val="18"/>
                <w:lang w:eastAsia="ja-JP"/>
              </w:rPr>
            </w:pPr>
            <w:r>
              <w:rPr>
                <w:rFonts w:cs="Arial"/>
                <w:szCs w:val="18"/>
              </w:rPr>
              <w:t>This feature also includes following parameters:</w:t>
            </w:r>
          </w:p>
          <w:p w14:paraId="770F3AFC" w14:textId="77777777" w:rsidR="00461242" w:rsidRDefault="0046124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1E56BD8D" w14:textId="77777777" w:rsidR="00461242" w:rsidRDefault="0046124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00B28233" w14:textId="77777777" w:rsidR="00461242" w:rsidRDefault="0046124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B3985F0" w14:textId="77777777" w:rsidR="00461242" w:rsidRDefault="0046124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48D436DC" w14:textId="77777777" w:rsidR="00461242" w:rsidRDefault="0046124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10495FBB" w14:textId="77777777" w:rsidR="00461242" w:rsidRDefault="00461242">
            <w:pPr>
              <w:pStyle w:val="TAL"/>
              <w:rPr>
                <w:rFonts w:cs="Arial"/>
                <w:b/>
                <w:bCs/>
                <w:i/>
                <w:iCs/>
                <w:szCs w:val="18"/>
                <w:lang w:eastAsia="en-GB"/>
              </w:rPr>
            </w:pPr>
          </w:p>
          <w:p w14:paraId="69EA392F" w14:textId="77777777" w:rsidR="00461242" w:rsidRDefault="00461242">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59A0BF60"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AB70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ABF8E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9B28E" w14:textId="77777777" w:rsidR="00461242" w:rsidRDefault="00461242">
            <w:pPr>
              <w:pStyle w:val="TAL"/>
              <w:jc w:val="center"/>
            </w:pPr>
            <w:r>
              <w:rPr>
                <w:bCs/>
                <w:iCs/>
              </w:rPr>
              <w:t>N/A</w:t>
            </w:r>
          </w:p>
        </w:tc>
      </w:tr>
      <w:tr w:rsidR="00461242" w14:paraId="4634B44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D8F7DC" w14:textId="77777777" w:rsidR="00461242" w:rsidRDefault="00461242">
            <w:pPr>
              <w:pStyle w:val="TAL"/>
              <w:rPr>
                <w:rFonts w:cs="Arial"/>
                <w:b/>
                <w:bCs/>
                <w:i/>
                <w:iCs/>
                <w:szCs w:val="18"/>
                <w:lang w:eastAsia="en-GB"/>
              </w:rPr>
            </w:pPr>
            <w:r>
              <w:rPr>
                <w:rFonts w:cs="Arial"/>
                <w:b/>
                <w:bCs/>
                <w:i/>
                <w:iCs/>
                <w:szCs w:val="18"/>
                <w:lang w:eastAsia="en-GB"/>
              </w:rPr>
              <w:t>mTRP-PUSCH-cyclicMapping-r17</w:t>
            </w:r>
          </w:p>
          <w:p w14:paraId="3CA97D7A"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4D3F80E5" w14:textId="77777777" w:rsidR="00461242" w:rsidRDefault="00461242">
            <w:pPr>
              <w:pStyle w:val="TAL"/>
              <w:rPr>
                <w:rFonts w:eastAsia="Times New Roman" w:cs="Arial"/>
                <w:szCs w:val="18"/>
                <w:lang w:eastAsia="ja-JP"/>
              </w:rPr>
            </w:pPr>
          </w:p>
          <w:p w14:paraId="1840A749" w14:textId="77777777" w:rsidR="00461242" w:rsidRDefault="00461242">
            <w:pPr>
              <w:pStyle w:val="TAL"/>
            </w:pPr>
            <w:r>
              <w:t xml:space="preserve">The UE indicating support of this feature shall also indicate the support of </w:t>
            </w:r>
            <w:r>
              <w:rPr>
                <w:i/>
                <w:iCs/>
              </w:rPr>
              <w:t>mTRP-PUSCH-TypeA-CB-r17</w:t>
            </w:r>
          </w:p>
          <w:p w14:paraId="035E6A0C" w14:textId="77777777" w:rsidR="00461242" w:rsidRDefault="00461242">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8170F9F"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7BF289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8617C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4B1A16" w14:textId="77777777" w:rsidR="00461242" w:rsidRDefault="00461242">
            <w:pPr>
              <w:pStyle w:val="TAL"/>
              <w:jc w:val="center"/>
            </w:pPr>
            <w:r>
              <w:rPr>
                <w:bCs/>
                <w:iCs/>
              </w:rPr>
              <w:t>N/A</w:t>
            </w:r>
          </w:p>
        </w:tc>
      </w:tr>
      <w:tr w:rsidR="00461242" w14:paraId="680004D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5E6FB" w14:textId="77777777" w:rsidR="00461242" w:rsidRDefault="00461242">
            <w:pPr>
              <w:pStyle w:val="TAL"/>
              <w:rPr>
                <w:rFonts w:cs="Arial"/>
                <w:b/>
                <w:bCs/>
                <w:i/>
                <w:iCs/>
                <w:szCs w:val="18"/>
                <w:lang w:eastAsia="en-GB"/>
              </w:rPr>
            </w:pPr>
            <w:r>
              <w:rPr>
                <w:rFonts w:cs="Arial"/>
                <w:b/>
                <w:bCs/>
                <w:i/>
                <w:iCs/>
                <w:szCs w:val="18"/>
                <w:lang w:eastAsia="en-GB"/>
              </w:rPr>
              <w:t>mTRP-PUSCH-secondTPC-r17</w:t>
            </w:r>
          </w:p>
          <w:p w14:paraId="6AAB126F" w14:textId="77777777" w:rsidR="00461242" w:rsidRDefault="00461242">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3FEF11DA" w14:textId="77777777" w:rsidR="00461242" w:rsidRDefault="00461242">
            <w:pPr>
              <w:pStyle w:val="TAL"/>
              <w:rPr>
                <w:rFonts w:cs="Arial"/>
                <w:szCs w:val="18"/>
              </w:rPr>
            </w:pPr>
          </w:p>
          <w:p w14:paraId="518CB6C1" w14:textId="77777777" w:rsidR="00461242" w:rsidRDefault="00461242">
            <w:pPr>
              <w:pStyle w:val="TAL"/>
              <w:rPr>
                <w:i/>
              </w:rPr>
            </w:pPr>
            <w:r>
              <w:t xml:space="preserve">The UE indicating support of this feature shall also indicate the support of </w:t>
            </w:r>
            <w:r>
              <w:rPr>
                <w:i/>
              </w:rPr>
              <w:t>mTRP-PUSCH-TypeA-CB-r17</w:t>
            </w:r>
          </w:p>
          <w:p w14:paraId="1E4BECCC" w14:textId="77777777" w:rsidR="00461242" w:rsidRDefault="00461242">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1C80A0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367A8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08474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3DA71" w14:textId="77777777" w:rsidR="00461242" w:rsidRDefault="00461242">
            <w:pPr>
              <w:pStyle w:val="TAL"/>
              <w:jc w:val="center"/>
            </w:pPr>
            <w:r>
              <w:rPr>
                <w:bCs/>
                <w:iCs/>
              </w:rPr>
              <w:t>N/A</w:t>
            </w:r>
          </w:p>
        </w:tc>
      </w:tr>
      <w:tr w:rsidR="00461242" w14:paraId="4F3F50E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C71D4C" w14:textId="77777777" w:rsidR="00461242" w:rsidRDefault="00461242">
            <w:pPr>
              <w:pStyle w:val="TAL"/>
              <w:rPr>
                <w:rFonts w:cs="Arial"/>
                <w:b/>
                <w:bCs/>
                <w:i/>
                <w:iCs/>
                <w:szCs w:val="18"/>
                <w:lang w:eastAsia="en-GB"/>
              </w:rPr>
            </w:pPr>
            <w:r>
              <w:rPr>
                <w:rFonts w:cs="Arial"/>
                <w:b/>
                <w:bCs/>
                <w:i/>
                <w:iCs/>
                <w:szCs w:val="18"/>
                <w:lang w:eastAsia="en-GB"/>
              </w:rPr>
              <w:t>mTRP-PUSCH-twoPHR-Reporting-r17</w:t>
            </w:r>
          </w:p>
          <w:p w14:paraId="68BBE158" w14:textId="77777777" w:rsidR="00461242" w:rsidRDefault="00461242">
            <w:pPr>
              <w:pStyle w:val="TAL"/>
              <w:rPr>
                <w:rFonts w:eastAsia="Malgun Gothic" w:cs="Arial"/>
                <w:szCs w:val="18"/>
                <w:lang w:eastAsia="ko-KR"/>
              </w:rPr>
            </w:pPr>
            <w:bookmarkStart w:id="67"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67"/>
          </w:p>
          <w:p w14:paraId="0AC0ED06" w14:textId="77777777" w:rsidR="00461242" w:rsidRDefault="00461242">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651C2EB"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F6CA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79D0E"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80F4E1" w14:textId="77777777" w:rsidR="00461242" w:rsidRDefault="00461242">
            <w:pPr>
              <w:pStyle w:val="TAL"/>
              <w:jc w:val="center"/>
            </w:pPr>
            <w:r>
              <w:rPr>
                <w:bCs/>
                <w:iCs/>
              </w:rPr>
              <w:t>N/A</w:t>
            </w:r>
          </w:p>
        </w:tc>
      </w:tr>
      <w:tr w:rsidR="00461242" w14:paraId="5D81A7C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0713C" w14:textId="77777777" w:rsidR="00461242" w:rsidRDefault="00461242">
            <w:pPr>
              <w:pStyle w:val="TAL"/>
              <w:rPr>
                <w:rFonts w:cs="Arial"/>
                <w:b/>
                <w:bCs/>
                <w:i/>
                <w:iCs/>
                <w:szCs w:val="18"/>
                <w:lang w:eastAsia="en-GB"/>
              </w:rPr>
            </w:pPr>
            <w:r>
              <w:rPr>
                <w:rFonts w:cs="Arial"/>
                <w:b/>
                <w:bCs/>
                <w:i/>
                <w:iCs/>
                <w:szCs w:val="18"/>
                <w:lang w:eastAsia="en-GB"/>
              </w:rPr>
              <w:lastRenderedPageBreak/>
              <w:t>mTRP-PUSCH-A-CSI-r17</w:t>
            </w:r>
          </w:p>
          <w:p w14:paraId="50D4DC2B"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110F4181" w14:textId="77777777" w:rsidR="00461242" w:rsidRDefault="00461242">
            <w:pPr>
              <w:pStyle w:val="TAL"/>
              <w:rPr>
                <w:rFonts w:eastAsia="Malgun Gothic" w:cs="Arial"/>
                <w:szCs w:val="18"/>
                <w:lang w:eastAsia="ko-KR"/>
              </w:rPr>
            </w:pPr>
          </w:p>
          <w:p w14:paraId="1150AA36" w14:textId="77777777" w:rsidR="00461242" w:rsidRDefault="00461242">
            <w:pPr>
              <w:pStyle w:val="TAL"/>
              <w:rPr>
                <w:rFonts w:eastAsia="Times New Roman"/>
                <w:i/>
                <w:lang w:eastAsia="ja-JP"/>
              </w:rPr>
            </w:pPr>
            <w:r>
              <w:t xml:space="preserve">The UE indicating support of this feature shall also indicate the support of </w:t>
            </w:r>
            <w:r>
              <w:rPr>
                <w:i/>
              </w:rPr>
              <w:t>mTRP-PUSCH-TypeA-CB-r17</w:t>
            </w:r>
          </w:p>
          <w:p w14:paraId="5E9EA3DF" w14:textId="77777777" w:rsidR="00461242" w:rsidRDefault="00461242">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07017C1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01CB7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E7FAB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9E777" w14:textId="77777777" w:rsidR="00461242" w:rsidRDefault="00461242">
            <w:pPr>
              <w:pStyle w:val="TAL"/>
              <w:jc w:val="center"/>
            </w:pPr>
            <w:r>
              <w:rPr>
                <w:bCs/>
                <w:iCs/>
              </w:rPr>
              <w:t>N/A</w:t>
            </w:r>
          </w:p>
        </w:tc>
      </w:tr>
      <w:tr w:rsidR="00461242" w14:paraId="6226CB4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0E7EB1" w14:textId="77777777" w:rsidR="00461242" w:rsidRDefault="00461242">
            <w:pPr>
              <w:pStyle w:val="TAL"/>
              <w:rPr>
                <w:rFonts w:cs="Arial"/>
                <w:b/>
                <w:bCs/>
                <w:i/>
                <w:iCs/>
                <w:szCs w:val="18"/>
                <w:lang w:eastAsia="en-GB"/>
              </w:rPr>
            </w:pPr>
            <w:r>
              <w:rPr>
                <w:rFonts w:cs="Arial"/>
                <w:b/>
                <w:bCs/>
                <w:i/>
                <w:iCs/>
                <w:szCs w:val="18"/>
                <w:lang w:eastAsia="en-GB"/>
              </w:rPr>
              <w:t>mTRP-PUSCH-SP-CSI-r17</w:t>
            </w:r>
          </w:p>
          <w:p w14:paraId="111F40BE" w14:textId="77777777" w:rsidR="00461242" w:rsidRDefault="00461242">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770376D6" w14:textId="77777777" w:rsidR="00461242" w:rsidRDefault="00461242">
            <w:pPr>
              <w:pStyle w:val="TAL"/>
              <w:rPr>
                <w:rFonts w:cs="Arial"/>
                <w:szCs w:val="18"/>
              </w:rPr>
            </w:pPr>
          </w:p>
          <w:p w14:paraId="5AF2EA53" w14:textId="77777777" w:rsidR="00461242" w:rsidRDefault="00461242">
            <w:pPr>
              <w:pStyle w:val="TAL"/>
              <w:rPr>
                <w:i/>
              </w:rPr>
            </w:pPr>
            <w:r>
              <w:t xml:space="preserve">The UE indicating support of this feature shall also indicate the support of </w:t>
            </w:r>
            <w:r>
              <w:rPr>
                <w:i/>
              </w:rPr>
              <w:t>mTRP-PUSCH-TypeA-CB-r17</w:t>
            </w:r>
          </w:p>
          <w:p w14:paraId="34145249" w14:textId="77777777" w:rsidR="00461242" w:rsidRDefault="00461242">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0AA59616"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B7C1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55789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0360F" w14:textId="77777777" w:rsidR="00461242" w:rsidRDefault="00461242">
            <w:pPr>
              <w:pStyle w:val="TAL"/>
              <w:jc w:val="center"/>
            </w:pPr>
            <w:r>
              <w:rPr>
                <w:bCs/>
                <w:iCs/>
              </w:rPr>
              <w:t>N/A</w:t>
            </w:r>
          </w:p>
        </w:tc>
      </w:tr>
      <w:tr w:rsidR="00461242" w14:paraId="0BCA10B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51E107" w14:textId="77777777" w:rsidR="00461242" w:rsidRDefault="00461242">
            <w:pPr>
              <w:pStyle w:val="TAL"/>
              <w:rPr>
                <w:rFonts w:cs="Arial"/>
                <w:b/>
                <w:bCs/>
                <w:i/>
                <w:iCs/>
                <w:szCs w:val="18"/>
                <w:lang w:eastAsia="en-GB"/>
              </w:rPr>
            </w:pPr>
            <w:r>
              <w:rPr>
                <w:rFonts w:cs="Arial"/>
                <w:b/>
                <w:bCs/>
                <w:i/>
                <w:iCs/>
                <w:szCs w:val="18"/>
                <w:lang w:eastAsia="en-GB"/>
              </w:rPr>
              <w:t>mTRP-PUSCH-CG-r17</w:t>
            </w:r>
          </w:p>
          <w:p w14:paraId="313288C9"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7AB6462E" w14:textId="77777777" w:rsidR="00461242" w:rsidRDefault="00461242">
            <w:pPr>
              <w:pStyle w:val="TAL"/>
              <w:rPr>
                <w:rFonts w:eastAsia="Malgun Gothic" w:cs="Arial"/>
                <w:szCs w:val="18"/>
                <w:lang w:eastAsia="ko-KR"/>
              </w:rPr>
            </w:pPr>
          </w:p>
          <w:p w14:paraId="3DAF57A2" w14:textId="77777777" w:rsidR="00461242" w:rsidRDefault="00461242">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C1C4B0" w14:textId="77777777" w:rsidR="00461242" w:rsidRDefault="00461242">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A3377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33AB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40C663"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07B57B" w14:textId="77777777" w:rsidR="00461242" w:rsidRDefault="00461242">
            <w:pPr>
              <w:pStyle w:val="TAL"/>
              <w:jc w:val="center"/>
            </w:pPr>
            <w:r>
              <w:rPr>
                <w:bCs/>
                <w:iCs/>
              </w:rPr>
              <w:t>N/A</w:t>
            </w:r>
          </w:p>
        </w:tc>
      </w:tr>
      <w:tr w:rsidR="00461242" w14:paraId="3B1B38B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F01EEF" w14:textId="77777777" w:rsidR="00461242" w:rsidRDefault="00461242">
            <w:pPr>
              <w:pStyle w:val="TAL"/>
              <w:rPr>
                <w:rFonts w:cs="Arial"/>
                <w:b/>
                <w:bCs/>
                <w:i/>
                <w:iCs/>
                <w:szCs w:val="18"/>
                <w:lang w:eastAsia="en-GB"/>
              </w:rPr>
            </w:pPr>
            <w:r>
              <w:rPr>
                <w:rFonts w:cs="Arial"/>
                <w:b/>
                <w:bCs/>
                <w:i/>
                <w:iCs/>
                <w:szCs w:val="18"/>
                <w:lang w:eastAsia="en-GB"/>
              </w:rPr>
              <w:t>mTRP-PUCCH-MAC-CE-r17</w:t>
            </w:r>
          </w:p>
          <w:p w14:paraId="53DFAA96"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46A02EAF" w14:textId="77777777" w:rsidR="00461242" w:rsidRDefault="00461242">
            <w:pPr>
              <w:pStyle w:val="TAL"/>
              <w:rPr>
                <w:rFonts w:eastAsia="Times New Roman" w:cs="Arial"/>
                <w:bCs/>
                <w:iCs/>
                <w:szCs w:val="18"/>
                <w:lang w:eastAsia="ja-JP"/>
              </w:rPr>
            </w:pPr>
          </w:p>
          <w:p w14:paraId="0A2BC286" w14:textId="77777777" w:rsidR="00461242" w:rsidRDefault="00461242">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BD2451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CB0E52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54280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FFE49" w14:textId="77777777" w:rsidR="00461242" w:rsidRDefault="00461242">
            <w:pPr>
              <w:pStyle w:val="TAL"/>
              <w:jc w:val="center"/>
            </w:pPr>
            <w:r>
              <w:rPr>
                <w:bCs/>
                <w:iCs/>
              </w:rPr>
              <w:t>N/A</w:t>
            </w:r>
          </w:p>
        </w:tc>
      </w:tr>
      <w:tr w:rsidR="00461242" w14:paraId="1E10F52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CC58A" w14:textId="77777777" w:rsidR="00461242" w:rsidRDefault="00461242">
            <w:pPr>
              <w:pStyle w:val="TAL"/>
              <w:rPr>
                <w:rFonts w:cs="Arial"/>
                <w:b/>
                <w:bCs/>
                <w:i/>
                <w:iCs/>
                <w:szCs w:val="18"/>
                <w:lang w:eastAsia="en-GB"/>
              </w:rPr>
            </w:pPr>
            <w:r>
              <w:rPr>
                <w:rFonts w:cs="Arial"/>
                <w:b/>
                <w:bCs/>
                <w:i/>
                <w:iCs/>
                <w:szCs w:val="18"/>
                <w:lang w:eastAsia="en-GB"/>
              </w:rPr>
              <w:t>mTRP-PUCCH-maxNum-PC-FR1-r17</w:t>
            </w:r>
          </w:p>
          <w:p w14:paraId="681303EA"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C8A1E78" w14:textId="77777777" w:rsidR="00461242" w:rsidRDefault="00461242">
            <w:pPr>
              <w:pStyle w:val="TAL"/>
              <w:rPr>
                <w:rFonts w:eastAsia="Times New Roman"/>
                <w:lang w:eastAsia="ja-JP"/>
              </w:rPr>
            </w:pPr>
          </w:p>
          <w:p w14:paraId="19BFC21B" w14:textId="77777777" w:rsidR="00461242" w:rsidRDefault="00461242">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C86377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0B7A4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5F7EF6"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969CFA" w14:textId="77777777" w:rsidR="00461242" w:rsidRDefault="00461242">
            <w:pPr>
              <w:pStyle w:val="TAL"/>
              <w:jc w:val="center"/>
            </w:pPr>
            <w:r>
              <w:t>FR1 only</w:t>
            </w:r>
          </w:p>
        </w:tc>
      </w:tr>
      <w:tr w:rsidR="00461242" w14:paraId="033E67D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9A3E01" w14:textId="77777777" w:rsidR="00461242" w:rsidRDefault="00461242">
            <w:pPr>
              <w:pStyle w:val="TAL"/>
              <w:rPr>
                <w:rFonts w:cs="Arial"/>
                <w:b/>
                <w:bCs/>
                <w:i/>
                <w:iCs/>
                <w:szCs w:val="18"/>
                <w:lang w:eastAsia="en-GB"/>
              </w:rPr>
            </w:pPr>
            <w:r>
              <w:rPr>
                <w:rFonts w:cs="Arial"/>
                <w:b/>
                <w:bCs/>
                <w:i/>
                <w:iCs/>
                <w:szCs w:val="18"/>
                <w:lang w:eastAsia="en-GB"/>
              </w:rPr>
              <w:t>mTRP-inter-Cell-r17</w:t>
            </w:r>
          </w:p>
          <w:p w14:paraId="37495580"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1361DEA1" w14:textId="77777777" w:rsidR="00461242" w:rsidRDefault="00461242">
            <w:pPr>
              <w:pStyle w:val="TAL"/>
              <w:rPr>
                <w:rFonts w:eastAsia="Times New Roman" w:cs="Arial"/>
                <w:szCs w:val="18"/>
                <w:lang w:eastAsia="ja-JP"/>
              </w:rPr>
            </w:pPr>
            <w:r>
              <w:rPr>
                <w:rFonts w:cs="Arial"/>
                <w:szCs w:val="18"/>
              </w:rPr>
              <w:t>This feature also includes following parameters:</w:t>
            </w:r>
          </w:p>
          <w:p w14:paraId="2CA672C6"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88DD6D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76F54E" w14:textId="77777777" w:rsidR="00461242" w:rsidRDefault="00461242">
            <w:pPr>
              <w:pStyle w:val="TAL"/>
              <w:rPr>
                <w:rFonts w:cs="Arial"/>
                <w:szCs w:val="18"/>
              </w:rPr>
            </w:pPr>
          </w:p>
          <w:p w14:paraId="22AD81F6" w14:textId="77777777" w:rsidR="00461242" w:rsidRDefault="00461242">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755F7EEC"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952BA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B892B0"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E04EDE" w14:textId="77777777" w:rsidR="00461242" w:rsidRDefault="00461242">
            <w:pPr>
              <w:pStyle w:val="TAL"/>
              <w:jc w:val="center"/>
            </w:pPr>
            <w:r>
              <w:rPr>
                <w:bCs/>
                <w:iCs/>
              </w:rPr>
              <w:t>N/A</w:t>
            </w:r>
          </w:p>
        </w:tc>
      </w:tr>
      <w:tr w:rsidR="00461242" w14:paraId="3CF3FD2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1E6F1" w14:textId="77777777" w:rsidR="00461242" w:rsidRDefault="00461242">
            <w:pPr>
              <w:pStyle w:val="TAL"/>
              <w:rPr>
                <w:rFonts w:cs="Arial"/>
                <w:b/>
                <w:bCs/>
                <w:i/>
                <w:iCs/>
                <w:szCs w:val="18"/>
                <w:lang w:eastAsia="en-GB"/>
              </w:rPr>
            </w:pPr>
            <w:r>
              <w:rPr>
                <w:rFonts w:cs="Arial"/>
                <w:b/>
                <w:bCs/>
                <w:i/>
                <w:iCs/>
                <w:szCs w:val="18"/>
                <w:lang w:eastAsia="en-GB"/>
              </w:rPr>
              <w:t>mTRP-GroupBasedL1-RSRP-r17</w:t>
            </w:r>
          </w:p>
          <w:p w14:paraId="0BA56481" w14:textId="77777777" w:rsidR="00461242" w:rsidRDefault="00461242">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630D4EC4" w14:textId="77777777" w:rsidR="00461242" w:rsidRDefault="00461242">
            <w:pPr>
              <w:pStyle w:val="TAL"/>
              <w:rPr>
                <w:rFonts w:cs="Arial"/>
                <w:szCs w:val="18"/>
                <w:lang w:eastAsia="ja-JP"/>
              </w:rPr>
            </w:pPr>
            <w:r>
              <w:rPr>
                <w:rFonts w:cs="Arial"/>
                <w:szCs w:val="18"/>
              </w:rPr>
              <w:t>This feature also includes following parameters:</w:t>
            </w:r>
          </w:p>
          <w:p w14:paraId="1093A2B4" w14:textId="77777777" w:rsidR="00461242" w:rsidRDefault="00461242">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0AD59CC0" w14:textId="77777777" w:rsidR="00461242" w:rsidRDefault="00461242">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3FEB1E8F" w14:textId="77777777" w:rsidR="00461242" w:rsidRDefault="00461242">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3A001F41" w14:textId="77777777" w:rsidR="00461242" w:rsidRDefault="00461242">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BBC925"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2063B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9D293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2C108" w14:textId="77777777" w:rsidR="00461242" w:rsidRDefault="00461242">
            <w:pPr>
              <w:pStyle w:val="TAL"/>
              <w:jc w:val="center"/>
            </w:pPr>
            <w:r>
              <w:rPr>
                <w:bCs/>
                <w:iCs/>
              </w:rPr>
              <w:t>N/A</w:t>
            </w:r>
          </w:p>
        </w:tc>
      </w:tr>
      <w:tr w:rsidR="00461242" w14:paraId="1DB9245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440301" w14:textId="77777777" w:rsidR="00461242" w:rsidRDefault="00461242">
            <w:pPr>
              <w:pStyle w:val="TAL"/>
              <w:rPr>
                <w:rFonts w:cs="Arial"/>
                <w:bCs/>
                <w:iCs/>
                <w:szCs w:val="18"/>
              </w:rPr>
            </w:pPr>
            <w:r>
              <w:rPr>
                <w:rFonts w:cs="Arial"/>
                <w:b/>
                <w:i/>
                <w:szCs w:val="18"/>
              </w:rPr>
              <w:lastRenderedPageBreak/>
              <w:t>multiPDSCH-SingleDCI-FR2-1-SCS-120kHz-r17</w:t>
            </w:r>
          </w:p>
          <w:p w14:paraId="073439E6" w14:textId="77777777" w:rsidR="00461242" w:rsidRDefault="00461242">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99DDBD5"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076BD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C0316E" w14:textId="77777777" w:rsidR="00461242" w:rsidRDefault="00461242">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B351024" w14:textId="77777777" w:rsidR="00461242" w:rsidRDefault="00461242">
            <w:pPr>
              <w:pStyle w:val="TAL"/>
              <w:jc w:val="center"/>
            </w:pPr>
            <w:r>
              <w:t>N/A</w:t>
            </w:r>
          </w:p>
        </w:tc>
      </w:tr>
      <w:tr w:rsidR="00787B7F" w14:paraId="542FD61F" w14:textId="77777777" w:rsidTr="00461242">
        <w:trPr>
          <w:cantSplit/>
          <w:tblHeader/>
          <w:ins w:id="68" w:author="NR_MBS-Core" w:date="2023-03-06T21:21:00Z"/>
        </w:trPr>
        <w:tc>
          <w:tcPr>
            <w:tcW w:w="6917" w:type="dxa"/>
            <w:tcBorders>
              <w:top w:val="single" w:sz="4" w:space="0" w:color="808080"/>
              <w:left w:val="single" w:sz="4" w:space="0" w:color="808080"/>
              <w:bottom w:val="single" w:sz="4" w:space="0" w:color="808080"/>
              <w:right w:val="single" w:sz="4" w:space="0" w:color="808080"/>
            </w:tcBorders>
          </w:tcPr>
          <w:p w14:paraId="40B993EB" w14:textId="77777777" w:rsidR="00787B7F" w:rsidRDefault="00787B7F" w:rsidP="00787B7F">
            <w:pPr>
              <w:pStyle w:val="TAL"/>
              <w:rPr>
                <w:ins w:id="69" w:author="NR_MBS-Core" w:date="2023-03-06T21:21:00Z"/>
                <w:b/>
                <w:i/>
              </w:rPr>
            </w:pPr>
            <w:ins w:id="70" w:author="NR_MBS-Core" w:date="2023-03-06T21:21:00Z">
              <w:r>
                <w:rPr>
                  <w:b/>
                  <w:i/>
                </w:rPr>
                <w:t>multiPUCCH-HARQ-ACK-ForMulticastUnicast-r17</w:t>
              </w:r>
            </w:ins>
          </w:p>
          <w:p w14:paraId="5E40B18A" w14:textId="77777777" w:rsidR="004C4564" w:rsidRDefault="00787B7F" w:rsidP="00787B7F">
            <w:pPr>
              <w:pStyle w:val="TAL"/>
              <w:rPr>
                <w:ins w:id="71" w:author="NR_MBS-Core" w:date="2023-03-06T21:22:00Z"/>
              </w:rPr>
            </w:pPr>
            <w:ins w:id="72" w:author="NR_MBS-Core" w:date="2023-03-06T21:21:00Z">
              <w:r>
                <w:rPr>
                  <w:rFonts w:cs="Arial"/>
                </w:rPr>
                <w:t>Indicates whether the UE supports two non-overlapping slot-based PUCCHs for ACK/NACK based HARQ-ACK feedback for multicast or for unicast and multicast with different priorities in a slot.</w:t>
              </w:r>
            </w:ins>
            <w:ins w:id="73" w:author="NR_MBS-Core" w:date="2023-03-06T21:22:00Z">
              <w:r w:rsidR="004C4564">
                <w:t xml:space="preserve"> </w:t>
              </w:r>
            </w:ins>
          </w:p>
          <w:p w14:paraId="39912059" w14:textId="77777777" w:rsidR="004C4564" w:rsidRDefault="004C4564" w:rsidP="00787B7F">
            <w:pPr>
              <w:pStyle w:val="TAL"/>
              <w:rPr>
                <w:ins w:id="74" w:author="NR_MBS-Core" w:date="2023-03-06T21:22:00Z"/>
              </w:rPr>
            </w:pPr>
          </w:p>
          <w:p w14:paraId="2A6C6B2D" w14:textId="0ED5C271" w:rsidR="00787B7F" w:rsidRDefault="004C4564" w:rsidP="00787B7F">
            <w:pPr>
              <w:pStyle w:val="TAL"/>
              <w:rPr>
                <w:ins w:id="75" w:author="NR_MBS-Core" w:date="2023-03-06T21:21:00Z"/>
                <w:rFonts w:cs="Arial"/>
              </w:rPr>
            </w:pPr>
            <w:ins w:id="76" w:author="NR_MBS-Core" w:date="2023-03-06T21:22:00Z">
              <w:r w:rsidRPr="004C456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Pr>
                  <w:rFonts w:cs="Arial"/>
                </w:rPr>
                <w:t>.</w:t>
              </w:r>
            </w:ins>
          </w:p>
          <w:p w14:paraId="1C5857CB" w14:textId="77777777" w:rsidR="00787B7F" w:rsidRDefault="00787B7F" w:rsidP="00787B7F">
            <w:pPr>
              <w:pStyle w:val="TAL"/>
              <w:rPr>
                <w:ins w:id="77" w:author="NR_MBS-Core" w:date="2023-03-06T21:21:00Z"/>
                <w:b/>
                <w:i/>
              </w:rPr>
            </w:pPr>
          </w:p>
          <w:p w14:paraId="1F60CE92" w14:textId="042CD44D" w:rsidR="00787B7F" w:rsidRDefault="00787B7F" w:rsidP="00787B7F">
            <w:pPr>
              <w:pStyle w:val="TAL"/>
              <w:rPr>
                <w:ins w:id="78" w:author="NR_MBS-Core" w:date="2023-03-06T21:21:00Z"/>
                <w:rFonts w:cs="Arial"/>
                <w:b/>
                <w:i/>
                <w:szCs w:val="18"/>
              </w:rPr>
            </w:pPr>
            <w:ins w:id="79" w:author="NR_MBS-Core" w:date="2023-03-06T21:21:00Z">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5FE166FE" w14:textId="10168C2D" w:rsidR="00787B7F" w:rsidRDefault="00874EC6" w:rsidP="00787B7F">
            <w:pPr>
              <w:pStyle w:val="TAL"/>
              <w:jc w:val="center"/>
              <w:rPr>
                <w:ins w:id="80" w:author="NR_MBS-Core" w:date="2023-03-06T21:21:00Z"/>
              </w:rPr>
            </w:pPr>
            <w:ins w:id="81" w:author="NR_MBS-Core" w:date="2023-03-06T21:21:00Z">
              <w:r>
                <w:t>B</w:t>
              </w:r>
            </w:ins>
            <w:ins w:id="82" w:author="NR_MBS-Core" w:date="2023-03-06T21:22:00Z">
              <w:r>
                <w:t>and</w:t>
              </w:r>
            </w:ins>
          </w:p>
        </w:tc>
        <w:tc>
          <w:tcPr>
            <w:tcW w:w="567" w:type="dxa"/>
            <w:tcBorders>
              <w:top w:val="single" w:sz="4" w:space="0" w:color="808080"/>
              <w:left w:val="single" w:sz="4" w:space="0" w:color="808080"/>
              <w:bottom w:val="single" w:sz="4" w:space="0" w:color="808080"/>
              <w:right w:val="single" w:sz="4" w:space="0" w:color="808080"/>
            </w:tcBorders>
          </w:tcPr>
          <w:p w14:paraId="653901B4" w14:textId="17ADCA95" w:rsidR="00787B7F" w:rsidRDefault="00787B7F" w:rsidP="00787B7F">
            <w:pPr>
              <w:pStyle w:val="TAL"/>
              <w:jc w:val="center"/>
              <w:rPr>
                <w:ins w:id="83" w:author="NR_MBS-Core" w:date="2023-03-06T21:21:00Z"/>
              </w:rPr>
            </w:pPr>
            <w:ins w:id="84" w:author="NR_MBS-Core" w:date="2023-03-06T21:21:00Z">
              <w:r>
                <w:t>No</w:t>
              </w:r>
            </w:ins>
          </w:p>
        </w:tc>
        <w:tc>
          <w:tcPr>
            <w:tcW w:w="709" w:type="dxa"/>
            <w:tcBorders>
              <w:top w:val="single" w:sz="4" w:space="0" w:color="808080"/>
              <w:left w:val="single" w:sz="4" w:space="0" w:color="808080"/>
              <w:bottom w:val="single" w:sz="4" w:space="0" w:color="808080"/>
              <w:right w:val="single" w:sz="4" w:space="0" w:color="808080"/>
            </w:tcBorders>
          </w:tcPr>
          <w:p w14:paraId="570331A7" w14:textId="66E6C509" w:rsidR="00787B7F" w:rsidRDefault="00874EC6" w:rsidP="00787B7F">
            <w:pPr>
              <w:pStyle w:val="TAL"/>
              <w:jc w:val="center"/>
              <w:rPr>
                <w:ins w:id="85" w:author="NR_MBS-Core" w:date="2023-03-06T21:21:00Z"/>
              </w:rPr>
            </w:pPr>
            <w:ins w:id="86" w:author="NR_MBS-Core" w:date="2023-03-06T21:22:00Z">
              <w:r>
                <w:t>N/A</w:t>
              </w:r>
            </w:ins>
          </w:p>
        </w:tc>
        <w:tc>
          <w:tcPr>
            <w:tcW w:w="728" w:type="dxa"/>
            <w:tcBorders>
              <w:top w:val="single" w:sz="4" w:space="0" w:color="808080"/>
              <w:left w:val="single" w:sz="4" w:space="0" w:color="808080"/>
              <w:bottom w:val="single" w:sz="4" w:space="0" w:color="808080"/>
              <w:right w:val="single" w:sz="4" w:space="0" w:color="808080"/>
            </w:tcBorders>
          </w:tcPr>
          <w:p w14:paraId="3094B6A6" w14:textId="7A6E9729" w:rsidR="00787B7F" w:rsidRDefault="00874EC6" w:rsidP="00787B7F">
            <w:pPr>
              <w:pStyle w:val="TAL"/>
              <w:jc w:val="center"/>
              <w:rPr>
                <w:ins w:id="87" w:author="NR_MBS-Core" w:date="2023-03-06T21:21:00Z"/>
              </w:rPr>
            </w:pPr>
            <w:ins w:id="88" w:author="NR_MBS-Core" w:date="2023-03-06T21:22:00Z">
              <w:r>
                <w:t>N/A</w:t>
              </w:r>
            </w:ins>
          </w:p>
        </w:tc>
      </w:tr>
      <w:tr w:rsidR="00461242" w14:paraId="4802859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B43A0E" w14:textId="77777777" w:rsidR="00461242" w:rsidRDefault="00461242">
            <w:pPr>
              <w:pStyle w:val="TAL"/>
              <w:rPr>
                <w:rFonts w:cs="Arial"/>
                <w:bCs/>
                <w:iCs/>
                <w:szCs w:val="18"/>
              </w:rPr>
            </w:pPr>
            <w:r>
              <w:rPr>
                <w:rFonts w:cs="Arial"/>
                <w:b/>
                <w:i/>
                <w:szCs w:val="18"/>
              </w:rPr>
              <w:t>multiPUSCH-SingleDCI-FR2-1-SCS-120kHz-r17</w:t>
            </w:r>
          </w:p>
          <w:p w14:paraId="37240F1E" w14:textId="77777777" w:rsidR="00461242" w:rsidRDefault="00461242">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7D64B82E"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FAA51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C17E1" w14:textId="77777777" w:rsidR="00461242" w:rsidRDefault="00461242">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4CF93D" w14:textId="77777777" w:rsidR="00461242" w:rsidRDefault="00461242">
            <w:pPr>
              <w:pStyle w:val="TAL"/>
              <w:jc w:val="center"/>
            </w:pPr>
            <w:r>
              <w:t>N/A</w:t>
            </w:r>
          </w:p>
        </w:tc>
      </w:tr>
      <w:tr w:rsidR="00461242" w14:paraId="0CADE5B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CB78AD" w14:textId="77777777" w:rsidR="00461242" w:rsidRDefault="00461242">
            <w:pPr>
              <w:pStyle w:val="TAL"/>
              <w:rPr>
                <w:b/>
                <w:i/>
              </w:rPr>
            </w:pPr>
            <w:r>
              <w:rPr>
                <w:b/>
                <w:i/>
              </w:rPr>
              <w:t>multipleRateMatchingEUTRA-CRS-r16</w:t>
            </w:r>
          </w:p>
          <w:p w14:paraId="4FE14CA1" w14:textId="77777777" w:rsidR="00461242" w:rsidRDefault="00461242">
            <w:pPr>
              <w:pStyle w:val="TAL"/>
              <w:rPr>
                <w:rFonts w:cs="Arial"/>
                <w:szCs w:val="18"/>
              </w:rPr>
            </w:pPr>
            <w:r>
              <w:t>Indicates whether the UE supports multiple E-UTRA CRS rate matching patterns, which is supported only for FR1. The capability signalling comprises the following parameters:</w:t>
            </w:r>
          </w:p>
          <w:p w14:paraId="114596C8" w14:textId="77777777" w:rsidR="00461242" w:rsidRDefault="0046124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5B6256A" w14:textId="77777777" w:rsidR="00461242" w:rsidRDefault="0046124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27C6142C" w14:textId="77777777" w:rsidR="00461242" w:rsidRDefault="00461242">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500AC74"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E4E17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AB6249"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E6573F" w14:textId="77777777" w:rsidR="00461242" w:rsidRDefault="00461242">
            <w:pPr>
              <w:pStyle w:val="TAL"/>
              <w:jc w:val="center"/>
            </w:pPr>
            <w:r>
              <w:t>FR1 only</w:t>
            </w:r>
          </w:p>
        </w:tc>
      </w:tr>
      <w:tr w:rsidR="00461242" w14:paraId="36D317C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2E23F" w14:textId="77777777" w:rsidR="00461242" w:rsidRDefault="00461242">
            <w:pPr>
              <w:pStyle w:val="TAL"/>
              <w:rPr>
                <w:b/>
                <w:i/>
              </w:rPr>
            </w:pPr>
            <w:r>
              <w:rPr>
                <w:b/>
                <w:i/>
              </w:rPr>
              <w:t>multipleTCI</w:t>
            </w:r>
          </w:p>
          <w:p w14:paraId="34BE3DEA" w14:textId="77777777" w:rsidR="00461242" w:rsidRDefault="00461242">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5A083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FAB18C"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D7A3A3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17A2F3" w14:textId="77777777" w:rsidR="00461242" w:rsidRDefault="00461242">
            <w:pPr>
              <w:pStyle w:val="TAL"/>
              <w:jc w:val="center"/>
            </w:pPr>
            <w:r>
              <w:rPr>
                <w:bCs/>
                <w:iCs/>
              </w:rPr>
              <w:t>N/A</w:t>
            </w:r>
          </w:p>
        </w:tc>
      </w:tr>
      <w:tr w:rsidR="00461242" w14:paraId="146858E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E190" w14:textId="77777777" w:rsidR="00461242" w:rsidRDefault="00461242">
            <w:pPr>
              <w:pStyle w:val="TAL"/>
              <w:rPr>
                <w:b/>
                <w:i/>
              </w:rPr>
            </w:pPr>
            <w:r>
              <w:rPr>
                <w:b/>
                <w:i/>
              </w:rPr>
              <w:t>nack-OnlyFeedbackForMulticastWithDCI-Enabler-r17</w:t>
            </w:r>
          </w:p>
          <w:p w14:paraId="2FD42FB9" w14:textId="77777777" w:rsidR="00461242" w:rsidRDefault="00461242">
            <w:pPr>
              <w:pStyle w:val="TAL"/>
            </w:pPr>
            <w:r>
              <w:t>Indicates whether the UE supports DCI-based enabling/disabling NACK-only based HARQ-ACK feedback configured per G-RNTI by RRC signalling via DCI format 4_2.</w:t>
            </w:r>
          </w:p>
          <w:p w14:paraId="7A37A0F3" w14:textId="77777777" w:rsidR="00461242" w:rsidRDefault="00461242">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2674D3"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5CA7E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A14BC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5512F" w14:textId="77777777" w:rsidR="00461242" w:rsidRDefault="00461242">
            <w:pPr>
              <w:pStyle w:val="TAL"/>
              <w:jc w:val="center"/>
              <w:rPr>
                <w:bCs/>
                <w:iCs/>
              </w:rPr>
            </w:pPr>
            <w:r>
              <w:rPr>
                <w:bCs/>
                <w:iCs/>
              </w:rPr>
              <w:t>N/A</w:t>
            </w:r>
          </w:p>
        </w:tc>
      </w:tr>
      <w:tr w:rsidR="00E44B27" w14:paraId="73D18C6E" w14:textId="77777777" w:rsidTr="00461242">
        <w:trPr>
          <w:cantSplit/>
          <w:tblHeader/>
          <w:ins w:id="89" w:author="NR_MBS-Core" w:date="2023-03-05T09:27:00Z"/>
        </w:trPr>
        <w:tc>
          <w:tcPr>
            <w:tcW w:w="6917" w:type="dxa"/>
            <w:tcBorders>
              <w:top w:val="single" w:sz="4" w:space="0" w:color="808080"/>
              <w:left w:val="single" w:sz="4" w:space="0" w:color="808080"/>
              <w:bottom w:val="single" w:sz="4" w:space="0" w:color="808080"/>
              <w:right w:val="single" w:sz="4" w:space="0" w:color="808080"/>
            </w:tcBorders>
          </w:tcPr>
          <w:p w14:paraId="526E3461" w14:textId="77777777" w:rsidR="00E44B27" w:rsidRDefault="007E1003">
            <w:pPr>
              <w:pStyle w:val="TAL"/>
              <w:rPr>
                <w:ins w:id="90" w:author="NR_MBS-Core" w:date="2023-03-05T09:28:00Z"/>
                <w:b/>
                <w:i/>
              </w:rPr>
            </w:pPr>
            <w:ins w:id="91" w:author="NR_MBS-Core" w:date="2023-03-05T09:28:00Z">
              <w:r w:rsidRPr="007E1003">
                <w:rPr>
                  <w:b/>
                  <w:i/>
                </w:rPr>
                <w:t>nack-OnlyFeedbackForSPS-MulticastWithDCI-Enabler-r17</w:t>
              </w:r>
            </w:ins>
          </w:p>
          <w:p w14:paraId="1DB704F1" w14:textId="340DC95B" w:rsidR="007E1003" w:rsidRDefault="00A36B30">
            <w:pPr>
              <w:pStyle w:val="TAL"/>
              <w:rPr>
                <w:ins w:id="92" w:author="NR_MBS-Core" w:date="2023-03-05T09:32:00Z"/>
                <w:bCs/>
                <w:iCs/>
              </w:rPr>
            </w:pPr>
            <w:ins w:id="93" w:author="NR_MBS-Core" w:date="2023-03-05T09:28:00Z">
              <w:r>
                <w:rPr>
                  <w:bCs/>
                  <w:iCs/>
                </w:rPr>
                <w:t>Indicates whether the UE s</w:t>
              </w:r>
              <w:r w:rsidRPr="00A36B30">
                <w:rPr>
                  <w:bCs/>
                  <w:iCs/>
                </w:rPr>
                <w:t>upport</w:t>
              </w:r>
              <w:r>
                <w:rPr>
                  <w:bCs/>
                  <w:iCs/>
                </w:rPr>
                <w:t>s</w:t>
              </w:r>
              <w:r w:rsidRPr="00A36B30">
                <w:rPr>
                  <w:bCs/>
                  <w:iCs/>
                </w:rPr>
                <w:t xml:space="preserve"> DCI-based enabling/disabling NACK-only based HARQ-ACK feedback configured per G-CS-RNTI by RRC signa</w:t>
              </w:r>
            </w:ins>
            <w:ins w:id="94" w:author="NR_MBS-Core" w:date="2023-03-06T16:36:00Z">
              <w:r w:rsidR="00C80B82">
                <w:rPr>
                  <w:bCs/>
                  <w:iCs/>
                </w:rPr>
                <w:t>l</w:t>
              </w:r>
            </w:ins>
            <w:ins w:id="95" w:author="NR_MBS-Core" w:date="2023-03-05T09:28:00Z">
              <w:r w:rsidRPr="00A36B30">
                <w:rPr>
                  <w:bCs/>
                  <w:iCs/>
                </w:rPr>
                <w:t>ling via DCI format 4_2</w:t>
              </w:r>
            </w:ins>
            <w:ins w:id="96" w:author="NR_MBS-Core" w:date="2023-03-05T09:29:00Z">
              <w:r>
                <w:rPr>
                  <w:bCs/>
                  <w:iCs/>
                </w:rPr>
                <w:t>.</w:t>
              </w:r>
            </w:ins>
          </w:p>
          <w:p w14:paraId="2753BF4C" w14:textId="77777777" w:rsidR="002B6DC2" w:rsidRDefault="002B6DC2">
            <w:pPr>
              <w:pStyle w:val="TAL"/>
              <w:rPr>
                <w:ins w:id="97" w:author="NR_MBS-Core" w:date="2023-03-05T09:32:00Z"/>
                <w:bCs/>
                <w:iCs/>
              </w:rPr>
            </w:pPr>
          </w:p>
          <w:p w14:paraId="03E25CB6" w14:textId="558266D0" w:rsidR="002B6DC2" w:rsidRPr="007E1003" w:rsidRDefault="00C80B82">
            <w:pPr>
              <w:pStyle w:val="TAL"/>
              <w:rPr>
                <w:ins w:id="98" w:author="NR_MBS-Core" w:date="2023-03-05T09:27:00Z"/>
                <w:bCs/>
                <w:iCs/>
              </w:rPr>
            </w:pPr>
            <w:ins w:id="99" w:author="NR_MBS-Core" w:date="2023-03-06T16:37:00Z">
              <w:r>
                <w:rPr>
                  <w:bCs/>
                  <w:iCs/>
                </w:rPr>
                <w:t xml:space="preserve">A </w:t>
              </w:r>
            </w:ins>
            <w:ins w:id="100" w:author="NR_MBS-Core" w:date="2023-03-05T09:32:00Z">
              <w:r w:rsidR="002B6DC2">
                <w:rPr>
                  <w:bCs/>
                  <w:iCs/>
                </w:rPr>
                <w:t xml:space="preserve">UE </w:t>
              </w:r>
            </w:ins>
            <w:ins w:id="101" w:author="NR_MBS-Core" w:date="2023-03-06T16:37:00Z">
              <w:r>
                <w:rPr>
                  <w:bCs/>
                  <w:iCs/>
                </w:rPr>
                <w:t xml:space="preserve">that </w:t>
              </w:r>
            </w:ins>
            <w:ins w:id="102" w:author="NR_MBS-Core" w:date="2023-03-05T09:32:00Z">
              <w:r w:rsidR="002B6DC2">
                <w:rPr>
                  <w:bCs/>
                  <w:iCs/>
                </w:rPr>
                <w:t xml:space="preserve">indicates support of this feature shall indicate support of </w:t>
              </w:r>
            </w:ins>
            <w:ins w:id="103" w:author="NR_MBS-Core" w:date="2023-03-05T12:55:00Z">
              <w:r w:rsidR="006B5636" w:rsidRPr="006B5636">
                <w:rPr>
                  <w:bCs/>
                  <w:i/>
                </w:rPr>
                <w:t>nack-OnlyFeedbackForSPS-Multicast-r17</w:t>
              </w:r>
              <w:r w:rsidR="006B5636">
                <w:rPr>
                  <w:bCs/>
                  <w:iCs/>
                </w:rPr>
                <w:t xml:space="preserve"> </w:t>
              </w:r>
            </w:ins>
            <w:ins w:id="104" w:author="NR_MBS-Core" w:date="2023-03-05T09:32:00Z">
              <w:r w:rsidR="002B6DC2">
                <w:rPr>
                  <w:bCs/>
                  <w:iCs/>
                </w:rPr>
                <w:t>and</w:t>
              </w:r>
            </w:ins>
            <w:ins w:id="105" w:author="NR_MBS-Core" w:date="2023-03-05T09:33:00Z">
              <w:r w:rsidR="008C49A3">
                <w:t xml:space="preserve"> </w:t>
              </w:r>
              <w:r w:rsidR="008C49A3" w:rsidRPr="008C49A3">
                <w:rPr>
                  <w:bCs/>
                  <w:i/>
                </w:rPr>
                <w:t>sps-MulticastDCI-Format4-2-r17</w:t>
              </w:r>
            </w:ins>
            <w:ins w:id="106" w:author="NR_MBS-Core" w:date="2023-03-05T09:32:00Z">
              <w:r w:rsidR="002B6DC2">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E0B66F2" w14:textId="41FAC8F2" w:rsidR="00E44B27" w:rsidRDefault="007E1003">
            <w:pPr>
              <w:pStyle w:val="TAL"/>
              <w:jc w:val="center"/>
              <w:rPr>
                <w:ins w:id="107" w:author="NR_MBS-Core" w:date="2023-03-05T09:27:00Z"/>
              </w:rPr>
            </w:pPr>
            <w:ins w:id="108" w:author="NR_MBS-Core" w:date="2023-03-05T09:28:00Z">
              <w:r>
                <w:t>Band</w:t>
              </w:r>
            </w:ins>
          </w:p>
        </w:tc>
        <w:tc>
          <w:tcPr>
            <w:tcW w:w="567" w:type="dxa"/>
            <w:tcBorders>
              <w:top w:val="single" w:sz="4" w:space="0" w:color="808080"/>
              <w:left w:val="single" w:sz="4" w:space="0" w:color="808080"/>
              <w:bottom w:val="single" w:sz="4" w:space="0" w:color="808080"/>
              <w:right w:val="single" w:sz="4" w:space="0" w:color="808080"/>
            </w:tcBorders>
          </w:tcPr>
          <w:p w14:paraId="36790790" w14:textId="200D5CBB" w:rsidR="00E44B27" w:rsidRDefault="007E1003">
            <w:pPr>
              <w:pStyle w:val="TAL"/>
              <w:jc w:val="center"/>
              <w:rPr>
                <w:ins w:id="109" w:author="NR_MBS-Core" w:date="2023-03-05T09:27:00Z"/>
              </w:rPr>
            </w:pPr>
            <w:ins w:id="110" w:author="NR_MBS-Core" w:date="2023-03-05T09:28:00Z">
              <w:r>
                <w:t>No</w:t>
              </w:r>
            </w:ins>
          </w:p>
        </w:tc>
        <w:tc>
          <w:tcPr>
            <w:tcW w:w="709" w:type="dxa"/>
            <w:tcBorders>
              <w:top w:val="single" w:sz="4" w:space="0" w:color="808080"/>
              <w:left w:val="single" w:sz="4" w:space="0" w:color="808080"/>
              <w:bottom w:val="single" w:sz="4" w:space="0" w:color="808080"/>
              <w:right w:val="single" w:sz="4" w:space="0" w:color="808080"/>
            </w:tcBorders>
          </w:tcPr>
          <w:p w14:paraId="5C23FB40" w14:textId="68C0D0C4" w:rsidR="00E44B27" w:rsidRDefault="007E1003">
            <w:pPr>
              <w:pStyle w:val="TAL"/>
              <w:jc w:val="center"/>
              <w:rPr>
                <w:ins w:id="111" w:author="NR_MBS-Core" w:date="2023-03-05T09:27:00Z"/>
                <w:bCs/>
                <w:iCs/>
              </w:rPr>
            </w:pPr>
            <w:ins w:id="112" w:author="NR_MBS-Core" w:date="2023-03-05T09:28: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B6A9B37" w14:textId="2E31E013" w:rsidR="00E44B27" w:rsidRDefault="007E1003">
            <w:pPr>
              <w:pStyle w:val="TAL"/>
              <w:jc w:val="center"/>
              <w:rPr>
                <w:ins w:id="113" w:author="NR_MBS-Core" w:date="2023-03-05T09:27:00Z"/>
                <w:bCs/>
                <w:iCs/>
              </w:rPr>
            </w:pPr>
            <w:ins w:id="114" w:author="NR_MBS-Core" w:date="2023-03-05T09:28:00Z">
              <w:r>
                <w:rPr>
                  <w:bCs/>
                  <w:iCs/>
                </w:rPr>
                <w:t>N/A</w:t>
              </w:r>
            </w:ins>
          </w:p>
        </w:tc>
      </w:tr>
      <w:tr w:rsidR="00461242" w14:paraId="4E42859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26A3A8" w14:textId="77777777" w:rsidR="00461242" w:rsidRDefault="00461242">
            <w:pPr>
              <w:pStyle w:val="TAL"/>
              <w:rPr>
                <w:b/>
                <w:i/>
              </w:rPr>
            </w:pPr>
            <w:r>
              <w:rPr>
                <w:b/>
                <w:i/>
              </w:rPr>
              <w:t>nonGroupSINR-reporting-r16</w:t>
            </w:r>
          </w:p>
          <w:p w14:paraId="1F61176F" w14:textId="77777777" w:rsidR="00461242" w:rsidRDefault="00461242">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ACCC807"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D22A90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BC694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20D2C4" w14:textId="77777777" w:rsidR="00461242" w:rsidRDefault="00461242">
            <w:pPr>
              <w:pStyle w:val="TAL"/>
              <w:jc w:val="center"/>
              <w:rPr>
                <w:bCs/>
                <w:iCs/>
              </w:rPr>
            </w:pPr>
            <w:r>
              <w:rPr>
                <w:bCs/>
                <w:iCs/>
              </w:rPr>
              <w:t>N/A</w:t>
            </w:r>
          </w:p>
        </w:tc>
      </w:tr>
      <w:tr w:rsidR="00461242" w14:paraId="0C6A49B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0BCA45" w14:textId="77777777" w:rsidR="00461242" w:rsidRDefault="00461242">
            <w:pPr>
              <w:pStyle w:val="TAL"/>
              <w:rPr>
                <w:b/>
                <w:i/>
              </w:rPr>
            </w:pPr>
            <w:r>
              <w:rPr>
                <w:b/>
                <w:i/>
              </w:rPr>
              <w:t>nr-UE-TxTEG-ID-MaxSupport-r17</w:t>
            </w:r>
          </w:p>
          <w:p w14:paraId="045B9FCC" w14:textId="77777777" w:rsidR="00461242" w:rsidRDefault="00461242">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0E09B5"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97523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3A3D0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34993" w14:textId="77777777" w:rsidR="00461242" w:rsidRDefault="00461242">
            <w:pPr>
              <w:pStyle w:val="TAL"/>
              <w:jc w:val="center"/>
              <w:rPr>
                <w:bCs/>
                <w:iCs/>
              </w:rPr>
            </w:pPr>
            <w:r>
              <w:rPr>
                <w:bCs/>
                <w:iCs/>
              </w:rPr>
              <w:t>N/A</w:t>
            </w:r>
          </w:p>
        </w:tc>
      </w:tr>
      <w:tr w:rsidR="00461242" w14:paraId="141D429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99FB77" w14:textId="77777777" w:rsidR="00461242" w:rsidRDefault="00461242">
            <w:pPr>
              <w:pStyle w:val="TAL"/>
              <w:rPr>
                <w:rFonts w:cs="Arial"/>
                <w:b/>
                <w:bCs/>
                <w:i/>
                <w:iCs/>
                <w:szCs w:val="18"/>
              </w:rPr>
            </w:pPr>
            <w:bookmarkStart w:id="115" w:name="_Hlk42794445"/>
            <w:r>
              <w:rPr>
                <w:rFonts w:cs="Arial"/>
                <w:b/>
                <w:bCs/>
                <w:i/>
                <w:iCs/>
                <w:szCs w:val="18"/>
              </w:rPr>
              <w:lastRenderedPageBreak/>
              <w:t>olpc-SRS-Pos-r16</w:t>
            </w:r>
            <w:bookmarkEnd w:id="115"/>
          </w:p>
          <w:p w14:paraId="02510137" w14:textId="77777777" w:rsidR="00461242" w:rsidRDefault="00461242">
            <w:pPr>
              <w:pStyle w:val="TAL"/>
              <w:rPr>
                <w:rFonts w:cs="Arial"/>
                <w:bCs/>
                <w:iCs/>
                <w:szCs w:val="18"/>
              </w:rPr>
            </w:pPr>
            <w:r>
              <w:rPr>
                <w:rFonts w:cs="Arial"/>
                <w:bCs/>
                <w:iCs/>
                <w:szCs w:val="18"/>
              </w:rPr>
              <w:t>Indicates whether the UE supports OLPC for SRS for positioning. The capability signalling comprises the following parameters.</w:t>
            </w:r>
          </w:p>
          <w:p w14:paraId="78A84D8E"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6BB431B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AE4A820"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112C1B2" w14:textId="77777777" w:rsidR="00461242" w:rsidRDefault="00461242">
            <w:pPr>
              <w:pStyle w:val="TAN"/>
              <w:ind w:hanging="533"/>
            </w:pPr>
            <w:r>
              <w:t>NOTE:</w:t>
            </w:r>
            <w:r>
              <w:rPr>
                <w:rFonts w:cs="Arial"/>
                <w:iCs/>
                <w:szCs w:val="18"/>
              </w:rPr>
              <w:tab/>
            </w:r>
            <w:r>
              <w:t>A PRS from a PRS-only TP is treated as PRS from a non-serving cell.</w:t>
            </w:r>
          </w:p>
          <w:p w14:paraId="379D9D0F" w14:textId="77777777" w:rsidR="00461242" w:rsidRDefault="00461242">
            <w:pPr>
              <w:pStyle w:val="TAN"/>
              <w:ind w:hanging="533"/>
            </w:pPr>
          </w:p>
          <w:p w14:paraId="349F28A8" w14:textId="77777777" w:rsidR="00461242" w:rsidRDefault="0046124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8E79790" w14:textId="77777777" w:rsidR="00461242" w:rsidRDefault="00461242">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43AE" w14:textId="77777777" w:rsidR="00461242" w:rsidRDefault="0046124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675849"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B2957A" w14:textId="77777777" w:rsidR="00461242" w:rsidRDefault="00461242">
            <w:pPr>
              <w:pStyle w:val="TAL"/>
              <w:jc w:val="center"/>
            </w:pPr>
            <w:r>
              <w:rPr>
                <w:bCs/>
                <w:iCs/>
              </w:rPr>
              <w:t>N/A</w:t>
            </w:r>
          </w:p>
        </w:tc>
      </w:tr>
      <w:tr w:rsidR="00461242" w14:paraId="09720D9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8F4E9A" w14:textId="77777777" w:rsidR="00461242" w:rsidRDefault="00461242">
            <w:pPr>
              <w:pStyle w:val="TAL"/>
              <w:rPr>
                <w:rFonts w:cs="Arial"/>
                <w:b/>
                <w:bCs/>
                <w:i/>
                <w:iCs/>
                <w:szCs w:val="18"/>
              </w:rPr>
            </w:pPr>
            <w:r>
              <w:rPr>
                <w:rFonts w:cs="Arial"/>
                <w:b/>
                <w:bCs/>
                <w:i/>
                <w:iCs/>
                <w:szCs w:val="18"/>
              </w:rPr>
              <w:t>olpc-SRS-PosRRC-Inactive-r17</w:t>
            </w:r>
          </w:p>
          <w:p w14:paraId="31C73DF1" w14:textId="77777777" w:rsidR="00461242" w:rsidRDefault="00461242">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43A011C7"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6ED6E737"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457126B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0E6E62A" w14:textId="77777777" w:rsidR="00461242" w:rsidRDefault="00461242">
            <w:pPr>
              <w:pStyle w:val="TAN"/>
            </w:pPr>
            <w:r>
              <w:t>NOTE:</w:t>
            </w:r>
            <w:r>
              <w:rPr>
                <w:rFonts w:cs="Arial"/>
                <w:iCs/>
                <w:szCs w:val="18"/>
              </w:rPr>
              <w:tab/>
            </w:r>
            <w:r>
              <w:t>A PRS from a PRS-only TP is treated as PRS from a non-serving cell.</w:t>
            </w:r>
          </w:p>
          <w:p w14:paraId="5518AF20" w14:textId="77777777" w:rsidR="00461242" w:rsidRDefault="00461242">
            <w:pPr>
              <w:pStyle w:val="TAN"/>
              <w:ind w:left="568" w:hanging="284"/>
            </w:pPr>
          </w:p>
          <w:p w14:paraId="2F033E9C" w14:textId="77777777" w:rsidR="00461242" w:rsidRDefault="00461242">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A85B44D" w14:textId="77777777" w:rsidR="00461242" w:rsidRDefault="00461242">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62A857" w14:textId="77777777" w:rsidR="00461242" w:rsidRDefault="0046124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E0FE8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2451B" w14:textId="77777777" w:rsidR="00461242" w:rsidRDefault="00461242">
            <w:pPr>
              <w:pStyle w:val="TAL"/>
              <w:jc w:val="center"/>
              <w:rPr>
                <w:bCs/>
                <w:iCs/>
              </w:rPr>
            </w:pPr>
            <w:r>
              <w:rPr>
                <w:bCs/>
                <w:iCs/>
              </w:rPr>
              <w:t>N/A</w:t>
            </w:r>
          </w:p>
        </w:tc>
      </w:tr>
      <w:tr w:rsidR="00461242" w14:paraId="4E9ABB3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7FA866" w14:textId="77777777" w:rsidR="00461242" w:rsidRDefault="00461242">
            <w:pPr>
              <w:pStyle w:val="TAL"/>
              <w:rPr>
                <w:b/>
                <w:i/>
              </w:rPr>
            </w:pPr>
            <w:r>
              <w:rPr>
                <w:b/>
                <w:i/>
              </w:rPr>
              <w:lastRenderedPageBreak/>
              <w:t>oneShotHARQ-feedbackPhy-Priority-r17</w:t>
            </w:r>
          </w:p>
          <w:p w14:paraId="776C55C0" w14:textId="77777777" w:rsidR="00461242" w:rsidRDefault="00461242">
            <w:pPr>
              <w:pStyle w:val="TAL"/>
            </w:pPr>
            <w:r>
              <w:t>Indicates whether the UE supports transmission of type 3 HARQ-ACK codebook using the first or second PUCCH configuration based on PHY priority indication in the triggering DCI.</w:t>
            </w:r>
          </w:p>
          <w:p w14:paraId="12229AF8" w14:textId="77777777" w:rsidR="00461242" w:rsidRDefault="00461242">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9FC514" w14:textId="77777777" w:rsidR="00461242" w:rsidRDefault="00461242">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5877D2" w14:textId="77777777" w:rsidR="00461242" w:rsidRDefault="0046124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967D1"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107D10" w14:textId="77777777" w:rsidR="00461242" w:rsidRDefault="00461242">
            <w:pPr>
              <w:pStyle w:val="TAL"/>
              <w:jc w:val="center"/>
              <w:rPr>
                <w:bCs/>
                <w:iCs/>
              </w:rPr>
            </w:pPr>
            <w:r>
              <w:t>N/A</w:t>
            </w:r>
          </w:p>
        </w:tc>
      </w:tr>
      <w:tr w:rsidR="00461242" w14:paraId="09EB025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DC058" w14:textId="77777777" w:rsidR="00461242" w:rsidRDefault="00461242">
            <w:pPr>
              <w:pStyle w:val="TAL"/>
              <w:rPr>
                <w:b/>
                <w:i/>
              </w:rPr>
            </w:pPr>
            <w:r>
              <w:rPr>
                <w:b/>
                <w:i/>
              </w:rPr>
              <w:t>oneShotHARQ-feedbackTriggeredByDCI-1-2-r17</w:t>
            </w:r>
          </w:p>
          <w:p w14:paraId="2798B7C0" w14:textId="77777777" w:rsidR="00461242" w:rsidRDefault="00461242">
            <w:pPr>
              <w:pStyle w:val="TAL"/>
            </w:pPr>
            <w:r>
              <w:t>Indicates whether the UE supports one-shot HARQ ACK feedback triggered by DCI format 1_2, comprised of the following functional components:</w:t>
            </w:r>
          </w:p>
          <w:p w14:paraId="28CE1B0A" w14:textId="77777777" w:rsidR="00461242" w:rsidRDefault="0046124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05F023C1" w14:textId="77777777" w:rsidR="00461242" w:rsidRDefault="0046124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689863C6" w14:textId="77777777" w:rsidR="00461242" w:rsidRDefault="00461242">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3899C4" w14:textId="77777777" w:rsidR="00461242" w:rsidRDefault="00461242">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6FD130" w14:textId="77777777" w:rsidR="00461242" w:rsidRDefault="0046124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B9083D"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7DD1EC" w14:textId="77777777" w:rsidR="00461242" w:rsidRDefault="00461242">
            <w:pPr>
              <w:pStyle w:val="TAL"/>
              <w:jc w:val="center"/>
              <w:rPr>
                <w:bCs/>
                <w:iCs/>
              </w:rPr>
            </w:pPr>
            <w:r>
              <w:t>N/A</w:t>
            </w:r>
          </w:p>
        </w:tc>
      </w:tr>
      <w:tr w:rsidR="00461242" w14:paraId="1007D89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C5482E" w14:textId="77777777" w:rsidR="00461242" w:rsidRDefault="00461242">
            <w:pPr>
              <w:pStyle w:val="TAL"/>
              <w:rPr>
                <w:b/>
                <w:bCs/>
                <w:i/>
                <w:iCs/>
              </w:rPr>
            </w:pPr>
            <w:r>
              <w:rPr>
                <w:b/>
                <w:bCs/>
                <w:i/>
                <w:iCs/>
              </w:rPr>
              <w:t>oneSlotPeriodicTRS-r16</w:t>
            </w:r>
          </w:p>
          <w:p w14:paraId="066EC343" w14:textId="77777777" w:rsidR="00461242" w:rsidRDefault="00461242">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2459DCE" w14:textId="77777777" w:rsidR="00461242" w:rsidRDefault="00461242">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C3D815" w14:textId="77777777" w:rsidR="00461242" w:rsidRDefault="00461242">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B4554DA" w14:textId="77777777" w:rsidR="00461242" w:rsidRDefault="00461242">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DD50404" w14:textId="77777777" w:rsidR="00461242" w:rsidRDefault="00461242">
            <w:pPr>
              <w:pStyle w:val="TAL"/>
              <w:jc w:val="center"/>
              <w:rPr>
                <w:rFonts w:cs="Arial"/>
                <w:bCs/>
                <w:iCs/>
                <w:szCs w:val="18"/>
              </w:rPr>
            </w:pPr>
            <w:r>
              <w:t>FR1 only</w:t>
            </w:r>
          </w:p>
        </w:tc>
      </w:tr>
      <w:tr w:rsidR="00461242" w14:paraId="612016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0D9345" w14:textId="77777777" w:rsidR="00461242" w:rsidRDefault="00461242">
            <w:pPr>
              <w:pStyle w:val="TAL"/>
              <w:rPr>
                <w:b/>
                <w:bCs/>
                <w:i/>
                <w:iCs/>
              </w:rPr>
            </w:pPr>
            <w:r>
              <w:rPr>
                <w:b/>
                <w:bCs/>
                <w:i/>
                <w:iCs/>
              </w:rPr>
              <w:t>outOfOrderOperationDL-r16</w:t>
            </w:r>
          </w:p>
          <w:p w14:paraId="5BD77330" w14:textId="77777777" w:rsidR="00461242" w:rsidRDefault="00461242">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736AF052" w14:textId="77777777" w:rsidR="00461242" w:rsidRDefault="00461242">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8926B9A" w14:textId="77777777" w:rsidR="00461242" w:rsidRDefault="00461242">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436EFDA"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9C502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BC508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69E26D" w14:textId="77777777" w:rsidR="00461242" w:rsidRDefault="00461242">
            <w:pPr>
              <w:pStyle w:val="TAL"/>
              <w:jc w:val="center"/>
            </w:pPr>
            <w:r>
              <w:t>N/A</w:t>
            </w:r>
          </w:p>
        </w:tc>
      </w:tr>
      <w:tr w:rsidR="00461242" w14:paraId="391664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0B774E" w14:textId="77777777" w:rsidR="00461242" w:rsidRDefault="00461242">
            <w:pPr>
              <w:pStyle w:val="TAL"/>
              <w:rPr>
                <w:b/>
                <w:bCs/>
                <w:i/>
                <w:iCs/>
              </w:rPr>
            </w:pPr>
            <w:r>
              <w:rPr>
                <w:b/>
                <w:bCs/>
                <w:i/>
                <w:iCs/>
              </w:rPr>
              <w:t>outOfOrderOperationUL-r16</w:t>
            </w:r>
          </w:p>
          <w:p w14:paraId="7DECA028" w14:textId="77777777" w:rsidR="00461242" w:rsidRDefault="00461242">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79C920E7" w14:textId="77777777" w:rsidR="00461242" w:rsidRDefault="00461242">
            <w:pPr>
              <w:pStyle w:val="TAL"/>
              <w:rPr>
                <w:i/>
                <w:iCs/>
              </w:rPr>
            </w:pPr>
          </w:p>
          <w:p w14:paraId="34004038" w14:textId="77777777" w:rsidR="00461242" w:rsidRDefault="00461242">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08AC7964"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B9AB06"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E2D9C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95D8B" w14:textId="77777777" w:rsidR="00461242" w:rsidRDefault="00461242">
            <w:pPr>
              <w:pStyle w:val="TAL"/>
              <w:jc w:val="center"/>
            </w:pPr>
            <w:r>
              <w:t>N/A</w:t>
            </w:r>
          </w:p>
        </w:tc>
      </w:tr>
      <w:tr w:rsidR="00461242" w14:paraId="5FC661D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189081" w14:textId="77777777" w:rsidR="00461242" w:rsidRDefault="00461242">
            <w:pPr>
              <w:pStyle w:val="TAL"/>
              <w:rPr>
                <w:b/>
                <w:bCs/>
                <w:i/>
                <w:iCs/>
              </w:rPr>
            </w:pPr>
            <w:r>
              <w:rPr>
                <w:b/>
                <w:bCs/>
                <w:i/>
                <w:iCs/>
              </w:rPr>
              <w:t>overlapPDSCHsFullyFreqTime-r16</w:t>
            </w:r>
          </w:p>
          <w:p w14:paraId="686C80F3" w14:textId="77777777" w:rsidR="00461242" w:rsidRDefault="00461242">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59BCD2F" w14:textId="77777777" w:rsidR="00461242" w:rsidRDefault="00461242">
            <w:pPr>
              <w:pStyle w:val="TAL"/>
            </w:pPr>
          </w:p>
          <w:p w14:paraId="651B54EB" w14:textId="77777777" w:rsidR="00461242" w:rsidRDefault="00461242">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6495BB32"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3B68B8"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2D48D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02C75" w14:textId="77777777" w:rsidR="00461242" w:rsidRDefault="00461242">
            <w:pPr>
              <w:pStyle w:val="TAL"/>
              <w:jc w:val="center"/>
            </w:pPr>
            <w:r>
              <w:t>N/A</w:t>
            </w:r>
          </w:p>
        </w:tc>
      </w:tr>
      <w:tr w:rsidR="00461242" w14:paraId="7833D20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A54190" w14:textId="77777777" w:rsidR="00461242" w:rsidRDefault="00461242">
            <w:pPr>
              <w:pStyle w:val="TAL"/>
              <w:rPr>
                <w:b/>
                <w:bCs/>
                <w:i/>
                <w:iCs/>
              </w:rPr>
            </w:pPr>
            <w:r>
              <w:rPr>
                <w:b/>
                <w:bCs/>
                <w:i/>
                <w:iCs/>
              </w:rPr>
              <w:t>overlapPDSCHsInTimePartiallyFreq-r16</w:t>
            </w:r>
          </w:p>
          <w:p w14:paraId="56D108D4" w14:textId="77777777" w:rsidR="00461242" w:rsidRDefault="00461242">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4C8CDA"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C446E3"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E0351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10619" w14:textId="77777777" w:rsidR="00461242" w:rsidRDefault="00461242">
            <w:pPr>
              <w:pStyle w:val="TAL"/>
              <w:jc w:val="center"/>
            </w:pPr>
            <w:r>
              <w:t>N/A</w:t>
            </w:r>
          </w:p>
        </w:tc>
      </w:tr>
      <w:tr w:rsidR="00461242" w14:paraId="7E4AF99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0C8A56" w14:textId="77777777" w:rsidR="00461242" w:rsidRDefault="00461242">
            <w:pPr>
              <w:pStyle w:val="TAL"/>
              <w:rPr>
                <w:b/>
                <w:bCs/>
                <w:i/>
                <w:iCs/>
              </w:rPr>
            </w:pPr>
            <w:r>
              <w:rPr>
                <w:b/>
                <w:bCs/>
                <w:i/>
                <w:iCs/>
              </w:rPr>
              <w:t>overlapRateMatchingEUTRA-CRS-r16</w:t>
            </w:r>
          </w:p>
          <w:p w14:paraId="37240FEF" w14:textId="77777777" w:rsidR="00461242" w:rsidRDefault="00461242">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D84260D" w14:textId="77777777" w:rsidR="00461242" w:rsidRDefault="00461242">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B4C5F2" w14:textId="77777777" w:rsidR="00461242" w:rsidRDefault="00461242">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F1AAD42" w14:textId="77777777" w:rsidR="00461242" w:rsidRDefault="00461242">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5765F" w14:textId="77777777" w:rsidR="00461242" w:rsidRDefault="00461242">
            <w:pPr>
              <w:pStyle w:val="TAL"/>
              <w:jc w:val="center"/>
              <w:rPr>
                <w:rFonts w:cs="Arial"/>
                <w:bCs/>
                <w:iCs/>
                <w:szCs w:val="18"/>
              </w:rPr>
            </w:pPr>
            <w:r>
              <w:t>FR1 only</w:t>
            </w:r>
          </w:p>
        </w:tc>
      </w:tr>
      <w:tr w:rsidR="00461242" w14:paraId="74C7476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562951" w14:textId="77777777" w:rsidR="00461242" w:rsidRDefault="00461242">
            <w:pPr>
              <w:pStyle w:val="TAL"/>
              <w:rPr>
                <w:b/>
                <w:i/>
              </w:rPr>
            </w:pPr>
            <w:r>
              <w:rPr>
                <w:b/>
                <w:i/>
              </w:rPr>
              <w:t>parallelMeasurementWithoutRestriction-r17</w:t>
            </w:r>
          </w:p>
          <w:p w14:paraId="0D7BCDE3" w14:textId="77777777" w:rsidR="00461242" w:rsidRDefault="00461242">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1963F8D"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10E601"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548FC7" w14:textId="77777777" w:rsidR="00461242" w:rsidRDefault="00461242">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A1C8FD9" w14:textId="77777777" w:rsidR="00461242" w:rsidRDefault="00461242">
            <w:pPr>
              <w:pStyle w:val="TAL"/>
              <w:jc w:val="center"/>
            </w:pPr>
            <w:r>
              <w:t>FR1 only</w:t>
            </w:r>
          </w:p>
        </w:tc>
      </w:tr>
      <w:tr w:rsidR="00461242" w14:paraId="5DC716D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0B36E0" w14:textId="77777777" w:rsidR="00461242" w:rsidRDefault="00461242">
            <w:pPr>
              <w:pStyle w:val="TAL"/>
            </w:pPr>
            <w:r>
              <w:rPr>
                <w:b/>
                <w:bCs/>
                <w:i/>
                <w:iCs/>
              </w:rPr>
              <w:lastRenderedPageBreak/>
              <w:t>parallelPRS-MeasRRC-Inactive-r17</w:t>
            </w:r>
          </w:p>
          <w:p w14:paraId="7544FDF9" w14:textId="77777777" w:rsidR="00461242" w:rsidRDefault="00461242">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2D0280C"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9D5875"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57635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AA41F" w14:textId="77777777" w:rsidR="00461242" w:rsidRDefault="00461242">
            <w:pPr>
              <w:pStyle w:val="TAL"/>
              <w:jc w:val="center"/>
            </w:pPr>
            <w:r>
              <w:t>N/A</w:t>
            </w:r>
          </w:p>
        </w:tc>
      </w:tr>
      <w:tr w:rsidR="00461242" w14:paraId="5A398AB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C457A7" w14:textId="77777777" w:rsidR="00461242" w:rsidRDefault="00461242">
            <w:pPr>
              <w:pStyle w:val="TAL"/>
            </w:pPr>
            <w:r>
              <w:rPr>
                <w:b/>
                <w:bCs/>
                <w:i/>
                <w:iCs/>
              </w:rPr>
              <w:t>pdcch-SkippingWithoutSSSG-r17</w:t>
            </w:r>
          </w:p>
          <w:p w14:paraId="3C636CD2" w14:textId="77777777" w:rsidR="00461242" w:rsidRDefault="00461242">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4D52953F"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346D5F"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54CD6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588D82" w14:textId="77777777" w:rsidR="00461242" w:rsidRDefault="00461242">
            <w:pPr>
              <w:pStyle w:val="TAL"/>
              <w:jc w:val="center"/>
            </w:pPr>
            <w:r>
              <w:t>N/A</w:t>
            </w:r>
          </w:p>
        </w:tc>
      </w:tr>
      <w:tr w:rsidR="00461242" w14:paraId="0B6DB97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A99AA" w14:textId="77777777" w:rsidR="00461242" w:rsidRDefault="00461242">
            <w:pPr>
              <w:pStyle w:val="TAL"/>
            </w:pPr>
            <w:r>
              <w:rPr>
                <w:b/>
                <w:bCs/>
                <w:i/>
                <w:iCs/>
              </w:rPr>
              <w:t>pdcch-SkippingWithSSSG-r17</w:t>
            </w:r>
          </w:p>
          <w:p w14:paraId="1C360825" w14:textId="77777777" w:rsidR="00461242" w:rsidRDefault="00461242">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FE330CE" w14:textId="77777777" w:rsidR="00461242" w:rsidRDefault="00461242">
            <w:pPr>
              <w:pStyle w:val="TAL"/>
            </w:pPr>
          </w:p>
          <w:p w14:paraId="29D445F9" w14:textId="77777777" w:rsidR="00461242" w:rsidRDefault="00461242">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F8D33F4"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0EF0F4"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EAE4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01049" w14:textId="77777777" w:rsidR="00461242" w:rsidRDefault="00461242">
            <w:pPr>
              <w:pStyle w:val="TAL"/>
              <w:jc w:val="center"/>
            </w:pPr>
            <w:r>
              <w:t>N/A</w:t>
            </w:r>
          </w:p>
        </w:tc>
      </w:tr>
      <w:tr w:rsidR="00461242" w14:paraId="22F40FC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0776D" w14:textId="77777777" w:rsidR="00461242" w:rsidRDefault="00461242">
            <w:pPr>
              <w:pStyle w:val="TAL"/>
              <w:rPr>
                <w:b/>
                <w:bCs/>
                <w:i/>
                <w:iCs/>
              </w:rPr>
            </w:pPr>
            <w:r>
              <w:rPr>
                <w:b/>
                <w:bCs/>
                <w:i/>
                <w:iCs/>
              </w:rPr>
              <w:t>pdsch-1024QAM-2MIMO-FR1-r17</w:t>
            </w:r>
          </w:p>
          <w:p w14:paraId="74A253BB" w14:textId="77777777" w:rsidR="00461242" w:rsidRDefault="00461242">
            <w:pPr>
              <w:pStyle w:val="TAL"/>
            </w:pPr>
            <w:r>
              <w:t>Indicates whether the UE supports 1024QAM modulation scheme for PDSCH with maximum 2 MIMO layers for FR1 as defined in TS 38.211 [6], MCS and CQI feedback tables based on 1024QAM modulation order as defined in TS 38.214 [12].</w:t>
            </w:r>
          </w:p>
          <w:p w14:paraId="1273238C" w14:textId="77777777" w:rsidR="00461242" w:rsidRDefault="00461242">
            <w:pPr>
              <w:pStyle w:val="TAL"/>
            </w:pPr>
          </w:p>
          <w:p w14:paraId="66277A03" w14:textId="77777777" w:rsidR="00461242" w:rsidRDefault="00461242">
            <w:pPr>
              <w:pStyle w:val="TAL"/>
              <w:rPr>
                <w:b/>
                <w:bCs/>
                <w:i/>
                <w:iCs/>
              </w:rPr>
            </w:pPr>
            <w:r>
              <w:t xml:space="preserve">UE indicating support of this feature shall also indicate support of </w:t>
            </w:r>
            <w:r>
              <w:rPr>
                <w:i/>
                <w:iCs/>
              </w:rPr>
              <w:t>pdsch-256QAM-FR1</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80C239"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A7C538"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5DE3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6BD5C0" w14:textId="77777777" w:rsidR="00461242" w:rsidRDefault="00461242">
            <w:pPr>
              <w:pStyle w:val="TAL"/>
              <w:jc w:val="center"/>
            </w:pPr>
            <w:r>
              <w:t>FR1 only</w:t>
            </w:r>
          </w:p>
        </w:tc>
      </w:tr>
      <w:tr w:rsidR="00461242" w14:paraId="565E36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0EF86E" w14:textId="77777777" w:rsidR="00461242" w:rsidRDefault="00461242">
            <w:pPr>
              <w:pStyle w:val="TAL"/>
              <w:rPr>
                <w:b/>
                <w:bCs/>
                <w:i/>
                <w:iCs/>
              </w:rPr>
            </w:pPr>
            <w:r>
              <w:rPr>
                <w:b/>
                <w:bCs/>
                <w:i/>
                <w:iCs/>
              </w:rPr>
              <w:t>pdsch-1024QAM-FR1-r17</w:t>
            </w:r>
          </w:p>
          <w:p w14:paraId="415D35FB" w14:textId="77777777" w:rsidR="00461242" w:rsidRDefault="0046124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FECA37E" w14:textId="77777777" w:rsidR="00461242" w:rsidRDefault="00461242">
            <w:pPr>
              <w:pStyle w:val="TAL"/>
              <w:rPr>
                <w:rFonts w:cs="Arial"/>
                <w:szCs w:val="18"/>
              </w:rPr>
            </w:pPr>
          </w:p>
          <w:p w14:paraId="2448F34A" w14:textId="77777777" w:rsidR="00461242" w:rsidRDefault="0046124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DAA218C"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D5AC29"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3A727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471E32" w14:textId="77777777" w:rsidR="00461242" w:rsidRDefault="00461242">
            <w:pPr>
              <w:pStyle w:val="TAL"/>
              <w:jc w:val="center"/>
            </w:pPr>
            <w:r>
              <w:t>FR1 only</w:t>
            </w:r>
          </w:p>
        </w:tc>
      </w:tr>
      <w:tr w:rsidR="00461242" w14:paraId="661B2DB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E0AF7" w14:textId="77777777" w:rsidR="00461242" w:rsidRDefault="00461242">
            <w:pPr>
              <w:pStyle w:val="TAL"/>
              <w:rPr>
                <w:b/>
                <w:bCs/>
                <w:i/>
                <w:iCs/>
              </w:rPr>
            </w:pPr>
            <w:r>
              <w:rPr>
                <w:b/>
                <w:bCs/>
                <w:i/>
                <w:iCs/>
              </w:rPr>
              <w:t>pdsch-256QAM-FR2</w:t>
            </w:r>
          </w:p>
          <w:p w14:paraId="6DD79B97" w14:textId="77777777" w:rsidR="00461242" w:rsidRDefault="00461242">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378E56C" w14:textId="77777777" w:rsidR="00461242" w:rsidRDefault="00461242">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06138F" w14:textId="77777777" w:rsidR="00461242" w:rsidRDefault="00461242">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293F0D"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6490FF" w14:textId="77777777" w:rsidR="00461242" w:rsidRDefault="00461242">
            <w:pPr>
              <w:pStyle w:val="TAL"/>
              <w:jc w:val="center"/>
            </w:pPr>
            <w:r>
              <w:t>FR2 only</w:t>
            </w:r>
          </w:p>
        </w:tc>
      </w:tr>
      <w:tr w:rsidR="00461242" w14:paraId="76CCC0A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B6F18C" w14:textId="77777777" w:rsidR="00461242" w:rsidRDefault="00461242">
            <w:pPr>
              <w:pStyle w:val="TAL"/>
              <w:rPr>
                <w:b/>
                <w:bCs/>
                <w:i/>
                <w:iCs/>
              </w:rPr>
            </w:pPr>
            <w:r>
              <w:rPr>
                <w:b/>
                <w:bCs/>
                <w:i/>
                <w:iCs/>
              </w:rPr>
              <w:t>pdsch-MappingTypeB-Alt-r16</w:t>
            </w:r>
          </w:p>
          <w:p w14:paraId="745D56AE" w14:textId="77777777" w:rsidR="00461242" w:rsidRDefault="00461242">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D354B6"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659B91"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0DCE2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AAD57C" w14:textId="77777777" w:rsidR="00461242" w:rsidRDefault="00461242">
            <w:pPr>
              <w:pStyle w:val="TAL"/>
              <w:jc w:val="center"/>
            </w:pPr>
            <w:r>
              <w:t>FR1 only</w:t>
            </w:r>
          </w:p>
        </w:tc>
      </w:tr>
      <w:tr w:rsidR="00461242" w14:paraId="5C5C6B8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088364" w14:textId="77777777" w:rsidR="00461242" w:rsidRDefault="00461242">
            <w:pPr>
              <w:pStyle w:val="TAL"/>
              <w:rPr>
                <w:b/>
                <w:bCs/>
                <w:i/>
                <w:iCs/>
              </w:rPr>
            </w:pPr>
            <w:r>
              <w:rPr>
                <w:b/>
                <w:bCs/>
                <w:i/>
                <w:iCs/>
              </w:rPr>
              <w:t>periodicBeamReport</w:t>
            </w:r>
          </w:p>
          <w:p w14:paraId="69A5655F" w14:textId="77777777" w:rsidR="00461242" w:rsidRDefault="00461242">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92EE9BF" w14:textId="77777777" w:rsidR="00461242" w:rsidRDefault="0046124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C9FE01" w14:textId="77777777" w:rsidR="00461242" w:rsidRDefault="00461242">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4B22605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D73D6F" w14:textId="77777777" w:rsidR="00461242" w:rsidRDefault="00461242">
            <w:pPr>
              <w:pStyle w:val="TAL"/>
              <w:jc w:val="center"/>
            </w:pPr>
            <w:r>
              <w:rPr>
                <w:bCs/>
                <w:iCs/>
              </w:rPr>
              <w:t>N/A</w:t>
            </w:r>
          </w:p>
        </w:tc>
      </w:tr>
      <w:tr w:rsidR="00461242" w14:paraId="6278318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969161" w14:textId="77777777" w:rsidR="00461242" w:rsidRDefault="00461242">
            <w:pPr>
              <w:pStyle w:val="TAL"/>
              <w:rPr>
                <w:rFonts w:eastAsia="SimSun"/>
                <w:b/>
                <w:bCs/>
                <w:i/>
                <w:iCs/>
                <w:lang w:eastAsia="zh-CN"/>
              </w:rPr>
            </w:pPr>
            <w:r>
              <w:rPr>
                <w:rFonts w:eastAsia="SimSun"/>
                <w:b/>
                <w:bCs/>
                <w:i/>
                <w:iCs/>
                <w:lang w:eastAsia="zh-CN"/>
              </w:rPr>
              <w:lastRenderedPageBreak/>
              <w:t>posSRS-RRC-Inactive-OutsideInitialUL-BWP-r17</w:t>
            </w:r>
          </w:p>
          <w:p w14:paraId="0B543266" w14:textId="77777777" w:rsidR="00461242" w:rsidRDefault="00461242">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381E25B5" w14:textId="77777777" w:rsidR="00461242" w:rsidRDefault="00461242">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7799627F"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5264A8D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AECA2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1E8EFA6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6E2974DE"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477569F9"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7E6F631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1238C624"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27161ED5"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16A99D5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04068CF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A59CE1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32435E2F" w14:textId="77777777" w:rsidR="00461242" w:rsidRDefault="00461242">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5D80FC27" w14:textId="77777777" w:rsidR="00461242" w:rsidRDefault="00461242">
            <w:pPr>
              <w:pStyle w:val="TAL"/>
              <w:rPr>
                <w:bCs/>
                <w:i/>
              </w:rPr>
            </w:pPr>
          </w:p>
          <w:p w14:paraId="38563E28" w14:textId="77777777" w:rsidR="00461242" w:rsidRDefault="00461242">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5F9B6423" w14:textId="77777777" w:rsidR="00461242" w:rsidRDefault="00461242">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675D8A39" w14:textId="77777777" w:rsidR="00461242" w:rsidRDefault="00461242">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0A8CA20C" w14:textId="77777777" w:rsidR="00461242" w:rsidRDefault="00461242">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50316B11" w14:textId="77777777" w:rsidR="00461242" w:rsidRDefault="00461242">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w:t>
            </w:r>
            <w:r>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2E55AAC" w14:textId="77777777" w:rsidR="00461242" w:rsidRDefault="00461242">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3D436C1" w14:textId="77777777" w:rsidR="00461242" w:rsidRDefault="00461242">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453B6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053F4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5964AE" w14:textId="77777777" w:rsidR="00461242" w:rsidRDefault="00461242">
            <w:pPr>
              <w:pStyle w:val="TAL"/>
              <w:jc w:val="center"/>
              <w:rPr>
                <w:bCs/>
                <w:iCs/>
              </w:rPr>
            </w:pPr>
            <w:r>
              <w:rPr>
                <w:bCs/>
                <w:iCs/>
              </w:rPr>
              <w:t>N/A</w:t>
            </w:r>
          </w:p>
        </w:tc>
      </w:tr>
      <w:tr w:rsidR="00461242" w14:paraId="73B3B36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115C2A" w14:textId="77777777" w:rsidR="00461242" w:rsidRDefault="00461242">
            <w:pPr>
              <w:pStyle w:val="TAL"/>
              <w:rPr>
                <w:b/>
                <w:i/>
              </w:rPr>
            </w:pPr>
            <w:r>
              <w:rPr>
                <w:b/>
                <w:i/>
              </w:rPr>
              <w:t>powerBoosting-pi2BPSK</w:t>
            </w:r>
          </w:p>
          <w:p w14:paraId="0D0999B8" w14:textId="77777777" w:rsidR="00461242" w:rsidRDefault="00461242">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445ACEE2"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BF7FED"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F9BA068" w14:textId="77777777" w:rsidR="00461242" w:rsidRDefault="00461242">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065928B" w14:textId="77777777" w:rsidR="00461242" w:rsidRDefault="00461242">
            <w:pPr>
              <w:pStyle w:val="TAL"/>
              <w:jc w:val="center"/>
            </w:pPr>
            <w:r>
              <w:t>FR1 only</w:t>
            </w:r>
          </w:p>
        </w:tc>
      </w:tr>
      <w:tr w:rsidR="00B833AC" w14:paraId="1F4D2B18" w14:textId="77777777" w:rsidTr="00461242">
        <w:trPr>
          <w:cantSplit/>
          <w:tblHeader/>
          <w:ins w:id="116" w:author="NR_MBS-Core" w:date="2023-03-06T21:14:00Z"/>
        </w:trPr>
        <w:tc>
          <w:tcPr>
            <w:tcW w:w="6917" w:type="dxa"/>
            <w:tcBorders>
              <w:top w:val="single" w:sz="4" w:space="0" w:color="808080"/>
              <w:left w:val="single" w:sz="4" w:space="0" w:color="808080"/>
              <w:bottom w:val="single" w:sz="4" w:space="0" w:color="808080"/>
              <w:right w:val="single" w:sz="4" w:space="0" w:color="808080"/>
            </w:tcBorders>
          </w:tcPr>
          <w:p w14:paraId="584F4EF7" w14:textId="77777777" w:rsidR="00B833AC" w:rsidRDefault="00B833AC" w:rsidP="00B833AC">
            <w:pPr>
              <w:pStyle w:val="TAL"/>
              <w:rPr>
                <w:ins w:id="117" w:author="NR_MBS-Core" w:date="2023-03-06T21:14:00Z"/>
                <w:b/>
                <w:i/>
              </w:rPr>
            </w:pPr>
            <w:ins w:id="118" w:author="NR_MBS-Core" w:date="2023-03-06T21:14:00Z">
              <w:r>
                <w:rPr>
                  <w:b/>
                  <w:i/>
                </w:rPr>
                <w:t>priorityIndicatorInDCI-Multicast-r17</w:t>
              </w:r>
            </w:ins>
          </w:p>
          <w:p w14:paraId="75954A1F" w14:textId="77777777" w:rsidR="00B833AC" w:rsidRDefault="00B833AC" w:rsidP="00B833AC">
            <w:pPr>
              <w:pStyle w:val="TAL"/>
              <w:rPr>
                <w:ins w:id="119" w:author="NR_MBS-Core" w:date="2023-03-06T21:14:00Z"/>
                <w:rFonts w:cs="Arial"/>
              </w:rPr>
            </w:pPr>
            <w:ins w:id="120" w:author="NR_MBS-Core" w:date="2023-03-06T21:14:00Z">
              <w:r>
                <w:t>Indicates whether the UE supports DL priority indication for multicast in DCI,</w:t>
              </w:r>
              <w:r>
                <w:rPr>
                  <w:rFonts w:cs="Arial"/>
                </w:rPr>
                <w:t xml:space="preserve"> comprised of the following functional components:</w:t>
              </w:r>
            </w:ins>
          </w:p>
          <w:p w14:paraId="7B4972C8" w14:textId="77777777" w:rsidR="00B833AC" w:rsidRDefault="00B833AC" w:rsidP="00B833AC">
            <w:pPr>
              <w:pStyle w:val="B1"/>
              <w:spacing w:after="0"/>
              <w:rPr>
                <w:ins w:id="121" w:author="NR_MBS-Core" w:date="2023-03-06T21:14:00Z"/>
                <w:rFonts w:ascii="Arial" w:hAnsi="Arial" w:cs="Arial"/>
                <w:sz w:val="18"/>
                <w:szCs w:val="18"/>
              </w:rPr>
            </w:pPr>
            <w:ins w:id="122" w:author="NR_MBS-Core" w:date="2023-03-06T21:14:00Z">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ins>
          </w:p>
          <w:p w14:paraId="4BC555AC" w14:textId="77777777" w:rsidR="00B833AC" w:rsidRDefault="00B833AC" w:rsidP="00B833AC">
            <w:pPr>
              <w:pStyle w:val="B1"/>
              <w:spacing w:after="0"/>
              <w:rPr>
                <w:ins w:id="123" w:author="NR_MBS-Core" w:date="2023-03-06T21:14:00Z"/>
                <w:rFonts w:ascii="Arial" w:hAnsi="Arial" w:cs="Arial"/>
                <w:sz w:val="18"/>
                <w:szCs w:val="18"/>
              </w:rPr>
            </w:pPr>
            <w:ins w:id="124" w:author="NR_MBS-Core" w:date="2023-03-06T21:14:00Z">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ins>
          </w:p>
          <w:p w14:paraId="6C747A6D" w14:textId="77777777" w:rsidR="00B833AC" w:rsidRDefault="00B833AC" w:rsidP="00B833AC">
            <w:pPr>
              <w:pStyle w:val="TAL"/>
              <w:rPr>
                <w:ins w:id="125" w:author="NR_MBS-Core" w:date="2023-03-06T21:14:00Z"/>
                <w:b/>
                <w:i/>
              </w:rPr>
            </w:pPr>
          </w:p>
          <w:p w14:paraId="12D53F49" w14:textId="6243F9BA" w:rsidR="000D5CBD" w:rsidRDefault="000D5CBD" w:rsidP="00B833AC">
            <w:pPr>
              <w:pStyle w:val="TAL"/>
              <w:rPr>
                <w:ins w:id="126" w:author="NR_MBS-Core" w:date="2023-03-06T21:15:00Z"/>
                <w:rFonts w:cs="Arial"/>
              </w:rPr>
            </w:pPr>
            <w:ins w:id="127" w:author="NR_MBS-Core" w:date="2023-03-06T21:15:00Z">
              <w:r w:rsidRPr="000D5CB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66BE362F" w14:textId="77777777" w:rsidR="00F21C98" w:rsidRDefault="00F21C98" w:rsidP="00B833AC">
            <w:pPr>
              <w:pStyle w:val="TAL"/>
              <w:rPr>
                <w:ins w:id="128" w:author="NR_MBS-Core" w:date="2023-03-06T21:15:00Z"/>
                <w:rFonts w:cs="Arial"/>
              </w:rPr>
            </w:pPr>
          </w:p>
          <w:p w14:paraId="2979804F" w14:textId="25B7AF85" w:rsidR="00B833AC" w:rsidRDefault="00B833AC" w:rsidP="00B833AC">
            <w:pPr>
              <w:pStyle w:val="TAL"/>
              <w:rPr>
                <w:ins w:id="129" w:author="NR_MBS-Core" w:date="2023-03-06T21:14:00Z"/>
                <w:b/>
                <w:i/>
              </w:rPr>
            </w:pPr>
            <w:ins w:id="130" w:author="NR_MBS-Core" w:date="2023-03-06T21:14:00Z">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353C1AF6" w14:textId="470A4DCF" w:rsidR="00B833AC" w:rsidRDefault="0073211C" w:rsidP="00B833AC">
            <w:pPr>
              <w:pStyle w:val="TAL"/>
              <w:jc w:val="center"/>
              <w:rPr>
                <w:ins w:id="131" w:author="NR_MBS-Core" w:date="2023-03-06T21:14:00Z"/>
              </w:rPr>
            </w:pPr>
            <w:ins w:id="132" w:author="NR_MBS-Core" w:date="2023-03-06T21:15:00Z">
              <w:r>
                <w:t>Band</w:t>
              </w:r>
            </w:ins>
          </w:p>
        </w:tc>
        <w:tc>
          <w:tcPr>
            <w:tcW w:w="567" w:type="dxa"/>
            <w:tcBorders>
              <w:top w:val="single" w:sz="4" w:space="0" w:color="808080"/>
              <w:left w:val="single" w:sz="4" w:space="0" w:color="808080"/>
              <w:bottom w:val="single" w:sz="4" w:space="0" w:color="808080"/>
              <w:right w:val="single" w:sz="4" w:space="0" w:color="808080"/>
            </w:tcBorders>
          </w:tcPr>
          <w:p w14:paraId="5DE3150D" w14:textId="457E874F" w:rsidR="00B833AC" w:rsidRDefault="00B833AC" w:rsidP="00B833AC">
            <w:pPr>
              <w:pStyle w:val="TAL"/>
              <w:jc w:val="center"/>
              <w:rPr>
                <w:ins w:id="133" w:author="NR_MBS-Core" w:date="2023-03-06T21:14:00Z"/>
              </w:rPr>
            </w:pPr>
            <w:ins w:id="134" w:author="NR_MBS-Core" w:date="2023-03-06T21:14:00Z">
              <w:r>
                <w:t>No</w:t>
              </w:r>
            </w:ins>
          </w:p>
        </w:tc>
        <w:tc>
          <w:tcPr>
            <w:tcW w:w="709" w:type="dxa"/>
            <w:tcBorders>
              <w:top w:val="single" w:sz="4" w:space="0" w:color="808080"/>
              <w:left w:val="single" w:sz="4" w:space="0" w:color="808080"/>
              <w:bottom w:val="single" w:sz="4" w:space="0" w:color="808080"/>
              <w:right w:val="single" w:sz="4" w:space="0" w:color="808080"/>
            </w:tcBorders>
          </w:tcPr>
          <w:p w14:paraId="6BAB6AB6" w14:textId="75B42E6B" w:rsidR="00B833AC" w:rsidRDefault="00D136B8" w:rsidP="00B833AC">
            <w:pPr>
              <w:pStyle w:val="TAL"/>
              <w:jc w:val="center"/>
              <w:rPr>
                <w:ins w:id="135" w:author="NR_MBS-Core" w:date="2023-03-06T21:14:00Z"/>
                <w:bCs/>
                <w:iCs/>
              </w:rPr>
            </w:pPr>
            <w:ins w:id="136" w:author="NR_MBS-Core" w:date="2023-03-06T21:19:00Z">
              <w:r>
                <w:t>N/A</w:t>
              </w:r>
            </w:ins>
          </w:p>
        </w:tc>
        <w:tc>
          <w:tcPr>
            <w:tcW w:w="728" w:type="dxa"/>
            <w:tcBorders>
              <w:top w:val="single" w:sz="4" w:space="0" w:color="808080"/>
              <w:left w:val="single" w:sz="4" w:space="0" w:color="808080"/>
              <w:bottom w:val="single" w:sz="4" w:space="0" w:color="808080"/>
              <w:right w:val="single" w:sz="4" w:space="0" w:color="808080"/>
            </w:tcBorders>
          </w:tcPr>
          <w:p w14:paraId="2A29C3E6" w14:textId="681F5779" w:rsidR="00B833AC" w:rsidRDefault="00D136B8" w:rsidP="00B833AC">
            <w:pPr>
              <w:pStyle w:val="TAL"/>
              <w:jc w:val="center"/>
              <w:rPr>
                <w:ins w:id="137" w:author="NR_MBS-Core" w:date="2023-03-06T21:14:00Z"/>
                <w:bCs/>
                <w:iCs/>
              </w:rPr>
            </w:pPr>
            <w:ins w:id="138" w:author="NR_MBS-Core" w:date="2023-03-06T21:19:00Z">
              <w:r>
                <w:t>N/A</w:t>
              </w:r>
            </w:ins>
          </w:p>
        </w:tc>
      </w:tr>
      <w:tr w:rsidR="008F63C9" w14:paraId="0C91AC38" w14:textId="77777777" w:rsidTr="00461242">
        <w:trPr>
          <w:cantSplit/>
          <w:tblHeader/>
          <w:ins w:id="139" w:author="NR_MBS-Core" w:date="2023-03-06T21:14:00Z"/>
        </w:trPr>
        <w:tc>
          <w:tcPr>
            <w:tcW w:w="6917" w:type="dxa"/>
            <w:tcBorders>
              <w:top w:val="single" w:sz="4" w:space="0" w:color="808080"/>
              <w:left w:val="single" w:sz="4" w:space="0" w:color="808080"/>
              <w:bottom w:val="single" w:sz="4" w:space="0" w:color="808080"/>
              <w:right w:val="single" w:sz="4" w:space="0" w:color="808080"/>
            </w:tcBorders>
          </w:tcPr>
          <w:p w14:paraId="6EBF8DA8" w14:textId="77777777" w:rsidR="008F63C9" w:rsidRDefault="008F63C9" w:rsidP="008F63C9">
            <w:pPr>
              <w:pStyle w:val="TAL"/>
              <w:rPr>
                <w:ins w:id="140" w:author="NR_MBS-Core" w:date="2023-03-06T21:14:00Z"/>
                <w:b/>
                <w:i/>
              </w:rPr>
            </w:pPr>
            <w:ins w:id="141" w:author="NR_MBS-Core" w:date="2023-03-06T21:14:00Z">
              <w:r>
                <w:rPr>
                  <w:b/>
                  <w:i/>
                </w:rPr>
                <w:t>priorityIndicatorInDCI-SPS-Multicast-r17</w:t>
              </w:r>
            </w:ins>
          </w:p>
          <w:p w14:paraId="45AA6782" w14:textId="77777777" w:rsidR="008F63C9" w:rsidRDefault="008F63C9" w:rsidP="008F63C9">
            <w:pPr>
              <w:pStyle w:val="TAL"/>
              <w:rPr>
                <w:ins w:id="142" w:author="NR_MBS-Core" w:date="2023-03-06T21:14:00Z"/>
                <w:rFonts w:cs="Arial"/>
              </w:rPr>
            </w:pPr>
            <w:ins w:id="143" w:author="NR_MBS-Core" w:date="2023-03-06T21:14:00Z">
              <w:r>
                <w:rPr>
                  <w:rFonts w:cs="Arial"/>
                </w:rPr>
                <w:t>Indicates whether the UE supports priority indicator field configured in DCI format 4_2 for multicast HARQ-ACK feedback of SPS multicast.</w:t>
              </w:r>
            </w:ins>
          </w:p>
          <w:p w14:paraId="22D0DA72" w14:textId="77777777" w:rsidR="008F63C9" w:rsidRDefault="008F63C9" w:rsidP="008F63C9">
            <w:pPr>
              <w:pStyle w:val="TAL"/>
              <w:rPr>
                <w:ins w:id="144" w:author="NR_MBS-Core" w:date="2023-03-06T21:14:00Z"/>
                <w:b/>
                <w:i/>
              </w:rPr>
            </w:pPr>
          </w:p>
          <w:p w14:paraId="2A9C179B" w14:textId="77777777" w:rsidR="008F63C9" w:rsidRDefault="008F63C9" w:rsidP="008F63C9">
            <w:pPr>
              <w:pStyle w:val="TAL"/>
              <w:rPr>
                <w:ins w:id="145" w:author="NR_MBS-Core" w:date="2023-03-06T21:16:00Z"/>
                <w:rFonts w:cs="Arial"/>
              </w:rPr>
            </w:pPr>
            <w:ins w:id="146" w:author="NR_MBS-Core" w:date="2023-03-06T21:16:00Z">
              <w:r w:rsidRPr="00F21C9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512F987B" w14:textId="77777777" w:rsidR="008F63C9" w:rsidRDefault="008F63C9" w:rsidP="008F63C9">
            <w:pPr>
              <w:pStyle w:val="TAL"/>
              <w:rPr>
                <w:ins w:id="147" w:author="NR_MBS-Core" w:date="2023-03-06T21:16:00Z"/>
                <w:rFonts w:cs="Arial"/>
              </w:rPr>
            </w:pPr>
          </w:p>
          <w:p w14:paraId="5B0DD77A" w14:textId="44717F5B" w:rsidR="008F63C9" w:rsidRDefault="008F63C9" w:rsidP="008F63C9">
            <w:pPr>
              <w:pStyle w:val="TAL"/>
              <w:rPr>
                <w:ins w:id="148" w:author="NR_MBS-Core" w:date="2023-03-06T21:14:00Z"/>
                <w:b/>
                <w:i/>
              </w:rPr>
            </w:pPr>
            <w:ins w:id="149" w:author="NR_MBS-Core" w:date="2023-03-06T21:14:00Z">
              <w:r>
                <w:rPr>
                  <w:rFonts w:cs="Arial"/>
                </w:rPr>
                <w:t xml:space="preserve">A UE supporting this feature shall also indicate support of </w:t>
              </w:r>
              <w:r w:rsidRPr="006805D0">
                <w:rPr>
                  <w:rFonts w:cs="Arial"/>
                  <w:i/>
                  <w:iCs/>
                </w:rPr>
                <w:t>ack-NACK-FeedbackForSPS-Multicast-r17</w:t>
              </w:r>
              <w:r>
                <w:rPr>
                  <w:rFonts w:cs="Arial"/>
                </w:rPr>
                <w:t xml:space="preserve"> and</w:t>
              </w:r>
              <w:r w:rsidRPr="00F91840">
                <w:rPr>
                  <w:rFonts w:ascii="Courier New" w:eastAsia="Times New Roman" w:hAnsi="Courier New" w:cs="Courier New"/>
                  <w:noProof/>
                  <w:sz w:val="16"/>
                  <w:lang w:eastAsia="en-GB"/>
                </w:rPr>
                <w:t xml:space="preserve"> </w:t>
              </w:r>
              <w:r w:rsidRPr="00F05BBB">
                <w:rPr>
                  <w:rFonts w:cs="Arial"/>
                  <w:i/>
                  <w:iCs/>
                </w:rPr>
                <w:t>sps-MulticastDCI-Format4-2-r17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3D1042DB" w14:textId="10A4338C" w:rsidR="008F63C9" w:rsidRDefault="008F63C9" w:rsidP="008F63C9">
            <w:pPr>
              <w:pStyle w:val="TAL"/>
              <w:jc w:val="center"/>
              <w:rPr>
                <w:ins w:id="150" w:author="NR_MBS-Core" w:date="2023-03-06T21:14:00Z"/>
              </w:rPr>
            </w:pPr>
            <w:ins w:id="151" w:author="NR_MBS-Core" w:date="2023-03-06T21:15:00Z">
              <w:r>
                <w:t>Band</w:t>
              </w:r>
            </w:ins>
          </w:p>
        </w:tc>
        <w:tc>
          <w:tcPr>
            <w:tcW w:w="567" w:type="dxa"/>
            <w:tcBorders>
              <w:top w:val="single" w:sz="4" w:space="0" w:color="808080"/>
              <w:left w:val="single" w:sz="4" w:space="0" w:color="808080"/>
              <w:bottom w:val="single" w:sz="4" w:space="0" w:color="808080"/>
              <w:right w:val="single" w:sz="4" w:space="0" w:color="808080"/>
            </w:tcBorders>
          </w:tcPr>
          <w:p w14:paraId="33E195BD" w14:textId="05C236F6" w:rsidR="008F63C9" w:rsidRDefault="008F63C9" w:rsidP="008F63C9">
            <w:pPr>
              <w:pStyle w:val="TAL"/>
              <w:jc w:val="center"/>
              <w:rPr>
                <w:ins w:id="152" w:author="NR_MBS-Core" w:date="2023-03-06T21:14:00Z"/>
              </w:rPr>
            </w:pPr>
            <w:ins w:id="153" w:author="NR_MBS-Core" w:date="2023-03-06T21:14:00Z">
              <w:r>
                <w:t>No</w:t>
              </w:r>
            </w:ins>
          </w:p>
        </w:tc>
        <w:tc>
          <w:tcPr>
            <w:tcW w:w="709" w:type="dxa"/>
            <w:tcBorders>
              <w:top w:val="single" w:sz="4" w:space="0" w:color="808080"/>
              <w:left w:val="single" w:sz="4" w:space="0" w:color="808080"/>
              <w:bottom w:val="single" w:sz="4" w:space="0" w:color="808080"/>
              <w:right w:val="single" w:sz="4" w:space="0" w:color="808080"/>
            </w:tcBorders>
          </w:tcPr>
          <w:p w14:paraId="703A46C1" w14:textId="6D32B382" w:rsidR="008F63C9" w:rsidRDefault="008F63C9" w:rsidP="008F63C9">
            <w:pPr>
              <w:pStyle w:val="TAL"/>
              <w:jc w:val="center"/>
              <w:rPr>
                <w:ins w:id="154" w:author="NR_MBS-Core" w:date="2023-03-06T21:14:00Z"/>
                <w:bCs/>
                <w:iCs/>
              </w:rPr>
            </w:pPr>
            <w:ins w:id="155" w:author="NR_MBS-Core" w:date="2023-03-06T21:19:00Z">
              <w:r>
                <w:t>N/A</w:t>
              </w:r>
            </w:ins>
          </w:p>
        </w:tc>
        <w:tc>
          <w:tcPr>
            <w:tcW w:w="728" w:type="dxa"/>
            <w:tcBorders>
              <w:top w:val="single" w:sz="4" w:space="0" w:color="808080"/>
              <w:left w:val="single" w:sz="4" w:space="0" w:color="808080"/>
              <w:bottom w:val="single" w:sz="4" w:space="0" w:color="808080"/>
              <w:right w:val="single" w:sz="4" w:space="0" w:color="808080"/>
            </w:tcBorders>
          </w:tcPr>
          <w:p w14:paraId="06B944D1" w14:textId="7CB1EF47" w:rsidR="008F63C9" w:rsidRDefault="008F63C9" w:rsidP="008F63C9">
            <w:pPr>
              <w:pStyle w:val="TAL"/>
              <w:jc w:val="center"/>
              <w:rPr>
                <w:ins w:id="156" w:author="NR_MBS-Core" w:date="2023-03-06T21:14:00Z"/>
                <w:bCs/>
                <w:iCs/>
              </w:rPr>
            </w:pPr>
            <w:ins w:id="157" w:author="NR_MBS-Core" w:date="2023-03-06T21:19:00Z">
              <w:r>
                <w:t>N/A</w:t>
              </w:r>
            </w:ins>
          </w:p>
        </w:tc>
      </w:tr>
      <w:tr w:rsidR="00B833AC" w14:paraId="6486419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F5D573" w14:textId="77777777" w:rsidR="00B833AC" w:rsidRDefault="00B833AC" w:rsidP="00B833AC">
            <w:pPr>
              <w:pStyle w:val="TAL"/>
              <w:rPr>
                <w:b/>
                <w:i/>
              </w:rPr>
            </w:pPr>
            <w:r>
              <w:rPr>
                <w:b/>
                <w:i/>
              </w:rPr>
              <w:t>prs-MeasurementWithoutMG-r17</w:t>
            </w:r>
          </w:p>
          <w:p w14:paraId="250A799E" w14:textId="77777777" w:rsidR="00B833AC" w:rsidRDefault="00B833AC" w:rsidP="00B833AC">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E857E6"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80E08D"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3384CB"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7A5E74" w14:textId="77777777" w:rsidR="00B833AC" w:rsidRDefault="00B833AC" w:rsidP="00B833AC">
            <w:pPr>
              <w:pStyle w:val="TAL"/>
              <w:jc w:val="center"/>
            </w:pPr>
            <w:r>
              <w:rPr>
                <w:bCs/>
                <w:iCs/>
              </w:rPr>
              <w:t>N/A</w:t>
            </w:r>
          </w:p>
        </w:tc>
      </w:tr>
      <w:tr w:rsidR="00B833AC" w14:paraId="5B83EA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8FE3BA" w14:textId="77777777" w:rsidR="00B833AC" w:rsidRDefault="00B833AC" w:rsidP="00B833AC">
            <w:pPr>
              <w:pStyle w:val="TAL"/>
              <w:rPr>
                <w:b/>
                <w:i/>
              </w:rPr>
            </w:pPr>
            <w:r>
              <w:rPr>
                <w:b/>
                <w:i/>
              </w:rPr>
              <w:lastRenderedPageBreak/>
              <w:t>prs-ProcessingCapabilityOutsideMGinPPW-r17</w:t>
            </w:r>
          </w:p>
          <w:p w14:paraId="6420192E" w14:textId="77777777" w:rsidR="00B833AC" w:rsidRDefault="00B833AC" w:rsidP="00B833AC">
            <w:pPr>
              <w:pStyle w:val="TAL"/>
            </w:pPr>
            <w:r>
              <w:t>Indicates the DL-PRS Processing Capability outside MG and comprises the following subfields:</w:t>
            </w:r>
          </w:p>
          <w:p w14:paraId="3E72E5E8" w14:textId="77777777" w:rsidR="00B833AC" w:rsidRDefault="00B833AC" w:rsidP="00B833AC">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58EADA35" w14:textId="77777777" w:rsidR="00B833AC" w:rsidRDefault="00B833AC" w:rsidP="00B833AC">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44C216CB" w14:textId="77777777" w:rsidR="00B833AC" w:rsidRDefault="00B833AC" w:rsidP="00B833AC">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64F14708"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173EDD38"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61B9629E" w14:textId="77777777" w:rsidR="00B833AC" w:rsidRDefault="00B833AC" w:rsidP="00B833AC">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200926DC"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1A248923"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6ADB492" w14:textId="77777777" w:rsidR="00B833AC" w:rsidRDefault="00B833AC" w:rsidP="00B833AC">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50F50900" w14:textId="77777777" w:rsidR="00B833AC" w:rsidRDefault="00B833AC" w:rsidP="00B833AC">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6367152C" w14:textId="77777777" w:rsidR="00B833AC" w:rsidRDefault="00B833AC" w:rsidP="00B833AC">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04A42077" w14:textId="77777777" w:rsidR="00B833AC" w:rsidRDefault="00B833AC" w:rsidP="00B833AC">
            <w:pPr>
              <w:pStyle w:val="TAL"/>
              <w:rPr>
                <w:bCs/>
                <w:iCs/>
              </w:rPr>
            </w:pPr>
          </w:p>
          <w:p w14:paraId="277E22CA" w14:textId="77777777" w:rsidR="00B833AC" w:rsidRDefault="00B833AC" w:rsidP="00B833AC">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D0963A5"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C4076A0"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3AF1E"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1E750" w14:textId="77777777" w:rsidR="00B833AC" w:rsidRDefault="00B833AC" w:rsidP="00B833AC">
            <w:pPr>
              <w:pStyle w:val="TAL"/>
              <w:jc w:val="center"/>
              <w:rPr>
                <w:bCs/>
                <w:iCs/>
              </w:rPr>
            </w:pPr>
            <w:r>
              <w:rPr>
                <w:bCs/>
                <w:iCs/>
              </w:rPr>
              <w:t>N/A</w:t>
            </w:r>
          </w:p>
        </w:tc>
      </w:tr>
      <w:tr w:rsidR="00B833AC" w14:paraId="2CF9F71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D9C5CB" w14:textId="77777777" w:rsidR="00B833AC" w:rsidRDefault="00B833AC" w:rsidP="00B833AC">
            <w:pPr>
              <w:pStyle w:val="TAL"/>
            </w:pPr>
            <w:r>
              <w:rPr>
                <w:b/>
                <w:bCs/>
                <w:i/>
                <w:iCs/>
              </w:rPr>
              <w:t>prs-ProcessingRRC-Inactive-r17</w:t>
            </w:r>
          </w:p>
          <w:p w14:paraId="3385E233" w14:textId="77777777" w:rsidR="00B833AC" w:rsidRDefault="00B833AC" w:rsidP="00B833AC">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32439645"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E8A370"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2FFBE"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9DFC2" w14:textId="77777777" w:rsidR="00B833AC" w:rsidRDefault="00B833AC" w:rsidP="00B833AC">
            <w:pPr>
              <w:pStyle w:val="TAL"/>
              <w:jc w:val="center"/>
            </w:pPr>
            <w:r>
              <w:t>N/A</w:t>
            </w:r>
          </w:p>
        </w:tc>
      </w:tr>
      <w:tr w:rsidR="00B833AC" w14:paraId="5FE7B32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89BAA7" w14:textId="77777777" w:rsidR="00B833AC" w:rsidRDefault="00B833AC" w:rsidP="00B833AC">
            <w:pPr>
              <w:pStyle w:val="TAL"/>
              <w:rPr>
                <w:b/>
                <w:i/>
              </w:rPr>
            </w:pPr>
            <w:r>
              <w:rPr>
                <w:b/>
                <w:i/>
              </w:rPr>
              <w:lastRenderedPageBreak/>
              <w:t>prs-ProcessingWindowType1A-r17</w:t>
            </w:r>
          </w:p>
          <w:p w14:paraId="1ACA451A" w14:textId="77777777" w:rsidR="00B833AC" w:rsidRDefault="00B833AC" w:rsidP="00B833AC">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5CC9C545"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3A1C534"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0172D44" w14:textId="77777777" w:rsidR="00B833AC" w:rsidRDefault="00B833AC" w:rsidP="00B833AC">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04304739"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B290E0E" w14:textId="77777777" w:rsidR="00B833AC" w:rsidRDefault="00B833AC" w:rsidP="00B833AC">
            <w:pPr>
              <w:pStyle w:val="TAL"/>
            </w:pPr>
          </w:p>
          <w:p w14:paraId="010CF958" w14:textId="77777777" w:rsidR="00B833AC" w:rsidRDefault="00B833AC" w:rsidP="00B833AC">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9C658AB" w14:textId="77777777" w:rsidR="00B833AC" w:rsidRDefault="00B833AC" w:rsidP="00B833AC">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9447EB2" w14:textId="77777777" w:rsidR="00B833AC" w:rsidRDefault="00B833AC" w:rsidP="00B833AC">
            <w:pPr>
              <w:pStyle w:val="TAL"/>
              <w:rPr>
                <w:lang w:eastAsia="zh-CN"/>
              </w:rPr>
            </w:pPr>
          </w:p>
          <w:p w14:paraId="53BD7184" w14:textId="77777777" w:rsidR="00B833AC" w:rsidRDefault="00B833AC" w:rsidP="00B833AC">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25B8C2BA" w14:textId="77777777" w:rsidR="00B833AC" w:rsidRDefault="00B833AC" w:rsidP="00B833AC">
            <w:pPr>
              <w:pStyle w:val="TAN"/>
            </w:pPr>
            <w:r>
              <w:t>NOTE 3:</w:t>
            </w:r>
            <w:r>
              <w:rPr>
                <w:rFonts w:cs="Arial"/>
                <w:szCs w:val="18"/>
              </w:rPr>
              <w:tab/>
            </w:r>
            <w:r>
              <w:t>Within a PRS processing window, UE measurement is inside the active DL BWP with PRS having the same numerology as the active DL BWP.</w:t>
            </w:r>
          </w:p>
          <w:p w14:paraId="3C131105" w14:textId="77777777" w:rsidR="00B833AC" w:rsidRDefault="00B833AC" w:rsidP="00B833AC">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4280B02D" w14:textId="77777777" w:rsidR="00B833AC" w:rsidRDefault="00B833AC" w:rsidP="00B833AC">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F39380" w14:textId="77777777" w:rsidR="00B833AC" w:rsidRDefault="00B833AC" w:rsidP="00B833A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E7794"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E600C" w14:textId="77777777" w:rsidR="00B833AC" w:rsidRDefault="00B833AC" w:rsidP="00B833AC">
            <w:pPr>
              <w:pStyle w:val="TAL"/>
              <w:jc w:val="center"/>
            </w:pPr>
            <w:r>
              <w:rPr>
                <w:bCs/>
                <w:iCs/>
              </w:rPr>
              <w:t>N/A</w:t>
            </w:r>
          </w:p>
        </w:tc>
      </w:tr>
      <w:tr w:rsidR="00B833AC" w14:paraId="058D16F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D0D6AD" w14:textId="77777777" w:rsidR="00B833AC" w:rsidRDefault="00B833AC" w:rsidP="00B833AC">
            <w:pPr>
              <w:pStyle w:val="TAL"/>
              <w:rPr>
                <w:b/>
                <w:i/>
              </w:rPr>
            </w:pPr>
            <w:r>
              <w:rPr>
                <w:b/>
                <w:i/>
              </w:rPr>
              <w:t>prs-ProcessingWindowType1B-r17</w:t>
            </w:r>
          </w:p>
          <w:p w14:paraId="24C8A030" w14:textId="77777777" w:rsidR="00B833AC" w:rsidRDefault="00B833AC" w:rsidP="00B833AC">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3FB61626" w14:textId="77777777" w:rsidR="00B833AC" w:rsidRDefault="00B833AC" w:rsidP="00B833AC">
            <w:pPr>
              <w:pStyle w:val="TAL"/>
            </w:pPr>
          </w:p>
          <w:p w14:paraId="477C78EF"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D384D75"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40032CF" w14:textId="77777777" w:rsidR="00B833AC" w:rsidRDefault="00B833AC" w:rsidP="00B833AC">
            <w:pPr>
              <w:pStyle w:val="TAN"/>
              <w:ind w:left="1452"/>
            </w:pPr>
            <w:r>
              <w:t>NOTE 1:</w:t>
            </w:r>
            <w:r>
              <w:rPr>
                <w:rFonts w:cs="Arial"/>
                <w:szCs w:val="18"/>
              </w:rPr>
              <w:tab/>
              <w:t>Void.</w:t>
            </w:r>
          </w:p>
          <w:p w14:paraId="56A9F69B"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166761E" w14:textId="77777777" w:rsidR="00B833AC" w:rsidRDefault="00B833AC" w:rsidP="00B833AC">
            <w:pPr>
              <w:pStyle w:val="B2"/>
              <w:spacing w:after="0"/>
            </w:pPr>
          </w:p>
          <w:p w14:paraId="62CE469F" w14:textId="77777777" w:rsidR="00B833AC" w:rsidRDefault="00B833AC" w:rsidP="00B833AC">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E7826EB" w14:textId="77777777" w:rsidR="00B833AC" w:rsidRDefault="00B833AC" w:rsidP="00B833AC">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279C118" w14:textId="77777777" w:rsidR="00B833AC" w:rsidRDefault="00B833AC" w:rsidP="00B833AC">
            <w:pPr>
              <w:pStyle w:val="TAL"/>
              <w:rPr>
                <w:lang w:eastAsia="zh-CN"/>
              </w:rPr>
            </w:pPr>
          </w:p>
          <w:p w14:paraId="13F16048" w14:textId="77777777" w:rsidR="00B833AC" w:rsidRDefault="00B833AC" w:rsidP="00B833AC">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2E07643B" w14:textId="77777777" w:rsidR="00B833AC" w:rsidRDefault="00B833AC" w:rsidP="00B833AC">
            <w:pPr>
              <w:pStyle w:val="TAN"/>
            </w:pPr>
            <w:r>
              <w:t>NOTE 3:</w:t>
            </w:r>
            <w:r>
              <w:rPr>
                <w:rFonts w:cs="Arial"/>
                <w:szCs w:val="18"/>
              </w:rPr>
              <w:tab/>
            </w:r>
            <w:r>
              <w:t>Within a PRS processing window, UE measurement is inside the active DL BWP with PRS having the same numerology as the active DL BWP.</w:t>
            </w:r>
          </w:p>
          <w:p w14:paraId="6C9CED25" w14:textId="77777777" w:rsidR="00B833AC" w:rsidRDefault="00B833AC" w:rsidP="00B833AC">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B4289BE" w14:textId="77777777" w:rsidR="00B833AC" w:rsidRDefault="00B833AC" w:rsidP="00B833AC">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AB2E0B" w14:textId="77777777" w:rsidR="00B833AC" w:rsidRDefault="00B833AC" w:rsidP="00B833A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1224AE"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5E207" w14:textId="77777777" w:rsidR="00B833AC" w:rsidRDefault="00B833AC" w:rsidP="00B833AC">
            <w:pPr>
              <w:pStyle w:val="TAL"/>
              <w:jc w:val="center"/>
            </w:pPr>
            <w:r>
              <w:rPr>
                <w:bCs/>
                <w:iCs/>
              </w:rPr>
              <w:t>N/A</w:t>
            </w:r>
          </w:p>
        </w:tc>
      </w:tr>
      <w:tr w:rsidR="00B833AC" w14:paraId="4B0C6F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5BA59" w14:textId="77777777" w:rsidR="00B833AC" w:rsidRDefault="00B833AC" w:rsidP="00B833AC">
            <w:pPr>
              <w:pStyle w:val="TAL"/>
              <w:rPr>
                <w:b/>
                <w:i/>
              </w:rPr>
            </w:pPr>
            <w:r>
              <w:rPr>
                <w:b/>
                <w:i/>
              </w:rPr>
              <w:lastRenderedPageBreak/>
              <w:t>prs-ProcessingWindowType2-r17</w:t>
            </w:r>
          </w:p>
          <w:p w14:paraId="26BAB4E9" w14:textId="77777777" w:rsidR="00B833AC" w:rsidRDefault="00B833AC" w:rsidP="00B833AC">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3BB1A8C"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F646C7"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205F292" w14:textId="77777777" w:rsidR="00B833AC" w:rsidRDefault="00B833AC" w:rsidP="00B833AC">
            <w:pPr>
              <w:pStyle w:val="TAN"/>
              <w:ind w:left="1452"/>
            </w:pPr>
            <w:r>
              <w:t>NOTE 1:</w:t>
            </w:r>
            <w:r>
              <w:tab/>
              <w:t>Void.</w:t>
            </w:r>
          </w:p>
          <w:p w14:paraId="4937A04F"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60DC54C" w14:textId="77777777" w:rsidR="00B833AC" w:rsidRDefault="00B833AC" w:rsidP="00B833AC">
            <w:pPr>
              <w:pStyle w:val="TAL"/>
            </w:pPr>
          </w:p>
          <w:p w14:paraId="0956E335" w14:textId="77777777" w:rsidR="00B833AC" w:rsidRDefault="00B833AC" w:rsidP="00B833AC">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5571FA0" w14:textId="77777777" w:rsidR="00B833AC" w:rsidRDefault="00B833AC" w:rsidP="00B833AC">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A651FE1" w14:textId="77777777" w:rsidR="00B833AC" w:rsidRDefault="00B833AC" w:rsidP="00B833AC">
            <w:pPr>
              <w:pStyle w:val="TAN"/>
              <w:rPr>
                <w:lang w:eastAsia="zh-CN"/>
              </w:rPr>
            </w:pPr>
          </w:p>
          <w:p w14:paraId="7484E402" w14:textId="77777777" w:rsidR="00B833AC" w:rsidRDefault="00B833AC" w:rsidP="00B833AC">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292C28CC" w14:textId="77777777" w:rsidR="00B833AC" w:rsidRDefault="00B833AC" w:rsidP="00B833AC">
            <w:pPr>
              <w:pStyle w:val="TAN"/>
            </w:pPr>
            <w:r>
              <w:t>NOTE 3:</w:t>
            </w:r>
            <w:r>
              <w:rPr>
                <w:rFonts w:cs="Arial"/>
                <w:szCs w:val="18"/>
              </w:rPr>
              <w:tab/>
            </w:r>
            <w:r>
              <w:t>Within a PRS processing window, UE measurement is inside the active DL BWP with PRS having the same numerology as the active DL BWP.</w:t>
            </w:r>
          </w:p>
          <w:p w14:paraId="1E25EE8E" w14:textId="77777777" w:rsidR="00B833AC" w:rsidRDefault="00B833AC" w:rsidP="00B833AC">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303D8C43" w14:textId="77777777" w:rsidR="00B833AC" w:rsidRDefault="00B833AC" w:rsidP="00B833AC">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3AB58A" w14:textId="77777777" w:rsidR="00B833AC" w:rsidRDefault="00B833AC" w:rsidP="00B833A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5348C0"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1AAA84" w14:textId="77777777" w:rsidR="00B833AC" w:rsidRDefault="00B833AC" w:rsidP="00B833AC">
            <w:pPr>
              <w:pStyle w:val="TAL"/>
              <w:jc w:val="center"/>
            </w:pPr>
            <w:r>
              <w:rPr>
                <w:bCs/>
                <w:iCs/>
              </w:rPr>
              <w:t>N/A</w:t>
            </w:r>
          </w:p>
        </w:tc>
      </w:tr>
      <w:tr w:rsidR="00B833AC" w14:paraId="48E8966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63FDB" w14:textId="77777777" w:rsidR="00B833AC" w:rsidRDefault="00B833AC" w:rsidP="00B833AC">
            <w:pPr>
              <w:pStyle w:val="TAL"/>
              <w:rPr>
                <w:b/>
                <w:bCs/>
                <w:i/>
                <w:iCs/>
              </w:rPr>
            </w:pPr>
            <w:r>
              <w:rPr>
                <w:b/>
                <w:bCs/>
                <w:i/>
                <w:iCs/>
              </w:rPr>
              <w:t>ptrs-DensityRecommendationSetDL</w:t>
            </w:r>
          </w:p>
          <w:p w14:paraId="516C8AE0" w14:textId="77777777" w:rsidR="00B833AC" w:rsidRDefault="00B833AC" w:rsidP="00B833AC">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C1896CE"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665E3819" w14:textId="77777777" w:rsidR="00B833AC" w:rsidRDefault="00B833AC" w:rsidP="00B833AC">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9AFA10" w14:textId="77777777" w:rsidR="00B833AC" w:rsidRDefault="00B833AC" w:rsidP="00B833AC">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F780FA1" w14:textId="77777777" w:rsidR="00B833AC" w:rsidRDefault="00B833AC" w:rsidP="00B833AC">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BFC68D5"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4E88F2" w14:textId="77777777" w:rsidR="00B833AC" w:rsidRDefault="00B833AC" w:rsidP="00B833AC">
            <w:pPr>
              <w:pStyle w:val="TAL"/>
              <w:jc w:val="center"/>
            </w:pPr>
            <w:r>
              <w:rPr>
                <w:bCs/>
                <w:iCs/>
              </w:rPr>
              <w:t>N/A</w:t>
            </w:r>
          </w:p>
        </w:tc>
      </w:tr>
      <w:tr w:rsidR="00B833AC" w14:paraId="30B4C2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DE3227" w14:textId="77777777" w:rsidR="00B833AC" w:rsidRDefault="00B833AC" w:rsidP="00B833AC">
            <w:pPr>
              <w:pStyle w:val="TAL"/>
              <w:rPr>
                <w:b/>
                <w:bCs/>
                <w:i/>
                <w:iCs/>
              </w:rPr>
            </w:pPr>
            <w:bookmarkStart w:id="158" w:name="_Hlk533941701"/>
            <w:r>
              <w:rPr>
                <w:b/>
                <w:bCs/>
                <w:i/>
                <w:iCs/>
              </w:rPr>
              <w:t>ptrs-DensityRecommendationSetUL</w:t>
            </w:r>
            <w:bookmarkEnd w:id="158"/>
          </w:p>
          <w:p w14:paraId="7036C201" w14:textId="77777777" w:rsidR="00B833AC" w:rsidRDefault="00B833AC" w:rsidP="00B833AC">
            <w:pPr>
              <w:pStyle w:val="TAL"/>
              <w:rPr>
                <w:bCs/>
                <w:iCs/>
              </w:rPr>
            </w:pPr>
            <w:r>
              <w:rPr>
                <w:bCs/>
                <w:iCs/>
              </w:rPr>
              <w:t>For each supported sub-carrier spacing, indicates preferred threshold sets for determining UL PTRS density. For each supported sub-carrier spacing, this field comprises:</w:t>
            </w:r>
          </w:p>
          <w:p w14:paraId="7FBD9745"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613C76"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58594139" w14:textId="77777777" w:rsidR="00B833AC" w:rsidRDefault="00B833AC" w:rsidP="00B833AC">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328170C" w14:textId="77777777" w:rsidR="00B833AC" w:rsidRDefault="00B833AC" w:rsidP="00B833AC">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9246A" w14:textId="77777777" w:rsidR="00B833AC" w:rsidRDefault="00B833AC" w:rsidP="00B833A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C6D67E" w14:textId="77777777" w:rsidR="00B833AC" w:rsidRDefault="00B833AC" w:rsidP="00B833AC">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F6D66" w14:textId="77777777" w:rsidR="00B833AC" w:rsidRDefault="00B833AC" w:rsidP="00B833AC">
            <w:pPr>
              <w:pStyle w:val="TAL"/>
              <w:jc w:val="center"/>
            </w:pPr>
            <w:r>
              <w:rPr>
                <w:bCs/>
                <w:iCs/>
              </w:rPr>
              <w:t>N/A</w:t>
            </w:r>
          </w:p>
        </w:tc>
      </w:tr>
      <w:tr w:rsidR="00B833AC" w14:paraId="5D3DBCD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A185F8" w14:textId="77777777" w:rsidR="00B833AC" w:rsidRDefault="00B833AC" w:rsidP="00B833AC">
            <w:pPr>
              <w:pStyle w:val="TAL"/>
              <w:rPr>
                <w:b/>
                <w:i/>
              </w:rPr>
            </w:pPr>
            <w:r>
              <w:rPr>
                <w:b/>
                <w:i/>
              </w:rPr>
              <w:t>pucch-Repetition-F0-2-r17</w:t>
            </w:r>
          </w:p>
          <w:p w14:paraId="4C9D329D" w14:textId="77777777" w:rsidR="00B833AC" w:rsidRDefault="00B833AC" w:rsidP="00B833AC">
            <w:pPr>
              <w:pStyle w:val="TAL"/>
            </w:pPr>
            <w:r>
              <w:t>Indicates whether the UE supports transmission of a PUCCH format 0 and 2 over multiple slots with the repetition factor 2, 4 or 8.</w:t>
            </w:r>
          </w:p>
          <w:p w14:paraId="45ABA1BA" w14:textId="77777777" w:rsidR="00B833AC" w:rsidRDefault="00B833AC" w:rsidP="00B833AC">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683D9A" w14:textId="77777777" w:rsidR="00B833AC" w:rsidRDefault="00B833AC" w:rsidP="00B833AC">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101F68" w14:textId="77777777" w:rsidR="00B833AC" w:rsidRDefault="00B833AC" w:rsidP="00B833A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917FD2"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1671E" w14:textId="77777777" w:rsidR="00B833AC" w:rsidRDefault="00B833AC" w:rsidP="00B833AC">
            <w:pPr>
              <w:pStyle w:val="TAL"/>
              <w:jc w:val="center"/>
              <w:rPr>
                <w:bCs/>
                <w:iCs/>
              </w:rPr>
            </w:pPr>
            <w:r>
              <w:rPr>
                <w:bCs/>
                <w:iCs/>
              </w:rPr>
              <w:t>N/A</w:t>
            </w:r>
          </w:p>
        </w:tc>
      </w:tr>
      <w:tr w:rsidR="00B833AC" w14:paraId="394669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82873B" w14:textId="77777777" w:rsidR="00B833AC" w:rsidRDefault="00B833AC" w:rsidP="00B833AC">
            <w:pPr>
              <w:pStyle w:val="TAL"/>
              <w:rPr>
                <w:b/>
                <w:i/>
              </w:rPr>
            </w:pPr>
            <w:r>
              <w:rPr>
                <w:b/>
                <w:i/>
              </w:rPr>
              <w:t>pucch-SpatialRelInfoMAC-CE</w:t>
            </w:r>
          </w:p>
          <w:p w14:paraId="3E8AB754" w14:textId="77777777" w:rsidR="00B833AC" w:rsidRDefault="00B833AC" w:rsidP="00B833AC">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AA7E3A2"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D4C10D" w14:textId="77777777" w:rsidR="00B833AC" w:rsidRDefault="00B833AC" w:rsidP="00B833AC">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DFEEB97"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0A77F" w14:textId="77777777" w:rsidR="00B833AC" w:rsidRDefault="00B833AC" w:rsidP="00B833AC">
            <w:pPr>
              <w:pStyle w:val="TAL"/>
              <w:jc w:val="center"/>
            </w:pPr>
            <w:r>
              <w:rPr>
                <w:bCs/>
                <w:iCs/>
              </w:rPr>
              <w:t>N/A</w:t>
            </w:r>
          </w:p>
        </w:tc>
      </w:tr>
      <w:tr w:rsidR="00B833AC" w14:paraId="6BA270F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5CC0E3" w14:textId="77777777" w:rsidR="00B833AC" w:rsidRDefault="00B833AC" w:rsidP="00B833AC">
            <w:pPr>
              <w:pStyle w:val="TAL"/>
              <w:rPr>
                <w:b/>
                <w:bCs/>
                <w:i/>
                <w:iCs/>
              </w:rPr>
            </w:pPr>
            <w:r>
              <w:rPr>
                <w:b/>
                <w:bCs/>
                <w:i/>
                <w:iCs/>
              </w:rPr>
              <w:t>pusch-256QAM</w:t>
            </w:r>
          </w:p>
          <w:p w14:paraId="4A60A439" w14:textId="77777777" w:rsidR="00B833AC" w:rsidRDefault="00B833AC" w:rsidP="00B833AC">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888FDCA" w14:textId="77777777" w:rsidR="00B833AC" w:rsidRDefault="00B833AC" w:rsidP="00B833AC">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7D1B7B" w14:textId="77777777" w:rsidR="00B833AC" w:rsidRDefault="00B833AC" w:rsidP="00B833AC">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940324" w14:textId="77777777" w:rsidR="00B833AC" w:rsidRDefault="00B833AC" w:rsidP="00B833AC">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496488" w14:textId="77777777" w:rsidR="00B833AC" w:rsidRDefault="00B833AC" w:rsidP="00B833AC">
            <w:pPr>
              <w:pStyle w:val="TAL"/>
              <w:jc w:val="center"/>
            </w:pPr>
            <w:r>
              <w:rPr>
                <w:bCs/>
                <w:iCs/>
              </w:rPr>
              <w:t>N/A</w:t>
            </w:r>
          </w:p>
        </w:tc>
      </w:tr>
      <w:tr w:rsidR="00B833AC" w14:paraId="31A29FD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D4E9CE" w14:textId="77777777" w:rsidR="00B833AC" w:rsidRDefault="00B833AC" w:rsidP="00B833AC">
            <w:pPr>
              <w:pStyle w:val="TAL"/>
              <w:rPr>
                <w:b/>
                <w:bCs/>
                <w:i/>
                <w:iCs/>
              </w:rPr>
            </w:pPr>
            <w:r>
              <w:rPr>
                <w:b/>
                <w:bCs/>
                <w:i/>
                <w:iCs/>
              </w:rPr>
              <w:t>pusch-RepetitionMsg3-r17</w:t>
            </w:r>
          </w:p>
          <w:p w14:paraId="701A6CA8" w14:textId="77777777" w:rsidR="00B833AC" w:rsidRDefault="00B833AC" w:rsidP="00B833AC">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40C76DA8"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C68CF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1BA047"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E07985" w14:textId="77777777" w:rsidR="00B833AC" w:rsidRDefault="00B833AC" w:rsidP="00B833AC">
            <w:pPr>
              <w:pStyle w:val="TAL"/>
              <w:jc w:val="center"/>
              <w:rPr>
                <w:bCs/>
                <w:iCs/>
              </w:rPr>
            </w:pPr>
            <w:r>
              <w:rPr>
                <w:bCs/>
                <w:iCs/>
              </w:rPr>
              <w:t>N/A</w:t>
            </w:r>
          </w:p>
        </w:tc>
      </w:tr>
      <w:tr w:rsidR="00B833AC" w14:paraId="6393D04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DB8BC5" w14:textId="77777777" w:rsidR="00B833AC" w:rsidRDefault="00B833AC" w:rsidP="00B833AC">
            <w:pPr>
              <w:pStyle w:val="TAL"/>
              <w:rPr>
                <w:b/>
                <w:bCs/>
                <w:i/>
                <w:iCs/>
              </w:rPr>
            </w:pPr>
            <w:r>
              <w:rPr>
                <w:b/>
                <w:bCs/>
                <w:i/>
                <w:iCs/>
              </w:rPr>
              <w:lastRenderedPageBreak/>
              <w:t>pusch-RepetitionMultiSlots-v1650</w:t>
            </w:r>
          </w:p>
          <w:p w14:paraId="6F8DDE07" w14:textId="77777777" w:rsidR="00B833AC" w:rsidRDefault="00B833AC" w:rsidP="00B833AC">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308BAE1A" w14:textId="77777777" w:rsidR="00B833AC" w:rsidRDefault="00B833AC" w:rsidP="00B833AC">
            <w:pPr>
              <w:pStyle w:val="TAL"/>
            </w:pPr>
          </w:p>
          <w:p w14:paraId="79A2E326" w14:textId="77777777" w:rsidR="00B833AC" w:rsidRDefault="00B833AC" w:rsidP="00B833AC">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8F1227C" w14:textId="77777777" w:rsidR="00B833AC" w:rsidRDefault="00B833AC" w:rsidP="00B833AC">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C4EEA6" w14:textId="77777777" w:rsidR="00B833AC" w:rsidRDefault="00B833AC" w:rsidP="00B833AC">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F043D07" w14:textId="77777777" w:rsidR="00B833AC" w:rsidRDefault="00B833AC" w:rsidP="00B833AC">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A636DE" w14:textId="77777777" w:rsidR="00B833AC" w:rsidRDefault="00B833AC" w:rsidP="00B833AC">
            <w:pPr>
              <w:pStyle w:val="TAL"/>
              <w:jc w:val="center"/>
              <w:rPr>
                <w:bCs/>
                <w:iCs/>
              </w:rPr>
            </w:pPr>
            <w:r>
              <w:t>N/A</w:t>
            </w:r>
          </w:p>
        </w:tc>
      </w:tr>
      <w:tr w:rsidR="00B833AC" w14:paraId="47E38A5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9B6F1" w14:textId="77777777" w:rsidR="00B833AC" w:rsidRDefault="00B833AC" w:rsidP="00B833AC">
            <w:pPr>
              <w:pStyle w:val="TAL"/>
              <w:rPr>
                <w:b/>
                <w:bCs/>
                <w:i/>
                <w:iCs/>
              </w:rPr>
            </w:pPr>
            <w:r>
              <w:rPr>
                <w:b/>
                <w:bCs/>
                <w:i/>
                <w:iCs/>
              </w:rPr>
              <w:t>pusch-TransCoherence</w:t>
            </w:r>
          </w:p>
          <w:p w14:paraId="61DC0727" w14:textId="77777777" w:rsidR="00B833AC" w:rsidRDefault="00B833AC" w:rsidP="00B833AC">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10B4792"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C5952A"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84008"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BD293A" w14:textId="77777777" w:rsidR="00B833AC" w:rsidRDefault="00B833AC" w:rsidP="00B833AC">
            <w:pPr>
              <w:pStyle w:val="TAL"/>
              <w:jc w:val="center"/>
            </w:pPr>
            <w:r>
              <w:rPr>
                <w:bCs/>
                <w:iCs/>
              </w:rPr>
              <w:t>N/A</w:t>
            </w:r>
          </w:p>
        </w:tc>
      </w:tr>
      <w:tr w:rsidR="00B833AC" w14:paraId="599FC59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FC1A9" w14:textId="77777777" w:rsidR="00B833AC" w:rsidRDefault="00B833AC" w:rsidP="00B833AC">
            <w:pPr>
              <w:pStyle w:val="TAL"/>
              <w:rPr>
                <w:b/>
                <w:bCs/>
                <w:i/>
                <w:iCs/>
              </w:rPr>
            </w:pPr>
            <w:r>
              <w:rPr>
                <w:b/>
                <w:bCs/>
                <w:i/>
                <w:iCs/>
              </w:rPr>
              <w:t>puschTypeA-RepetitionsAvailSlot-r17</w:t>
            </w:r>
          </w:p>
          <w:p w14:paraId="4BF57338" w14:textId="77777777" w:rsidR="00B833AC" w:rsidRDefault="00B833AC" w:rsidP="00B833AC">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22520AE1" w14:textId="77777777" w:rsidR="00B833AC" w:rsidRDefault="00B833AC" w:rsidP="00B833AC">
            <w:pPr>
              <w:pStyle w:val="TAL"/>
              <w:rPr>
                <w:bCs/>
                <w:iCs/>
              </w:rPr>
            </w:pPr>
          </w:p>
          <w:p w14:paraId="407823EB" w14:textId="77777777" w:rsidR="00B833AC" w:rsidRDefault="00B833AC" w:rsidP="00B833AC">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C06C177"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38DCEF"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80631D"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672268" w14:textId="77777777" w:rsidR="00B833AC" w:rsidRDefault="00B833AC" w:rsidP="00B833AC">
            <w:pPr>
              <w:pStyle w:val="TAL"/>
              <w:jc w:val="center"/>
              <w:rPr>
                <w:bCs/>
                <w:iCs/>
              </w:rPr>
            </w:pPr>
            <w:r>
              <w:rPr>
                <w:bCs/>
                <w:iCs/>
              </w:rPr>
              <w:t>N/A</w:t>
            </w:r>
          </w:p>
        </w:tc>
      </w:tr>
      <w:tr w:rsidR="00B833AC" w14:paraId="7B0DEF0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6B716A" w14:textId="77777777" w:rsidR="00B833AC" w:rsidRDefault="00B833AC" w:rsidP="00B833AC">
            <w:pPr>
              <w:pStyle w:val="TAL"/>
              <w:rPr>
                <w:b/>
                <w:i/>
              </w:rPr>
            </w:pPr>
            <w:r>
              <w:rPr>
                <w:b/>
                <w:i/>
              </w:rPr>
              <w:t>rateMatchingLTE-CRS</w:t>
            </w:r>
          </w:p>
          <w:p w14:paraId="71EAE79D" w14:textId="77777777" w:rsidR="00B833AC" w:rsidRDefault="00B833AC" w:rsidP="00B833AC">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BC478C1" w14:textId="77777777" w:rsidR="00B833AC" w:rsidRDefault="00B833AC" w:rsidP="00B833AC">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5974BC" w14:textId="77777777" w:rsidR="00B833AC" w:rsidRDefault="00B833AC" w:rsidP="00B833AC">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1E003FF"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063437" w14:textId="77777777" w:rsidR="00B833AC" w:rsidRDefault="00B833AC" w:rsidP="00B833AC">
            <w:pPr>
              <w:pStyle w:val="TAL"/>
              <w:jc w:val="center"/>
            </w:pPr>
            <w:r>
              <w:rPr>
                <w:bCs/>
                <w:iCs/>
              </w:rPr>
              <w:t>N/A</w:t>
            </w:r>
          </w:p>
        </w:tc>
      </w:tr>
      <w:tr w:rsidR="00B833AC" w14:paraId="5854DE3E" w14:textId="77777777" w:rsidTr="00461242">
        <w:trPr>
          <w:cantSplit/>
          <w:tblHeader/>
          <w:ins w:id="159" w:author="NR_MBS-Core" w:date="2023-03-05T10:38:00Z"/>
        </w:trPr>
        <w:tc>
          <w:tcPr>
            <w:tcW w:w="6917" w:type="dxa"/>
            <w:tcBorders>
              <w:top w:val="single" w:sz="4" w:space="0" w:color="808080"/>
              <w:left w:val="single" w:sz="4" w:space="0" w:color="808080"/>
              <w:bottom w:val="single" w:sz="4" w:space="0" w:color="808080"/>
              <w:right w:val="single" w:sz="4" w:space="0" w:color="808080"/>
            </w:tcBorders>
          </w:tcPr>
          <w:p w14:paraId="69D17BA5" w14:textId="77777777" w:rsidR="00B833AC" w:rsidRDefault="00B833AC" w:rsidP="00B833AC">
            <w:pPr>
              <w:pStyle w:val="TAL"/>
              <w:rPr>
                <w:ins w:id="160" w:author="NR_MBS-Core" w:date="2023-03-05T10:38:00Z"/>
                <w:b/>
                <w:i/>
              </w:rPr>
            </w:pPr>
            <w:ins w:id="161" w:author="NR_MBS-Core" w:date="2023-03-05T10:38:00Z">
              <w:r w:rsidRPr="00636FE6">
                <w:rPr>
                  <w:b/>
                  <w:i/>
                </w:rPr>
                <w:t>releaseSPS-MulticastWithCS-RNTI-r17</w:t>
              </w:r>
            </w:ins>
          </w:p>
          <w:p w14:paraId="24816AB8" w14:textId="77777777" w:rsidR="00B833AC" w:rsidRDefault="00B833AC" w:rsidP="00B833AC">
            <w:pPr>
              <w:pStyle w:val="TAL"/>
              <w:rPr>
                <w:ins w:id="162" w:author="NR_MBS-Core" w:date="2023-03-05T10:38:00Z"/>
                <w:bCs/>
                <w:iCs/>
              </w:rPr>
            </w:pPr>
            <w:ins w:id="163" w:author="NR_MBS-Core" w:date="2023-03-05T10:38:00Z">
              <w:r>
                <w:rPr>
                  <w:bCs/>
                  <w:iCs/>
                </w:rPr>
                <w:t>Indicates whether UE s</w:t>
              </w:r>
              <w:r w:rsidRPr="00C474F5">
                <w:rPr>
                  <w:bCs/>
                  <w:iCs/>
                </w:rPr>
                <w:t>upports unicast PDCCH scrambled with CS-RNTI to release SPS group-common PDSCH</w:t>
              </w:r>
              <w:r>
                <w:rPr>
                  <w:bCs/>
                  <w:iCs/>
                </w:rPr>
                <w:t>.</w:t>
              </w:r>
              <w:r>
                <w:t xml:space="preserve"> </w:t>
              </w:r>
              <w:r w:rsidRPr="008F504D">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13E7DF67" w14:textId="77777777" w:rsidR="00B833AC" w:rsidRDefault="00B833AC" w:rsidP="00B833AC">
            <w:pPr>
              <w:pStyle w:val="TAL"/>
              <w:rPr>
                <w:ins w:id="164" w:author="NR_MBS-Core" w:date="2023-03-05T10:38:00Z"/>
                <w:bCs/>
                <w:iCs/>
              </w:rPr>
            </w:pPr>
          </w:p>
          <w:p w14:paraId="1422EFAB" w14:textId="0F9C3124" w:rsidR="00B833AC" w:rsidRDefault="006B3FF6" w:rsidP="00B833AC">
            <w:pPr>
              <w:pStyle w:val="TAL"/>
              <w:rPr>
                <w:ins w:id="165" w:author="NR_MBS-Core" w:date="2023-03-05T10:38:00Z"/>
                <w:b/>
                <w:i/>
              </w:rPr>
            </w:pPr>
            <w:ins w:id="166" w:author="NR_MBS-Core" w:date="2023-03-08T20:27:00Z">
              <w:r>
                <w:rPr>
                  <w:bCs/>
                  <w:iCs/>
                </w:rPr>
                <w:t xml:space="preserve">A </w:t>
              </w:r>
            </w:ins>
            <w:ins w:id="167" w:author="NR_MBS-Core" w:date="2023-03-05T10:38:00Z">
              <w:r w:rsidR="00B833AC">
                <w:rPr>
                  <w:bCs/>
                  <w:iCs/>
                </w:rPr>
                <w:t>UE</w:t>
              </w:r>
            </w:ins>
            <w:ins w:id="168" w:author="NR_MBS-Core" w:date="2023-03-06T18:52:00Z">
              <w:r w:rsidR="00B833AC">
                <w:rPr>
                  <w:bCs/>
                  <w:iCs/>
                </w:rPr>
                <w:t xml:space="preserve"> that</w:t>
              </w:r>
            </w:ins>
            <w:ins w:id="169" w:author="NR_MBS-Core" w:date="2023-03-05T10:38:00Z">
              <w:r w:rsidR="00B833AC">
                <w:rPr>
                  <w:bCs/>
                  <w:iCs/>
                </w:rPr>
                <w:t xml:space="preserve"> indicates </w:t>
              </w:r>
            </w:ins>
            <w:ins w:id="170" w:author="NR_MBS-Core" w:date="2023-03-06T18:52:00Z">
              <w:r w:rsidR="00B833AC">
                <w:rPr>
                  <w:bCs/>
                  <w:iCs/>
                </w:rPr>
                <w:t>the</w:t>
              </w:r>
            </w:ins>
            <w:ins w:id="171" w:author="NR_MBS-Core" w:date="2023-03-06T18:53:00Z">
              <w:r w:rsidR="00B833AC">
                <w:rPr>
                  <w:bCs/>
                  <w:iCs/>
                </w:rPr>
                <w:t xml:space="preserve"> </w:t>
              </w:r>
            </w:ins>
            <w:ins w:id="172" w:author="NR_MBS-Core" w:date="2023-03-05T10:38:00Z">
              <w:r w:rsidR="00B833AC">
                <w:rPr>
                  <w:bCs/>
                  <w:iCs/>
                </w:rPr>
                <w:t xml:space="preserve">support of this feature shall indicate support of </w:t>
              </w:r>
              <w:r w:rsidR="00B833AC" w:rsidRPr="005D6B39">
                <w:rPr>
                  <w:bCs/>
                  <w:i/>
                </w:rPr>
                <w:t>sps-Multicast-r17</w:t>
              </w:r>
              <w:r w:rsidR="00B833AC">
                <w:rPr>
                  <w:bCs/>
                  <w:i/>
                </w:rPr>
                <w:t xml:space="preserve"> </w:t>
              </w:r>
              <w:r w:rsidR="00B833AC" w:rsidRPr="00AF6BF1">
                <w:rPr>
                  <w:bCs/>
                  <w:iCs/>
                </w:rPr>
                <w:t>and</w:t>
              </w:r>
              <w:r w:rsidR="00B833AC">
                <w:rPr>
                  <w:bCs/>
                  <w:iCs/>
                </w:rPr>
                <w:t xml:space="preserve"> </w:t>
              </w:r>
              <w:r w:rsidR="00B833AC" w:rsidRPr="00983EEC">
                <w:rPr>
                  <w:bCs/>
                  <w:i/>
                </w:rPr>
                <w:t>sps-r16</w:t>
              </w:r>
              <w:r w:rsidR="00B833AC">
                <w:rPr>
                  <w:bCs/>
                  <w:i/>
                </w:rPr>
                <w:t>.</w:t>
              </w:r>
              <w:r w:rsidR="00B833AC" w:rsidRPr="005D6B39">
                <w:rPr>
                  <w:bCs/>
                  <w:i/>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1B51203B" w14:textId="4BBA936E" w:rsidR="00B833AC" w:rsidRDefault="00B833AC" w:rsidP="00B833AC">
            <w:pPr>
              <w:pStyle w:val="TAL"/>
              <w:jc w:val="center"/>
              <w:rPr>
                <w:ins w:id="173" w:author="NR_MBS-Core" w:date="2023-03-05T10:38:00Z"/>
              </w:rPr>
            </w:pPr>
            <w:ins w:id="174" w:author="NR_MBS-Core" w:date="2023-03-05T10:38:00Z">
              <w:r>
                <w:t>Band</w:t>
              </w:r>
            </w:ins>
          </w:p>
        </w:tc>
        <w:tc>
          <w:tcPr>
            <w:tcW w:w="567" w:type="dxa"/>
            <w:tcBorders>
              <w:top w:val="single" w:sz="4" w:space="0" w:color="808080"/>
              <w:left w:val="single" w:sz="4" w:space="0" w:color="808080"/>
              <w:bottom w:val="single" w:sz="4" w:space="0" w:color="808080"/>
              <w:right w:val="single" w:sz="4" w:space="0" w:color="808080"/>
            </w:tcBorders>
          </w:tcPr>
          <w:p w14:paraId="124E3840" w14:textId="399AB3A8" w:rsidR="00B833AC" w:rsidRDefault="00B833AC" w:rsidP="00B833AC">
            <w:pPr>
              <w:pStyle w:val="TAL"/>
              <w:jc w:val="center"/>
              <w:rPr>
                <w:ins w:id="175" w:author="NR_MBS-Core" w:date="2023-03-05T10:38:00Z"/>
              </w:rPr>
            </w:pPr>
            <w:ins w:id="176" w:author="NR_MBS-Core" w:date="2023-03-05T10:38:00Z">
              <w:r>
                <w:t>No</w:t>
              </w:r>
            </w:ins>
          </w:p>
        </w:tc>
        <w:tc>
          <w:tcPr>
            <w:tcW w:w="709" w:type="dxa"/>
            <w:tcBorders>
              <w:top w:val="single" w:sz="4" w:space="0" w:color="808080"/>
              <w:left w:val="single" w:sz="4" w:space="0" w:color="808080"/>
              <w:bottom w:val="single" w:sz="4" w:space="0" w:color="808080"/>
              <w:right w:val="single" w:sz="4" w:space="0" w:color="808080"/>
            </w:tcBorders>
          </w:tcPr>
          <w:p w14:paraId="5DD0A74B" w14:textId="7EEAF54A" w:rsidR="00B833AC" w:rsidRDefault="00B833AC" w:rsidP="00B833AC">
            <w:pPr>
              <w:pStyle w:val="TAL"/>
              <w:jc w:val="center"/>
              <w:rPr>
                <w:ins w:id="177" w:author="NR_MBS-Core" w:date="2023-03-05T10:38:00Z"/>
                <w:bCs/>
                <w:iCs/>
              </w:rPr>
            </w:pPr>
            <w:ins w:id="178" w:author="NR_MBS-Core" w:date="2023-03-05T10:38: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8AEE35B" w14:textId="16D1201B" w:rsidR="00B833AC" w:rsidRDefault="00B833AC" w:rsidP="00B833AC">
            <w:pPr>
              <w:pStyle w:val="TAL"/>
              <w:jc w:val="center"/>
              <w:rPr>
                <w:ins w:id="179" w:author="NR_MBS-Core" w:date="2023-03-05T10:38:00Z"/>
                <w:bCs/>
                <w:iCs/>
              </w:rPr>
            </w:pPr>
            <w:ins w:id="180" w:author="NR_MBS-Core" w:date="2023-03-05T10:38:00Z">
              <w:r>
                <w:rPr>
                  <w:bCs/>
                  <w:iCs/>
                </w:rPr>
                <w:t>N/A</w:t>
              </w:r>
            </w:ins>
          </w:p>
        </w:tc>
      </w:tr>
      <w:tr w:rsidR="00B833AC" w14:paraId="668A4DA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96EF13" w14:textId="77777777" w:rsidR="00B833AC" w:rsidRDefault="00B833AC" w:rsidP="00B833AC">
            <w:pPr>
              <w:pStyle w:val="TAL"/>
              <w:rPr>
                <w:b/>
                <w:bCs/>
                <w:i/>
                <w:iCs/>
              </w:rPr>
            </w:pPr>
            <w:r>
              <w:rPr>
                <w:b/>
                <w:bCs/>
                <w:i/>
                <w:iCs/>
              </w:rPr>
              <w:t>re-LevelRateMatchingForMulticast-r17</w:t>
            </w:r>
          </w:p>
          <w:p w14:paraId="195E9388" w14:textId="77777777" w:rsidR="00B833AC" w:rsidRDefault="00B833AC" w:rsidP="00B833AC">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5C4E83E6"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4B26F0EF"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2FF5ED9F"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08A9BCB7"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2B964AF" w14:textId="77777777" w:rsidR="00B833AC" w:rsidRDefault="00B833AC" w:rsidP="00B833AC">
            <w:pPr>
              <w:pStyle w:val="TAL"/>
              <w:rPr>
                <w:rFonts w:eastAsia="MS PGothic"/>
              </w:rPr>
            </w:pPr>
          </w:p>
          <w:p w14:paraId="4D589438" w14:textId="77777777" w:rsidR="00B833AC" w:rsidRDefault="00B833AC" w:rsidP="00B833AC">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A3B11EB" w14:textId="77777777" w:rsidR="00B833AC" w:rsidRDefault="00B833AC" w:rsidP="00B833AC">
            <w:pPr>
              <w:pStyle w:val="TAL"/>
              <w:rPr>
                <w:rFonts w:eastAsia="MS PGothic"/>
              </w:rPr>
            </w:pPr>
          </w:p>
          <w:p w14:paraId="272B3B97" w14:textId="77777777" w:rsidR="00B833AC" w:rsidRDefault="00B833AC" w:rsidP="00B833AC">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4099D3D1" w14:textId="77777777" w:rsidR="00B833AC" w:rsidRDefault="00B833AC" w:rsidP="00B833AC">
            <w:pPr>
              <w:pStyle w:val="B1"/>
              <w:spacing w:after="0"/>
              <w:ind w:left="34" w:firstLine="0"/>
              <w:rPr>
                <w:rFonts w:ascii="Arial" w:eastAsia="Malgun Gothic" w:hAnsi="Arial" w:cs="Arial"/>
                <w:sz w:val="18"/>
                <w:szCs w:val="18"/>
              </w:rPr>
            </w:pPr>
          </w:p>
          <w:p w14:paraId="685FC919" w14:textId="77777777" w:rsidR="00B833AC" w:rsidRDefault="00B833AC" w:rsidP="00B833AC">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3DB2AB8F"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C60DF"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CD0F45"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FB61D" w14:textId="77777777" w:rsidR="00B833AC" w:rsidRDefault="00B833AC" w:rsidP="00B833AC">
            <w:pPr>
              <w:pStyle w:val="TAL"/>
              <w:jc w:val="center"/>
              <w:rPr>
                <w:bCs/>
                <w:iCs/>
              </w:rPr>
            </w:pPr>
            <w:r>
              <w:rPr>
                <w:bCs/>
                <w:iCs/>
              </w:rPr>
              <w:t>N/A</w:t>
            </w:r>
          </w:p>
        </w:tc>
      </w:tr>
      <w:tr w:rsidR="00B833AC" w14:paraId="7097D2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D2C933" w14:textId="77777777" w:rsidR="00B833AC" w:rsidRDefault="00B833AC" w:rsidP="00B833AC">
            <w:pPr>
              <w:pStyle w:val="TAL"/>
              <w:rPr>
                <w:b/>
                <w:i/>
              </w:rPr>
            </w:pPr>
            <w:r>
              <w:rPr>
                <w:b/>
                <w:i/>
              </w:rPr>
              <w:lastRenderedPageBreak/>
              <w:t>rlm-Relaxation-r17</w:t>
            </w:r>
          </w:p>
          <w:p w14:paraId="4B7DA42F" w14:textId="77777777" w:rsidR="00B833AC" w:rsidRDefault="00B833AC" w:rsidP="00B833AC">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2E10862D" w14:textId="77777777" w:rsidR="00B833AC" w:rsidRDefault="00B833AC" w:rsidP="00B833AC">
            <w:pPr>
              <w:pStyle w:val="TAL"/>
              <w:rPr>
                <w:bCs/>
                <w:iCs/>
              </w:rPr>
            </w:pPr>
          </w:p>
          <w:p w14:paraId="4AF843CA" w14:textId="77777777" w:rsidR="00B833AC" w:rsidRDefault="00B833AC" w:rsidP="00B833AC">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314D7540"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97DC10"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E2140C"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280014" w14:textId="77777777" w:rsidR="00B833AC" w:rsidRDefault="00B833AC" w:rsidP="00B833AC">
            <w:pPr>
              <w:pStyle w:val="TAL"/>
              <w:jc w:val="center"/>
              <w:rPr>
                <w:bCs/>
                <w:iCs/>
              </w:rPr>
            </w:pPr>
            <w:r>
              <w:rPr>
                <w:bCs/>
                <w:iCs/>
              </w:rPr>
              <w:t>N/A</w:t>
            </w:r>
          </w:p>
        </w:tc>
      </w:tr>
      <w:tr w:rsidR="00B833AC" w14:paraId="4CD0AA5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BDDD" w14:textId="77777777" w:rsidR="00B833AC" w:rsidRDefault="00B833AC" w:rsidP="00B833AC">
            <w:pPr>
              <w:pStyle w:val="TAL"/>
              <w:rPr>
                <w:b/>
                <w:i/>
              </w:rPr>
            </w:pPr>
            <w:r>
              <w:rPr>
                <w:b/>
                <w:i/>
              </w:rPr>
              <w:t>searchSpaceSetGrp-switchCap2-r17</w:t>
            </w:r>
          </w:p>
          <w:p w14:paraId="72478BD8" w14:textId="77777777" w:rsidR="00B833AC" w:rsidRDefault="00B833AC" w:rsidP="00B833AC">
            <w:pPr>
              <w:pStyle w:val="TAL"/>
              <w:rPr>
                <w:bCs/>
                <w:iCs/>
              </w:rPr>
            </w:pPr>
            <w:r>
              <w:rPr>
                <w:bCs/>
                <w:iCs/>
              </w:rPr>
              <w:t>Indicates whether UE supports search space set group switching capability 2 for FR1 according to Table 10.4-1 of TS 38.213 [11] for SSSG switching.</w:t>
            </w:r>
          </w:p>
          <w:p w14:paraId="3DCCBF07" w14:textId="77777777" w:rsidR="00B833AC" w:rsidRDefault="00B833AC" w:rsidP="00B833AC">
            <w:pPr>
              <w:pStyle w:val="TAL"/>
              <w:rPr>
                <w:bCs/>
                <w:iCs/>
              </w:rPr>
            </w:pPr>
          </w:p>
          <w:p w14:paraId="72C93633" w14:textId="77777777" w:rsidR="00B833AC" w:rsidRDefault="00B833AC" w:rsidP="00B833AC">
            <w:pPr>
              <w:pStyle w:val="TAL"/>
            </w:pPr>
            <w:r>
              <w:t xml:space="preserve">UE indicating support of this feature shall also indicate support of </w:t>
            </w:r>
            <w:r>
              <w:rPr>
                <w:i/>
                <w:iCs/>
              </w:rPr>
              <w:t>sssg-Switching-1bitInd-r17</w:t>
            </w:r>
            <w:r>
              <w:t>.</w:t>
            </w:r>
          </w:p>
          <w:p w14:paraId="2C312762" w14:textId="77777777" w:rsidR="00B833AC" w:rsidRDefault="00B833AC" w:rsidP="00B833AC">
            <w:pPr>
              <w:pStyle w:val="TAL"/>
            </w:pPr>
          </w:p>
          <w:p w14:paraId="74C0A0F5" w14:textId="77777777" w:rsidR="00B833AC" w:rsidRDefault="00B833AC" w:rsidP="00B833AC">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EBC65A"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251B2D"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054D4"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32DCA" w14:textId="77777777" w:rsidR="00B833AC" w:rsidRDefault="00B833AC" w:rsidP="00B833AC">
            <w:pPr>
              <w:pStyle w:val="TAL"/>
              <w:jc w:val="center"/>
              <w:rPr>
                <w:bCs/>
                <w:iCs/>
              </w:rPr>
            </w:pPr>
            <w:r>
              <w:rPr>
                <w:bCs/>
                <w:iCs/>
              </w:rPr>
              <w:t>FR1 only</w:t>
            </w:r>
          </w:p>
        </w:tc>
      </w:tr>
      <w:tr w:rsidR="00B833AC" w14:paraId="686F67E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23FDDB" w14:textId="77777777" w:rsidR="00B833AC" w:rsidRDefault="00B833AC" w:rsidP="00B833AC">
            <w:pPr>
              <w:pStyle w:val="TAL"/>
              <w:rPr>
                <w:b/>
                <w:i/>
              </w:rPr>
            </w:pPr>
            <w:bookmarkStart w:id="181" w:name="_Hlk53130838"/>
            <w:r>
              <w:rPr>
                <w:b/>
                <w:i/>
              </w:rPr>
              <w:t>semi-PersistentL1-SINR-Report-PUCCH-r16</w:t>
            </w:r>
          </w:p>
          <w:p w14:paraId="0BCEBF7C" w14:textId="77777777" w:rsidR="00B833AC" w:rsidRDefault="00B833AC" w:rsidP="00B833AC">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94B484"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04DDF5D6"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522CC9F7" w14:textId="77777777" w:rsidR="00B833AC" w:rsidRDefault="00B833AC" w:rsidP="00B833AC">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B4CDD8D"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DC3560"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F884D6"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0CBB05" w14:textId="77777777" w:rsidR="00B833AC" w:rsidRDefault="00B833AC" w:rsidP="00B833AC">
            <w:pPr>
              <w:pStyle w:val="TAL"/>
              <w:jc w:val="center"/>
              <w:rPr>
                <w:bCs/>
                <w:iCs/>
              </w:rPr>
            </w:pPr>
            <w:r>
              <w:rPr>
                <w:bCs/>
                <w:iCs/>
              </w:rPr>
              <w:t>N/A</w:t>
            </w:r>
          </w:p>
        </w:tc>
      </w:tr>
      <w:tr w:rsidR="00B833AC" w14:paraId="70800B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23F39" w14:textId="77777777" w:rsidR="00B833AC" w:rsidRDefault="00B833AC" w:rsidP="00B833AC">
            <w:pPr>
              <w:pStyle w:val="TAL"/>
              <w:rPr>
                <w:b/>
                <w:i/>
              </w:rPr>
            </w:pPr>
            <w:r>
              <w:rPr>
                <w:b/>
                <w:i/>
              </w:rPr>
              <w:t>semi-PersistentL1-SINR-Report-PUSCH-r16</w:t>
            </w:r>
          </w:p>
          <w:p w14:paraId="2C701E90" w14:textId="77777777" w:rsidR="00B833AC" w:rsidRDefault="00B833AC" w:rsidP="00B833AC">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4513E45" w14:textId="77777777" w:rsidR="00B833AC" w:rsidRDefault="00B833AC" w:rsidP="00B833AC">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CED39B" w14:textId="77777777" w:rsidR="00B833AC" w:rsidRDefault="00B833AC" w:rsidP="00B833AC">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98A26B"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9BDD27" w14:textId="77777777" w:rsidR="00B833AC" w:rsidRDefault="00B833AC" w:rsidP="00B833AC">
            <w:pPr>
              <w:pStyle w:val="TAL"/>
              <w:jc w:val="center"/>
              <w:rPr>
                <w:bCs/>
                <w:iCs/>
              </w:rPr>
            </w:pPr>
            <w:r>
              <w:rPr>
                <w:bCs/>
                <w:iCs/>
              </w:rPr>
              <w:t>N/A</w:t>
            </w:r>
          </w:p>
        </w:tc>
      </w:tr>
      <w:tr w:rsidR="00B833AC" w14:paraId="2E565EC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51306D" w14:textId="77777777" w:rsidR="00B833AC" w:rsidRDefault="00B833AC" w:rsidP="00B833AC">
            <w:pPr>
              <w:pStyle w:val="TAL"/>
              <w:rPr>
                <w:b/>
                <w:i/>
              </w:rPr>
            </w:pPr>
            <w:r>
              <w:rPr>
                <w:b/>
                <w:i/>
              </w:rPr>
              <w:t>separateCRS-RateMatching-r16</w:t>
            </w:r>
          </w:p>
          <w:p w14:paraId="74BBC31A" w14:textId="77777777" w:rsidR="00B833AC" w:rsidRDefault="00B833AC" w:rsidP="00B833AC">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62389FE0"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5A2FB7"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E54310"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AB6DF" w14:textId="77777777" w:rsidR="00B833AC" w:rsidRDefault="00B833AC" w:rsidP="00B833AC">
            <w:pPr>
              <w:pStyle w:val="TAL"/>
              <w:jc w:val="center"/>
              <w:rPr>
                <w:bCs/>
                <w:iCs/>
              </w:rPr>
            </w:pPr>
            <w:r>
              <w:rPr>
                <w:bCs/>
                <w:iCs/>
              </w:rPr>
              <w:t>FR1 only</w:t>
            </w:r>
          </w:p>
        </w:tc>
      </w:tr>
      <w:tr w:rsidR="00B833AC" w14:paraId="15FB466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7FDDDA" w14:textId="77777777" w:rsidR="00B833AC" w:rsidRDefault="00B833AC" w:rsidP="00B833AC">
            <w:pPr>
              <w:pStyle w:val="TAL"/>
              <w:rPr>
                <w:rFonts w:cs="Arial"/>
                <w:b/>
                <w:bCs/>
                <w:i/>
                <w:iCs/>
                <w:szCs w:val="18"/>
                <w:lang w:eastAsia="zh-CN"/>
              </w:rPr>
            </w:pPr>
            <w:r>
              <w:rPr>
                <w:rFonts w:cs="Arial"/>
                <w:b/>
                <w:bCs/>
                <w:i/>
                <w:iCs/>
                <w:szCs w:val="18"/>
              </w:rPr>
              <w:t>sfn-SimulTwoTCI-AcrossMultiCC-r17</w:t>
            </w:r>
          </w:p>
          <w:p w14:paraId="3E6EC5F1" w14:textId="77777777" w:rsidR="00B833AC" w:rsidRDefault="00B833AC" w:rsidP="00B833AC">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AAC8EE9" w14:textId="77777777" w:rsidR="00B833AC" w:rsidRDefault="00B833AC" w:rsidP="00B833AC">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F34AC1"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8773E0"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754731" w14:textId="77777777" w:rsidR="00B833AC" w:rsidRDefault="00B833AC" w:rsidP="00B833AC">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91584" w14:textId="77777777" w:rsidR="00B833AC" w:rsidRDefault="00B833AC" w:rsidP="00B833AC">
            <w:pPr>
              <w:pStyle w:val="TAL"/>
              <w:jc w:val="center"/>
              <w:rPr>
                <w:bCs/>
                <w:iCs/>
              </w:rPr>
            </w:pPr>
            <w:r>
              <w:rPr>
                <w:rFonts w:cs="Arial"/>
                <w:bCs/>
                <w:iCs/>
                <w:szCs w:val="18"/>
              </w:rPr>
              <w:t>N/A</w:t>
            </w:r>
          </w:p>
        </w:tc>
      </w:tr>
      <w:tr w:rsidR="00B833AC" w14:paraId="19B6175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C83135" w14:textId="77777777" w:rsidR="00B833AC" w:rsidRDefault="00B833AC" w:rsidP="00B833AC">
            <w:pPr>
              <w:pStyle w:val="TAL"/>
              <w:rPr>
                <w:rFonts w:cs="Arial"/>
                <w:b/>
                <w:bCs/>
                <w:i/>
                <w:iCs/>
                <w:szCs w:val="18"/>
                <w:lang w:eastAsia="zh-CN"/>
              </w:rPr>
            </w:pPr>
            <w:r>
              <w:rPr>
                <w:rFonts w:cs="Arial"/>
                <w:b/>
                <w:bCs/>
                <w:i/>
                <w:iCs/>
                <w:szCs w:val="18"/>
              </w:rPr>
              <w:t>sfn-DefaultDL-BeamSetup-r17</w:t>
            </w:r>
          </w:p>
          <w:p w14:paraId="1214B804" w14:textId="77777777" w:rsidR="00B833AC" w:rsidRDefault="00B833AC" w:rsidP="00B833AC">
            <w:pPr>
              <w:pStyle w:val="TAL"/>
              <w:rPr>
                <w:bCs/>
                <w:iCs/>
                <w:lang w:eastAsia="ja-JP"/>
              </w:rPr>
            </w:pPr>
            <w:r>
              <w:rPr>
                <w:bCs/>
                <w:iCs/>
              </w:rPr>
              <w:t>Indicates whether the UE supports the following features:</w:t>
            </w:r>
          </w:p>
          <w:p w14:paraId="3FE42B4C"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2F5DE524"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02C6A73"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FC857D" w14:textId="77777777" w:rsidR="00B833AC" w:rsidRDefault="00B833AC" w:rsidP="00B833AC">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2C99B95E" w14:textId="77777777" w:rsidR="00B833AC" w:rsidRDefault="00B833AC" w:rsidP="00B833AC">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92465" w14:textId="77777777" w:rsidR="00B833AC" w:rsidRDefault="00B833AC" w:rsidP="00B833A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A5E79E" w14:textId="77777777" w:rsidR="00B833AC" w:rsidRDefault="00B833AC" w:rsidP="00B833AC">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B389B2" w14:textId="77777777" w:rsidR="00B833AC" w:rsidRDefault="00B833AC" w:rsidP="00B833AC">
            <w:pPr>
              <w:pStyle w:val="TAL"/>
              <w:jc w:val="center"/>
              <w:rPr>
                <w:bCs/>
                <w:iCs/>
              </w:rPr>
            </w:pPr>
            <w:r>
              <w:rPr>
                <w:rFonts w:cs="Arial"/>
                <w:bCs/>
                <w:iCs/>
                <w:szCs w:val="18"/>
              </w:rPr>
              <w:t>N/A</w:t>
            </w:r>
          </w:p>
        </w:tc>
      </w:tr>
      <w:tr w:rsidR="00B833AC" w14:paraId="5D6210F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ABF8B" w14:textId="77777777" w:rsidR="00B833AC" w:rsidRDefault="00B833AC" w:rsidP="00B833AC">
            <w:pPr>
              <w:pStyle w:val="TAL"/>
              <w:rPr>
                <w:rFonts w:cs="Arial"/>
                <w:b/>
                <w:bCs/>
                <w:i/>
                <w:iCs/>
                <w:szCs w:val="18"/>
              </w:rPr>
            </w:pPr>
            <w:r>
              <w:rPr>
                <w:rFonts w:cs="Arial"/>
                <w:b/>
                <w:bCs/>
                <w:i/>
                <w:iCs/>
                <w:szCs w:val="18"/>
              </w:rPr>
              <w:lastRenderedPageBreak/>
              <w:t>sfn-DefaultUL-BeamSetup-r17</w:t>
            </w:r>
          </w:p>
          <w:p w14:paraId="26832E42" w14:textId="77777777" w:rsidR="00B833AC" w:rsidRDefault="00B833AC" w:rsidP="00B833AC">
            <w:pPr>
              <w:pStyle w:val="TAL"/>
              <w:rPr>
                <w:bCs/>
                <w:iCs/>
              </w:rPr>
            </w:pPr>
            <w:r>
              <w:rPr>
                <w:bCs/>
                <w:iCs/>
              </w:rPr>
              <w:t>Indicates whether the UE supports the following features:</w:t>
            </w:r>
          </w:p>
          <w:p w14:paraId="11927013"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39E23111"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5811A70"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34E01C8B" w14:textId="77777777" w:rsidR="00B833AC" w:rsidRDefault="00B833AC" w:rsidP="00B833AC">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4B3E2E1" w14:textId="77777777" w:rsidR="00B833AC" w:rsidRDefault="00B833AC" w:rsidP="00B833AC">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13982C" w14:textId="77777777" w:rsidR="00B833AC" w:rsidRDefault="00B833AC" w:rsidP="00B833A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C19FF0" w14:textId="77777777" w:rsidR="00B833AC" w:rsidRDefault="00B833AC" w:rsidP="00B833AC">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16665" w14:textId="77777777" w:rsidR="00B833AC" w:rsidRDefault="00B833AC" w:rsidP="00B833AC">
            <w:pPr>
              <w:pStyle w:val="TAL"/>
              <w:jc w:val="center"/>
              <w:rPr>
                <w:bCs/>
                <w:iCs/>
              </w:rPr>
            </w:pPr>
            <w:r>
              <w:rPr>
                <w:rFonts w:cs="Arial"/>
                <w:bCs/>
                <w:iCs/>
                <w:szCs w:val="18"/>
              </w:rPr>
              <w:t>FR2 only</w:t>
            </w:r>
          </w:p>
        </w:tc>
      </w:tr>
      <w:tr w:rsidR="00B833AC" w14:paraId="75C583D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3209F5" w14:textId="77777777" w:rsidR="00B833AC" w:rsidRDefault="00B833AC" w:rsidP="00B833AC">
            <w:pPr>
              <w:pStyle w:val="TAL"/>
              <w:rPr>
                <w:rFonts w:cs="Arial"/>
                <w:b/>
                <w:bCs/>
                <w:i/>
                <w:iCs/>
                <w:szCs w:val="18"/>
              </w:rPr>
            </w:pPr>
            <w:r>
              <w:rPr>
                <w:rFonts w:cs="Arial"/>
                <w:b/>
                <w:bCs/>
                <w:i/>
                <w:iCs/>
                <w:szCs w:val="18"/>
              </w:rPr>
              <w:t>sfn-ImplicitRS-twoTCI-r17</w:t>
            </w:r>
          </w:p>
          <w:p w14:paraId="18B4CC41" w14:textId="77777777" w:rsidR="00B833AC" w:rsidRDefault="00B833AC" w:rsidP="00B833AC">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B0CA1B1" w14:textId="77777777" w:rsidR="00B833AC" w:rsidRDefault="00B833AC" w:rsidP="00B833AC">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A3F976" w14:textId="77777777" w:rsidR="00B833AC" w:rsidRDefault="00B833AC" w:rsidP="00B833A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60EF0" w14:textId="77777777" w:rsidR="00B833AC" w:rsidRDefault="00B833AC" w:rsidP="00B833AC">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7FCAF" w14:textId="77777777" w:rsidR="00B833AC" w:rsidRDefault="00B833AC" w:rsidP="00B833AC">
            <w:pPr>
              <w:pStyle w:val="TAL"/>
              <w:jc w:val="center"/>
              <w:rPr>
                <w:rFonts w:cs="Arial"/>
                <w:bCs/>
                <w:iCs/>
                <w:szCs w:val="18"/>
              </w:rPr>
            </w:pPr>
            <w:r>
              <w:rPr>
                <w:rFonts w:cs="Arial"/>
                <w:bCs/>
                <w:iCs/>
                <w:szCs w:val="18"/>
              </w:rPr>
              <w:t>N/A</w:t>
            </w:r>
          </w:p>
        </w:tc>
      </w:tr>
      <w:tr w:rsidR="00B833AC" w14:paraId="589BE9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5FA6C6" w14:textId="77777777" w:rsidR="00B833AC" w:rsidRDefault="00B833AC" w:rsidP="00B833AC">
            <w:pPr>
              <w:pStyle w:val="TAL"/>
              <w:rPr>
                <w:rFonts w:cs="Arial"/>
                <w:b/>
                <w:bCs/>
                <w:i/>
                <w:iCs/>
                <w:szCs w:val="18"/>
              </w:rPr>
            </w:pPr>
            <w:r>
              <w:rPr>
                <w:rFonts w:cs="Arial"/>
                <w:b/>
                <w:bCs/>
                <w:i/>
                <w:iCs/>
                <w:szCs w:val="18"/>
              </w:rPr>
              <w:t>sfn-QCL-TypeD-Collision-twoTCI-r17</w:t>
            </w:r>
          </w:p>
          <w:p w14:paraId="318DC17D" w14:textId="77777777" w:rsidR="00B833AC" w:rsidRDefault="00B833AC" w:rsidP="00B833AC">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26449DCC" w14:textId="77777777" w:rsidR="00B833AC" w:rsidRDefault="00B833AC" w:rsidP="00B833AC">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66563B" w14:textId="77777777" w:rsidR="00B833AC" w:rsidRDefault="00B833AC" w:rsidP="00B833A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06D4F9" w14:textId="77777777" w:rsidR="00B833AC" w:rsidRDefault="00B833AC" w:rsidP="00B833AC">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2F7F" w14:textId="77777777" w:rsidR="00B833AC" w:rsidRDefault="00B833AC" w:rsidP="00B833AC">
            <w:pPr>
              <w:pStyle w:val="TAL"/>
              <w:jc w:val="center"/>
              <w:rPr>
                <w:rFonts w:cs="Arial"/>
                <w:bCs/>
                <w:iCs/>
                <w:szCs w:val="18"/>
              </w:rPr>
            </w:pPr>
            <w:r>
              <w:rPr>
                <w:rFonts w:cs="Arial"/>
                <w:bCs/>
                <w:iCs/>
                <w:szCs w:val="18"/>
              </w:rPr>
              <w:t>N/A</w:t>
            </w:r>
          </w:p>
        </w:tc>
        <w:bookmarkEnd w:id="181"/>
      </w:tr>
      <w:tr w:rsidR="00B833AC" w14:paraId="3DB75EF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4EA0CB" w14:textId="77777777" w:rsidR="00B833AC" w:rsidRDefault="00B833AC" w:rsidP="00B833AC">
            <w:pPr>
              <w:pStyle w:val="TAL"/>
              <w:rPr>
                <w:b/>
                <w:bCs/>
                <w:i/>
                <w:iCs/>
              </w:rPr>
            </w:pPr>
            <w:r>
              <w:rPr>
                <w:rFonts w:cs="Arial"/>
                <w:b/>
                <w:bCs/>
                <w:i/>
                <w:iCs/>
                <w:szCs w:val="18"/>
              </w:rPr>
              <w:t>simul-SpatialRelationUpdatePUCCHResGroup-r16</w:t>
            </w:r>
          </w:p>
          <w:p w14:paraId="137B8655" w14:textId="77777777" w:rsidR="00B833AC" w:rsidRDefault="00B833AC" w:rsidP="00B833AC">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4DD24A7" w14:textId="77777777" w:rsidR="00B833AC" w:rsidRDefault="00B833AC" w:rsidP="00B833AC">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3CFDE" w14:textId="77777777" w:rsidR="00B833AC" w:rsidRDefault="00B833AC" w:rsidP="00B833AC">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DA5025" w14:textId="77777777" w:rsidR="00B833AC" w:rsidRDefault="00B833AC" w:rsidP="00B833AC">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3C6A" w14:textId="77777777" w:rsidR="00B833AC" w:rsidRDefault="00B833AC" w:rsidP="00B833AC">
            <w:pPr>
              <w:pStyle w:val="TAL"/>
              <w:jc w:val="center"/>
              <w:rPr>
                <w:bCs/>
                <w:iCs/>
              </w:rPr>
            </w:pPr>
            <w:r>
              <w:rPr>
                <w:rFonts w:cs="Arial"/>
                <w:bCs/>
                <w:iCs/>
                <w:szCs w:val="18"/>
              </w:rPr>
              <w:t>N/A</w:t>
            </w:r>
          </w:p>
        </w:tc>
      </w:tr>
      <w:tr w:rsidR="00B833AC" w14:paraId="740C503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C3EE63" w14:textId="77777777" w:rsidR="00B833AC" w:rsidRDefault="00B833AC" w:rsidP="00B833AC">
            <w:pPr>
              <w:pStyle w:val="TAL"/>
              <w:rPr>
                <w:rFonts w:eastAsia="Malgun Gothic" w:cs="Arial"/>
                <w:b/>
                <w:bCs/>
                <w:i/>
                <w:iCs/>
                <w:szCs w:val="18"/>
              </w:rPr>
            </w:pPr>
            <w:r>
              <w:rPr>
                <w:rFonts w:eastAsia="Malgun Gothic" w:cs="Arial"/>
                <w:b/>
                <w:bCs/>
                <w:i/>
                <w:iCs/>
                <w:szCs w:val="18"/>
              </w:rPr>
              <w:t>simulTX-SRS-AntSwitchingIntraBandUL-CA-r16</w:t>
            </w:r>
          </w:p>
          <w:p w14:paraId="7D9D1863" w14:textId="77777777" w:rsidR="00B833AC" w:rsidRDefault="00B833AC" w:rsidP="00B833AC">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BD98A9" w14:textId="77777777" w:rsidR="00B833AC" w:rsidRDefault="00B833AC" w:rsidP="00B833AC">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1A964744" w14:textId="77777777" w:rsidR="00B833AC" w:rsidRDefault="00B833AC" w:rsidP="00B833AC">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38B434" w14:textId="77777777" w:rsidR="00B833AC" w:rsidRDefault="00B833AC" w:rsidP="00B833AC">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465E0B8" w14:textId="77777777" w:rsidR="00B833AC" w:rsidRDefault="00B833AC" w:rsidP="00B833AC">
            <w:pPr>
              <w:pStyle w:val="B1"/>
              <w:spacing w:after="0"/>
              <w:rPr>
                <w:rFonts w:ascii="Arial" w:eastAsia="Malgun Gothic" w:hAnsi="Arial" w:cs="Arial"/>
                <w:sz w:val="18"/>
                <w:szCs w:val="18"/>
              </w:rPr>
            </w:pPr>
          </w:p>
          <w:p w14:paraId="736AC4AA" w14:textId="77777777" w:rsidR="00B833AC" w:rsidRDefault="00B833AC" w:rsidP="00B833AC">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2079515" w14:textId="77777777" w:rsidR="00B833AC" w:rsidRDefault="00B833AC" w:rsidP="00B833AC">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EF330D" w14:textId="77777777" w:rsidR="00B833AC" w:rsidRDefault="00B833AC" w:rsidP="00B833A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864D32" w14:textId="77777777" w:rsidR="00B833AC" w:rsidRDefault="00B833AC" w:rsidP="00B833AC">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4C37FA" w14:textId="77777777" w:rsidR="00B833AC" w:rsidRDefault="00B833AC" w:rsidP="00B833AC">
            <w:pPr>
              <w:pStyle w:val="TAL"/>
              <w:jc w:val="center"/>
              <w:rPr>
                <w:rFonts w:cs="Arial"/>
                <w:bCs/>
                <w:iCs/>
                <w:szCs w:val="18"/>
              </w:rPr>
            </w:pPr>
            <w:r>
              <w:rPr>
                <w:rFonts w:cs="Arial"/>
                <w:bCs/>
                <w:iCs/>
                <w:szCs w:val="18"/>
              </w:rPr>
              <w:t>N/A</w:t>
            </w:r>
          </w:p>
        </w:tc>
      </w:tr>
      <w:tr w:rsidR="00B833AC" w14:paraId="3AEE008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6EBC2E" w14:textId="77777777" w:rsidR="00B833AC" w:rsidRDefault="00B833AC" w:rsidP="00B833AC">
            <w:pPr>
              <w:pStyle w:val="TAL"/>
              <w:rPr>
                <w:rFonts w:cs="Arial"/>
                <w:b/>
                <w:bCs/>
                <w:i/>
                <w:iCs/>
                <w:szCs w:val="18"/>
              </w:rPr>
            </w:pPr>
            <w:r>
              <w:rPr>
                <w:rFonts w:cs="Arial"/>
                <w:b/>
                <w:bCs/>
                <w:i/>
                <w:iCs/>
                <w:szCs w:val="18"/>
              </w:rPr>
              <w:t>simulSRS-MIMO-TransWithinBand-r16</w:t>
            </w:r>
          </w:p>
          <w:p w14:paraId="0E35F4F9" w14:textId="77777777" w:rsidR="00B833AC" w:rsidRDefault="00B833AC" w:rsidP="00B833AC">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703BA24"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08CE11"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D65DF4"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DF5C8A" w14:textId="77777777" w:rsidR="00B833AC" w:rsidRDefault="00B833AC" w:rsidP="00B833AC">
            <w:pPr>
              <w:pStyle w:val="TAL"/>
              <w:jc w:val="center"/>
              <w:rPr>
                <w:bCs/>
                <w:iCs/>
              </w:rPr>
            </w:pPr>
            <w:r>
              <w:rPr>
                <w:bCs/>
                <w:iCs/>
              </w:rPr>
              <w:t>N/A</w:t>
            </w:r>
          </w:p>
        </w:tc>
      </w:tr>
      <w:tr w:rsidR="00B833AC" w14:paraId="3D8882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85367" w14:textId="77777777" w:rsidR="00B833AC" w:rsidRDefault="00B833AC" w:rsidP="00B833AC">
            <w:pPr>
              <w:pStyle w:val="TAL"/>
              <w:rPr>
                <w:rFonts w:cs="Arial"/>
                <w:b/>
                <w:bCs/>
                <w:i/>
                <w:iCs/>
                <w:szCs w:val="18"/>
              </w:rPr>
            </w:pPr>
            <w:r>
              <w:rPr>
                <w:rFonts w:cs="Arial"/>
                <w:b/>
                <w:bCs/>
                <w:i/>
                <w:iCs/>
                <w:szCs w:val="18"/>
              </w:rPr>
              <w:t>simulSRS-TransWithinBand-r16</w:t>
            </w:r>
          </w:p>
          <w:p w14:paraId="09C46E03" w14:textId="77777777" w:rsidR="00B833AC" w:rsidRDefault="00B833AC" w:rsidP="00B833AC">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FBD2987"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F01FA"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2B96CF"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454583" w14:textId="77777777" w:rsidR="00B833AC" w:rsidRDefault="00B833AC" w:rsidP="00B833AC">
            <w:pPr>
              <w:pStyle w:val="TAL"/>
              <w:jc w:val="center"/>
            </w:pPr>
            <w:r>
              <w:rPr>
                <w:bCs/>
                <w:iCs/>
              </w:rPr>
              <w:t>N/A</w:t>
            </w:r>
          </w:p>
        </w:tc>
      </w:tr>
      <w:tr w:rsidR="00B833AC" w14:paraId="21B2DB3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31A0F" w14:textId="77777777" w:rsidR="00B833AC" w:rsidRDefault="00B833AC" w:rsidP="00B833AC">
            <w:pPr>
              <w:pStyle w:val="TAL"/>
              <w:rPr>
                <w:b/>
                <w:i/>
              </w:rPr>
            </w:pPr>
            <w:r>
              <w:rPr>
                <w:b/>
                <w:i/>
              </w:rPr>
              <w:t>simultaneousReceptionDiffTypeD-r16</w:t>
            </w:r>
          </w:p>
          <w:p w14:paraId="2CDB7D21" w14:textId="77777777" w:rsidR="00B833AC" w:rsidRDefault="00B833AC" w:rsidP="00B833AC">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7B5C1FFE" w14:textId="77777777" w:rsidR="00B833AC" w:rsidRDefault="00B833AC" w:rsidP="00B833AC">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45EA5" w14:textId="77777777" w:rsidR="00B833AC" w:rsidRDefault="00B833AC" w:rsidP="00B833AC">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EF8DBA" w14:textId="77777777" w:rsidR="00B833AC" w:rsidRDefault="00B833AC" w:rsidP="00B833AC">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E1CCB60" w14:textId="77777777" w:rsidR="00B833AC" w:rsidRDefault="00B833AC" w:rsidP="00B833AC">
            <w:pPr>
              <w:pStyle w:val="TAL"/>
              <w:jc w:val="center"/>
              <w:rPr>
                <w:bCs/>
                <w:iCs/>
              </w:rPr>
            </w:pPr>
            <w:r>
              <w:t>FR2 only</w:t>
            </w:r>
          </w:p>
        </w:tc>
      </w:tr>
      <w:tr w:rsidR="00B833AC" w14:paraId="433923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8FE547" w14:textId="77777777" w:rsidR="00B833AC" w:rsidRDefault="00B833AC" w:rsidP="00B833AC">
            <w:pPr>
              <w:pStyle w:val="TAL"/>
              <w:rPr>
                <w:rFonts w:cs="Arial"/>
                <w:b/>
                <w:bCs/>
                <w:i/>
                <w:iCs/>
                <w:szCs w:val="18"/>
              </w:rPr>
            </w:pPr>
            <w:r>
              <w:rPr>
                <w:rFonts w:cs="Arial"/>
                <w:b/>
                <w:bCs/>
                <w:i/>
                <w:iCs/>
                <w:szCs w:val="18"/>
              </w:rPr>
              <w:t>sn-InitiatedCondPSCellChangeNRDC-r17</w:t>
            </w:r>
          </w:p>
          <w:p w14:paraId="5C5BC602" w14:textId="77777777" w:rsidR="00B833AC" w:rsidRDefault="00B833AC" w:rsidP="00B833AC">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7C8262C" w14:textId="77777777" w:rsidR="00B833AC" w:rsidRDefault="00B833AC" w:rsidP="00B833AC">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6D51F4" w14:textId="77777777" w:rsidR="00B833AC" w:rsidRDefault="00B833AC" w:rsidP="00B833AC">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EDF407"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B78A15" w14:textId="77777777" w:rsidR="00B833AC" w:rsidRDefault="00B833AC" w:rsidP="00B833AC">
            <w:pPr>
              <w:pStyle w:val="TAL"/>
              <w:jc w:val="center"/>
            </w:pPr>
            <w:r>
              <w:rPr>
                <w:bCs/>
                <w:iCs/>
              </w:rPr>
              <w:t>N/A</w:t>
            </w:r>
          </w:p>
        </w:tc>
      </w:tr>
      <w:tr w:rsidR="00B833AC" w14:paraId="1E463C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EE643" w14:textId="77777777" w:rsidR="00B833AC" w:rsidRDefault="00B833AC" w:rsidP="00B833AC">
            <w:pPr>
              <w:pStyle w:val="TAL"/>
              <w:rPr>
                <w:rFonts w:cs="Arial"/>
                <w:b/>
                <w:bCs/>
                <w:i/>
                <w:iCs/>
                <w:szCs w:val="18"/>
              </w:rPr>
            </w:pPr>
            <w:r>
              <w:rPr>
                <w:rFonts w:cs="Arial"/>
                <w:b/>
                <w:bCs/>
                <w:i/>
                <w:iCs/>
                <w:szCs w:val="18"/>
              </w:rPr>
              <w:lastRenderedPageBreak/>
              <w:t>spatialRelations, spatialRelations-v1640</w:t>
            </w:r>
          </w:p>
          <w:p w14:paraId="76743EB3" w14:textId="77777777" w:rsidR="00B833AC" w:rsidRDefault="00B833AC" w:rsidP="00B833AC">
            <w:pPr>
              <w:pStyle w:val="TAL"/>
              <w:rPr>
                <w:rFonts w:cs="Arial"/>
                <w:bCs/>
                <w:iCs/>
                <w:szCs w:val="18"/>
              </w:rPr>
            </w:pPr>
            <w:r>
              <w:rPr>
                <w:rFonts w:cs="Arial"/>
                <w:bCs/>
                <w:iCs/>
                <w:szCs w:val="18"/>
              </w:rPr>
              <w:t>Indicates whether the UE supports spatial relations. The capability signalling comprises the following parameters.</w:t>
            </w:r>
          </w:p>
          <w:p w14:paraId="6496593B"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6EA151B"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D38A380"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50E50E2F"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E5E131D" w14:textId="77777777" w:rsidR="00B833AC" w:rsidRDefault="00B833AC" w:rsidP="00B833AC">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102AE7"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94AEB5C" w14:textId="77777777" w:rsidR="00B833AC" w:rsidRDefault="00B833AC" w:rsidP="00B833AC">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A34039C" w14:textId="77777777" w:rsidR="00B833AC" w:rsidRDefault="00B833AC" w:rsidP="00B833AC">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87B53B0" w14:textId="77777777" w:rsidR="00B833AC" w:rsidRDefault="00B833AC" w:rsidP="00B833AC">
            <w:pPr>
              <w:pStyle w:val="TAL"/>
              <w:jc w:val="center"/>
            </w:pPr>
            <w:r>
              <w:t>FD</w:t>
            </w:r>
          </w:p>
        </w:tc>
      </w:tr>
      <w:tr w:rsidR="00B833AC" w14:paraId="2CFB147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8C4290" w14:textId="77777777" w:rsidR="00B833AC" w:rsidRDefault="00B833AC" w:rsidP="00B833AC">
            <w:pPr>
              <w:pStyle w:val="TAL"/>
              <w:rPr>
                <w:rFonts w:cs="Arial"/>
                <w:b/>
                <w:bCs/>
                <w:i/>
                <w:iCs/>
                <w:szCs w:val="18"/>
              </w:rPr>
            </w:pPr>
            <w:r>
              <w:rPr>
                <w:rFonts w:cs="Arial"/>
                <w:b/>
                <w:bCs/>
                <w:i/>
                <w:iCs/>
                <w:szCs w:val="18"/>
              </w:rPr>
              <w:lastRenderedPageBreak/>
              <w:t>spatialRelationsSRS-Pos-r16</w:t>
            </w:r>
          </w:p>
          <w:p w14:paraId="2AE2410A" w14:textId="77777777" w:rsidR="00B833AC" w:rsidRDefault="00B833AC" w:rsidP="00B833AC">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44E5F559"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5023392"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13286"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777BE0EB"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67097F2"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8821EF8"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2EAD3D5" w14:textId="77777777" w:rsidR="00B833AC" w:rsidRDefault="00B833AC" w:rsidP="00B833AC">
            <w:pPr>
              <w:pStyle w:val="TAN"/>
            </w:pPr>
            <w:r>
              <w:t>NOTE:</w:t>
            </w:r>
            <w:r>
              <w:rPr>
                <w:rFonts w:cs="Arial"/>
                <w:szCs w:val="18"/>
              </w:rPr>
              <w:tab/>
            </w:r>
            <w:r>
              <w:t>A PRS from a PRS-only TP is treated as PRS from a non-serving cell.</w:t>
            </w:r>
          </w:p>
          <w:p w14:paraId="05CD4DA7" w14:textId="77777777" w:rsidR="00B833AC" w:rsidRDefault="00B833AC" w:rsidP="00B833AC">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3028A6C9"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2933073"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6624B" w14:textId="77777777" w:rsidR="00B833AC" w:rsidRDefault="00B833AC" w:rsidP="00B833AC">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E57D0D" w14:textId="77777777" w:rsidR="00B833AC" w:rsidRDefault="00B833AC" w:rsidP="00B833AC">
            <w:pPr>
              <w:pStyle w:val="TAL"/>
              <w:jc w:val="center"/>
            </w:pPr>
            <w:r>
              <w:t>FR2 only</w:t>
            </w:r>
          </w:p>
        </w:tc>
      </w:tr>
      <w:tr w:rsidR="00B833AC" w14:paraId="6DCD879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D9015" w14:textId="77777777" w:rsidR="00B833AC" w:rsidRDefault="00B833AC" w:rsidP="00B833AC">
            <w:pPr>
              <w:pStyle w:val="TAL"/>
              <w:rPr>
                <w:rFonts w:cs="Arial"/>
                <w:b/>
                <w:bCs/>
                <w:i/>
                <w:iCs/>
                <w:szCs w:val="18"/>
              </w:rPr>
            </w:pPr>
            <w:r>
              <w:rPr>
                <w:rFonts w:cs="Arial"/>
                <w:b/>
                <w:bCs/>
                <w:i/>
                <w:iCs/>
                <w:szCs w:val="18"/>
              </w:rPr>
              <w:lastRenderedPageBreak/>
              <w:t>spatialRelationsSRS-PosRRC-Inactive-r17</w:t>
            </w:r>
          </w:p>
          <w:p w14:paraId="359D4C36" w14:textId="77777777" w:rsidR="00B833AC" w:rsidRDefault="00B833AC" w:rsidP="00B833AC">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6E8175DA"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77931BE9"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A2B340"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9C396F6"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8326BF"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05723CE4"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A969F98" w14:textId="77777777" w:rsidR="00B833AC" w:rsidRDefault="00B833AC" w:rsidP="00B833AC">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4F753680"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B8B3C0"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D4B220" w14:textId="77777777" w:rsidR="00B833AC" w:rsidRDefault="00B833AC" w:rsidP="00B833AC">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0C26C9C" w14:textId="77777777" w:rsidR="00B833AC" w:rsidRDefault="00B833AC" w:rsidP="00B833AC">
            <w:pPr>
              <w:pStyle w:val="TAL"/>
              <w:jc w:val="center"/>
            </w:pPr>
            <w:r>
              <w:t>FR2 only</w:t>
            </w:r>
          </w:p>
        </w:tc>
      </w:tr>
      <w:tr w:rsidR="00B833AC" w14:paraId="193697E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D7B3DB" w14:textId="77777777" w:rsidR="00B833AC" w:rsidRDefault="00B833AC" w:rsidP="00B833AC">
            <w:pPr>
              <w:pStyle w:val="TAL"/>
              <w:rPr>
                <w:b/>
                <w:bCs/>
                <w:i/>
                <w:iCs/>
              </w:rPr>
            </w:pPr>
            <w:r>
              <w:rPr>
                <w:b/>
                <w:bCs/>
                <w:i/>
                <w:iCs/>
              </w:rPr>
              <w:t>sp-BeamReportPUCCH</w:t>
            </w:r>
          </w:p>
          <w:p w14:paraId="6E1B7FBE" w14:textId="77777777" w:rsidR="00B833AC" w:rsidRDefault="00B833AC" w:rsidP="00B833AC">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0009C27"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735A6A"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604A9B"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1AFBB2" w14:textId="77777777" w:rsidR="00B833AC" w:rsidRDefault="00B833AC" w:rsidP="00B833AC">
            <w:pPr>
              <w:pStyle w:val="TAL"/>
              <w:jc w:val="center"/>
            </w:pPr>
            <w:r>
              <w:rPr>
                <w:bCs/>
                <w:iCs/>
              </w:rPr>
              <w:t>N/A</w:t>
            </w:r>
          </w:p>
        </w:tc>
      </w:tr>
      <w:tr w:rsidR="00B833AC" w14:paraId="65C00F5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E7A9E" w14:textId="77777777" w:rsidR="00B833AC" w:rsidRDefault="00B833AC" w:rsidP="00B833AC">
            <w:pPr>
              <w:pStyle w:val="TAL"/>
              <w:rPr>
                <w:b/>
                <w:bCs/>
                <w:i/>
                <w:iCs/>
              </w:rPr>
            </w:pPr>
            <w:r>
              <w:rPr>
                <w:b/>
                <w:bCs/>
                <w:i/>
                <w:iCs/>
              </w:rPr>
              <w:t>sp-BeamReportPUSCH</w:t>
            </w:r>
          </w:p>
          <w:p w14:paraId="4F62E959" w14:textId="77777777" w:rsidR="00B833AC" w:rsidRDefault="00B833AC" w:rsidP="00B833AC">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09ECF07" w14:textId="77777777" w:rsidR="00B833AC" w:rsidRDefault="00B833AC" w:rsidP="00B833AC">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791544" w14:textId="77777777" w:rsidR="00B833AC" w:rsidRDefault="00B833AC" w:rsidP="00B833AC">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317D63"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A414D5" w14:textId="77777777" w:rsidR="00B833AC" w:rsidRDefault="00B833AC" w:rsidP="00B833AC">
            <w:pPr>
              <w:pStyle w:val="TAL"/>
              <w:jc w:val="center"/>
            </w:pPr>
            <w:r>
              <w:rPr>
                <w:bCs/>
                <w:iCs/>
              </w:rPr>
              <w:t>N/A</w:t>
            </w:r>
          </w:p>
        </w:tc>
      </w:tr>
      <w:tr w:rsidR="00B833AC" w14:paraId="0B99ADF4" w14:textId="77777777" w:rsidTr="00461242">
        <w:trPr>
          <w:cantSplit/>
          <w:tblHeader/>
          <w:ins w:id="182" w:author="NR_MBS-Core" w:date="2023-03-05T09:34:00Z"/>
        </w:trPr>
        <w:tc>
          <w:tcPr>
            <w:tcW w:w="6917" w:type="dxa"/>
            <w:tcBorders>
              <w:top w:val="single" w:sz="4" w:space="0" w:color="808080"/>
              <w:left w:val="single" w:sz="4" w:space="0" w:color="808080"/>
              <w:bottom w:val="single" w:sz="4" w:space="0" w:color="808080"/>
              <w:right w:val="single" w:sz="4" w:space="0" w:color="808080"/>
            </w:tcBorders>
          </w:tcPr>
          <w:p w14:paraId="0E3D9864" w14:textId="77777777" w:rsidR="00B833AC" w:rsidRDefault="00B833AC" w:rsidP="00B833AC">
            <w:pPr>
              <w:pStyle w:val="TAL"/>
              <w:rPr>
                <w:ins w:id="183" w:author="NR_MBS-Core" w:date="2023-03-05T09:35:00Z"/>
                <w:b/>
                <w:bCs/>
                <w:i/>
                <w:iCs/>
              </w:rPr>
            </w:pPr>
            <w:ins w:id="184" w:author="NR_MBS-Core" w:date="2023-03-05T09:34:00Z">
              <w:r w:rsidRPr="00CA19E3">
                <w:rPr>
                  <w:b/>
                  <w:bCs/>
                  <w:i/>
                  <w:iCs/>
                </w:rPr>
                <w:t>sps-MulticastDCI-Format4-2-r17</w:t>
              </w:r>
            </w:ins>
          </w:p>
          <w:p w14:paraId="15D9C347" w14:textId="77777777" w:rsidR="00B833AC" w:rsidRDefault="00B833AC" w:rsidP="00B833AC">
            <w:pPr>
              <w:pStyle w:val="TAL"/>
              <w:rPr>
                <w:ins w:id="185" w:author="NR_MBS-Core" w:date="2023-03-05T09:40:00Z"/>
              </w:rPr>
            </w:pPr>
            <w:ins w:id="186" w:author="NR_MBS-Core" w:date="2023-03-05T09:38:00Z">
              <w:r w:rsidRPr="00393CEF">
                <w:t>Indicates whether the UE supports</w:t>
              </w:r>
            </w:ins>
            <w:ins w:id="187" w:author="NR_MBS-Core" w:date="2023-03-05T09:39:00Z">
              <w:r>
                <w:t xml:space="preserve"> transmission and retransmission scheduled by</w:t>
              </w:r>
            </w:ins>
            <w:ins w:id="188" w:author="NR_MBS-Core" w:date="2023-03-05T09:38:00Z">
              <w:r w:rsidRPr="00393CEF">
                <w:t xml:space="preserve"> DCI format 4_2 with CRC scrambled with G-</w:t>
              </w:r>
              <w:r>
                <w:t>CS-</w:t>
              </w:r>
              <w:r w:rsidRPr="00393CEF">
                <w:t>RNTI for multicast</w:t>
              </w:r>
              <w:r>
                <w:t xml:space="preserve"> SPS scheduling</w:t>
              </w:r>
              <w:r w:rsidRPr="00393CEF">
                <w:t>.</w:t>
              </w:r>
            </w:ins>
          </w:p>
          <w:p w14:paraId="56219F92" w14:textId="77777777" w:rsidR="00B833AC" w:rsidRDefault="00B833AC" w:rsidP="00B833AC">
            <w:pPr>
              <w:pStyle w:val="TAL"/>
              <w:rPr>
                <w:ins w:id="189" w:author="NR_MBS-Core" w:date="2023-03-05T09:40:00Z"/>
              </w:rPr>
            </w:pPr>
          </w:p>
          <w:p w14:paraId="0DDB9BB1" w14:textId="2EB5231B" w:rsidR="00B833AC" w:rsidRPr="00AE509E" w:rsidRDefault="00B833AC" w:rsidP="00B833AC">
            <w:pPr>
              <w:pStyle w:val="TAL"/>
              <w:rPr>
                <w:ins w:id="190" w:author="NR_MBS-Core" w:date="2023-03-05T09:34:00Z"/>
              </w:rPr>
            </w:pPr>
            <w:ins w:id="191" w:author="NR_MBS-Core" w:date="2023-03-06T16:56:00Z">
              <w:r>
                <w:t xml:space="preserve">A </w:t>
              </w:r>
            </w:ins>
            <w:ins w:id="192" w:author="NR_MBS-Core" w:date="2023-03-05T09:40:00Z">
              <w:r>
                <w:t xml:space="preserve">UE </w:t>
              </w:r>
            </w:ins>
            <w:ins w:id="193" w:author="NR_MBS-Core" w:date="2023-03-06T16:56:00Z">
              <w:r>
                <w:t xml:space="preserve">that </w:t>
              </w:r>
            </w:ins>
            <w:ins w:id="194" w:author="NR_MBS-Core" w:date="2023-03-05T09:40:00Z">
              <w:r>
                <w:t xml:space="preserve">indicates support of this feature shall indicate support of </w:t>
              </w:r>
              <w:r w:rsidRPr="00A95FC0">
                <w:rPr>
                  <w:i/>
                  <w:iCs/>
                </w:rPr>
                <w:t>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3CF09969" w14:textId="7F1D74EE" w:rsidR="00B833AC" w:rsidRDefault="00B833AC" w:rsidP="00B833AC">
            <w:pPr>
              <w:pStyle w:val="TAL"/>
              <w:jc w:val="center"/>
              <w:rPr>
                <w:ins w:id="195" w:author="NR_MBS-Core" w:date="2023-03-05T09:34:00Z"/>
                <w:bCs/>
                <w:iCs/>
              </w:rPr>
            </w:pPr>
            <w:ins w:id="196" w:author="NR_MBS-Core" w:date="2023-03-05T09:35: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753A2F40" w14:textId="75C95B00" w:rsidR="00B833AC" w:rsidRDefault="00B833AC" w:rsidP="00B833AC">
            <w:pPr>
              <w:pStyle w:val="TAL"/>
              <w:jc w:val="center"/>
              <w:rPr>
                <w:ins w:id="197" w:author="NR_MBS-Core" w:date="2023-03-05T09:34:00Z"/>
                <w:bCs/>
                <w:iCs/>
              </w:rPr>
            </w:pPr>
            <w:ins w:id="198" w:author="NR_MBS-Core" w:date="2023-03-05T09:35: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433AFD9" w14:textId="48B509A8" w:rsidR="00B833AC" w:rsidRDefault="00B833AC" w:rsidP="00B833AC">
            <w:pPr>
              <w:pStyle w:val="TAL"/>
              <w:jc w:val="center"/>
              <w:rPr>
                <w:ins w:id="199" w:author="NR_MBS-Core" w:date="2023-03-05T09:34:00Z"/>
                <w:bCs/>
                <w:iCs/>
              </w:rPr>
            </w:pPr>
            <w:ins w:id="200" w:author="NR_MBS-Core" w:date="2023-03-05T0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DEDEC93" w14:textId="64405935" w:rsidR="00B833AC" w:rsidRDefault="00B833AC" w:rsidP="00B833AC">
            <w:pPr>
              <w:pStyle w:val="TAL"/>
              <w:jc w:val="center"/>
              <w:rPr>
                <w:ins w:id="201" w:author="NR_MBS-Core" w:date="2023-03-05T09:34:00Z"/>
                <w:bCs/>
                <w:iCs/>
              </w:rPr>
            </w:pPr>
            <w:ins w:id="202" w:author="NR_MBS-Core" w:date="2023-03-05T09:35:00Z">
              <w:r>
                <w:rPr>
                  <w:bCs/>
                  <w:iCs/>
                </w:rPr>
                <w:t>N/A</w:t>
              </w:r>
            </w:ins>
          </w:p>
        </w:tc>
      </w:tr>
      <w:tr w:rsidR="00B833AC" w14:paraId="46C1FA80" w14:textId="77777777" w:rsidTr="00461242">
        <w:trPr>
          <w:cantSplit/>
          <w:tblHeader/>
          <w:ins w:id="203" w:author="NR_MBS-Core" w:date="2023-03-05T09:34:00Z"/>
        </w:trPr>
        <w:tc>
          <w:tcPr>
            <w:tcW w:w="6917" w:type="dxa"/>
            <w:tcBorders>
              <w:top w:val="single" w:sz="4" w:space="0" w:color="808080"/>
              <w:left w:val="single" w:sz="4" w:space="0" w:color="808080"/>
              <w:bottom w:val="single" w:sz="4" w:space="0" w:color="808080"/>
              <w:right w:val="single" w:sz="4" w:space="0" w:color="808080"/>
            </w:tcBorders>
          </w:tcPr>
          <w:p w14:paraId="4D0DA298" w14:textId="09139E67" w:rsidR="00B833AC" w:rsidRDefault="00B833AC" w:rsidP="00B833AC">
            <w:pPr>
              <w:pStyle w:val="TAL"/>
              <w:rPr>
                <w:ins w:id="204" w:author="NR_MBS-Core" w:date="2023-03-05T09:41:00Z"/>
                <w:b/>
                <w:bCs/>
                <w:i/>
                <w:iCs/>
              </w:rPr>
            </w:pPr>
            <w:ins w:id="205" w:author="NR_MBS-Core" w:date="2023-03-06T20:58:00Z">
              <w:r>
                <w:rPr>
                  <w:b/>
                  <w:bCs/>
                  <w:i/>
                  <w:iCs/>
                </w:rPr>
                <w:lastRenderedPageBreak/>
                <w:t>sps-MulticastMultiConfig-r17</w:t>
              </w:r>
            </w:ins>
          </w:p>
          <w:p w14:paraId="27E5CD65" w14:textId="796A6DCF" w:rsidR="00B833AC" w:rsidRDefault="00B833AC" w:rsidP="00B833AC">
            <w:pPr>
              <w:pStyle w:val="TAL"/>
              <w:rPr>
                <w:ins w:id="206" w:author="NR_MBS-Core" w:date="2023-03-06T17:11:00Z"/>
              </w:rPr>
            </w:pPr>
            <w:ins w:id="207" w:author="NR_MBS-Core" w:date="2023-03-05T09:44:00Z">
              <w:r>
                <w:rPr>
                  <w:bCs/>
                  <w:iCs/>
                </w:rPr>
                <w:t xml:space="preserve">Indicates </w:t>
              </w:r>
            </w:ins>
            <w:ins w:id="208" w:author="NR_MBS-Core" w:date="2023-03-05T09:48:00Z">
              <w:r>
                <w:t xml:space="preserve">whether the UE supports </w:t>
              </w:r>
            </w:ins>
            <w:ins w:id="209" w:author="NR_MBS-Core" w:date="2023-03-06T17:14:00Z">
              <w:r>
                <w:t>up to 8</w:t>
              </w:r>
            </w:ins>
            <w:ins w:id="210" w:author="NR_MBS-Core" w:date="2023-03-05T09:44:00Z">
              <w:r>
                <w:t xml:space="preserve"> SPS group-common PDSCH</w:t>
              </w:r>
            </w:ins>
            <w:ins w:id="211" w:author="NR_MBS-Core" w:date="2023-03-05T09:47:00Z">
              <w:r>
                <w:t xml:space="preserve"> </w:t>
              </w:r>
            </w:ins>
            <w:ins w:id="212" w:author="NR_MBS-Core" w:date="2023-03-06T17:11:00Z">
              <w:r>
                <w:t>configuration</w:t>
              </w:r>
            </w:ins>
            <w:ins w:id="213" w:author="NR_MBS-Core" w:date="2023-03-06T17:12:00Z">
              <w:r>
                <w:t xml:space="preserve">s </w:t>
              </w:r>
            </w:ins>
            <w:ins w:id="214" w:author="NR_MBS-Core" w:date="2023-03-05T09:47:00Z">
              <w:r>
                <w:t>per CFR</w:t>
              </w:r>
            </w:ins>
            <w:ins w:id="215" w:author="NR_MBS-Core" w:date="2023-03-05T09:44:00Z">
              <w:r>
                <w:t xml:space="preserve"> for multicast</w:t>
              </w:r>
            </w:ins>
            <w:ins w:id="216" w:author="NR_MBS-Core" w:date="2023-03-06T17:12:00Z">
              <w:r>
                <w:t xml:space="preserve"> on PCell.</w:t>
              </w:r>
            </w:ins>
            <w:ins w:id="217" w:author="NR_MBS-Core" w:date="2023-03-06T17:11:00Z">
              <w:r>
                <w:t xml:space="preserve"> The value indicates the maximum number of activated SPS group-common PDSCH configurations per CFR for multicast.</w:t>
              </w:r>
            </w:ins>
          </w:p>
          <w:p w14:paraId="36055A8F" w14:textId="77777777" w:rsidR="00B833AC" w:rsidRDefault="00B833AC" w:rsidP="00B833AC">
            <w:pPr>
              <w:pStyle w:val="TAL"/>
              <w:rPr>
                <w:ins w:id="218" w:author="NR_MBS-Core" w:date="2023-03-06T17:11:00Z"/>
                <w:rFonts w:cs="Arial"/>
                <w:szCs w:val="18"/>
              </w:rPr>
            </w:pPr>
            <w:ins w:id="219" w:author="NR_MBS-Core" w:date="2023-03-06T17:11:00Z">
              <w:r>
                <w:t>The total number of SPS configurations for both multicast and unicast is no larger than 8 in a BWP of a serving cell. The total number of SPS configurations for both multicast and unicast in a cell group is no larger than 32.</w:t>
              </w:r>
            </w:ins>
          </w:p>
          <w:p w14:paraId="3500537A" w14:textId="77777777" w:rsidR="00B833AC" w:rsidRDefault="00B833AC" w:rsidP="00B833AC">
            <w:pPr>
              <w:pStyle w:val="TAL"/>
              <w:rPr>
                <w:ins w:id="220" w:author="NR_MBS-Core" w:date="2023-03-05T09:49:00Z"/>
              </w:rPr>
            </w:pPr>
          </w:p>
          <w:p w14:paraId="4E33BA58" w14:textId="4CF3638F" w:rsidR="00B833AC" w:rsidRDefault="00B833AC" w:rsidP="00B833AC">
            <w:pPr>
              <w:pStyle w:val="TAL"/>
              <w:rPr>
                <w:ins w:id="221" w:author="NR_MBS-Core" w:date="2023-03-05T09:49:00Z"/>
              </w:rPr>
            </w:pPr>
            <w:ins w:id="222" w:author="NR_MBS-Core" w:date="2023-03-05T09:49:00Z">
              <w:r w:rsidRPr="00F3522B">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4E6E57AF" w14:textId="77777777" w:rsidR="00B833AC" w:rsidRDefault="00B833AC" w:rsidP="00B833AC">
            <w:pPr>
              <w:pStyle w:val="TAL"/>
              <w:rPr>
                <w:ins w:id="223" w:author="NR_MBS-Core" w:date="2023-03-05T09:41:00Z"/>
              </w:rPr>
            </w:pPr>
          </w:p>
          <w:p w14:paraId="72A9132C" w14:textId="0663E66B" w:rsidR="00B833AC" w:rsidRDefault="00B833AC" w:rsidP="00B833AC">
            <w:pPr>
              <w:pStyle w:val="TAL"/>
              <w:rPr>
                <w:ins w:id="224" w:author="NR_MBS-Core" w:date="2023-03-05T09:34:00Z"/>
                <w:b/>
                <w:bCs/>
                <w:i/>
                <w:iCs/>
              </w:rPr>
            </w:pPr>
            <w:ins w:id="225" w:author="NR_MBS-Core" w:date="2023-03-06T17:08:00Z">
              <w:r>
                <w:t xml:space="preserve">A </w:t>
              </w:r>
            </w:ins>
            <w:ins w:id="226" w:author="NR_MBS-Core" w:date="2023-03-05T09:41:00Z">
              <w:r>
                <w:t xml:space="preserve">UE </w:t>
              </w:r>
            </w:ins>
            <w:ins w:id="227" w:author="NR_MBS-Core" w:date="2023-03-06T17:07:00Z">
              <w:r>
                <w:t xml:space="preserve">that </w:t>
              </w:r>
            </w:ins>
            <w:ins w:id="228" w:author="NR_MBS-Core" w:date="2023-03-05T09:41:00Z">
              <w:r>
                <w:t xml:space="preserve">indicates support of this feature shall indicate support of </w:t>
              </w:r>
              <w:r w:rsidRPr="00A95FC0">
                <w:rPr>
                  <w:i/>
                  <w:iCs/>
                </w:rPr>
                <w:t>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5B5175F8" w14:textId="3617BF83" w:rsidR="00B833AC" w:rsidRDefault="00B833AC" w:rsidP="00B833AC">
            <w:pPr>
              <w:pStyle w:val="TAL"/>
              <w:jc w:val="center"/>
              <w:rPr>
                <w:ins w:id="229" w:author="NR_MBS-Core" w:date="2023-03-05T09:34:00Z"/>
                <w:bCs/>
                <w:iCs/>
              </w:rPr>
            </w:pPr>
            <w:ins w:id="230" w:author="NR_MBS-Core" w:date="2023-03-05T09:35: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279604" w14:textId="0D7CAD2A" w:rsidR="00B833AC" w:rsidRDefault="00B833AC" w:rsidP="00B833AC">
            <w:pPr>
              <w:pStyle w:val="TAL"/>
              <w:jc w:val="center"/>
              <w:rPr>
                <w:ins w:id="231" w:author="NR_MBS-Core" w:date="2023-03-05T09:34:00Z"/>
                <w:bCs/>
                <w:iCs/>
              </w:rPr>
            </w:pPr>
            <w:ins w:id="232" w:author="NR_MBS-Core" w:date="2023-03-05T09:35: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0CB2F903" w14:textId="030BD0D8" w:rsidR="00B833AC" w:rsidRDefault="00B833AC" w:rsidP="00B833AC">
            <w:pPr>
              <w:pStyle w:val="TAL"/>
              <w:jc w:val="center"/>
              <w:rPr>
                <w:ins w:id="233" w:author="NR_MBS-Core" w:date="2023-03-05T09:34:00Z"/>
                <w:bCs/>
                <w:iCs/>
              </w:rPr>
            </w:pPr>
            <w:ins w:id="234" w:author="NR_MBS-Core" w:date="2023-03-05T0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907AE99" w14:textId="7757A4DD" w:rsidR="00B833AC" w:rsidRDefault="00B833AC" w:rsidP="00B833AC">
            <w:pPr>
              <w:pStyle w:val="TAL"/>
              <w:jc w:val="center"/>
              <w:rPr>
                <w:ins w:id="235" w:author="NR_MBS-Core" w:date="2023-03-05T09:34:00Z"/>
                <w:bCs/>
                <w:iCs/>
              </w:rPr>
            </w:pPr>
            <w:ins w:id="236" w:author="NR_MBS-Core" w:date="2023-03-05T09:35:00Z">
              <w:r>
                <w:rPr>
                  <w:bCs/>
                  <w:iCs/>
                </w:rPr>
                <w:t>N/A</w:t>
              </w:r>
            </w:ins>
          </w:p>
        </w:tc>
      </w:tr>
      <w:tr w:rsidR="00B833AC" w14:paraId="78167E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1A306A" w14:textId="77777777" w:rsidR="00B833AC" w:rsidRDefault="00B833AC" w:rsidP="00B833AC">
            <w:pPr>
              <w:pStyle w:val="TAL"/>
              <w:rPr>
                <w:b/>
                <w:i/>
              </w:rPr>
            </w:pPr>
            <w:r>
              <w:rPr>
                <w:b/>
                <w:i/>
              </w:rPr>
              <w:t>sps-r16</w:t>
            </w:r>
          </w:p>
          <w:p w14:paraId="4BC00CE0" w14:textId="77777777" w:rsidR="00B833AC" w:rsidRDefault="00B833AC" w:rsidP="00B833AC">
            <w:pPr>
              <w:pStyle w:val="TAL"/>
            </w:pPr>
            <w:r>
              <w:t>Indicates whether the UE support of up to 8 configured SPS configurations in a BWP of a serving cell and up to 32 configured SPS configurations in a cell group. This field includes the following parameters:</w:t>
            </w:r>
          </w:p>
          <w:p w14:paraId="21BADA53"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85659AD"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43BB0C2D" w14:textId="77777777" w:rsidR="00B833AC" w:rsidRDefault="00B833AC" w:rsidP="00B833AC">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79CEFB60" w14:textId="77777777" w:rsidR="00B833AC" w:rsidRDefault="00B833AC" w:rsidP="00B833AC">
            <w:pPr>
              <w:pStyle w:val="TAL"/>
              <w:rPr>
                <w:rFonts w:cs="Arial"/>
                <w:szCs w:val="18"/>
              </w:rPr>
            </w:pPr>
          </w:p>
          <w:p w14:paraId="148E9AB2" w14:textId="77777777" w:rsidR="00B833AC" w:rsidRDefault="00B833AC" w:rsidP="00B833AC">
            <w:pPr>
              <w:pStyle w:val="TAL"/>
              <w:rPr>
                <w:rFonts w:cs="Arial"/>
                <w:szCs w:val="18"/>
              </w:rPr>
            </w:pPr>
            <w:r>
              <w:rPr>
                <w:rFonts w:cs="Arial"/>
                <w:szCs w:val="18"/>
              </w:rPr>
              <w:t>NOTE:</w:t>
            </w:r>
          </w:p>
          <w:p w14:paraId="3DD16C37"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63153BF"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D669117"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2D8FCDD" w14:textId="77777777" w:rsidR="00B833AC" w:rsidRDefault="00B833AC" w:rsidP="00B833AC">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09699E81"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3F263DA" w14:textId="77777777" w:rsidR="00B833AC" w:rsidRDefault="00B833AC" w:rsidP="00B833A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ED6361"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0A817D" w14:textId="77777777" w:rsidR="00B833AC" w:rsidRDefault="00B833AC" w:rsidP="00B833AC">
            <w:pPr>
              <w:pStyle w:val="TAL"/>
              <w:jc w:val="center"/>
              <w:rPr>
                <w:bCs/>
                <w:iCs/>
              </w:rPr>
            </w:pPr>
            <w:r>
              <w:rPr>
                <w:bCs/>
                <w:iCs/>
              </w:rPr>
              <w:t>N/A</w:t>
            </w:r>
          </w:p>
        </w:tc>
      </w:tr>
      <w:tr w:rsidR="00B833AC" w14:paraId="0045B38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127CF1" w14:textId="77777777" w:rsidR="00B833AC" w:rsidRDefault="00B833AC" w:rsidP="00B833AC">
            <w:pPr>
              <w:pStyle w:val="TAL"/>
              <w:rPr>
                <w:b/>
                <w:i/>
              </w:rPr>
            </w:pPr>
            <w:r>
              <w:rPr>
                <w:b/>
                <w:i/>
              </w:rPr>
              <w:t>srs-AssocCSI-RS</w:t>
            </w:r>
          </w:p>
          <w:p w14:paraId="6A4FD289" w14:textId="77777777" w:rsidR="00B833AC" w:rsidRDefault="00B833AC" w:rsidP="00B833AC">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34CB953" w14:textId="77777777" w:rsidR="00B833AC" w:rsidRDefault="00B833AC" w:rsidP="00B833AC">
            <w:pPr>
              <w:pStyle w:val="TAL"/>
            </w:pPr>
            <w:r>
              <w:rPr>
                <w:rFonts w:cs="Arial"/>
                <w:szCs w:val="18"/>
              </w:rPr>
              <w:t xml:space="preserve">This capability signalling </w:t>
            </w:r>
            <w:r>
              <w:t>includes list of the following parameters:</w:t>
            </w:r>
          </w:p>
          <w:p w14:paraId="016E59AE"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0173285B"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9DFCAC1" w14:textId="77777777" w:rsidR="00B833AC" w:rsidRDefault="00B833AC" w:rsidP="00B833AC">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59722D15"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385D7E"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675C99"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851C4" w14:textId="77777777" w:rsidR="00B833AC" w:rsidRDefault="00B833AC" w:rsidP="00B833AC">
            <w:pPr>
              <w:pStyle w:val="TAL"/>
              <w:jc w:val="center"/>
            </w:pPr>
            <w:r>
              <w:rPr>
                <w:bCs/>
                <w:iCs/>
              </w:rPr>
              <w:t>N/A</w:t>
            </w:r>
          </w:p>
        </w:tc>
      </w:tr>
      <w:tr w:rsidR="00B833AC" w14:paraId="0CC3F25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052E65" w14:textId="77777777" w:rsidR="00B833AC" w:rsidRDefault="00B833AC" w:rsidP="00B833AC">
            <w:pPr>
              <w:pStyle w:val="TAL"/>
              <w:rPr>
                <w:b/>
                <w:i/>
              </w:rPr>
            </w:pPr>
            <w:r>
              <w:rPr>
                <w:b/>
                <w:i/>
              </w:rPr>
              <w:t>srs-combEight-r17</w:t>
            </w:r>
          </w:p>
          <w:p w14:paraId="1AD17ED5" w14:textId="77777777" w:rsidR="00B833AC" w:rsidRDefault="00B833AC" w:rsidP="00B833AC">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1FB84B0"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1E444B"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2EC623"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42534" w14:textId="77777777" w:rsidR="00B833AC" w:rsidRDefault="00B833AC" w:rsidP="00B833AC">
            <w:pPr>
              <w:pStyle w:val="TAL"/>
              <w:jc w:val="center"/>
              <w:rPr>
                <w:bCs/>
                <w:iCs/>
              </w:rPr>
            </w:pPr>
            <w:r>
              <w:rPr>
                <w:bCs/>
                <w:iCs/>
              </w:rPr>
              <w:t>N/A</w:t>
            </w:r>
          </w:p>
        </w:tc>
      </w:tr>
      <w:tr w:rsidR="00B833AC" w14:paraId="061262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35B5A5" w14:textId="77777777" w:rsidR="00B833AC" w:rsidRDefault="00B833AC" w:rsidP="00B833AC">
            <w:pPr>
              <w:pStyle w:val="TAL"/>
              <w:rPr>
                <w:b/>
                <w:i/>
              </w:rPr>
            </w:pPr>
            <w:r>
              <w:rPr>
                <w:b/>
                <w:i/>
              </w:rPr>
              <w:t>srs-increasedRepetition-r17</w:t>
            </w:r>
          </w:p>
          <w:p w14:paraId="2B866F4E" w14:textId="77777777" w:rsidR="00B833AC" w:rsidRDefault="00B833AC" w:rsidP="00B833AC">
            <w:pPr>
              <w:pStyle w:val="TAL"/>
            </w:pPr>
            <w:r>
              <w:t>Indicates whether the UE supports increased repetition patterns (8, 10, 12, 14 symbols) for SRS resource.</w:t>
            </w:r>
          </w:p>
          <w:p w14:paraId="5F68E08C" w14:textId="77777777" w:rsidR="00B833AC" w:rsidRDefault="00B833AC" w:rsidP="00B833AC">
            <w:pPr>
              <w:pStyle w:val="TAL"/>
            </w:pPr>
          </w:p>
          <w:p w14:paraId="557B3333" w14:textId="77777777" w:rsidR="00B833AC" w:rsidRDefault="00B833AC" w:rsidP="00B833AC">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680B48"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85CE9B"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3D71D"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06654" w14:textId="77777777" w:rsidR="00B833AC" w:rsidRDefault="00B833AC" w:rsidP="00B833AC">
            <w:pPr>
              <w:pStyle w:val="TAL"/>
              <w:jc w:val="center"/>
              <w:rPr>
                <w:bCs/>
                <w:iCs/>
              </w:rPr>
            </w:pPr>
            <w:r>
              <w:rPr>
                <w:bCs/>
                <w:iCs/>
              </w:rPr>
              <w:t>N/A</w:t>
            </w:r>
          </w:p>
        </w:tc>
      </w:tr>
      <w:tr w:rsidR="00B833AC" w14:paraId="79EFEE4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58EAD8" w14:textId="77777777" w:rsidR="00B833AC" w:rsidRDefault="00B833AC" w:rsidP="00B833AC">
            <w:pPr>
              <w:pStyle w:val="TAL"/>
              <w:rPr>
                <w:rFonts w:cs="Arial"/>
                <w:b/>
                <w:bCs/>
                <w:i/>
                <w:iCs/>
                <w:szCs w:val="22"/>
                <w:lang w:eastAsia="en-GB"/>
              </w:rPr>
            </w:pPr>
            <w:r>
              <w:rPr>
                <w:rFonts w:cs="Arial"/>
                <w:b/>
                <w:bCs/>
                <w:i/>
                <w:iCs/>
                <w:szCs w:val="22"/>
                <w:lang w:eastAsia="en-GB"/>
              </w:rPr>
              <w:lastRenderedPageBreak/>
              <w:t>srs-partialFreqSounding-r17</w:t>
            </w:r>
          </w:p>
          <w:p w14:paraId="10361200" w14:textId="77777777" w:rsidR="00B833AC" w:rsidRDefault="00B833AC" w:rsidP="00B833AC">
            <w:pPr>
              <w:pStyle w:val="TAL"/>
              <w:rPr>
                <w:rFonts w:cs="Arial"/>
                <w:szCs w:val="22"/>
                <w:lang w:eastAsia="en-GB"/>
              </w:rPr>
            </w:pPr>
            <w:r>
              <w:rPr>
                <w:rFonts w:cs="Arial"/>
                <w:szCs w:val="22"/>
                <w:lang w:eastAsia="en-GB"/>
              </w:rPr>
              <w:t>Indicates the support of partial frequency sounding for SRS for non-frequency hopping case.</w:t>
            </w:r>
          </w:p>
          <w:p w14:paraId="055D3FF4" w14:textId="77777777" w:rsidR="00B833AC" w:rsidRDefault="00B833AC" w:rsidP="00B833AC">
            <w:pPr>
              <w:pStyle w:val="TAL"/>
              <w:rPr>
                <w:rFonts w:cs="Arial"/>
                <w:b/>
                <w:bCs/>
                <w:i/>
                <w:iCs/>
                <w:szCs w:val="22"/>
                <w:lang w:eastAsia="en-GB"/>
              </w:rPr>
            </w:pPr>
          </w:p>
          <w:p w14:paraId="656B1EB9" w14:textId="77777777" w:rsidR="00B833AC" w:rsidRDefault="00B833AC" w:rsidP="00B833AC">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9868A0E" w14:textId="77777777" w:rsidR="00B833AC" w:rsidRDefault="00B833AC" w:rsidP="00B833AC">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15AD" w14:textId="77777777" w:rsidR="00B833AC" w:rsidRDefault="00B833AC" w:rsidP="00B833AC">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2B587A"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EE16DC" w14:textId="77777777" w:rsidR="00B833AC" w:rsidRDefault="00B833AC" w:rsidP="00B833AC">
            <w:pPr>
              <w:pStyle w:val="TAL"/>
              <w:jc w:val="center"/>
              <w:rPr>
                <w:bCs/>
                <w:iCs/>
              </w:rPr>
            </w:pPr>
            <w:r>
              <w:rPr>
                <w:bCs/>
                <w:iCs/>
              </w:rPr>
              <w:t>N/A</w:t>
            </w:r>
          </w:p>
        </w:tc>
      </w:tr>
      <w:tr w:rsidR="00B833AC" w14:paraId="168B940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9428E1" w14:textId="77777777" w:rsidR="00B833AC" w:rsidRDefault="00B833AC" w:rsidP="00B833AC">
            <w:pPr>
              <w:pStyle w:val="TAL"/>
              <w:rPr>
                <w:b/>
                <w:i/>
              </w:rPr>
            </w:pPr>
            <w:r>
              <w:rPr>
                <w:b/>
                <w:i/>
              </w:rPr>
              <w:t>srs-partialFrequencySounding-r17</w:t>
            </w:r>
          </w:p>
          <w:p w14:paraId="42F0FD8E" w14:textId="77777777" w:rsidR="00B833AC" w:rsidRDefault="00B833AC" w:rsidP="00B833AC">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323C04CE"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132F8"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5D2FA8"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A1885" w14:textId="77777777" w:rsidR="00B833AC" w:rsidRDefault="00B833AC" w:rsidP="00B833AC">
            <w:pPr>
              <w:pStyle w:val="TAL"/>
              <w:jc w:val="center"/>
              <w:rPr>
                <w:bCs/>
                <w:iCs/>
              </w:rPr>
            </w:pPr>
            <w:r>
              <w:rPr>
                <w:bCs/>
                <w:iCs/>
              </w:rPr>
              <w:t>N/A</w:t>
            </w:r>
          </w:p>
        </w:tc>
      </w:tr>
      <w:tr w:rsidR="00B833AC" w14:paraId="6437CB8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BA0DF0" w14:textId="77777777" w:rsidR="00B833AC" w:rsidRDefault="00B833AC" w:rsidP="00B833AC">
            <w:pPr>
              <w:pStyle w:val="TAL"/>
              <w:rPr>
                <w:rFonts w:eastAsia="SimSun"/>
                <w:b/>
                <w:bCs/>
                <w:i/>
                <w:iCs/>
                <w:lang w:eastAsia="zh-CN"/>
              </w:rPr>
            </w:pPr>
            <w:r>
              <w:rPr>
                <w:rFonts w:eastAsia="SimSun"/>
                <w:b/>
                <w:bCs/>
                <w:i/>
                <w:iCs/>
                <w:lang w:eastAsia="zh-CN"/>
              </w:rPr>
              <w:t>srs-PosResourcesRRC-Inactive-r17</w:t>
            </w:r>
          </w:p>
          <w:p w14:paraId="13B5514F" w14:textId="77777777" w:rsidR="00B833AC" w:rsidRDefault="00B833AC" w:rsidP="00B833AC">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2DFD021E" w14:textId="77777777" w:rsidR="00B833AC" w:rsidRDefault="00B833AC" w:rsidP="00B833AC">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E46F823"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63AA3C3E"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14D5F516"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6F28094F"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6DF9FE01" w14:textId="77777777" w:rsidR="00B833AC" w:rsidRDefault="00B833AC" w:rsidP="00B833AC">
            <w:pPr>
              <w:keepNext/>
              <w:keepLines/>
              <w:spacing w:after="0"/>
              <w:rPr>
                <w:rFonts w:ascii="Arial" w:hAnsi="Arial" w:cs="Arial"/>
                <w:sz w:val="18"/>
                <w:szCs w:val="18"/>
              </w:rPr>
            </w:pPr>
          </w:p>
          <w:p w14:paraId="2A925231" w14:textId="77777777" w:rsidR="00B833AC" w:rsidRDefault="00B833AC" w:rsidP="00B833AC">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A67F5F2" w14:textId="77777777" w:rsidR="00B833AC" w:rsidRDefault="00B833AC" w:rsidP="00B833AC">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531E15" w14:textId="77777777" w:rsidR="00B833AC" w:rsidRDefault="00B833AC" w:rsidP="00B833AC">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B5C4F3"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17665" w14:textId="77777777" w:rsidR="00B833AC" w:rsidRDefault="00B833AC" w:rsidP="00B833AC">
            <w:pPr>
              <w:pStyle w:val="TAL"/>
              <w:jc w:val="center"/>
              <w:rPr>
                <w:bCs/>
                <w:iCs/>
              </w:rPr>
            </w:pPr>
            <w:r>
              <w:rPr>
                <w:bCs/>
                <w:iCs/>
              </w:rPr>
              <w:t>N/A</w:t>
            </w:r>
          </w:p>
        </w:tc>
      </w:tr>
      <w:tr w:rsidR="00B833AC" w14:paraId="3899394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87EF1" w14:textId="77777777" w:rsidR="00B833AC" w:rsidRDefault="00B833AC" w:rsidP="00B833AC">
            <w:pPr>
              <w:pStyle w:val="TAL"/>
              <w:rPr>
                <w:b/>
                <w:bCs/>
                <w:i/>
                <w:iCs/>
                <w:lang w:eastAsia="zh-CN"/>
              </w:rPr>
            </w:pPr>
            <w:r>
              <w:rPr>
                <w:b/>
                <w:bCs/>
                <w:i/>
                <w:iCs/>
                <w:lang w:eastAsia="zh-CN"/>
              </w:rPr>
              <w:t>srs-SemiPersistent-PosResourcesRRC-Inactive-r17</w:t>
            </w:r>
          </w:p>
          <w:p w14:paraId="4E7ACF86" w14:textId="77777777" w:rsidR="00B833AC" w:rsidRDefault="00B833AC" w:rsidP="00B833AC">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587817B4" w14:textId="77777777" w:rsidR="00B833AC" w:rsidRDefault="00B833AC" w:rsidP="00B833AC">
            <w:pPr>
              <w:pStyle w:val="TAL"/>
              <w:rPr>
                <w:bCs/>
                <w:iCs/>
                <w:lang w:eastAsia="zh-CN"/>
              </w:rPr>
            </w:pPr>
          </w:p>
          <w:p w14:paraId="12322DEF" w14:textId="77777777" w:rsidR="00B833AC" w:rsidRDefault="00B833AC" w:rsidP="00B833AC">
            <w:pPr>
              <w:pStyle w:val="TAL"/>
              <w:rPr>
                <w:bCs/>
                <w:iCs/>
                <w:lang w:eastAsia="zh-CN"/>
              </w:rPr>
            </w:pPr>
            <w:r>
              <w:rPr>
                <w:bCs/>
                <w:iCs/>
                <w:lang w:eastAsia="zh-CN"/>
              </w:rPr>
              <w:t>The capability signalling comprises the following parameters:</w:t>
            </w:r>
          </w:p>
          <w:p w14:paraId="2A18DFA0" w14:textId="77777777" w:rsidR="00B833AC" w:rsidRDefault="00B833AC" w:rsidP="00B833AC">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1747C0A3" w14:textId="77777777" w:rsidR="00B833AC" w:rsidRDefault="00B833AC" w:rsidP="00B833AC">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6B5F9F1" w14:textId="77777777" w:rsidR="00B833AC" w:rsidRDefault="00B833AC" w:rsidP="00B833AC">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426C63" w14:textId="77777777" w:rsidR="00B833AC" w:rsidRDefault="00B833AC" w:rsidP="00B833AC">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5450A00"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9D7B8A" w14:textId="77777777" w:rsidR="00B833AC" w:rsidRDefault="00B833AC" w:rsidP="00B833AC">
            <w:pPr>
              <w:pStyle w:val="TAL"/>
              <w:jc w:val="center"/>
              <w:rPr>
                <w:bCs/>
                <w:iCs/>
              </w:rPr>
            </w:pPr>
            <w:r>
              <w:rPr>
                <w:bCs/>
                <w:iCs/>
              </w:rPr>
              <w:t>N/A</w:t>
            </w:r>
          </w:p>
        </w:tc>
      </w:tr>
      <w:tr w:rsidR="00B833AC" w14:paraId="3AE1575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37DC1E" w14:textId="77777777" w:rsidR="00B833AC" w:rsidRDefault="00B833AC" w:rsidP="00B833AC">
            <w:pPr>
              <w:pStyle w:val="TAL"/>
              <w:rPr>
                <w:b/>
                <w:i/>
              </w:rPr>
            </w:pPr>
            <w:r>
              <w:rPr>
                <w:b/>
                <w:i/>
              </w:rPr>
              <w:t>srs-PortReport-r17</w:t>
            </w:r>
          </w:p>
          <w:p w14:paraId="1F045DFE" w14:textId="77777777" w:rsidR="00B833AC" w:rsidRDefault="00B833AC" w:rsidP="00B833AC">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968CC1"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A2736B"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32CFA0"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53FB6E" w14:textId="77777777" w:rsidR="00B833AC" w:rsidRDefault="00B833AC" w:rsidP="00B833AC">
            <w:pPr>
              <w:pStyle w:val="TAL"/>
              <w:jc w:val="center"/>
              <w:rPr>
                <w:bCs/>
                <w:iCs/>
              </w:rPr>
            </w:pPr>
            <w:r>
              <w:rPr>
                <w:bCs/>
                <w:iCs/>
              </w:rPr>
              <w:t>N/A</w:t>
            </w:r>
          </w:p>
        </w:tc>
      </w:tr>
      <w:tr w:rsidR="00B833AC" w14:paraId="7D97FF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DFACA5" w14:textId="77777777" w:rsidR="00B833AC" w:rsidRDefault="00B833AC" w:rsidP="00B833AC">
            <w:pPr>
              <w:pStyle w:val="TAL"/>
              <w:rPr>
                <w:bCs/>
                <w:iCs/>
              </w:rPr>
            </w:pPr>
            <w:r>
              <w:rPr>
                <w:b/>
                <w:i/>
              </w:rPr>
              <w:t>srs-PortReportSP-AP-r17</w:t>
            </w:r>
          </w:p>
          <w:p w14:paraId="2CEF1733" w14:textId="77777777" w:rsidR="00B833AC" w:rsidRDefault="00B833AC" w:rsidP="00B833AC">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6B59D0AC" w14:textId="77777777" w:rsidR="00B833AC" w:rsidRDefault="00B833AC" w:rsidP="00B833AC">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FA74BD2"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14A284"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AB52BC"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91B34A" w14:textId="77777777" w:rsidR="00B833AC" w:rsidRDefault="00B833AC" w:rsidP="00B833AC">
            <w:pPr>
              <w:pStyle w:val="TAL"/>
              <w:jc w:val="center"/>
              <w:rPr>
                <w:bCs/>
                <w:iCs/>
              </w:rPr>
            </w:pPr>
            <w:r>
              <w:rPr>
                <w:bCs/>
                <w:iCs/>
              </w:rPr>
              <w:t>N/A</w:t>
            </w:r>
          </w:p>
        </w:tc>
      </w:tr>
      <w:tr w:rsidR="00B833AC" w14:paraId="6141F82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DB7FC" w14:textId="77777777" w:rsidR="00B833AC" w:rsidRDefault="00B833AC" w:rsidP="00B833AC">
            <w:pPr>
              <w:pStyle w:val="TAL"/>
              <w:rPr>
                <w:b/>
                <w:i/>
              </w:rPr>
            </w:pPr>
            <w:r>
              <w:rPr>
                <w:b/>
                <w:i/>
              </w:rPr>
              <w:t>srs-startRB-locationHoppingPartial-r17</w:t>
            </w:r>
          </w:p>
          <w:p w14:paraId="19C82E45" w14:textId="77777777" w:rsidR="00B833AC" w:rsidRDefault="00B833AC" w:rsidP="00B833AC">
            <w:pPr>
              <w:pStyle w:val="TAL"/>
            </w:pPr>
            <w:r>
              <w:t>Indicates whether the UE supports start RB location hopping in partial frequency SRS transmission across different SRS frequency hopping periods for periodic/semi-persistent/aperiodic SRS.</w:t>
            </w:r>
          </w:p>
          <w:p w14:paraId="2FA3B9E0" w14:textId="77777777" w:rsidR="00B833AC" w:rsidRDefault="00B833AC" w:rsidP="00B833AC">
            <w:pPr>
              <w:pStyle w:val="TAL"/>
            </w:pPr>
          </w:p>
          <w:p w14:paraId="371E91AE" w14:textId="77777777" w:rsidR="00B833AC" w:rsidRDefault="00B833AC" w:rsidP="00B833AC">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AC788BE"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5B445"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718D56"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80704" w14:textId="77777777" w:rsidR="00B833AC" w:rsidRDefault="00B833AC" w:rsidP="00B833AC">
            <w:pPr>
              <w:pStyle w:val="TAL"/>
              <w:jc w:val="center"/>
              <w:rPr>
                <w:bCs/>
                <w:iCs/>
              </w:rPr>
            </w:pPr>
            <w:r>
              <w:rPr>
                <w:bCs/>
                <w:iCs/>
              </w:rPr>
              <w:t>N/A</w:t>
            </w:r>
          </w:p>
        </w:tc>
      </w:tr>
      <w:tr w:rsidR="00B833AC" w14:paraId="4F4DCAD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99F86" w14:textId="77777777" w:rsidR="00B833AC" w:rsidRDefault="00B833AC" w:rsidP="00B833AC">
            <w:pPr>
              <w:pStyle w:val="TAL"/>
              <w:rPr>
                <w:b/>
                <w:i/>
              </w:rPr>
            </w:pPr>
            <w:r>
              <w:rPr>
                <w:b/>
                <w:i/>
              </w:rPr>
              <w:t>srs-TriggeringOffset-r17</w:t>
            </w:r>
          </w:p>
          <w:p w14:paraId="49C9A9BA" w14:textId="77777777" w:rsidR="00B833AC" w:rsidRDefault="00B833AC" w:rsidP="00B833AC">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8811A70"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E01AAB"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6C061D"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3340E8" w14:textId="77777777" w:rsidR="00B833AC" w:rsidRDefault="00B833AC" w:rsidP="00B833AC">
            <w:pPr>
              <w:pStyle w:val="TAL"/>
              <w:jc w:val="center"/>
              <w:rPr>
                <w:bCs/>
                <w:iCs/>
              </w:rPr>
            </w:pPr>
            <w:r>
              <w:rPr>
                <w:bCs/>
                <w:iCs/>
              </w:rPr>
              <w:t>N/A</w:t>
            </w:r>
          </w:p>
        </w:tc>
      </w:tr>
      <w:tr w:rsidR="00B833AC" w14:paraId="6B2F317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6C5E2B" w14:textId="77777777" w:rsidR="00B833AC" w:rsidRDefault="00B833AC" w:rsidP="00B833AC">
            <w:pPr>
              <w:pStyle w:val="TAL"/>
              <w:rPr>
                <w:b/>
                <w:i/>
              </w:rPr>
            </w:pPr>
            <w:r>
              <w:rPr>
                <w:b/>
                <w:i/>
              </w:rPr>
              <w:lastRenderedPageBreak/>
              <w:t>srs-TriggeringDCI-r17</w:t>
            </w:r>
          </w:p>
          <w:p w14:paraId="36658850" w14:textId="77777777" w:rsidR="00B833AC" w:rsidRDefault="00B833AC" w:rsidP="00B833AC">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02B4618"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2CE92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FA30E7"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32C152" w14:textId="77777777" w:rsidR="00B833AC" w:rsidRDefault="00B833AC" w:rsidP="00B833AC">
            <w:pPr>
              <w:pStyle w:val="TAL"/>
              <w:jc w:val="center"/>
              <w:rPr>
                <w:bCs/>
                <w:iCs/>
              </w:rPr>
            </w:pPr>
            <w:r>
              <w:rPr>
                <w:bCs/>
                <w:iCs/>
              </w:rPr>
              <w:t>N/A</w:t>
            </w:r>
          </w:p>
        </w:tc>
      </w:tr>
      <w:tr w:rsidR="00B833AC" w14:paraId="43460D2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8A8C4A" w14:textId="77777777" w:rsidR="00B833AC" w:rsidRDefault="00B833AC" w:rsidP="00B833AC">
            <w:pPr>
              <w:pStyle w:val="TAL"/>
              <w:rPr>
                <w:b/>
                <w:i/>
              </w:rPr>
            </w:pPr>
            <w:r>
              <w:rPr>
                <w:b/>
                <w:i/>
              </w:rPr>
              <w:lastRenderedPageBreak/>
              <w:t>ssb-csirs-SINR-measurement-r16</w:t>
            </w:r>
          </w:p>
          <w:p w14:paraId="3A349A5F" w14:textId="77777777" w:rsidR="00B833AC" w:rsidRDefault="00B833AC" w:rsidP="00B833AC">
            <w:pPr>
              <w:pStyle w:val="TAL"/>
              <w:rPr>
                <w:bCs/>
                <w:iCs/>
              </w:rPr>
            </w:pPr>
            <w:r>
              <w:rPr>
                <w:bCs/>
                <w:iCs/>
              </w:rPr>
              <w:t>Indicates the limitations of the UE support of SSB/CSI-RS for L1-SINR measurement.</w:t>
            </w:r>
          </w:p>
          <w:p w14:paraId="0F12FDCA" w14:textId="77777777" w:rsidR="00B833AC" w:rsidRDefault="00B833AC" w:rsidP="00B833AC">
            <w:pPr>
              <w:pStyle w:val="TAL"/>
              <w:rPr>
                <w:bCs/>
                <w:iCs/>
              </w:rPr>
            </w:pPr>
            <w:r>
              <w:rPr>
                <w:bCs/>
                <w:iCs/>
              </w:rPr>
              <w:t>This capability signalling includes list of the following parameters:</w:t>
            </w:r>
          </w:p>
          <w:p w14:paraId="669EE89A" w14:textId="77777777" w:rsidR="00B833AC" w:rsidRDefault="00B833AC" w:rsidP="00B833AC">
            <w:pPr>
              <w:pStyle w:val="TAL"/>
              <w:rPr>
                <w:bCs/>
                <w:iCs/>
              </w:rPr>
            </w:pPr>
            <w:r>
              <w:rPr>
                <w:bCs/>
                <w:iCs/>
              </w:rPr>
              <w:t>Per slot limitations:</w:t>
            </w:r>
          </w:p>
          <w:p w14:paraId="794E3AF4"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493888C5"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18E3B739"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72F8CE62" w14:textId="77777777" w:rsidR="00B833AC" w:rsidRDefault="00B833AC" w:rsidP="00B833AC">
            <w:pPr>
              <w:pStyle w:val="TAL"/>
              <w:rPr>
                <w:bCs/>
                <w:iCs/>
              </w:rPr>
            </w:pPr>
            <w:r>
              <w:rPr>
                <w:bCs/>
                <w:iCs/>
              </w:rPr>
              <w:t>Memory limitations:</w:t>
            </w:r>
          </w:p>
          <w:p w14:paraId="4E128D25"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38BDB4E9"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60D21AC5" w14:textId="77777777" w:rsidR="00B833AC" w:rsidRDefault="00B833AC" w:rsidP="00B833AC">
            <w:pPr>
              <w:pStyle w:val="TAL"/>
              <w:rPr>
                <w:bCs/>
                <w:iCs/>
              </w:rPr>
            </w:pPr>
            <w:r>
              <w:rPr>
                <w:bCs/>
                <w:iCs/>
              </w:rPr>
              <w:t>Other limitations:</w:t>
            </w:r>
          </w:p>
          <w:p w14:paraId="7759E662"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4EE8303E"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3C8F9111"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6ABD0B25"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71617FB4" w14:textId="77777777" w:rsidR="00B833AC" w:rsidRDefault="00B833AC" w:rsidP="00B833AC">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46D007F" w14:textId="77777777" w:rsidR="00B833AC" w:rsidRDefault="00B833AC" w:rsidP="00B833AC">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24B8D564" w14:textId="77777777" w:rsidR="00B833AC" w:rsidRDefault="00B833AC" w:rsidP="00B833AC">
            <w:pPr>
              <w:pStyle w:val="TAL"/>
              <w:rPr>
                <w:bCs/>
                <w:iCs/>
              </w:rPr>
            </w:pPr>
          </w:p>
          <w:p w14:paraId="61DF1B38" w14:textId="77777777" w:rsidR="00B833AC" w:rsidRDefault="00B833AC" w:rsidP="00B833AC">
            <w:pPr>
              <w:pStyle w:val="TAN"/>
            </w:pPr>
            <w:r>
              <w:t>NOTE 1:</w:t>
            </w:r>
            <w:r>
              <w:tab/>
              <w:t>The reference slot duration is the shortest slot duration defined for the frequency range where the reported band belongs.</w:t>
            </w:r>
          </w:p>
          <w:p w14:paraId="47240E88" w14:textId="77777777" w:rsidR="00B833AC" w:rsidRDefault="00B833AC" w:rsidP="00B833AC">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4D4E536B" w14:textId="77777777" w:rsidR="00B833AC" w:rsidRDefault="00B833AC" w:rsidP="00B833AC">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50E30BCF" w14:textId="77777777" w:rsidR="00B833AC" w:rsidRDefault="00B833AC" w:rsidP="00B833AC">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148D92B" w14:textId="77777777" w:rsidR="00B833AC" w:rsidRDefault="00B833AC" w:rsidP="00B833AC">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52C01FB6" w14:textId="77777777" w:rsidR="00B833AC" w:rsidRDefault="00B833AC" w:rsidP="00B833AC">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8D61D5"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EF049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90EBE1"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B5DF59" w14:textId="77777777" w:rsidR="00B833AC" w:rsidRDefault="00B833AC" w:rsidP="00B833AC">
            <w:pPr>
              <w:pStyle w:val="TAL"/>
              <w:jc w:val="center"/>
              <w:rPr>
                <w:bCs/>
                <w:iCs/>
              </w:rPr>
            </w:pPr>
            <w:r>
              <w:rPr>
                <w:bCs/>
                <w:iCs/>
              </w:rPr>
              <w:t>N/A</w:t>
            </w:r>
          </w:p>
        </w:tc>
      </w:tr>
      <w:tr w:rsidR="00B833AC" w14:paraId="0FB32AB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749239" w14:textId="77777777" w:rsidR="00B833AC" w:rsidRDefault="00B833AC" w:rsidP="00B833AC">
            <w:pPr>
              <w:pStyle w:val="TAL"/>
            </w:pPr>
            <w:r>
              <w:rPr>
                <w:b/>
                <w:bCs/>
                <w:i/>
                <w:iCs/>
              </w:rPr>
              <w:lastRenderedPageBreak/>
              <w:t>sssg-Switching-1BitInd-r17</w:t>
            </w:r>
          </w:p>
          <w:p w14:paraId="201A7FDB" w14:textId="77777777" w:rsidR="00B833AC" w:rsidRDefault="00B833AC" w:rsidP="00B833AC">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A7C4CF"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360148"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F6F5"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DD9A4" w14:textId="77777777" w:rsidR="00B833AC" w:rsidRDefault="00B833AC" w:rsidP="00B833AC">
            <w:pPr>
              <w:pStyle w:val="TAL"/>
              <w:jc w:val="center"/>
              <w:rPr>
                <w:bCs/>
                <w:iCs/>
              </w:rPr>
            </w:pPr>
            <w:r>
              <w:t>N/A</w:t>
            </w:r>
          </w:p>
        </w:tc>
      </w:tr>
      <w:tr w:rsidR="00B833AC" w14:paraId="777CEE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7B7D68" w14:textId="77777777" w:rsidR="00B833AC" w:rsidRDefault="00B833AC" w:rsidP="00B833AC">
            <w:pPr>
              <w:pStyle w:val="TAL"/>
            </w:pPr>
            <w:r>
              <w:rPr>
                <w:b/>
                <w:bCs/>
                <w:i/>
                <w:iCs/>
              </w:rPr>
              <w:t>sssg-Switching-2BitInd-r17</w:t>
            </w:r>
          </w:p>
          <w:p w14:paraId="0786FC71" w14:textId="77777777" w:rsidR="00B833AC" w:rsidRDefault="00B833AC" w:rsidP="00B833AC">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608F1F9D" w14:textId="77777777" w:rsidR="00B833AC" w:rsidRDefault="00B833AC" w:rsidP="00B833AC">
            <w:pPr>
              <w:pStyle w:val="TAL"/>
            </w:pPr>
          </w:p>
          <w:p w14:paraId="6DBCBC73" w14:textId="77777777" w:rsidR="00B833AC" w:rsidRDefault="00B833AC" w:rsidP="00B833AC">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966FA0"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45440A"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4FF14D"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E8DD41" w14:textId="77777777" w:rsidR="00B833AC" w:rsidRDefault="00B833AC" w:rsidP="00B833AC">
            <w:pPr>
              <w:pStyle w:val="TAL"/>
              <w:jc w:val="center"/>
              <w:rPr>
                <w:bCs/>
                <w:iCs/>
              </w:rPr>
            </w:pPr>
            <w:r>
              <w:t>N/A</w:t>
            </w:r>
          </w:p>
        </w:tc>
      </w:tr>
      <w:tr w:rsidR="00B833AC" w14:paraId="60536E0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E93ABA" w14:textId="77777777" w:rsidR="00B833AC" w:rsidRDefault="00B833AC" w:rsidP="00B833AC">
            <w:pPr>
              <w:pStyle w:val="TAL"/>
              <w:rPr>
                <w:b/>
                <w:i/>
              </w:rPr>
            </w:pPr>
            <w:r>
              <w:rPr>
                <w:b/>
                <w:i/>
              </w:rPr>
              <w:t>support64CandidateBeamRS-BFR-r16</w:t>
            </w:r>
          </w:p>
          <w:p w14:paraId="247EAABE" w14:textId="77777777" w:rsidR="00B833AC" w:rsidRDefault="00B833AC" w:rsidP="00B833AC">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2A690534"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F96EF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23A43F"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60D18A" w14:textId="77777777" w:rsidR="00B833AC" w:rsidRDefault="00B833AC" w:rsidP="00B833AC">
            <w:pPr>
              <w:pStyle w:val="TAL"/>
              <w:jc w:val="center"/>
              <w:rPr>
                <w:bCs/>
                <w:iCs/>
              </w:rPr>
            </w:pPr>
            <w:r>
              <w:rPr>
                <w:bCs/>
                <w:iCs/>
              </w:rPr>
              <w:t>N/A</w:t>
            </w:r>
          </w:p>
        </w:tc>
      </w:tr>
      <w:tr w:rsidR="00B833AC" w14:paraId="1AAFCA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FF227" w14:textId="77777777" w:rsidR="00B833AC" w:rsidRDefault="00B833AC" w:rsidP="00B833AC">
            <w:pPr>
              <w:pStyle w:val="TAL"/>
            </w:pPr>
            <w:r>
              <w:rPr>
                <w:b/>
                <w:bCs/>
                <w:i/>
                <w:iCs/>
              </w:rPr>
              <w:t>supportCodeWordSoftCombining-r16</w:t>
            </w:r>
          </w:p>
          <w:p w14:paraId="27E9C18C" w14:textId="77777777" w:rsidR="00B833AC" w:rsidRDefault="00B833AC" w:rsidP="00B833AC">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4DB2E99B"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B8BFAA"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DCD3A"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D6F632" w14:textId="77777777" w:rsidR="00B833AC" w:rsidRDefault="00B833AC" w:rsidP="00B833AC">
            <w:pPr>
              <w:pStyle w:val="TAL"/>
              <w:jc w:val="center"/>
              <w:rPr>
                <w:bCs/>
                <w:iCs/>
              </w:rPr>
            </w:pPr>
            <w:r>
              <w:rPr>
                <w:bCs/>
                <w:iCs/>
              </w:rPr>
              <w:t>N/A</w:t>
            </w:r>
          </w:p>
        </w:tc>
      </w:tr>
      <w:tr w:rsidR="00B833AC" w14:paraId="06298C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0AF1D2" w14:textId="77777777" w:rsidR="00B833AC" w:rsidRDefault="00B833AC" w:rsidP="00B833AC">
            <w:pPr>
              <w:pStyle w:val="TAL"/>
              <w:rPr>
                <w:b/>
                <w:bCs/>
                <w:i/>
                <w:iCs/>
              </w:rPr>
            </w:pPr>
            <w:r>
              <w:rPr>
                <w:b/>
                <w:bCs/>
                <w:i/>
                <w:iCs/>
              </w:rPr>
              <w:t>supportFDM-SchemeA-r16</w:t>
            </w:r>
          </w:p>
          <w:p w14:paraId="6FEC020B" w14:textId="77777777" w:rsidR="00B833AC" w:rsidRDefault="00B833AC" w:rsidP="00B833AC">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4C174A65"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8DDBD6"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375DBC"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3C998" w14:textId="77777777" w:rsidR="00B833AC" w:rsidRDefault="00B833AC" w:rsidP="00B833AC">
            <w:pPr>
              <w:pStyle w:val="TAL"/>
              <w:jc w:val="center"/>
              <w:rPr>
                <w:bCs/>
                <w:iCs/>
              </w:rPr>
            </w:pPr>
            <w:r>
              <w:rPr>
                <w:bCs/>
                <w:iCs/>
              </w:rPr>
              <w:t>N/A</w:t>
            </w:r>
          </w:p>
        </w:tc>
      </w:tr>
      <w:tr w:rsidR="00B833AC" w14:paraId="1933491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116A73" w14:textId="77777777" w:rsidR="00B833AC" w:rsidRDefault="00B833AC" w:rsidP="00B833AC">
            <w:pPr>
              <w:pStyle w:val="TAL"/>
              <w:rPr>
                <w:b/>
                <w:bCs/>
                <w:i/>
                <w:iCs/>
              </w:rPr>
            </w:pPr>
            <w:r>
              <w:rPr>
                <w:b/>
                <w:bCs/>
                <w:i/>
                <w:iCs/>
              </w:rPr>
              <w:t>supportInter-slotTDM-r16</w:t>
            </w:r>
          </w:p>
          <w:p w14:paraId="4E2D7047" w14:textId="77777777" w:rsidR="00B833AC" w:rsidRDefault="00B833AC" w:rsidP="00B833AC">
            <w:pPr>
              <w:pStyle w:val="TAL"/>
            </w:pPr>
            <w:r>
              <w:t>Indicates whether UE supports single-DCI based inter-slot TDM. This capability signalling includes the following:</w:t>
            </w:r>
          </w:p>
          <w:p w14:paraId="40393DF8"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F0B2C55"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AB09F89"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04E4F88E"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201263"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6E3FA5"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8C9B6B" w14:textId="77777777" w:rsidR="00B833AC" w:rsidRDefault="00B833AC" w:rsidP="00B833AC">
            <w:pPr>
              <w:pStyle w:val="TAL"/>
              <w:jc w:val="center"/>
              <w:rPr>
                <w:bCs/>
                <w:iCs/>
              </w:rPr>
            </w:pPr>
            <w:r>
              <w:rPr>
                <w:bCs/>
                <w:iCs/>
              </w:rPr>
              <w:t>N/A</w:t>
            </w:r>
          </w:p>
        </w:tc>
      </w:tr>
      <w:tr w:rsidR="00B833AC" w14:paraId="3395425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87BC70" w14:textId="77777777" w:rsidR="00B833AC" w:rsidRDefault="00B833AC" w:rsidP="00B833AC">
            <w:pPr>
              <w:pStyle w:val="TAL"/>
              <w:rPr>
                <w:b/>
                <w:i/>
              </w:rPr>
            </w:pPr>
            <w:r>
              <w:rPr>
                <w:b/>
                <w:i/>
              </w:rPr>
              <w:t>supportNewDMRS-Port-r16</w:t>
            </w:r>
          </w:p>
          <w:p w14:paraId="755500A8" w14:textId="77777777" w:rsidR="00B833AC" w:rsidRDefault="00B833AC" w:rsidP="00B833AC">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907236B"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E6996A"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982D4F"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0EF337" w14:textId="77777777" w:rsidR="00B833AC" w:rsidRDefault="00B833AC" w:rsidP="00B833AC">
            <w:pPr>
              <w:pStyle w:val="TAL"/>
              <w:jc w:val="center"/>
              <w:rPr>
                <w:bCs/>
                <w:iCs/>
              </w:rPr>
            </w:pPr>
            <w:r>
              <w:rPr>
                <w:bCs/>
                <w:iCs/>
              </w:rPr>
              <w:t>N/A</w:t>
            </w:r>
          </w:p>
        </w:tc>
      </w:tr>
      <w:tr w:rsidR="00B833AC" w14:paraId="5AC5B51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1EC522" w14:textId="77777777" w:rsidR="00B833AC" w:rsidRDefault="00B833AC" w:rsidP="00B833AC">
            <w:pPr>
              <w:pStyle w:val="TAL"/>
              <w:rPr>
                <w:b/>
                <w:i/>
              </w:rPr>
            </w:pPr>
            <w:r>
              <w:rPr>
                <w:b/>
                <w:i/>
              </w:rPr>
              <w:t>supportRepNumPDSCH-TDRA-DCI-1-2-r17</w:t>
            </w:r>
          </w:p>
          <w:p w14:paraId="377D6A0E" w14:textId="77777777" w:rsidR="00B833AC" w:rsidRDefault="00B833AC" w:rsidP="00B833AC">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5A5BDC"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830360"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56EC3"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71677" w14:textId="77777777" w:rsidR="00B833AC" w:rsidRDefault="00B833AC" w:rsidP="00B833AC">
            <w:pPr>
              <w:pStyle w:val="TAL"/>
              <w:jc w:val="center"/>
              <w:rPr>
                <w:bCs/>
                <w:iCs/>
              </w:rPr>
            </w:pPr>
            <w:r>
              <w:rPr>
                <w:bCs/>
                <w:iCs/>
              </w:rPr>
              <w:t>N/A</w:t>
            </w:r>
          </w:p>
        </w:tc>
      </w:tr>
      <w:tr w:rsidR="00B833AC" w14:paraId="171D34A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C0EF5F" w14:textId="77777777" w:rsidR="00B833AC" w:rsidRDefault="00B833AC" w:rsidP="00B833AC">
            <w:pPr>
              <w:pStyle w:val="TAL"/>
              <w:rPr>
                <w:b/>
                <w:bCs/>
                <w:i/>
                <w:iCs/>
              </w:rPr>
            </w:pPr>
            <w:r>
              <w:rPr>
                <w:b/>
                <w:bCs/>
                <w:i/>
                <w:iCs/>
              </w:rPr>
              <w:t>supportTDM-SchemeA-r16</w:t>
            </w:r>
          </w:p>
          <w:p w14:paraId="1DABFC4F" w14:textId="77777777" w:rsidR="00B833AC" w:rsidRDefault="00B833AC" w:rsidP="00B833AC">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69FB32A5"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2DCE0"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05DA9"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C5DF87" w14:textId="77777777" w:rsidR="00B833AC" w:rsidRDefault="00B833AC" w:rsidP="00B833AC">
            <w:pPr>
              <w:pStyle w:val="TAL"/>
              <w:jc w:val="center"/>
              <w:rPr>
                <w:bCs/>
                <w:iCs/>
              </w:rPr>
            </w:pPr>
            <w:r>
              <w:rPr>
                <w:bCs/>
                <w:iCs/>
              </w:rPr>
              <w:t>N/A</w:t>
            </w:r>
          </w:p>
        </w:tc>
      </w:tr>
      <w:tr w:rsidR="00B833AC" w14:paraId="7435436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79D91C" w14:textId="77777777" w:rsidR="00B833AC" w:rsidRDefault="00B833AC" w:rsidP="00B833AC">
            <w:pPr>
              <w:pStyle w:val="TAL"/>
              <w:rPr>
                <w:b/>
                <w:bCs/>
                <w:i/>
                <w:iCs/>
              </w:rPr>
            </w:pPr>
            <w:r>
              <w:rPr>
                <w:b/>
                <w:bCs/>
                <w:i/>
                <w:iCs/>
              </w:rPr>
              <w:t>supportTwoPortDL-PTRS-r16</w:t>
            </w:r>
          </w:p>
          <w:p w14:paraId="1B8AFD56" w14:textId="77777777" w:rsidR="00B833AC" w:rsidRDefault="00B833AC" w:rsidP="00B833AC">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E2590E0"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33C9E6"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D5654E"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C38A1" w14:textId="77777777" w:rsidR="00B833AC" w:rsidRDefault="00B833AC" w:rsidP="00B833AC">
            <w:pPr>
              <w:pStyle w:val="TAL"/>
              <w:jc w:val="center"/>
              <w:rPr>
                <w:bCs/>
                <w:iCs/>
              </w:rPr>
            </w:pPr>
            <w:r>
              <w:rPr>
                <w:bCs/>
                <w:iCs/>
              </w:rPr>
              <w:t>N/A</w:t>
            </w:r>
          </w:p>
        </w:tc>
      </w:tr>
      <w:tr w:rsidR="00B833AC" w14:paraId="52351B6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82BED" w14:textId="77777777" w:rsidR="00B833AC" w:rsidRDefault="00B833AC" w:rsidP="00B833AC">
            <w:pPr>
              <w:pStyle w:val="TAL"/>
              <w:rPr>
                <w:b/>
                <w:bCs/>
                <w:i/>
                <w:iCs/>
              </w:rPr>
            </w:pPr>
            <w:r>
              <w:rPr>
                <w:b/>
                <w:bCs/>
                <w:i/>
                <w:iCs/>
              </w:rPr>
              <w:t>ta-BasedPDC-NTN-SharedSpectrumChAccess-r17</w:t>
            </w:r>
          </w:p>
          <w:p w14:paraId="4969E4A9" w14:textId="77777777" w:rsidR="00B833AC" w:rsidRDefault="00B833AC" w:rsidP="00B833AC">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E75FEC2"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BB50B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152AAB"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12AAF3" w14:textId="77777777" w:rsidR="00B833AC" w:rsidRDefault="00B833AC" w:rsidP="00B833AC">
            <w:pPr>
              <w:pStyle w:val="TAL"/>
              <w:jc w:val="center"/>
              <w:rPr>
                <w:bCs/>
                <w:iCs/>
              </w:rPr>
            </w:pPr>
            <w:r>
              <w:t>N/A</w:t>
            </w:r>
          </w:p>
        </w:tc>
      </w:tr>
      <w:tr w:rsidR="00B833AC" w14:paraId="05D72FE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68D9D7" w14:textId="77777777" w:rsidR="00B833AC" w:rsidRDefault="00B833AC" w:rsidP="00B833AC">
            <w:pPr>
              <w:pStyle w:val="TAL"/>
              <w:rPr>
                <w:b/>
                <w:bCs/>
                <w:i/>
                <w:iCs/>
                <w:lang w:eastAsia="zh-CN"/>
              </w:rPr>
            </w:pPr>
            <w:r>
              <w:rPr>
                <w:b/>
                <w:bCs/>
                <w:i/>
                <w:iCs/>
              </w:rPr>
              <w:t>tb-ProcessingMultiSlotPUSCH-r17</w:t>
            </w:r>
          </w:p>
          <w:p w14:paraId="0379F962" w14:textId="77777777" w:rsidR="00B833AC" w:rsidRDefault="00B833AC" w:rsidP="00B833AC">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960C3C5"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434BF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6E049"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70CE9" w14:textId="77777777" w:rsidR="00B833AC" w:rsidRDefault="00B833AC" w:rsidP="00B833AC">
            <w:pPr>
              <w:pStyle w:val="TAL"/>
              <w:jc w:val="center"/>
              <w:rPr>
                <w:bCs/>
                <w:iCs/>
              </w:rPr>
            </w:pPr>
            <w:r>
              <w:rPr>
                <w:bCs/>
                <w:iCs/>
              </w:rPr>
              <w:t>N/A</w:t>
            </w:r>
          </w:p>
        </w:tc>
      </w:tr>
      <w:tr w:rsidR="00B833AC" w14:paraId="0C2AB23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56378B" w14:textId="77777777" w:rsidR="00B833AC" w:rsidRDefault="00B833AC" w:rsidP="00B833AC">
            <w:pPr>
              <w:pStyle w:val="TAL"/>
              <w:rPr>
                <w:b/>
                <w:bCs/>
                <w:i/>
                <w:iCs/>
              </w:rPr>
            </w:pPr>
            <w:r>
              <w:rPr>
                <w:b/>
                <w:bCs/>
                <w:i/>
                <w:iCs/>
              </w:rPr>
              <w:t>tb-ProcessingRepMultiSlotPUSCH-r17</w:t>
            </w:r>
          </w:p>
          <w:p w14:paraId="259D9BED" w14:textId="77777777" w:rsidR="00B833AC" w:rsidRDefault="00B833AC" w:rsidP="00B833AC">
            <w:pPr>
              <w:pStyle w:val="TAL"/>
              <w:rPr>
                <w:bCs/>
                <w:iCs/>
              </w:rPr>
            </w:pPr>
            <w:r>
              <w:rPr>
                <w:bCs/>
                <w:iCs/>
              </w:rPr>
              <w:t>Indicates whether UE supports repetition of TB processing over multi-slot PUSCH in RRC connected mode.</w:t>
            </w:r>
          </w:p>
          <w:p w14:paraId="2A739111" w14:textId="77777777" w:rsidR="00B833AC" w:rsidRDefault="00B833AC" w:rsidP="00B833AC">
            <w:pPr>
              <w:pStyle w:val="TAL"/>
              <w:rPr>
                <w:bCs/>
                <w:iCs/>
              </w:rPr>
            </w:pPr>
          </w:p>
          <w:p w14:paraId="2E90F4F8" w14:textId="77777777" w:rsidR="00B833AC" w:rsidRDefault="00B833AC" w:rsidP="00B833AC">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A12A5FD" w14:textId="77777777" w:rsidR="00B833AC" w:rsidRDefault="00B833AC" w:rsidP="00B833AC">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7690DD" w14:textId="77777777" w:rsidR="00B833AC" w:rsidRDefault="00B833AC" w:rsidP="00B833AC">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A0195E"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FA15FF" w14:textId="77777777" w:rsidR="00B833AC" w:rsidRDefault="00B833AC" w:rsidP="00B833AC">
            <w:pPr>
              <w:pStyle w:val="TAL"/>
              <w:jc w:val="center"/>
              <w:rPr>
                <w:bCs/>
                <w:iCs/>
              </w:rPr>
            </w:pPr>
            <w:r>
              <w:rPr>
                <w:bCs/>
                <w:iCs/>
              </w:rPr>
              <w:t>N/A</w:t>
            </w:r>
          </w:p>
        </w:tc>
      </w:tr>
      <w:tr w:rsidR="00B833AC" w14:paraId="6676A8B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425B3" w14:textId="77777777" w:rsidR="00B833AC" w:rsidRDefault="00B833AC" w:rsidP="00B833AC">
            <w:pPr>
              <w:pStyle w:val="TAL"/>
              <w:rPr>
                <w:b/>
                <w:bCs/>
                <w:i/>
                <w:iCs/>
              </w:rPr>
            </w:pPr>
            <w:r>
              <w:rPr>
                <w:b/>
                <w:bCs/>
                <w:i/>
                <w:iCs/>
              </w:rPr>
              <w:lastRenderedPageBreak/>
              <w:t>tci-StatePDSCH</w:t>
            </w:r>
          </w:p>
          <w:p w14:paraId="03271A93" w14:textId="77777777" w:rsidR="00B833AC" w:rsidRDefault="00B833AC" w:rsidP="00B833AC">
            <w:pPr>
              <w:pStyle w:val="TAL"/>
              <w:rPr>
                <w:rFonts w:cs="Arial"/>
                <w:bCs/>
                <w:iCs/>
              </w:rPr>
            </w:pPr>
            <w:r>
              <w:rPr>
                <w:rFonts w:cs="Arial"/>
                <w:bCs/>
                <w:iCs/>
              </w:rPr>
              <w:t>Defines support of TCI-States for PDSCH. The capability signalling comprises the following parameters:</w:t>
            </w:r>
          </w:p>
          <w:p w14:paraId="0E332504"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B1FB2FE" w14:textId="77777777" w:rsidR="00B833AC" w:rsidRDefault="00B833AC" w:rsidP="00B833AC">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A228F04" w14:textId="77777777" w:rsidR="00B833AC" w:rsidRDefault="00B833AC" w:rsidP="00B833AC">
            <w:pPr>
              <w:spacing w:after="0"/>
              <w:ind w:left="568" w:hanging="284"/>
              <w:rPr>
                <w:rFonts w:ascii="Arial" w:hAnsi="Arial" w:cs="Arial"/>
                <w:sz w:val="18"/>
                <w:szCs w:val="18"/>
              </w:rPr>
            </w:pPr>
          </w:p>
          <w:p w14:paraId="4AD57700" w14:textId="77777777" w:rsidR="00B833AC" w:rsidRDefault="00B833AC" w:rsidP="00B833AC">
            <w:pPr>
              <w:pStyle w:val="TAL"/>
            </w:pPr>
            <w:r>
              <w:t>Note the UE is required to track only the active TCI states.</w:t>
            </w:r>
          </w:p>
          <w:p w14:paraId="7A432013" w14:textId="77777777" w:rsidR="00B833AC" w:rsidRDefault="00B833AC" w:rsidP="00B833AC">
            <w:pPr>
              <w:pStyle w:val="TAL"/>
            </w:pPr>
          </w:p>
          <w:p w14:paraId="7C327A60" w14:textId="77777777" w:rsidR="00B833AC" w:rsidRDefault="00B833AC" w:rsidP="00B833AC">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78DB048" w14:textId="77777777" w:rsidR="00B833AC" w:rsidRDefault="00B833AC" w:rsidP="00B833AC">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B09A4A" w14:textId="77777777" w:rsidR="00B833AC" w:rsidRDefault="00B833AC" w:rsidP="00B833AC">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F1BE471" w14:textId="77777777" w:rsidR="00B833AC" w:rsidRDefault="00B833AC" w:rsidP="00B833AC">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17C1E7" w14:textId="77777777" w:rsidR="00B833AC" w:rsidRDefault="00B833AC" w:rsidP="00B833AC">
            <w:pPr>
              <w:pStyle w:val="TAL"/>
              <w:jc w:val="center"/>
            </w:pPr>
            <w:r>
              <w:rPr>
                <w:bCs/>
                <w:iCs/>
              </w:rPr>
              <w:t>N/A</w:t>
            </w:r>
          </w:p>
        </w:tc>
      </w:tr>
      <w:tr w:rsidR="00B833AC" w14:paraId="45F0AD0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245D2" w14:textId="77777777" w:rsidR="00B833AC" w:rsidRDefault="00B833AC" w:rsidP="00B833AC">
            <w:pPr>
              <w:pStyle w:val="TAL"/>
              <w:rPr>
                <w:b/>
                <w:bCs/>
                <w:i/>
                <w:iCs/>
              </w:rPr>
            </w:pPr>
            <w:r>
              <w:rPr>
                <w:b/>
                <w:bCs/>
                <w:i/>
                <w:iCs/>
              </w:rPr>
              <w:t>timeBasedCondHandover-r17</w:t>
            </w:r>
          </w:p>
          <w:p w14:paraId="30AD79FC" w14:textId="77777777" w:rsidR="00B833AC" w:rsidRDefault="00B833AC" w:rsidP="00B833AC">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A2D7338" w14:textId="77777777" w:rsidR="00B833AC" w:rsidRDefault="00B833AC" w:rsidP="00B833AC">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A9E771" w14:textId="77777777" w:rsidR="00B833AC" w:rsidRDefault="00B833AC" w:rsidP="00B833A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208116" w14:textId="77777777" w:rsidR="00B833AC" w:rsidRDefault="00B833AC" w:rsidP="00B833AC">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051B30" w14:textId="77777777" w:rsidR="00B833AC" w:rsidRDefault="00B833AC" w:rsidP="00B833AC">
            <w:pPr>
              <w:pStyle w:val="TAL"/>
              <w:jc w:val="center"/>
              <w:rPr>
                <w:bCs/>
                <w:iCs/>
              </w:rPr>
            </w:pPr>
            <w:r>
              <w:rPr>
                <w:rFonts w:cs="Arial"/>
                <w:bCs/>
                <w:iCs/>
                <w:szCs w:val="18"/>
              </w:rPr>
              <w:t>N/A</w:t>
            </w:r>
          </w:p>
        </w:tc>
      </w:tr>
      <w:tr w:rsidR="00B833AC" w14:paraId="627458F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A7594" w14:textId="77777777" w:rsidR="00B833AC" w:rsidRDefault="00B833AC" w:rsidP="00B833AC">
            <w:pPr>
              <w:pStyle w:val="TAL"/>
              <w:rPr>
                <w:b/>
                <w:i/>
              </w:rPr>
            </w:pPr>
            <w:r>
              <w:rPr>
                <w:b/>
                <w:i/>
              </w:rPr>
              <w:t>triggeredHARQ-CodebookRetx-r17</w:t>
            </w:r>
          </w:p>
          <w:p w14:paraId="20ED83A9" w14:textId="77777777" w:rsidR="00B833AC" w:rsidRDefault="00B833AC" w:rsidP="00B833AC">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2E0BC84" w14:textId="77777777" w:rsidR="00B833AC" w:rsidRDefault="00B833AC" w:rsidP="00B833AC">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12ACF0CB" w14:textId="77777777" w:rsidR="00B833AC" w:rsidRDefault="00B833AC" w:rsidP="00B833AC">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F9E5140" w14:textId="77777777" w:rsidR="00B833AC" w:rsidRDefault="00B833AC" w:rsidP="00B833AC">
            <w:pPr>
              <w:pStyle w:val="TAL"/>
              <w:rPr>
                <w:rFonts w:cs="Arial"/>
                <w:szCs w:val="18"/>
              </w:rPr>
            </w:pPr>
          </w:p>
          <w:p w14:paraId="479FABE3" w14:textId="77777777" w:rsidR="00B833AC" w:rsidRDefault="00B833AC" w:rsidP="00B833AC">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539200AD" w14:textId="77777777" w:rsidR="00B833AC" w:rsidRDefault="00B833AC" w:rsidP="00B833AC">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0C531" w14:textId="77777777" w:rsidR="00B833AC" w:rsidRDefault="00B833AC" w:rsidP="00B833A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09A233" w14:textId="77777777" w:rsidR="00B833AC" w:rsidRDefault="00B833AC" w:rsidP="00B833AC">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9A03740" w14:textId="77777777" w:rsidR="00B833AC" w:rsidRDefault="00B833AC" w:rsidP="00B833AC">
            <w:pPr>
              <w:pStyle w:val="TAL"/>
              <w:jc w:val="center"/>
              <w:rPr>
                <w:rFonts w:cs="Arial"/>
                <w:bCs/>
                <w:iCs/>
                <w:szCs w:val="18"/>
              </w:rPr>
            </w:pPr>
            <w:r>
              <w:t>N/A</w:t>
            </w:r>
          </w:p>
        </w:tc>
      </w:tr>
      <w:tr w:rsidR="00B833AC" w14:paraId="01BD66E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868102" w14:textId="77777777" w:rsidR="00B833AC" w:rsidRDefault="00B833AC" w:rsidP="00B833AC">
            <w:pPr>
              <w:pStyle w:val="TAL"/>
              <w:rPr>
                <w:b/>
                <w:i/>
              </w:rPr>
            </w:pPr>
            <w:r>
              <w:rPr>
                <w:b/>
                <w:i/>
              </w:rPr>
              <w:t>trs-AdditionalBandwidth-r16</w:t>
            </w:r>
          </w:p>
          <w:p w14:paraId="570FEBD0" w14:textId="77777777" w:rsidR="00B833AC" w:rsidRDefault="00B833AC" w:rsidP="00B833AC">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18D66C59" w14:textId="77777777" w:rsidR="00B833AC" w:rsidRDefault="00B833AC" w:rsidP="00B833AC">
            <w:pPr>
              <w:pStyle w:val="TAL"/>
            </w:pPr>
            <w:r>
              <w:t xml:space="preserve">Value </w:t>
            </w:r>
            <w:r>
              <w:rPr>
                <w:i/>
              </w:rPr>
              <w:t>trs-AddBW-Set1</w:t>
            </w:r>
            <w:r>
              <w:t xml:space="preserve"> indicates 28, 32, 36, 40, 44, 48 RBs.</w:t>
            </w:r>
          </w:p>
          <w:p w14:paraId="75074761" w14:textId="77777777" w:rsidR="00B833AC" w:rsidRDefault="00B833AC" w:rsidP="00B833AC">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334A4528" w14:textId="77777777" w:rsidR="00B833AC" w:rsidRDefault="00B833AC" w:rsidP="00B833AC">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34BDF2E" w14:textId="77777777" w:rsidR="00B833AC" w:rsidRDefault="00B833AC" w:rsidP="00B833A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BDC4C5" w14:textId="77777777" w:rsidR="00B833AC" w:rsidRDefault="00B833AC" w:rsidP="00B833AC">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B32AA56" w14:textId="77777777" w:rsidR="00B833AC" w:rsidRDefault="00B833AC" w:rsidP="00B833AC">
            <w:pPr>
              <w:pStyle w:val="TAL"/>
              <w:jc w:val="center"/>
              <w:rPr>
                <w:bCs/>
                <w:iCs/>
              </w:rPr>
            </w:pPr>
            <w:r>
              <w:rPr>
                <w:bCs/>
                <w:iCs/>
              </w:rPr>
              <w:t>FR1 only</w:t>
            </w:r>
          </w:p>
        </w:tc>
      </w:tr>
      <w:tr w:rsidR="0023505D" w14:paraId="64B611BF" w14:textId="77777777" w:rsidTr="00461242">
        <w:trPr>
          <w:cantSplit/>
          <w:tblHeader/>
          <w:ins w:id="237" w:author="NR_MBS-Core" w:date="2023-03-06T21:18:00Z"/>
        </w:trPr>
        <w:tc>
          <w:tcPr>
            <w:tcW w:w="6917" w:type="dxa"/>
            <w:tcBorders>
              <w:top w:val="single" w:sz="4" w:space="0" w:color="808080"/>
              <w:left w:val="single" w:sz="4" w:space="0" w:color="808080"/>
              <w:bottom w:val="single" w:sz="4" w:space="0" w:color="808080"/>
              <w:right w:val="single" w:sz="4" w:space="0" w:color="808080"/>
            </w:tcBorders>
          </w:tcPr>
          <w:p w14:paraId="67E9ACF4" w14:textId="77777777" w:rsidR="0023505D" w:rsidRDefault="0023505D" w:rsidP="0023505D">
            <w:pPr>
              <w:pStyle w:val="TAL"/>
              <w:rPr>
                <w:ins w:id="238" w:author="NR_MBS-Core" w:date="2023-03-06T21:18:00Z"/>
                <w:b/>
                <w:i/>
              </w:rPr>
            </w:pPr>
            <w:ins w:id="239" w:author="NR_MBS-Core" w:date="2023-03-06T21:18:00Z">
              <w:r>
                <w:rPr>
                  <w:b/>
                  <w:i/>
                </w:rPr>
                <w:t>twoHARQ-ACK-CodebookForUnicastAndMulticast-r17</w:t>
              </w:r>
            </w:ins>
          </w:p>
          <w:p w14:paraId="0A9CF1DF" w14:textId="77777777" w:rsidR="0023505D" w:rsidRDefault="0023505D" w:rsidP="0023505D">
            <w:pPr>
              <w:pStyle w:val="TAL"/>
              <w:rPr>
                <w:ins w:id="240" w:author="NR_MBS-Core" w:date="2023-03-06T21:18:00Z"/>
                <w:rFonts w:cs="Arial"/>
              </w:rPr>
            </w:pPr>
            <w:ins w:id="241" w:author="NR_MBS-Core" w:date="2023-03-06T21:18:00Z">
              <w:r>
                <w:rPr>
                  <w:rFonts w:cs="Arial"/>
                </w:rPr>
                <w:t>Indicates whether the UE supports two HARQ-ACK codebooks simultaneously constructed for supporting HARQ-ACK codebooks with different priorities for unicast and multicast at a UE.</w:t>
              </w:r>
            </w:ins>
          </w:p>
          <w:p w14:paraId="54864832" w14:textId="77777777" w:rsidR="004B4A1E" w:rsidRDefault="004B4A1E" w:rsidP="0023505D">
            <w:pPr>
              <w:pStyle w:val="TAL"/>
              <w:rPr>
                <w:ins w:id="242" w:author="NR_MBS-Core" w:date="2023-03-06T21:18:00Z"/>
                <w:rFonts w:cs="Arial"/>
              </w:rPr>
            </w:pPr>
          </w:p>
          <w:p w14:paraId="28528233" w14:textId="67DB4395" w:rsidR="004B4A1E" w:rsidRDefault="004B4A1E" w:rsidP="0023505D">
            <w:pPr>
              <w:pStyle w:val="TAL"/>
              <w:rPr>
                <w:ins w:id="243" w:author="NR_MBS-Core" w:date="2023-03-06T21:18:00Z"/>
                <w:rFonts w:cs="Arial"/>
              </w:rPr>
            </w:pPr>
            <w:ins w:id="244" w:author="NR_MBS-Core" w:date="2023-03-06T21:18:00Z">
              <w:r w:rsidRPr="004B4A1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41F7BAB3" w14:textId="77777777" w:rsidR="0023505D" w:rsidRDefault="0023505D" w:rsidP="0023505D">
            <w:pPr>
              <w:pStyle w:val="TAL"/>
              <w:rPr>
                <w:ins w:id="245" w:author="NR_MBS-Core" w:date="2023-03-06T21:18:00Z"/>
                <w:b/>
                <w:i/>
              </w:rPr>
            </w:pPr>
          </w:p>
          <w:p w14:paraId="3E588683" w14:textId="57C231D4" w:rsidR="0023505D" w:rsidRDefault="0023505D" w:rsidP="0023505D">
            <w:pPr>
              <w:pStyle w:val="TAL"/>
              <w:rPr>
                <w:ins w:id="246" w:author="NR_MBS-Core" w:date="2023-03-06T21:18:00Z"/>
                <w:b/>
                <w:i/>
              </w:rPr>
            </w:pPr>
            <w:ins w:id="247" w:author="NR_MBS-Core" w:date="2023-03-06T21:18:00Z">
              <w:r>
                <w:rPr>
                  <w:rFonts w:cs="Arial"/>
                </w:rPr>
                <w:t xml:space="preserve">A UE supporting this feature shall also indicate support of </w:t>
              </w:r>
              <w:r>
                <w:rPr>
                  <w:rFonts w:cs="Arial"/>
                  <w:i/>
                  <w:iCs/>
                </w:rPr>
                <w:t>priorityIndicatorInDCI-Multicast-r17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652D2023" w14:textId="08F7FA1E" w:rsidR="0023505D" w:rsidRDefault="00B44F19" w:rsidP="0023505D">
            <w:pPr>
              <w:pStyle w:val="TAL"/>
              <w:jc w:val="center"/>
              <w:rPr>
                <w:ins w:id="248" w:author="NR_MBS-Core" w:date="2023-03-06T21:18:00Z"/>
              </w:rPr>
            </w:pPr>
            <w:ins w:id="249" w:author="NR_MBS-Core" w:date="2023-03-06T21:19:00Z">
              <w:r>
                <w:t>Band</w:t>
              </w:r>
            </w:ins>
          </w:p>
        </w:tc>
        <w:tc>
          <w:tcPr>
            <w:tcW w:w="567" w:type="dxa"/>
            <w:tcBorders>
              <w:top w:val="single" w:sz="4" w:space="0" w:color="808080"/>
              <w:left w:val="single" w:sz="4" w:space="0" w:color="808080"/>
              <w:bottom w:val="single" w:sz="4" w:space="0" w:color="808080"/>
              <w:right w:val="single" w:sz="4" w:space="0" w:color="808080"/>
            </w:tcBorders>
          </w:tcPr>
          <w:p w14:paraId="0F36C2AC" w14:textId="6F87D633" w:rsidR="0023505D" w:rsidRDefault="0023505D" w:rsidP="0023505D">
            <w:pPr>
              <w:pStyle w:val="TAL"/>
              <w:jc w:val="center"/>
              <w:rPr>
                <w:ins w:id="250" w:author="NR_MBS-Core" w:date="2023-03-06T21:18:00Z"/>
              </w:rPr>
            </w:pPr>
            <w:ins w:id="251" w:author="NR_MBS-Core" w:date="2023-03-06T21:18:00Z">
              <w:r>
                <w:t>No</w:t>
              </w:r>
            </w:ins>
          </w:p>
        </w:tc>
        <w:tc>
          <w:tcPr>
            <w:tcW w:w="709" w:type="dxa"/>
            <w:tcBorders>
              <w:top w:val="single" w:sz="4" w:space="0" w:color="808080"/>
              <w:left w:val="single" w:sz="4" w:space="0" w:color="808080"/>
              <w:bottom w:val="single" w:sz="4" w:space="0" w:color="808080"/>
              <w:right w:val="single" w:sz="4" w:space="0" w:color="808080"/>
            </w:tcBorders>
          </w:tcPr>
          <w:p w14:paraId="42D6FFCD" w14:textId="5F9A2B54" w:rsidR="0023505D" w:rsidRDefault="00010CB3" w:rsidP="0023505D">
            <w:pPr>
              <w:pStyle w:val="TAL"/>
              <w:jc w:val="center"/>
              <w:rPr>
                <w:ins w:id="252" w:author="NR_MBS-Core" w:date="2023-03-06T21:18:00Z"/>
                <w:bCs/>
                <w:iCs/>
              </w:rPr>
            </w:pPr>
            <w:ins w:id="253" w:author="NR_MBS-Core" w:date="2023-03-06T21:19:00Z">
              <w:r>
                <w:t>N/A</w:t>
              </w:r>
            </w:ins>
          </w:p>
        </w:tc>
        <w:tc>
          <w:tcPr>
            <w:tcW w:w="728" w:type="dxa"/>
            <w:tcBorders>
              <w:top w:val="single" w:sz="4" w:space="0" w:color="808080"/>
              <w:left w:val="single" w:sz="4" w:space="0" w:color="808080"/>
              <w:bottom w:val="single" w:sz="4" w:space="0" w:color="808080"/>
              <w:right w:val="single" w:sz="4" w:space="0" w:color="808080"/>
            </w:tcBorders>
          </w:tcPr>
          <w:p w14:paraId="4D20219B" w14:textId="454F6F1F" w:rsidR="0023505D" w:rsidRDefault="00010CB3" w:rsidP="0023505D">
            <w:pPr>
              <w:pStyle w:val="TAL"/>
              <w:jc w:val="center"/>
              <w:rPr>
                <w:ins w:id="254" w:author="NR_MBS-Core" w:date="2023-03-06T21:18:00Z"/>
                <w:bCs/>
                <w:iCs/>
              </w:rPr>
            </w:pPr>
            <w:ins w:id="255" w:author="NR_MBS-Core" w:date="2023-03-06T21:19:00Z">
              <w:r>
                <w:t>N/A</w:t>
              </w:r>
            </w:ins>
          </w:p>
        </w:tc>
      </w:tr>
      <w:tr w:rsidR="0023505D" w14:paraId="0C94972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0A412" w14:textId="77777777" w:rsidR="0023505D" w:rsidRDefault="0023505D" w:rsidP="0023505D">
            <w:pPr>
              <w:pStyle w:val="TAL"/>
              <w:rPr>
                <w:b/>
                <w:i/>
              </w:rPr>
            </w:pPr>
            <w:r>
              <w:rPr>
                <w:b/>
                <w:i/>
              </w:rPr>
              <w:t>twoPortsPTRS-UL</w:t>
            </w:r>
          </w:p>
          <w:p w14:paraId="31433AAE" w14:textId="77777777" w:rsidR="0023505D" w:rsidRDefault="0023505D" w:rsidP="0023505D">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B2F0484"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CD3DF4" w14:textId="77777777" w:rsidR="0023505D" w:rsidRDefault="0023505D" w:rsidP="0023505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CE992D" w14:textId="77777777" w:rsidR="0023505D" w:rsidRDefault="0023505D" w:rsidP="0023505D">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71D87" w14:textId="77777777" w:rsidR="0023505D" w:rsidRDefault="0023505D" w:rsidP="0023505D">
            <w:pPr>
              <w:pStyle w:val="TAL"/>
              <w:jc w:val="center"/>
              <w:rPr>
                <w:rFonts w:eastAsia="Times New Roman"/>
              </w:rPr>
            </w:pPr>
            <w:r>
              <w:rPr>
                <w:bCs/>
                <w:iCs/>
              </w:rPr>
              <w:t>N/A</w:t>
            </w:r>
          </w:p>
        </w:tc>
      </w:tr>
      <w:tr w:rsidR="0023505D" w14:paraId="7E5713D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7046A" w14:textId="77777777" w:rsidR="0023505D" w:rsidRDefault="0023505D" w:rsidP="0023505D">
            <w:pPr>
              <w:pStyle w:val="TAL"/>
              <w:rPr>
                <w:b/>
                <w:i/>
              </w:rPr>
            </w:pPr>
            <w:r>
              <w:rPr>
                <w:b/>
                <w:i/>
              </w:rPr>
              <w:lastRenderedPageBreak/>
              <w:t>type1-HARQ-Codebook-r17</w:t>
            </w:r>
          </w:p>
          <w:p w14:paraId="5FF12328" w14:textId="77777777" w:rsidR="0023505D" w:rsidRDefault="0023505D" w:rsidP="0023505D">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0DEAEC4" w14:textId="77777777" w:rsidR="0023505D" w:rsidRDefault="0023505D" w:rsidP="0023505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36AFF" w14:textId="77777777" w:rsidR="0023505D" w:rsidRDefault="0023505D" w:rsidP="0023505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C91A6"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BC8569" w14:textId="77777777" w:rsidR="0023505D" w:rsidRDefault="0023505D" w:rsidP="0023505D">
            <w:pPr>
              <w:pStyle w:val="TAL"/>
              <w:jc w:val="center"/>
              <w:rPr>
                <w:bCs/>
                <w:iCs/>
              </w:rPr>
            </w:pPr>
            <w:r>
              <w:rPr>
                <w:bCs/>
                <w:iCs/>
              </w:rPr>
              <w:t>N/A</w:t>
            </w:r>
          </w:p>
        </w:tc>
      </w:tr>
      <w:tr w:rsidR="0023505D" w14:paraId="3AC9D5B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A1F5E6" w14:textId="77777777" w:rsidR="0023505D" w:rsidRDefault="0023505D" w:rsidP="0023505D">
            <w:pPr>
              <w:pStyle w:val="TAL"/>
              <w:rPr>
                <w:b/>
                <w:i/>
              </w:rPr>
            </w:pPr>
            <w:r>
              <w:rPr>
                <w:b/>
                <w:i/>
              </w:rPr>
              <w:t>type2-HARQ-Codebook-r17</w:t>
            </w:r>
          </w:p>
          <w:p w14:paraId="7963790E" w14:textId="77777777" w:rsidR="0023505D" w:rsidRDefault="0023505D" w:rsidP="0023505D">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827FBB4" w14:textId="77777777" w:rsidR="0023505D" w:rsidRDefault="0023505D" w:rsidP="0023505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F01EB4" w14:textId="77777777" w:rsidR="0023505D" w:rsidRDefault="0023505D" w:rsidP="0023505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D6B20A"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8EA85" w14:textId="77777777" w:rsidR="0023505D" w:rsidRDefault="0023505D" w:rsidP="0023505D">
            <w:pPr>
              <w:pStyle w:val="TAL"/>
              <w:jc w:val="center"/>
              <w:rPr>
                <w:bCs/>
                <w:iCs/>
              </w:rPr>
            </w:pPr>
            <w:r>
              <w:rPr>
                <w:bCs/>
                <w:iCs/>
              </w:rPr>
              <w:t>N/A</w:t>
            </w:r>
          </w:p>
        </w:tc>
      </w:tr>
      <w:tr w:rsidR="0023505D" w14:paraId="12FBB13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17DE5C" w14:textId="77777777" w:rsidR="0023505D" w:rsidRDefault="0023505D" w:rsidP="0023505D">
            <w:pPr>
              <w:pStyle w:val="TAL"/>
              <w:rPr>
                <w:b/>
                <w:i/>
              </w:rPr>
            </w:pPr>
            <w:r>
              <w:rPr>
                <w:b/>
                <w:i/>
              </w:rPr>
              <w:t>type1-PUSCH-RepetitionMultiSlots-v1650</w:t>
            </w:r>
          </w:p>
          <w:p w14:paraId="6ABA6150" w14:textId="77777777" w:rsidR="0023505D" w:rsidRDefault="0023505D" w:rsidP="0023505D">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B341780" w14:textId="77777777" w:rsidR="0023505D" w:rsidRDefault="0023505D" w:rsidP="0023505D">
            <w:pPr>
              <w:pStyle w:val="TAL"/>
              <w:rPr>
                <w:bCs/>
                <w:iCs/>
              </w:rPr>
            </w:pPr>
          </w:p>
          <w:p w14:paraId="68765061" w14:textId="77777777" w:rsidR="0023505D" w:rsidRDefault="0023505D" w:rsidP="0023505D">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DF69300" w14:textId="77777777" w:rsidR="0023505D" w:rsidRDefault="0023505D" w:rsidP="0023505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7220D9" w14:textId="77777777" w:rsidR="0023505D" w:rsidRDefault="0023505D" w:rsidP="002350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62E101" w14:textId="77777777" w:rsidR="0023505D" w:rsidRDefault="0023505D" w:rsidP="0023505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C5E915F" w14:textId="77777777" w:rsidR="0023505D" w:rsidRDefault="0023505D" w:rsidP="0023505D">
            <w:pPr>
              <w:pStyle w:val="TAL"/>
              <w:jc w:val="center"/>
              <w:rPr>
                <w:bCs/>
                <w:iCs/>
              </w:rPr>
            </w:pPr>
            <w:r>
              <w:t>N/A</w:t>
            </w:r>
          </w:p>
        </w:tc>
      </w:tr>
      <w:tr w:rsidR="0023505D" w14:paraId="7027EAB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A84AA" w14:textId="77777777" w:rsidR="0023505D" w:rsidRDefault="0023505D" w:rsidP="0023505D">
            <w:pPr>
              <w:pStyle w:val="TAL"/>
              <w:rPr>
                <w:b/>
                <w:i/>
              </w:rPr>
            </w:pPr>
            <w:r>
              <w:rPr>
                <w:b/>
                <w:i/>
              </w:rPr>
              <w:t>type2-PUSCH-RepetitionMultiSlots-v1650</w:t>
            </w:r>
          </w:p>
          <w:p w14:paraId="605046FF" w14:textId="77777777" w:rsidR="0023505D" w:rsidRDefault="0023505D" w:rsidP="0023505D">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2C08B4B" w14:textId="77777777" w:rsidR="0023505D" w:rsidRDefault="0023505D" w:rsidP="0023505D">
            <w:pPr>
              <w:pStyle w:val="TAL"/>
              <w:rPr>
                <w:bCs/>
                <w:iCs/>
              </w:rPr>
            </w:pPr>
          </w:p>
          <w:p w14:paraId="2FAC69E1" w14:textId="77777777" w:rsidR="0023505D" w:rsidRDefault="0023505D" w:rsidP="0023505D">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466A7F9" w14:textId="77777777" w:rsidR="0023505D" w:rsidRDefault="0023505D" w:rsidP="0023505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46ADA8" w14:textId="77777777" w:rsidR="0023505D" w:rsidRDefault="0023505D" w:rsidP="002350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80FAB2" w14:textId="77777777" w:rsidR="0023505D" w:rsidRDefault="0023505D" w:rsidP="0023505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21E5176" w14:textId="77777777" w:rsidR="0023505D" w:rsidRDefault="0023505D" w:rsidP="0023505D">
            <w:pPr>
              <w:pStyle w:val="TAL"/>
              <w:jc w:val="center"/>
              <w:rPr>
                <w:bCs/>
                <w:iCs/>
              </w:rPr>
            </w:pPr>
            <w:r>
              <w:t>N/A</w:t>
            </w:r>
          </w:p>
        </w:tc>
      </w:tr>
      <w:tr w:rsidR="0023505D" w14:paraId="6E8E87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636570" w14:textId="77777777" w:rsidR="0023505D" w:rsidRDefault="0023505D" w:rsidP="0023505D">
            <w:pPr>
              <w:pStyle w:val="TAL"/>
              <w:rPr>
                <w:b/>
                <w:i/>
              </w:rPr>
            </w:pPr>
            <w:r>
              <w:rPr>
                <w:b/>
                <w:i/>
              </w:rPr>
              <w:t>type3-HARQ-Codebook-r17</w:t>
            </w:r>
          </w:p>
          <w:p w14:paraId="6E374B22" w14:textId="77777777" w:rsidR="0023505D" w:rsidRDefault="0023505D" w:rsidP="0023505D">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A4A4233" w14:textId="77777777" w:rsidR="0023505D" w:rsidRDefault="0023505D" w:rsidP="0023505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DA7943" w14:textId="77777777" w:rsidR="0023505D" w:rsidRDefault="0023505D" w:rsidP="0023505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16AFE44" w14:textId="77777777" w:rsidR="0023505D" w:rsidRDefault="0023505D" w:rsidP="002350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A96B85" w14:textId="77777777" w:rsidR="0023505D" w:rsidRDefault="0023505D" w:rsidP="0023505D">
            <w:pPr>
              <w:pStyle w:val="TAL"/>
              <w:jc w:val="center"/>
            </w:pPr>
            <w:r>
              <w:rPr>
                <w:bCs/>
                <w:iCs/>
              </w:rPr>
              <w:t>N/A</w:t>
            </w:r>
          </w:p>
        </w:tc>
      </w:tr>
      <w:tr w:rsidR="0023505D" w14:paraId="5EF1C51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83184" w14:textId="77777777" w:rsidR="0023505D" w:rsidRDefault="0023505D" w:rsidP="0023505D">
            <w:pPr>
              <w:keepNext/>
              <w:keepLines/>
              <w:spacing w:after="0"/>
              <w:rPr>
                <w:rFonts w:ascii="Arial" w:hAnsi="Arial"/>
                <w:b/>
                <w:i/>
                <w:sz w:val="18"/>
                <w:lang w:eastAsia="zh-CN"/>
              </w:rPr>
            </w:pPr>
            <w:r>
              <w:rPr>
                <w:rFonts w:ascii="Arial" w:hAnsi="Arial"/>
                <w:b/>
                <w:i/>
                <w:sz w:val="18"/>
                <w:lang w:eastAsia="zh-CN"/>
              </w:rPr>
              <w:t>txDiversity-r16</w:t>
            </w:r>
          </w:p>
          <w:p w14:paraId="0890995B" w14:textId="77777777" w:rsidR="0023505D" w:rsidRDefault="0023505D" w:rsidP="0023505D">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57EA0A" w14:textId="77777777" w:rsidR="0023505D" w:rsidRDefault="0023505D" w:rsidP="0023505D">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A3B06" w14:textId="77777777" w:rsidR="0023505D" w:rsidRDefault="0023505D" w:rsidP="002350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775AA0" w14:textId="77777777" w:rsidR="0023505D" w:rsidRDefault="0023505D" w:rsidP="0023505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DC994C" w14:textId="77777777" w:rsidR="0023505D" w:rsidRDefault="0023505D" w:rsidP="0023505D">
            <w:pPr>
              <w:pStyle w:val="TAL"/>
              <w:jc w:val="center"/>
            </w:pPr>
            <w:r>
              <w:rPr>
                <w:lang w:eastAsia="zh-CN"/>
              </w:rPr>
              <w:t>FR1 only</w:t>
            </w:r>
          </w:p>
        </w:tc>
      </w:tr>
      <w:tr w:rsidR="0023505D" w14:paraId="6FFE35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23AE77" w14:textId="77777777" w:rsidR="0023505D" w:rsidRDefault="0023505D" w:rsidP="0023505D">
            <w:pPr>
              <w:pStyle w:val="TAL"/>
              <w:rPr>
                <w:b/>
                <w:i/>
              </w:rPr>
            </w:pPr>
            <w:r>
              <w:rPr>
                <w:b/>
                <w:i/>
              </w:rPr>
              <w:t>ue-OneShotUL-TimingAdj-r17</w:t>
            </w:r>
          </w:p>
          <w:p w14:paraId="7FE90FA0" w14:textId="77777777" w:rsidR="0023505D" w:rsidRDefault="0023505D" w:rsidP="0023505D">
            <w:pPr>
              <w:pStyle w:val="TAL"/>
              <w:rPr>
                <w:bCs/>
                <w:iCs/>
              </w:rPr>
            </w:pPr>
            <w:r>
              <w:rPr>
                <w:bCs/>
                <w:iCs/>
              </w:rPr>
              <w:t>Indicates whether the UE supports one shot large UL timing adjustment.</w:t>
            </w:r>
          </w:p>
          <w:p w14:paraId="2B096BD5" w14:textId="77777777" w:rsidR="0023505D" w:rsidRDefault="0023505D" w:rsidP="0023505D">
            <w:pPr>
              <w:pStyle w:val="TAL"/>
              <w:rPr>
                <w:rFonts w:cs="Arial"/>
                <w:bCs/>
                <w:iCs/>
                <w:szCs w:val="18"/>
              </w:rPr>
            </w:pPr>
          </w:p>
          <w:p w14:paraId="237A83DA" w14:textId="77777777" w:rsidR="0023505D" w:rsidRDefault="0023505D" w:rsidP="0023505D">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2E2101E3" w14:textId="77777777" w:rsidR="0023505D" w:rsidRDefault="0023505D" w:rsidP="0023505D">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522414" w14:textId="77777777" w:rsidR="0023505D" w:rsidRDefault="0023505D" w:rsidP="0023505D">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3ED919" w14:textId="77777777" w:rsidR="0023505D" w:rsidRDefault="0023505D" w:rsidP="002350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1B7903" w14:textId="77777777" w:rsidR="0023505D" w:rsidRDefault="0023505D" w:rsidP="0023505D">
            <w:pPr>
              <w:pStyle w:val="TAL"/>
              <w:jc w:val="center"/>
              <w:rPr>
                <w:lang w:eastAsia="zh-CN"/>
              </w:rPr>
            </w:pPr>
            <w:r>
              <w:rPr>
                <w:bCs/>
                <w:iCs/>
              </w:rPr>
              <w:t>FR2 only</w:t>
            </w:r>
          </w:p>
        </w:tc>
      </w:tr>
      <w:tr w:rsidR="0023505D" w14:paraId="3E7A6C9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4E4EFE" w14:textId="77777777" w:rsidR="0023505D" w:rsidRDefault="0023505D" w:rsidP="0023505D">
            <w:pPr>
              <w:pStyle w:val="TAL"/>
              <w:rPr>
                <w:b/>
                <w:i/>
                <w:lang w:eastAsia="ja-JP"/>
              </w:rPr>
            </w:pPr>
            <w:r>
              <w:rPr>
                <w:b/>
                <w:i/>
              </w:rPr>
              <w:lastRenderedPageBreak/>
              <w:t>ue-PowerClass, ue-PowerClass-v1610, ue-PowerClass-v1700</w:t>
            </w:r>
          </w:p>
          <w:p w14:paraId="05391F4C" w14:textId="77777777" w:rsidR="0023505D" w:rsidRDefault="0023505D" w:rsidP="0023505D">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B7262D9" w14:textId="77777777" w:rsidR="0023505D" w:rsidRDefault="0023505D" w:rsidP="0023505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472088" w14:textId="77777777" w:rsidR="0023505D" w:rsidRDefault="0023505D" w:rsidP="0023505D">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B7EB6E" w14:textId="77777777" w:rsidR="0023505D" w:rsidRDefault="0023505D" w:rsidP="0023505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FB5B3" w14:textId="77777777" w:rsidR="0023505D" w:rsidRDefault="0023505D" w:rsidP="0023505D">
            <w:pPr>
              <w:pStyle w:val="TAL"/>
              <w:jc w:val="center"/>
            </w:pPr>
            <w:r>
              <w:rPr>
                <w:bCs/>
                <w:iCs/>
              </w:rPr>
              <w:t>N/A</w:t>
            </w:r>
          </w:p>
        </w:tc>
      </w:tr>
      <w:tr w:rsidR="0023505D" w14:paraId="1DF888F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4D184" w14:textId="77777777" w:rsidR="0023505D" w:rsidRDefault="0023505D" w:rsidP="0023505D">
            <w:pPr>
              <w:pStyle w:val="TAL"/>
              <w:rPr>
                <w:b/>
                <w:i/>
              </w:rPr>
            </w:pPr>
            <w:r>
              <w:rPr>
                <w:b/>
                <w:i/>
              </w:rPr>
              <w:t>ue-specific-K-Offset-r17</w:t>
            </w:r>
          </w:p>
          <w:p w14:paraId="4306AE0A" w14:textId="77777777" w:rsidR="0023505D" w:rsidRDefault="0023505D" w:rsidP="0023505D">
            <w:pPr>
              <w:pStyle w:val="TAL"/>
              <w:rPr>
                <w:rFonts w:cs="Arial"/>
                <w:bCs/>
                <w:iCs/>
                <w:szCs w:val="18"/>
              </w:rPr>
            </w:pPr>
            <w:r>
              <w:rPr>
                <w:rFonts w:cs="Arial"/>
                <w:bCs/>
                <w:iCs/>
                <w:szCs w:val="18"/>
              </w:rPr>
              <w:t>Indicates whether the UE supports the reception of UE-specific K_offset comprised of the following functional components:</w:t>
            </w:r>
          </w:p>
          <w:p w14:paraId="724F7D7C"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6E8E05AA"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97C4244" w14:textId="77777777" w:rsidR="0023505D" w:rsidRDefault="0023505D" w:rsidP="0023505D">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F07201E" w14:textId="77777777" w:rsidR="0023505D" w:rsidRDefault="0023505D" w:rsidP="0023505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F67EA94" w14:textId="77777777" w:rsidR="0023505D" w:rsidRDefault="0023505D" w:rsidP="0023505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9EF4C6"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2134EF" w14:textId="77777777" w:rsidR="0023505D" w:rsidRDefault="0023505D" w:rsidP="0023505D">
            <w:pPr>
              <w:pStyle w:val="TAL"/>
              <w:jc w:val="center"/>
              <w:rPr>
                <w:bCs/>
                <w:iCs/>
              </w:rPr>
            </w:pPr>
            <w:r>
              <w:rPr>
                <w:bCs/>
                <w:iCs/>
              </w:rPr>
              <w:t>N/A</w:t>
            </w:r>
          </w:p>
        </w:tc>
      </w:tr>
      <w:tr w:rsidR="0023505D" w14:paraId="49B3013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AB6B42" w14:textId="77777777" w:rsidR="0023505D" w:rsidRDefault="0023505D" w:rsidP="0023505D">
            <w:pPr>
              <w:keepNext/>
              <w:keepLines/>
              <w:spacing w:after="0"/>
              <w:rPr>
                <w:rFonts w:ascii="Arial" w:hAnsi="Arial"/>
                <w:b/>
                <w:i/>
                <w:sz w:val="18"/>
              </w:rPr>
            </w:pPr>
            <w:r>
              <w:rPr>
                <w:rFonts w:ascii="Arial" w:hAnsi="Arial"/>
                <w:b/>
                <w:i/>
                <w:sz w:val="18"/>
              </w:rPr>
              <w:t>ul-GapFR2-r17</w:t>
            </w:r>
          </w:p>
          <w:p w14:paraId="653EA2A8" w14:textId="77777777" w:rsidR="0023505D" w:rsidRDefault="0023505D" w:rsidP="0023505D">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EF30583" w14:textId="77777777" w:rsidR="0023505D" w:rsidRDefault="0023505D" w:rsidP="0023505D">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273D72"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6D037F" w14:textId="77777777" w:rsidR="0023505D" w:rsidRDefault="0023505D" w:rsidP="0023505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92C0B1C" w14:textId="77777777" w:rsidR="0023505D" w:rsidRDefault="0023505D" w:rsidP="0023505D">
            <w:pPr>
              <w:pStyle w:val="TAL"/>
              <w:jc w:val="center"/>
              <w:rPr>
                <w:bCs/>
                <w:iCs/>
              </w:rPr>
            </w:pPr>
            <w:r>
              <w:t>FR2 only</w:t>
            </w:r>
          </w:p>
        </w:tc>
      </w:tr>
      <w:tr w:rsidR="0023505D" w14:paraId="233D27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41B4B3" w14:textId="77777777" w:rsidR="0023505D" w:rsidRDefault="0023505D" w:rsidP="0023505D">
            <w:pPr>
              <w:pStyle w:val="TAL"/>
              <w:rPr>
                <w:rFonts w:cs="Arial"/>
                <w:b/>
                <w:bCs/>
                <w:i/>
                <w:iCs/>
                <w:szCs w:val="18"/>
                <w:lang w:eastAsia="en-GB"/>
              </w:rPr>
            </w:pPr>
            <w:r>
              <w:rPr>
                <w:rFonts w:cs="Arial"/>
                <w:b/>
                <w:bCs/>
                <w:i/>
                <w:iCs/>
                <w:szCs w:val="18"/>
                <w:lang w:eastAsia="en-GB"/>
              </w:rPr>
              <w:t>unifiedJointTCI-BeamAlignDLRS-r17</w:t>
            </w:r>
          </w:p>
          <w:p w14:paraId="3ABE398E" w14:textId="77777777" w:rsidR="0023505D" w:rsidRDefault="0023505D" w:rsidP="0023505D">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2EB2C03F" w14:textId="77777777" w:rsidR="0023505D" w:rsidRDefault="0023505D" w:rsidP="0023505D">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860B8D" w14:textId="77777777" w:rsidR="0023505D" w:rsidRDefault="0023505D" w:rsidP="0023505D">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75F1D2"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CAD7B5"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23377" w14:textId="77777777" w:rsidR="0023505D" w:rsidRDefault="0023505D" w:rsidP="0023505D">
            <w:pPr>
              <w:pStyle w:val="TAL"/>
              <w:jc w:val="center"/>
              <w:rPr>
                <w:bCs/>
                <w:iCs/>
              </w:rPr>
            </w:pPr>
            <w:r>
              <w:rPr>
                <w:bCs/>
                <w:iCs/>
              </w:rPr>
              <w:t>FR2 only</w:t>
            </w:r>
          </w:p>
        </w:tc>
      </w:tr>
      <w:tr w:rsidR="0023505D" w14:paraId="3A24DF8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283B0A" w14:textId="77777777" w:rsidR="0023505D" w:rsidRDefault="0023505D" w:rsidP="0023505D">
            <w:pPr>
              <w:pStyle w:val="TAL"/>
              <w:rPr>
                <w:rFonts w:cs="Arial"/>
                <w:b/>
                <w:bCs/>
                <w:i/>
                <w:iCs/>
                <w:szCs w:val="18"/>
                <w:lang w:eastAsia="en-GB"/>
              </w:rPr>
            </w:pPr>
            <w:r>
              <w:rPr>
                <w:rFonts w:cs="Arial"/>
                <w:b/>
                <w:bCs/>
                <w:i/>
                <w:iCs/>
                <w:szCs w:val="18"/>
                <w:lang w:eastAsia="en-GB"/>
              </w:rPr>
              <w:t>unifiedJointTCI-commonMultiCC-r17</w:t>
            </w:r>
          </w:p>
          <w:p w14:paraId="2E6DE000" w14:textId="77777777" w:rsidR="0023505D" w:rsidRDefault="0023505D" w:rsidP="0023505D">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48373318" w14:textId="77777777" w:rsidR="0023505D" w:rsidRDefault="0023505D" w:rsidP="0023505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8B00A6C"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C7785"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D2228C"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845104" w14:textId="77777777" w:rsidR="0023505D" w:rsidRDefault="0023505D" w:rsidP="0023505D">
            <w:pPr>
              <w:pStyle w:val="TAL"/>
              <w:jc w:val="center"/>
              <w:rPr>
                <w:bCs/>
                <w:iCs/>
              </w:rPr>
            </w:pPr>
            <w:r>
              <w:rPr>
                <w:bCs/>
                <w:iCs/>
              </w:rPr>
              <w:t>N/A</w:t>
            </w:r>
          </w:p>
        </w:tc>
      </w:tr>
      <w:tr w:rsidR="0023505D" w14:paraId="1849B6D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B036" w14:textId="77777777" w:rsidR="0023505D" w:rsidRDefault="0023505D" w:rsidP="0023505D">
            <w:pPr>
              <w:pStyle w:val="TAL"/>
              <w:rPr>
                <w:rFonts w:cs="Arial"/>
                <w:b/>
                <w:i/>
                <w:szCs w:val="18"/>
              </w:rPr>
            </w:pPr>
            <w:r>
              <w:rPr>
                <w:rFonts w:cs="Arial"/>
                <w:b/>
                <w:i/>
                <w:szCs w:val="18"/>
              </w:rPr>
              <w:t>unifiedJointTCI-InterCell-r17</w:t>
            </w:r>
          </w:p>
          <w:p w14:paraId="3694E3DB" w14:textId="77777777" w:rsidR="0023505D" w:rsidRDefault="0023505D" w:rsidP="0023505D">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08F6130A" w14:textId="77777777" w:rsidR="0023505D" w:rsidRDefault="0023505D" w:rsidP="0023505D">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3452F3D" w14:textId="77777777" w:rsidR="0023505D" w:rsidRDefault="0023505D" w:rsidP="0023505D">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7032115F" w14:textId="77777777" w:rsidR="0023505D" w:rsidRDefault="0023505D" w:rsidP="0023505D">
            <w:pPr>
              <w:pStyle w:val="TAL"/>
              <w:rPr>
                <w:rFonts w:eastAsia="MS Mincho" w:cs="Arial"/>
                <w:szCs w:val="18"/>
              </w:rPr>
            </w:pPr>
          </w:p>
          <w:p w14:paraId="4BD15E06" w14:textId="77777777" w:rsidR="0023505D" w:rsidRDefault="0023505D" w:rsidP="0023505D">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3A10F767" w14:textId="77777777" w:rsidR="0023505D" w:rsidRDefault="0023505D" w:rsidP="0023505D">
            <w:pPr>
              <w:pStyle w:val="TAL"/>
              <w:rPr>
                <w:rFonts w:eastAsia="MS Mincho" w:cs="Arial"/>
                <w:szCs w:val="18"/>
              </w:rPr>
            </w:pPr>
          </w:p>
          <w:p w14:paraId="37F0017C" w14:textId="77777777" w:rsidR="0023505D" w:rsidRDefault="0023505D" w:rsidP="0023505D">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0D75CE70" w14:textId="77777777" w:rsidR="0023505D" w:rsidRDefault="0023505D" w:rsidP="0023505D">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7B7D50BC"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8F4964"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FF3601"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C79271" w14:textId="77777777" w:rsidR="0023505D" w:rsidRDefault="0023505D" w:rsidP="0023505D">
            <w:pPr>
              <w:pStyle w:val="TAL"/>
              <w:jc w:val="center"/>
              <w:rPr>
                <w:bCs/>
                <w:iCs/>
              </w:rPr>
            </w:pPr>
            <w:r>
              <w:rPr>
                <w:bCs/>
                <w:iCs/>
              </w:rPr>
              <w:t>N/A</w:t>
            </w:r>
          </w:p>
        </w:tc>
      </w:tr>
      <w:tr w:rsidR="0023505D" w14:paraId="53F50D9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936DE" w14:textId="77777777" w:rsidR="0023505D" w:rsidRDefault="0023505D" w:rsidP="0023505D">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19BAC2C9" w14:textId="77777777" w:rsidR="0023505D" w:rsidRDefault="0023505D" w:rsidP="0023505D">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2CCF4E38" w14:textId="77777777" w:rsidR="0023505D" w:rsidRDefault="0023505D" w:rsidP="0023505D">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892D6"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5E314"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526BE"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2C34DE" w14:textId="77777777" w:rsidR="0023505D" w:rsidRDefault="0023505D" w:rsidP="0023505D">
            <w:pPr>
              <w:pStyle w:val="TAL"/>
              <w:jc w:val="center"/>
              <w:rPr>
                <w:bCs/>
                <w:iCs/>
              </w:rPr>
            </w:pPr>
            <w:r>
              <w:rPr>
                <w:bCs/>
                <w:iCs/>
              </w:rPr>
              <w:t>N/A</w:t>
            </w:r>
          </w:p>
        </w:tc>
      </w:tr>
      <w:tr w:rsidR="0023505D" w14:paraId="6740D9D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16B403" w14:textId="77777777" w:rsidR="0023505D" w:rsidRDefault="0023505D" w:rsidP="0023505D">
            <w:pPr>
              <w:pStyle w:val="TAL"/>
              <w:rPr>
                <w:rFonts w:cs="Arial"/>
                <w:b/>
                <w:bCs/>
                <w:i/>
                <w:iCs/>
                <w:szCs w:val="18"/>
                <w:lang w:eastAsia="en-GB"/>
              </w:rPr>
            </w:pPr>
            <w:r>
              <w:rPr>
                <w:rFonts w:cs="Arial"/>
                <w:b/>
                <w:bCs/>
                <w:i/>
                <w:iCs/>
                <w:szCs w:val="18"/>
                <w:lang w:eastAsia="en-GB"/>
              </w:rPr>
              <w:lastRenderedPageBreak/>
              <w:t>unifiedJointTCI-Legacy-SRS-r17</w:t>
            </w:r>
          </w:p>
          <w:p w14:paraId="3104E1B5" w14:textId="77777777" w:rsidR="0023505D" w:rsidRDefault="0023505D" w:rsidP="0023505D">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2353B818" w14:textId="77777777" w:rsidR="0023505D" w:rsidRDefault="0023505D" w:rsidP="0023505D">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DCA344D"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456808"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B4D0A0"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B45C2D" w14:textId="77777777" w:rsidR="0023505D" w:rsidRDefault="0023505D" w:rsidP="0023505D">
            <w:pPr>
              <w:pStyle w:val="TAL"/>
              <w:jc w:val="center"/>
              <w:rPr>
                <w:bCs/>
                <w:iCs/>
              </w:rPr>
            </w:pPr>
            <w:r>
              <w:rPr>
                <w:bCs/>
                <w:iCs/>
              </w:rPr>
              <w:t>N/A</w:t>
            </w:r>
          </w:p>
        </w:tc>
      </w:tr>
      <w:tr w:rsidR="0023505D" w14:paraId="391FBAD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F2602E" w14:textId="77777777" w:rsidR="0023505D" w:rsidRDefault="0023505D" w:rsidP="0023505D">
            <w:pPr>
              <w:pStyle w:val="TAL"/>
              <w:rPr>
                <w:rFonts w:cs="Arial"/>
                <w:b/>
                <w:bCs/>
                <w:i/>
                <w:iCs/>
                <w:szCs w:val="18"/>
                <w:lang w:eastAsia="en-GB"/>
              </w:rPr>
            </w:pPr>
            <w:r>
              <w:rPr>
                <w:rFonts w:cs="Arial"/>
                <w:b/>
                <w:bCs/>
                <w:i/>
                <w:iCs/>
                <w:szCs w:val="18"/>
                <w:lang w:eastAsia="en-GB"/>
              </w:rPr>
              <w:t>unifiedJointTCI-Legacy-r17</w:t>
            </w:r>
          </w:p>
          <w:p w14:paraId="16609257" w14:textId="77777777" w:rsidR="0023505D" w:rsidRDefault="0023505D" w:rsidP="0023505D">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11DACDFA" w14:textId="77777777" w:rsidR="0023505D" w:rsidRDefault="0023505D" w:rsidP="0023505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21CB668"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8E6B4D"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B759AA"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F7AFCB" w14:textId="77777777" w:rsidR="0023505D" w:rsidRDefault="0023505D" w:rsidP="0023505D">
            <w:pPr>
              <w:pStyle w:val="TAL"/>
              <w:jc w:val="center"/>
              <w:rPr>
                <w:bCs/>
                <w:iCs/>
              </w:rPr>
            </w:pPr>
            <w:r>
              <w:rPr>
                <w:bCs/>
                <w:iCs/>
              </w:rPr>
              <w:t>N/A</w:t>
            </w:r>
          </w:p>
        </w:tc>
      </w:tr>
      <w:tr w:rsidR="0023505D" w14:paraId="60B8666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4F9783" w14:textId="77777777" w:rsidR="0023505D" w:rsidRDefault="0023505D" w:rsidP="0023505D">
            <w:pPr>
              <w:pStyle w:val="TAL"/>
              <w:rPr>
                <w:rFonts w:cs="Arial"/>
                <w:b/>
                <w:bCs/>
                <w:i/>
                <w:iCs/>
                <w:szCs w:val="18"/>
                <w:lang w:eastAsia="en-GB"/>
              </w:rPr>
            </w:pPr>
            <w:r>
              <w:rPr>
                <w:rFonts w:cs="Arial"/>
                <w:b/>
                <w:bCs/>
                <w:i/>
                <w:iCs/>
                <w:szCs w:val="18"/>
                <w:lang w:eastAsia="en-GB"/>
              </w:rPr>
              <w:t>unifiedJointTCI-ListSharingCA-r17</w:t>
            </w:r>
          </w:p>
          <w:p w14:paraId="35742D85" w14:textId="77777777" w:rsidR="0023505D" w:rsidRDefault="0023505D" w:rsidP="0023505D">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03123F" w14:textId="77777777" w:rsidR="0023505D" w:rsidRDefault="0023505D" w:rsidP="0023505D">
            <w:pPr>
              <w:pStyle w:val="TAL"/>
              <w:rPr>
                <w:rFonts w:cs="Arial"/>
                <w:szCs w:val="18"/>
              </w:rPr>
            </w:pPr>
          </w:p>
          <w:p w14:paraId="21DFC6F1" w14:textId="77777777" w:rsidR="0023505D" w:rsidRDefault="0023505D" w:rsidP="0023505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0DFCD0A"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C9C908"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320DED"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4D04A7" w14:textId="77777777" w:rsidR="0023505D" w:rsidRDefault="0023505D" w:rsidP="0023505D">
            <w:pPr>
              <w:pStyle w:val="TAL"/>
              <w:jc w:val="center"/>
              <w:rPr>
                <w:bCs/>
                <w:iCs/>
              </w:rPr>
            </w:pPr>
            <w:r>
              <w:rPr>
                <w:bCs/>
                <w:iCs/>
              </w:rPr>
              <w:t>N/A</w:t>
            </w:r>
          </w:p>
        </w:tc>
      </w:tr>
      <w:tr w:rsidR="0023505D" w14:paraId="4AF5E2D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3DD224" w14:textId="77777777" w:rsidR="0023505D" w:rsidRDefault="0023505D" w:rsidP="0023505D">
            <w:pPr>
              <w:pStyle w:val="TAL"/>
              <w:rPr>
                <w:rFonts w:cs="Arial"/>
                <w:b/>
                <w:bCs/>
                <w:i/>
                <w:iCs/>
                <w:szCs w:val="18"/>
                <w:lang w:eastAsia="en-GB"/>
              </w:rPr>
            </w:pPr>
            <w:r>
              <w:rPr>
                <w:rFonts w:cs="Arial"/>
                <w:b/>
                <w:bCs/>
                <w:i/>
                <w:iCs/>
                <w:szCs w:val="18"/>
                <w:lang w:eastAsia="en-GB"/>
              </w:rPr>
              <w:t>unifiedJointTCI-mTRP-InterCell-BM-r17</w:t>
            </w:r>
          </w:p>
          <w:p w14:paraId="67B37C8D" w14:textId="77777777" w:rsidR="0023505D" w:rsidRDefault="0023505D" w:rsidP="0023505D">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6BBE2661" w14:textId="77777777" w:rsidR="0023505D" w:rsidRDefault="0023505D" w:rsidP="0023505D">
            <w:pPr>
              <w:pStyle w:val="TAL"/>
              <w:rPr>
                <w:rFonts w:cs="Arial"/>
                <w:szCs w:val="18"/>
              </w:rPr>
            </w:pPr>
          </w:p>
          <w:p w14:paraId="78D34C6C" w14:textId="77777777" w:rsidR="0023505D" w:rsidRDefault="0023505D" w:rsidP="0023505D">
            <w:pPr>
              <w:pStyle w:val="TAL"/>
              <w:rPr>
                <w:rFonts w:cs="Arial"/>
                <w:szCs w:val="18"/>
              </w:rPr>
            </w:pPr>
            <w:r>
              <w:rPr>
                <w:rFonts w:cs="Arial"/>
                <w:szCs w:val="18"/>
              </w:rPr>
              <w:t>This feature also includes following parameters:</w:t>
            </w:r>
          </w:p>
          <w:p w14:paraId="5D27CEBB"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5B32D3BE"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47F20ADF" w14:textId="77777777" w:rsidR="0023505D" w:rsidRDefault="0023505D" w:rsidP="0023505D">
            <w:pPr>
              <w:pStyle w:val="TAN"/>
              <w:rPr>
                <w:szCs w:val="18"/>
              </w:rPr>
            </w:pPr>
          </w:p>
          <w:p w14:paraId="2B97E79A" w14:textId="77777777" w:rsidR="0023505D" w:rsidRDefault="0023505D" w:rsidP="0023505D">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9CC992"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EDE2F3"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282FF5"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C4C63D" w14:textId="77777777" w:rsidR="0023505D" w:rsidRDefault="0023505D" w:rsidP="0023505D">
            <w:pPr>
              <w:pStyle w:val="TAL"/>
              <w:jc w:val="center"/>
              <w:rPr>
                <w:bCs/>
                <w:iCs/>
              </w:rPr>
            </w:pPr>
            <w:r>
              <w:rPr>
                <w:bCs/>
                <w:iCs/>
              </w:rPr>
              <w:t>N/A</w:t>
            </w:r>
          </w:p>
        </w:tc>
      </w:tr>
      <w:tr w:rsidR="0023505D" w14:paraId="49C9C41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CDD73" w14:textId="77777777" w:rsidR="0023505D" w:rsidRDefault="0023505D" w:rsidP="0023505D">
            <w:pPr>
              <w:pStyle w:val="TAL"/>
              <w:rPr>
                <w:rFonts w:cs="Arial"/>
                <w:b/>
                <w:bCs/>
                <w:i/>
                <w:iCs/>
                <w:szCs w:val="18"/>
              </w:rPr>
            </w:pPr>
            <w:r>
              <w:rPr>
                <w:rFonts w:cs="Arial"/>
                <w:b/>
                <w:bCs/>
                <w:i/>
                <w:iCs/>
                <w:szCs w:val="18"/>
              </w:rPr>
              <w:t>unifiedJointTCI-multiMAC-CE-r17</w:t>
            </w:r>
          </w:p>
          <w:p w14:paraId="46986236" w14:textId="77777777" w:rsidR="0023505D" w:rsidRDefault="0023505D" w:rsidP="0023505D">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EFC9EDC" w14:textId="77777777" w:rsidR="0023505D" w:rsidRDefault="0023505D" w:rsidP="0023505D">
            <w:pPr>
              <w:pStyle w:val="TAL"/>
              <w:rPr>
                <w:rFonts w:cs="Arial"/>
                <w:szCs w:val="18"/>
              </w:rPr>
            </w:pPr>
            <w:r>
              <w:rPr>
                <w:rFonts w:cs="Arial"/>
                <w:szCs w:val="18"/>
              </w:rPr>
              <w:t>This capability signalling includes the following parameters:</w:t>
            </w:r>
          </w:p>
          <w:p w14:paraId="1C6757AF"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439B8E6B"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41B38167" w14:textId="77777777" w:rsidR="0023505D" w:rsidRDefault="0023505D" w:rsidP="0023505D">
            <w:pPr>
              <w:pStyle w:val="TAL"/>
              <w:rPr>
                <w:rFonts w:cs="Arial"/>
                <w:szCs w:val="18"/>
              </w:rPr>
            </w:pPr>
          </w:p>
          <w:p w14:paraId="1E7820CA" w14:textId="77777777" w:rsidR="0023505D" w:rsidRDefault="0023505D" w:rsidP="0023505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018EAD18" w14:textId="77777777" w:rsidR="0023505D" w:rsidRDefault="0023505D" w:rsidP="0023505D">
            <w:pPr>
              <w:pStyle w:val="TAL"/>
              <w:rPr>
                <w:rFonts w:cs="Arial"/>
                <w:szCs w:val="18"/>
              </w:rPr>
            </w:pPr>
          </w:p>
          <w:p w14:paraId="59931EAD" w14:textId="77777777" w:rsidR="0023505D" w:rsidRDefault="0023505D" w:rsidP="0023505D">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7C0CAC16" w14:textId="77777777" w:rsidR="0023505D" w:rsidRDefault="0023505D" w:rsidP="0023505D">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D32BA1D"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A9039"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1BC290"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03B880" w14:textId="77777777" w:rsidR="0023505D" w:rsidRDefault="0023505D" w:rsidP="0023505D">
            <w:pPr>
              <w:pStyle w:val="TAL"/>
              <w:jc w:val="center"/>
              <w:rPr>
                <w:bCs/>
                <w:iCs/>
              </w:rPr>
            </w:pPr>
            <w:r>
              <w:rPr>
                <w:bCs/>
                <w:iCs/>
              </w:rPr>
              <w:t>N/A</w:t>
            </w:r>
          </w:p>
        </w:tc>
      </w:tr>
      <w:tr w:rsidR="0023505D" w14:paraId="585BB0B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748C08" w14:textId="77777777" w:rsidR="0023505D" w:rsidRDefault="0023505D" w:rsidP="0023505D">
            <w:pPr>
              <w:pStyle w:val="TAL"/>
              <w:rPr>
                <w:rFonts w:cs="Arial"/>
                <w:b/>
                <w:bCs/>
                <w:i/>
                <w:iCs/>
                <w:szCs w:val="18"/>
                <w:lang w:eastAsia="en-GB"/>
              </w:rPr>
            </w:pPr>
            <w:r>
              <w:rPr>
                <w:rFonts w:cs="Arial"/>
                <w:b/>
                <w:bCs/>
                <w:i/>
                <w:iCs/>
                <w:szCs w:val="18"/>
                <w:lang w:eastAsia="en-GB"/>
              </w:rPr>
              <w:lastRenderedPageBreak/>
              <w:t>unifiedJointTCI-PC-association-r17</w:t>
            </w:r>
          </w:p>
          <w:p w14:paraId="7E2CFB66" w14:textId="77777777" w:rsidR="0023505D" w:rsidRDefault="0023505D" w:rsidP="0023505D">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1EB578DC" w14:textId="77777777" w:rsidR="0023505D" w:rsidRDefault="0023505D" w:rsidP="0023505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EA4CB1"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8CE1B0"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BB1066"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7115BC" w14:textId="77777777" w:rsidR="0023505D" w:rsidRDefault="0023505D" w:rsidP="0023505D">
            <w:pPr>
              <w:pStyle w:val="TAL"/>
              <w:jc w:val="center"/>
              <w:rPr>
                <w:bCs/>
                <w:iCs/>
              </w:rPr>
            </w:pPr>
            <w:r>
              <w:rPr>
                <w:bCs/>
                <w:iCs/>
              </w:rPr>
              <w:t>N/A</w:t>
            </w:r>
          </w:p>
        </w:tc>
      </w:tr>
      <w:tr w:rsidR="0023505D" w14:paraId="5B524F8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97AAD5" w14:textId="77777777" w:rsidR="0023505D" w:rsidRDefault="0023505D" w:rsidP="0023505D">
            <w:pPr>
              <w:pStyle w:val="TAL"/>
              <w:rPr>
                <w:rFonts w:cs="Arial"/>
                <w:b/>
                <w:bCs/>
                <w:i/>
                <w:iCs/>
                <w:szCs w:val="18"/>
                <w:lang w:eastAsia="en-GB"/>
              </w:rPr>
            </w:pPr>
            <w:r>
              <w:rPr>
                <w:rFonts w:cs="Arial"/>
                <w:b/>
                <w:bCs/>
                <w:i/>
                <w:iCs/>
                <w:szCs w:val="18"/>
                <w:lang w:eastAsia="en-GB"/>
              </w:rPr>
              <w:t>unifiedJointTCI-perBWP-CA-r17</w:t>
            </w:r>
          </w:p>
          <w:p w14:paraId="6581905B" w14:textId="77777777" w:rsidR="0023505D" w:rsidRDefault="0023505D" w:rsidP="0023505D">
            <w:pPr>
              <w:pStyle w:val="TAL"/>
              <w:rPr>
                <w:rFonts w:cs="Arial"/>
                <w:szCs w:val="18"/>
                <w:lang w:eastAsia="ja-JP"/>
              </w:rPr>
            </w:pPr>
            <w:r>
              <w:rPr>
                <w:rFonts w:cs="Arial"/>
                <w:szCs w:val="18"/>
              </w:rPr>
              <w:t>Indicates the support of TCI state list configuration per BWP when CA is configured.</w:t>
            </w:r>
          </w:p>
          <w:p w14:paraId="368BF13D" w14:textId="77777777" w:rsidR="0023505D" w:rsidRDefault="0023505D" w:rsidP="0023505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B28681"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ED86F"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21DE70"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2670" w14:textId="77777777" w:rsidR="0023505D" w:rsidRDefault="0023505D" w:rsidP="0023505D">
            <w:pPr>
              <w:pStyle w:val="TAL"/>
              <w:jc w:val="center"/>
              <w:rPr>
                <w:bCs/>
                <w:iCs/>
              </w:rPr>
            </w:pPr>
            <w:r>
              <w:rPr>
                <w:bCs/>
                <w:iCs/>
              </w:rPr>
              <w:t>N/A</w:t>
            </w:r>
          </w:p>
        </w:tc>
      </w:tr>
      <w:tr w:rsidR="0023505D" w14:paraId="03F9BFE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2F59D" w14:textId="77777777" w:rsidR="0023505D" w:rsidRDefault="0023505D" w:rsidP="0023505D">
            <w:pPr>
              <w:pStyle w:val="TAL"/>
              <w:rPr>
                <w:b/>
                <w:i/>
                <w:szCs w:val="18"/>
              </w:rPr>
            </w:pPr>
            <w:r>
              <w:rPr>
                <w:b/>
                <w:i/>
                <w:szCs w:val="18"/>
              </w:rPr>
              <w:t>unifiedJointTCI-r17</w:t>
            </w:r>
          </w:p>
          <w:p w14:paraId="755591FA" w14:textId="77777777" w:rsidR="0023505D" w:rsidRDefault="0023505D" w:rsidP="0023505D">
            <w:pPr>
              <w:pStyle w:val="TAL"/>
              <w:rPr>
                <w:bCs/>
                <w:iCs/>
                <w:szCs w:val="18"/>
              </w:rPr>
            </w:pPr>
            <w:r>
              <w:rPr>
                <w:bCs/>
                <w:iCs/>
                <w:szCs w:val="18"/>
              </w:rPr>
              <w:t>Indicates the support of unified TCI state operation with joint DL/UL TCI update for intra-cell beam management including the support of:</w:t>
            </w:r>
          </w:p>
          <w:p w14:paraId="6ECE0D18"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1D9337F"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349990FD" w14:textId="77777777" w:rsidR="0023505D" w:rsidRDefault="0023505D" w:rsidP="0023505D">
            <w:pPr>
              <w:pStyle w:val="TAL"/>
              <w:rPr>
                <w:bCs/>
                <w:iCs/>
                <w:szCs w:val="18"/>
              </w:rPr>
            </w:pPr>
          </w:p>
          <w:p w14:paraId="025C0B83" w14:textId="77777777" w:rsidR="0023505D" w:rsidRDefault="0023505D" w:rsidP="0023505D">
            <w:pPr>
              <w:pStyle w:val="TAL"/>
              <w:rPr>
                <w:szCs w:val="18"/>
              </w:rPr>
            </w:pPr>
            <w:r>
              <w:rPr>
                <w:szCs w:val="18"/>
              </w:rPr>
              <w:t>The capability signalling comprises the following parameters:</w:t>
            </w:r>
          </w:p>
          <w:p w14:paraId="20324CA6"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44B34EA7"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DDD3F0D" w14:textId="77777777" w:rsidR="0023505D" w:rsidRDefault="0023505D" w:rsidP="0023505D">
            <w:pPr>
              <w:pStyle w:val="B1"/>
              <w:spacing w:after="0"/>
              <w:rPr>
                <w:rFonts w:ascii="Arial" w:hAnsi="Arial" w:cs="Arial"/>
                <w:sz w:val="18"/>
                <w:szCs w:val="18"/>
              </w:rPr>
            </w:pPr>
          </w:p>
          <w:p w14:paraId="1BC89C28" w14:textId="77777777" w:rsidR="0023505D" w:rsidRDefault="0023505D" w:rsidP="0023505D">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A1B7A7A" w14:textId="77777777" w:rsidR="0023505D" w:rsidRDefault="0023505D" w:rsidP="0023505D">
            <w:pPr>
              <w:pStyle w:val="TAL"/>
            </w:pPr>
          </w:p>
          <w:p w14:paraId="0B369342" w14:textId="77777777" w:rsidR="0023505D" w:rsidRDefault="0023505D" w:rsidP="0023505D">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7BC050C"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1A6E6F"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0B6054"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7B65B5" w14:textId="77777777" w:rsidR="0023505D" w:rsidRDefault="0023505D" w:rsidP="0023505D">
            <w:pPr>
              <w:pStyle w:val="TAL"/>
              <w:jc w:val="center"/>
              <w:rPr>
                <w:bCs/>
                <w:iCs/>
              </w:rPr>
            </w:pPr>
            <w:r>
              <w:rPr>
                <w:bCs/>
                <w:iCs/>
              </w:rPr>
              <w:t>N/A</w:t>
            </w:r>
          </w:p>
        </w:tc>
      </w:tr>
      <w:tr w:rsidR="0023505D" w14:paraId="53E63C9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42B62A" w14:textId="77777777" w:rsidR="0023505D" w:rsidRDefault="0023505D" w:rsidP="0023505D">
            <w:pPr>
              <w:pStyle w:val="TAL"/>
              <w:rPr>
                <w:rFonts w:eastAsia="MS Mincho" w:cs="Arial"/>
                <w:b/>
                <w:bCs/>
                <w:i/>
                <w:iCs/>
                <w:szCs w:val="18"/>
              </w:rPr>
            </w:pPr>
            <w:r>
              <w:rPr>
                <w:rFonts w:eastAsia="MS Mincho" w:cs="Arial"/>
                <w:b/>
                <w:bCs/>
                <w:i/>
                <w:iCs/>
                <w:szCs w:val="18"/>
              </w:rPr>
              <w:t>unifiedJointTCI-SCellBFR-r17</w:t>
            </w:r>
          </w:p>
          <w:p w14:paraId="5D532F2A" w14:textId="77777777" w:rsidR="0023505D" w:rsidRDefault="0023505D" w:rsidP="0023505D">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5B454A27" w14:textId="77777777" w:rsidR="0023505D" w:rsidRDefault="0023505D" w:rsidP="0023505D">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0C3AA997"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88BD27"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CD5CF5"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73EA0A" w14:textId="77777777" w:rsidR="0023505D" w:rsidRDefault="0023505D" w:rsidP="0023505D">
            <w:pPr>
              <w:pStyle w:val="TAL"/>
              <w:jc w:val="center"/>
              <w:rPr>
                <w:bCs/>
                <w:iCs/>
              </w:rPr>
            </w:pPr>
            <w:r>
              <w:rPr>
                <w:bCs/>
                <w:iCs/>
              </w:rPr>
              <w:t>N/A</w:t>
            </w:r>
          </w:p>
        </w:tc>
      </w:tr>
      <w:tr w:rsidR="0023505D" w14:paraId="301EC2E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FB7E9" w14:textId="77777777" w:rsidR="0023505D" w:rsidRDefault="0023505D" w:rsidP="0023505D">
            <w:pPr>
              <w:pStyle w:val="TAL"/>
              <w:rPr>
                <w:rFonts w:cs="Arial"/>
                <w:b/>
                <w:bCs/>
                <w:i/>
                <w:iCs/>
                <w:szCs w:val="22"/>
                <w:lang w:eastAsia="en-GB"/>
              </w:rPr>
            </w:pPr>
            <w:r>
              <w:rPr>
                <w:rFonts w:cs="Arial"/>
                <w:b/>
                <w:bCs/>
                <w:i/>
                <w:iCs/>
                <w:szCs w:val="22"/>
                <w:lang w:eastAsia="en-GB"/>
              </w:rPr>
              <w:t>unifiedSeparateTCI-commonMultiCC-r17</w:t>
            </w:r>
          </w:p>
          <w:p w14:paraId="6A2F48EC" w14:textId="77777777" w:rsidR="0023505D" w:rsidRDefault="0023505D" w:rsidP="0023505D">
            <w:pPr>
              <w:pStyle w:val="TAL"/>
              <w:rPr>
                <w:rFonts w:cs="Arial"/>
                <w:szCs w:val="22"/>
                <w:lang w:eastAsia="en-GB"/>
              </w:rPr>
            </w:pPr>
            <w:r>
              <w:rPr>
                <w:rFonts w:cs="Arial"/>
                <w:szCs w:val="22"/>
                <w:lang w:eastAsia="en-GB"/>
              </w:rPr>
              <w:t>Indicates the Common multi-CC DL/UL-TCI state ID update and activation.</w:t>
            </w:r>
          </w:p>
          <w:p w14:paraId="330D796D" w14:textId="77777777" w:rsidR="0023505D" w:rsidRDefault="0023505D" w:rsidP="0023505D">
            <w:pPr>
              <w:pStyle w:val="TAL"/>
              <w:rPr>
                <w:rFonts w:cs="Arial"/>
                <w:b/>
                <w:bCs/>
                <w:i/>
                <w:iCs/>
                <w:szCs w:val="22"/>
                <w:lang w:eastAsia="en-GB"/>
              </w:rPr>
            </w:pPr>
          </w:p>
          <w:p w14:paraId="26F80F75" w14:textId="77777777" w:rsidR="0023505D" w:rsidRDefault="0023505D" w:rsidP="0023505D">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75D293"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1C076C"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5B904"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A78ED1" w14:textId="77777777" w:rsidR="0023505D" w:rsidRDefault="0023505D" w:rsidP="0023505D">
            <w:pPr>
              <w:pStyle w:val="TAL"/>
              <w:jc w:val="center"/>
              <w:rPr>
                <w:bCs/>
                <w:iCs/>
              </w:rPr>
            </w:pPr>
            <w:r>
              <w:rPr>
                <w:bCs/>
                <w:iCs/>
              </w:rPr>
              <w:t>N/A</w:t>
            </w:r>
          </w:p>
        </w:tc>
      </w:tr>
      <w:tr w:rsidR="0023505D" w14:paraId="0F0B833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76BF0" w14:textId="77777777" w:rsidR="0023505D" w:rsidRDefault="0023505D" w:rsidP="0023505D">
            <w:pPr>
              <w:pStyle w:val="TAL"/>
              <w:rPr>
                <w:b/>
                <w:i/>
              </w:rPr>
            </w:pPr>
            <w:r>
              <w:rPr>
                <w:b/>
                <w:i/>
              </w:rPr>
              <w:lastRenderedPageBreak/>
              <w:t>unifiedSeparateTCI-InterCell-r17</w:t>
            </w:r>
          </w:p>
          <w:p w14:paraId="2E649820" w14:textId="77777777" w:rsidR="0023505D" w:rsidRDefault="0023505D" w:rsidP="0023505D">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642CD778" w14:textId="77777777" w:rsidR="0023505D" w:rsidRDefault="0023505D" w:rsidP="0023505D">
            <w:pPr>
              <w:pStyle w:val="TAL"/>
              <w:rPr>
                <w:rFonts w:cs="Arial"/>
                <w:b/>
                <w:bCs/>
                <w:i/>
                <w:iCs/>
                <w:szCs w:val="22"/>
                <w:lang w:eastAsia="en-GB"/>
              </w:rPr>
            </w:pPr>
          </w:p>
          <w:p w14:paraId="2752FA40" w14:textId="77777777" w:rsidR="0023505D" w:rsidRDefault="0023505D" w:rsidP="0023505D">
            <w:pPr>
              <w:pStyle w:val="TAL"/>
              <w:rPr>
                <w:rFonts w:cs="Arial"/>
                <w:b/>
                <w:bCs/>
                <w:i/>
                <w:iCs/>
                <w:szCs w:val="22"/>
                <w:lang w:eastAsia="en-GB"/>
              </w:rPr>
            </w:pPr>
            <w:r>
              <w:rPr>
                <w:rFonts w:cs="Arial"/>
                <w:szCs w:val="18"/>
              </w:rPr>
              <w:t>This feature also includes following parameters:</w:t>
            </w:r>
          </w:p>
          <w:p w14:paraId="3557330E" w14:textId="77777777" w:rsidR="0023505D" w:rsidRDefault="0023505D" w:rsidP="0023505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6D4E76B3" w14:textId="77777777" w:rsidR="0023505D" w:rsidRDefault="0023505D" w:rsidP="0023505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62CB054" w14:textId="77777777" w:rsidR="0023505D" w:rsidRDefault="0023505D" w:rsidP="0023505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B7577BC" w14:textId="77777777" w:rsidR="0023505D" w:rsidRDefault="0023505D" w:rsidP="0023505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547F2C74" w14:textId="77777777" w:rsidR="0023505D" w:rsidRDefault="0023505D" w:rsidP="0023505D">
            <w:pPr>
              <w:pStyle w:val="TAL"/>
              <w:rPr>
                <w:rFonts w:cs="Arial"/>
                <w:b/>
                <w:bCs/>
                <w:i/>
                <w:iCs/>
                <w:szCs w:val="22"/>
                <w:lang w:eastAsia="en-GB"/>
              </w:rPr>
            </w:pPr>
          </w:p>
          <w:p w14:paraId="2DD95115" w14:textId="77777777" w:rsidR="0023505D" w:rsidRDefault="0023505D" w:rsidP="0023505D">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05085E89" w14:textId="77777777" w:rsidR="0023505D" w:rsidRDefault="0023505D" w:rsidP="0023505D">
            <w:pPr>
              <w:pStyle w:val="TAL"/>
              <w:rPr>
                <w:rFonts w:cs="Arial"/>
                <w:b/>
                <w:bCs/>
                <w:i/>
                <w:iCs/>
                <w:szCs w:val="18"/>
              </w:rPr>
            </w:pPr>
          </w:p>
          <w:p w14:paraId="2D1F6152" w14:textId="77777777" w:rsidR="0023505D" w:rsidRDefault="0023505D" w:rsidP="0023505D">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7E55F6E"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8AD43B"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FCAA08"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13E380" w14:textId="77777777" w:rsidR="0023505D" w:rsidRDefault="0023505D" w:rsidP="0023505D">
            <w:pPr>
              <w:pStyle w:val="TAL"/>
              <w:jc w:val="center"/>
              <w:rPr>
                <w:bCs/>
                <w:iCs/>
              </w:rPr>
            </w:pPr>
            <w:r>
              <w:rPr>
                <w:bCs/>
                <w:iCs/>
              </w:rPr>
              <w:t>N/A</w:t>
            </w:r>
          </w:p>
        </w:tc>
      </w:tr>
      <w:tr w:rsidR="0023505D" w14:paraId="7BDC988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B6778D" w14:textId="77777777" w:rsidR="0023505D" w:rsidRDefault="0023505D" w:rsidP="0023505D">
            <w:pPr>
              <w:pStyle w:val="TAL"/>
              <w:rPr>
                <w:rFonts w:cs="Arial"/>
                <w:b/>
                <w:bCs/>
                <w:i/>
                <w:iCs/>
                <w:szCs w:val="22"/>
                <w:lang w:eastAsia="en-GB"/>
              </w:rPr>
            </w:pPr>
            <w:r>
              <w:rPr>
                <w:rFonts w:cs="Arial"/>
                <w:b/>
                <w:bCs/>
                <w:i/>
                <w:iCs/>
                <w:szCs w:val="22"/>
                <w:lang w:eastAsia="en-GB"/>
              </w:rPr>
              <w:t>unifiedSeparateTCI-ListSharingCA-r17</w:t>
            </w:r>
          </w:p>
          <w:p w14:paraId="3E15457F" w14:textId="77777777" w:rsidR="0023505D" w:rsidRDefault="0023505D" w:rsidP="0023505D">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5117FAD8"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FF04EA"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6C53AF"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D32FC5" w14:textId="77777777" w:rsidR="0023505D" w:rsidRDefault="0023505D" w:rsidP="0023505D">
            <w:pPr>
              <w:pStyle w:val="TAL"/>
              <w:jc w:val="center"/>
              <w:rPr>
                <w:bCs/>
                <w:iCs/>
              </w:rPr>
            </w:pPr>
            <w:r>
              <w:rPr>
                <w:bCs/>
                <w:iCs/>
              </w:rPr>
              <w:t>N/A</w:t>
            </w:r>
          </w:p>
        </w:tc>
      </w:tr>
      <w:tr w:rsidR="0023505D" w14:paraId="640E7B3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4EFA0" w14:textId="77777777" w:rsidR="0023505D" w:rsidRDefault="0023505D" w:rsidP="0023505D">
            <w:pPr>
              <w:pStyle w:val="TAL"/>
              <w:rPr>
                <w:rFonts w:cs="Arial"/>
                <w:b/>
                <w:bCs/>
                <w:i/>
                <w:iCs/>
                <w:szCs w:val="22"/>
                <w:lang w:eastAsia="en-GB"/>
              </w:rPr>
            </w:pPr>
            <w:r>
              <w:rPr>
                <w:rFonts w:cs="Arial"/>
                <w:b/>
                <w:bCs/>
                <w:i/>
                <w:iCs/>
                <w:szCs w:val="22"/>
                <w:lang w:eastAsia="en-GB"/>
              </w:rPr>
              <w:t>unifiedSeparateTCI-multiMAC-CE-r17</w:t>
            </w:r>
          </w:p>
          <w:p w14:paraId="7BF9B2F3" w14:textId="77777777" w:rsidR="0023505D" w:rsidRDefault="0023505D" w:rsidP="0023505D">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5530EB6" w14:textId="77777777" w:rsidR="0023505D" w:rsidRDefault="0023505D" w:rsidP="0023505D">
            <w:pPr>
              <w:pStyle w:val="TAL"/>
              <w:rPr>
                <w:rFonts w:cs="Arial"/>
                <w:szCs w:val="18"/>
              </w:rPr>
            </w:pPr>
            <w:r>
              <w:rPr>
                <w:rFonts w:cs="Arial"/>
                <w:szCs w:val="18"/>
              </w:rPr>
              <w:t>And b) MAC-CE+DCI-based TCI state indication (use of DCI formats 1_1/1_2 without DL assignment).</w:t>
            </w:r>
          </w:p>
          <w:p w14:paraId="4E682E76" w14:textId="77777777" w:rsidR="0023505D" w:rsidRDefault="0023505D" w:rsidP="0023505D">
            <w:pPr>
              <w:pStyle w:val="TAL"/>
              <w:rPr>
                <w:rFonts w:cs="Arial"/>
                <w:szCs w:val="18"/>
              </w:rPr>
            </w:pPr>
          </w:p>
          <w:p w14:paraId="0DCB569D" w14:textId="77777777" w:rsidR="0023505D" w:rsidRDefault="0023505D" w:rsidP="0023505D">
            <w:pPr>
              <w:pStyle w:val="TAL"/>
              <w:rPr>
                <w:rFonts w:cs="Arial"/>
                <w:szCs w:val="18"/>
              </w:rPr>
            </w:pPr>
            <w:r>
              <w:rPr>
                <w:rFonts w:cs="Arial"/>
                <w:szCs w:val="18"/>
              </w:rPr>
              <w:t>This capability signalling includes the following parameters:</w:t>
            </w:r>
          </w:p>
          <w:p w14:paraId="4CC66E2C"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737D5D1B"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B69CDD2"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1509B241" w14:textId="77777777" w:rsidR="0023505D" w:rsidRDefault="0023505D" w:rsidP="0023505D">
            <w:pPr>
              <w:pStyle w:val="TAL"/>
              <w:rPr>
                <w:rFonts w:cs="Arial"/>
                <w:szCs w:val="18"/>
              </w:rPr>
            </w:pPr>
          </w:p>
          <w:p w14:paraId="30082D99" w14:textId="77777777" w:rsidR="0023505D" w:rsidRDefault="0023505D" w:rsidP="0023505D">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CA1315"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4AF7EE"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161D22"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8799F" w14:textId="77777777" w:rsidR="0023505D" w:rsidRDefault="0023505D" w:rsidP="0023505D">
            <w:pPr>
              <w:pStyle w:val="TAL"/>
              <w:jc w:val="center"/>
              <w:rPr>
                <w:bCs/>
                <w:iCs/>
              </w:rPr>
            </w:pPr>
            <w:r>
              <w:rPr>
                <w:bCs/>
                <w:iCs/>
              </w:rPr>
              <w:t>N/A</w:t>
            </w:r>
          </w:p>
        </w:tc>
      </w:tr>
      <w:tr w:rsidR="0023505D" w14:paraId="571B8D9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98C3A5" w14:textId="77777777" w:rsidR="0023505D" w:rsidRDefault="0023505D" w:rsidP="0023505D">
            <w:pPr>
              <w:pStyle w:val="TAL"/>
              <w:rPr>
                <w:rFonts w:cs="Arial"/>
                <w:b/>
                <w:bCs/>
                <w:i/>
                <w:iCs/>
                <w:szCs w:val="22"/>
                <w:lang w:eastAsia="en-GB"/>
              </w:rPr>
            </w:pPr>
            <w:r>
              <w:rPr>
                <w:rFonts w:cs="Arial"/>
                <w:b/>
                <w:bCs/>
                <w:i/>
                <w:iCs/>
                <w:szCs w:val="22"/>
                <w:lang w:eastAsia="en-GB"/>
              </w:rPr>
              <w:t>unifiedSeparateTCI-perBWP-CA-r17</w:t>
            </w:r>
          </w:p>
          <w:p w14:paraId="7196574C" w14:textId="77777777" w:rsidR="0023505D" w:rsidRDefault="0023505D" w:rsidP="0023505D">
            <w:pPr>
              <w:pStyle w:val="TAL"/>
              <w:rPr>
                <w:rFonts w:cs="Arial"/>
                <w:szCs w:val="22"/>
                <w:lang w:eastAsia="en-GB"/>
              </w:rPr>
            </w:pPr>
            <w:r>
              <w:rPr>
                <w:rFonts w:cs="Arial"/>
                <w:szCs w:val="22"/>
                <w:lang w:eastAsia="en-GB"/>
              </w:rPr>
              <w:t>Indicates the support of DL/UL TCI state pool configuration per BWP for CA mode.</w:t>
            </w:r>
          </w:p>
          <w:p w14:paraId="2F9FEDF4" w14:textId="77777777" w:rsidR="0023505D" w:rsidRDefault="0023505D" w:rsidP="0023505D">
            <w:pPr>
              <w:pStyle w:val="TAL"/>
              <w:rPr>
                <w:rFonts w:cs="Arial"/>
                <w:b/>
                <w:bCs/>
                <w:i/>
                <w:iCs/>
                <w:szCs w:val="22"/>
                <w:lang w:eastAsia="en-GB"/>
              </w:rPr>
            </w:pPr>
          </w:p>
          <w:p w14:paraId="2578807C" w14:textId="77777777" w:rsidR="0023505D" w:rsidRDefault="0023505D" w:rsidP="0023505D">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E5DC88"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4A0BD1"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B45CE4"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7C5B" w14:textId="77777777" w:rsidR="0023505D" w:rsidRDefault="0023505D" w:rsidP="0023505D">
            <w:pPr>
              <w:pStyle w:val="TAL"/>
              <w:jc w:val="center"/>
              <w:rPr>
                <w:bCs/>
                <w:iCs/>
              </w:rPr>
            </w:pPr>
            <w:r>
              <w:rPr>
                <w:bCs/>
                <w:iCs/>
              </w:rPr>
              <w:t>N/A</w:t>
            </w:r>
          </w:p>
        </w:tc>
      </w:tr>
      <w:tr w:rsidR="0023505D" w14:paraId="2EB6219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C914" w14:textId="77777777" w:rsidR="0023505D" w:rsidRDefault="0023505D" w:rsidP="0023505D">
            <w:pPr>
              <w:pStyle w:val="TAL"/>
              <w:rPr>
                <w:rFonts w:cs="Arial"/>
                <w:b/>
                <w:bCs/>
                <w:i/>
                <w:iCs/>
                <w:szCs w:val="22"/>
                <w:lang w:eastAsia="en-GB"/>
              </w:rPr>
            </w:pPr>
            <w:r>
              <w:rPr>
                <w:rFonts w:cs="Arial"/>
                <w:b/>
                <w:bCs/>
                <w:i/>
                <w:iCs/>
                <w:szCs w:val="22"/>
                <w:lang w:eastAsia="en-GB"/>
              </w:rPr>
              <w:lastRenderedPageBreak/>
              <w:t>unifiedSeparateTCI-r17</w:t>
            </w:r>
          </w:p>
          <w:p w14:paraId="5372E692" w14:textId="77777777" w:rsidR="0023505D" w:rsidRDefault="0023505D" w:rsidP="0023505D">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7A0454DD"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13389CB9"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7DE11130"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3E5D502E" w14:textId="77777777" w:rsidR="0023505D" w:rsidRDefault="0023505D" w:rsidP="0023505D">
            <w:pPr>
              <w:pStyle w:val="TAL"/>
              <w:rPr>
                <w:rFonts w:cs="Arial"/>
                <w:bCs/>
                <w:iCs/>
                <w:szCs w:val="18"/>
              </w:rPr>
            </w:pPr>
          </w:p>
          <w:p w14:paraId="1CD9C45D" w14:textId="77777777" w:rsidR="0023505D" w:rsidRDefault="0023505D" w:rsidP="0023505D">
            <w:pPr>
              <w:pStyle w:val="TAL"/>
              <w:rPr>
                <w:rFonts w:cs="Arial"/>
                <w:bCs/>
                <w:iCs/>
                <w:szCs w:val="18"/>
              </w:rPr>
            </w:pPr>
            <w:r>
              <w:rPr>
                <w:rFonts w:cs="Arial"/>
                <w:szCs w:val="18"/>
              </w:rPr>
              <w:t>The capability signalling comprises the following parameters:</w:t>
            </w:r>
          </w:p>
          <w:p w14:paraId="694EDA7B"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11209174"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2978D0C8"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1AEE40A1"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41322E44" w14:textId="77777777" w:rsidR="0023505D" w:rsidRDefault="0023505D" w:rsidP="0023505D">
            <w:pPr>
              <w:pStyle w:val="B1"/>
              <w:spacing w:after="0"/>
              <w:rPr>
                <w:rFonts w:ascii="Arial" w:hAnsi="Arial" w:cs="Arial"/>
                <w:sz w:val="18"/>
                <w:szCs w:val="18"/>
              </w:rPr>
            </w:pPr>
          </w:p>
          <w:p w14:paraId="3D25AF02" w14:textId="77777777" w:rsidR="0023505D" w:rsidRDefault="0023505D" w:rsidP="0023505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69B7C46E"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F78E98"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646DE"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7990D6" w14:textId="77777777" w:rsidR="0023505D" w:rsidRDefault="0023505D" w:rsidP="0023505D">
            <w:pPr>
              <w:pStyle w:val="TAL"/>
              <w:jc w:val="center"/>
              <w:rPr>
                <w:bCs/>
                <w:iCs/>
              </w:rPr>
            </w:pPr>
            <w:r>
              <w:rPr>
                <w:bCs/>
                <w:iCs/>
              </w:rPr>
              <w:t>N/A</w:t>
            </w:r>
          </w:p>
        </w:tc>
      </w:tr>
      <w:tr w:rsidR="0023505D" w14:paraId="5707882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3321AE" w14:textId="77777777" w:rsidR="0023505D" w:rsidRDefault="0023505D" w:rsidP="0023505D">
            <w:pPr>
              <w:pStyle w:val="TAL"/>
              <w:rPr>
                <w:b/>
                <w:i/>
              </w:rPr>
            </w:pPr>
            <w:r>
              <w:rPr>
                <w:b/>
                <w:i/>
              </w:rPr>
              <w:t>uplinkBeamManagement</w:t>
            </w:r>
          </w:p>
          <w:p w14:paraId="709FCDCD" w14:textId="77777777" w:rsidR="0023505D" w:rsidRDefault="0023505D" w:rsidP="0023505D">
            <w:pPr>
              <w:pStyle w:val="TAL"/>
              <w:rPr>
                <w:rFonts w:eastAsia="MS PGothic"/>
              </w:rPr>
            </w:pPr>
            <w:r>
              <w:rPr>
                <w:rFonts w:eastAsia="MS PGothic"/>
              </w:rPr>
              <w:t>Defines support of beam management for UL. This capability signalling comprises the following parameters:</w:t>
            </w:r>
          </w:p>
          <w:p w14:paraId="3DA71727" w14:textId="77777777" w:rsidR="0023505D" w:rsidRDefault="0023505D" w:rsidP="0023505D">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4E2FF960" w14:textId="77777777" w:rsidR="0023505D" w:rsidRDefault="0023505D" w:rsidP="002350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217EB949" w14:textId="77777777" w:rsidR="0023505D" w:rsidRDefault="0023505D" w:rsidP="0023505D">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596DE18" w14:textId="77777777" w:rsidR="0023505D" w:rsidRDefault="0023505D" w:rsidP="0023505D">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57D2F783" w14:textId="77777777" w:rsidR="0023505D" w:rsidRDefault="0023505D" w:rsidP="0023505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3505D" w14:paraId="3BE344F9"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E50A7" w14:textId="77777777" w:rsidR="0023505D" w:rsidRDefault="0023505D" w:rsidP="0023505D">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8FE5E" w14:textId="77777777" w:rsidR="0023505D" w:rsidRDefault="0023505D" w:rsidP="0023505D">
                  <w:pPr>
                    <w:pStyle w:val="TAH"/>
                    <w:jc w:val="left"/>
                  </w:pPr>
                  <w:r>
                    <w:t>Additional constraint on the maximum number of SRS resource sets configured to the UE for each supported time domain behaviour (periodic/semi-persistent/aperiodic)</w:t>
                  </w:r>
                </w:p>
              </w:tc>
            </w:tr>
            <w:tr w:rsidR="0023505D" w14:paraId="72F09A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9E2B8" w14:textId="77777777" w:rsidR="0023505D" w:rsidRDefault="0023505D" w:rsidP="0023505D">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DB73A6" w14:textId="77777777" w:rsidR="0023505D" w:rsidRDefault="0023505D" w:rsidP="0023505D">
                  <w:pPr>
                    <w:pStyle w:val="TAC"/>
                  </w:pPr>
                  <w:r>
                    <w:t>1</w:t>
                  </w:r>
                </w:p>
              </w:tc>
            </w:tr>
            <w:tr w:rsidR="0023505D" w14:paraId="718ADC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6F0D" w14:textId="77777777" w:rsidR="0023505D" w:rsidRDefault="0023505D" w:rsidP="0023505D">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350198" w14:textId="77777777" w:rsidR="0023505D" w:rsidRDefault="0023505D" w:rsidP="0023505D">
                  <w:pPr>
                    <w:pStyle w:val="TAC"/>
                  </w:pPr>
                  <w:r>
                    <w:t>1</w:t>
                  </w:r>
                </w:p>
              </w:tc>
            </w:tr>
            <w:tr w:rsidR="0023505D" w14:paraId="03185F9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230AB" w14:textId="77777777" w:rsidR="0023505D" w:rsidRDefault="0023505D" w:rsidP="0023505D">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520862" w14:textId="77777777" w:rsidR="0023505D" w:rsidRDefault="0023505D" w:rsidP="0023505D">
                  <w:pPr>
                    <w:pStyle w:val="TAC"/>
                  </w:pPr>
                  <w:r>
                    <w:t>1</w:t>
                  </w:r>
                </w:p>
              </w:tc>
            </w:tr>
            <w:tr w:rsidR="0023505D" w14:paraId="397841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AC80" w14:textId="77777777" w:rsidR="0023505D" w:rsidRDefault="0023505D" w:rsidP="0023505D">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9E99A0" w14:textId="77777777" w:rsidR="0023505D" w:rsidRDefault="0023505D" w:rsidP="0023505D">
                  <w:pPr>
                    <w:pStyle w:val="TAC"/>
                  </w:pPr>
                  <w:r>
                    <w:t>2</w:t>
                  </w:r>
                </w:p>
              </w:tc>
            </w:tr>
            <w:tr w:rsidR="0023505D" w14:paraId="585075C5"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7A16D" w14:textId="77777777" w:rsidR="0023505D" w:rsidRDefault="0023505D" w:rsidP="0023505D">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978BF51" w14:textId="77777777" w:rsidR="0023505D" w:rsidRDefault="0023505D" w:rsidP="0023505D">
                  <w:pPr>
                    <w:pStyle w:val="TAC"/>
                  </w:pPr>
                  <w:r>
                    <w:t>2</w:t>
                  </w:r>
                </w:p>
              </w:tc>
            </w:tr>
            <w:tr w:rsidR="0023505D" w14:paraId="158E272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DD43" w14:textId="77777777" w:rsidR="0023505D" w:rsidRDefault="0023505D" w:rsidP="0023505D">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AF0CE2" w14:textId="77777777" w:rsidR="0023505D" w:rsidRDefault="0023505D" w:rsidP="0023505D">
                  <w:pPr>
                    <w:pStyle w:val="TAC"/>
                  </w:pPr>
                  <w:r>
                    <w:t>2</w:t>
                  </w:r>
                </w:p>
              </w:tc>
            </w:tr>
            <w:tr w:rsidR="0023505D" w14:paraId="497B1B3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FB51E" w14:textId="77777777" w:rsidR="0023505D" w:rsidRDefault="0023505D" w:rsidP="0023505D">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54061C" w14:textId="77777777" w:rsidR="0023505D" w:rsidRDefault="0023505D" w:rsidP="0023505D">
                  <w:pPr>
                    <w:pStyle w:val="TAC"/>
                  </w:pPr>
                  <w:r>
                    <w:t>4</w:t>
                  </w:r>
                </w:p>
              </w:tc>
            </w:tr>
            <w:tr w:rsidR="0023505D" w14:paraId="374E6A9F"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FEBEC" w14:textId="77777777" w:rsidR="0023505D" w:rsidRDefault="0023505D" w:rsidP="0023505D">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9A662B" w14:textId="77777777" w:rsidR="0023505D" w:rsidRDefault="0023505D" w:rsidP="0023505D">
                  <w:pPr>
                    <w:pStyle w:val="TAC"/>
                  </w:pPr>
                  <w:r>
                    <w:t>4</w:t>
                  </w:r>
                </w:p>
              </w:tc>
            </w:tr>
          </w:tbl>
          <w:p w14:paraId="565D17EC" w14:textId="77777777" w:rsidR="0023505D" w:rsidRDefault="0023505D" w:rsidP="0023505D">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4C6BA17C" w14:textId="77777777" w:rsidR="0023505D" w:rsidRDefault="0023505D" w:rsidP="0023505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1EE956" w14:textId="77777777" w:rsidR="0023505D" w:rsidRDefault="0023505D" w:rsidP="002350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EA7989" w14:textId="77777777" w:rsidR="0023505D" w:rsidRDefault="0023505D" w:rsidP="0023505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4548D3" w14:textId="77777777" w:rsidR="0023505D" w:rsidRDefault="0023505D" w:rsidP="0023505D">
            <w:pPr>
              <w:pStyle w:val="TAL"/>
              <w:jc w:val="center"/>
            </w:pPr>
            <w:r>
              <w:t>FR2 only</w:t>
            </w:r>
          </w:p>
        </w:tc>
      </w:tr>
      <w:tr w:rsidR="0023505D" w14:paraId="15A16FC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FE9D7A" w14:textId="77777777" w:rsidR="0023505D" w:rsidRDefault="0023505D" w:rsidP="0023505D">
            <w:pPr>
              <w:pStyle w:val="TAL"/>
              <w:rPr>
                <w:b/>
                <w:i/>
              </w:rPr>
            </w:pPr>
            <w:r>
              <w:rPr>
                <w:b/>
                <w:i/>
              </w:rPr>
              <w:lastRenderedPageBreak/>
              <w:t>uplinkPreCompensation-r17</w:t>
            </w:r>
          </w:p>
          <w:p w14:paraId="00EC2758" w14:textId="77777777" w:rsidR="0023505D" w:rsidRDefault="0023505D" w:rsidP="0023505D">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7EADFC29"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3AF9CA4"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33192C9A"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67D0CE82"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508F44C4"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234DF07E"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00FCAB9"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8E0D07A"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3AADE24" w14:textId="77777777" w:rsidR="0023505D" w:rsidRDefault="0023505D" w:rsidP="0023505D">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2D190271" w14:textId="77777777" w:rsidR="0023505D" w:rsidRDefault="0023505D" w:rsidP="0023505D">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37F6A17" w14:textId="77777777" w:rsidR="0023505D" w:rsidRDefault="0023505D" w:rsidP="0023505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15C14F" w14:textId="77777777" w:rsidR="0023505D" w:rsidRDefault="0023505D" w:rsidP="0023505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FA5BC14"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D36F0" w14:textId="77777777" w:rsidR="0023505D" w:rsidRDefault="0023505D" w:rsidP="0023505D">
            <w:pPr>
              <w:pStyle w:val="TAL"/>
              <w:jc w:val="center"/>
            </w:pPr>
            <w:r>
              <w:rPr>
                <w:bCs/>
                <w:iCs/>
              </w:rPr>
              <w:t>N/A</w:t>
            </w:r>
          </w:p>
        </w:tc>
      </w:tr>
      <w:tr w:rsidR="0023505D" w14:paraId="092F0A9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49EFEB" w14:textId="77777777" w:rsidR="0023505D" w:rsidRDefault="0023505D" w:rsidP="0023505D">
            <w:pPr>
              <w:pStyle w:val="TAL"/>
              <w:rPr>
                <w:b/>
                <w:i/>
              </w:rPr>
            </w:pPr>
            <w:r>
              <w:rPr>
                <w:b/>
                <w:i/>
              </w:rPr>
              <w:t>uplink-TA-Reporting-r17</w:t>
            </w:r>
          </w:p>
          <w:p w14:paraId="48860747" w14:textId="77777777" w:rsidR="0023505D" w:rsidRDefault="0023505D" w:rsidP="0023505D">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8D200D7" w14:textId="77777777" w:rsidR="0023505D" w:rsidRDefault="0023505D" w:rsidP="0023505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70DFA" w14:textId="77777777" w:rsidR="0023505D" w:rsidRDefault="0023505D" w:rsidP="0023505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15FE970" w14:textId="77777777" w:rsidR="0023505D" w:rsidRDefault="0023505D" w:rsidP="002350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8B61AE" w14:textId="77777777" w:rsidR="0023505D" w:rsidRDefault="0023505D" w:rsidP="0023505D">
            <w:pPr>
              <w:pStyle w:val="TAL"/>
              <w:jc w:val="center"/>
            </w:pPr>
            <w:r>
              <w:rPr>
                <w:bCs/>
                <w:iCs/>
              </w:rPr>
              <w:t>N/A</w:t>
            </w:r>
          </w:p>
        </w:tc>
      </w:tr>
    </w:tbl>
    <w:p w14:paraId="6CB5BCB5" w14:textId="77777777" w:rsidR="00461242" w:rsidRDefault="00461242" w:rsidP="00461242">
      <w:pPr>
        <w:rPr>
          <w:rFonts w:eastAsia="Times New Roman"/>
          <w:lang w:eastAsia="ja-JP"/>
        </w:rPr>
      </w:pPr>
    </w:p>
    <w:p w14:paraId="13157001" w14:textId="77777777" w:rsidR="00461242" w:rsidRDefault="00461242" w:rsidP="00461242">
      <w:pPr>
        <w:pStyle w:val="Heading4"/>
      </w:pPr>
      <w:bookmarkStart w:id="256" w:name="_Toc46488661"/>
      <w:bookmarkStart w:id="257" w:name="_Toc52574082"/>
      <w:bookmarkStart w:id="258" w:name="_Toc52574168"/>
      <w:bookmarkStart w:id="259" w:name="_Toc124539589"/>
      <w:r>
        <w:lastRenderedPageBreak/>
        <w:t>4.2.7.2a</w:t>
      </w:r>
      <w:r>
        <w:tab/>
      </w:r>
      <w:r>
        <w:rPr>
          <w:i/>
          <w:iCs/>
        </w:rPr>
        <w:t>SharedSpectrumChAccessParamsPerBand</w:t>
      </w:r>
      <w:bookmarkEnd w:id="256"/>
      <w:bookmarkEnd w:id="257"/>
      <w:bookmarkEnd w:id="258"/>
      <w:bookmarkEnd w:id="259"/>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0"/>
        <w:gridCol w:w="709"/>
        <w:gridCol w:w="567"/>
        <w:gridCol w:w="709"/>
        <w:gridCol w:w="705"/>
      </w:tblGrid>
      <w:tr w:rsidR="00461242" w14:paraId="01B16E6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876A0C5" w14:textId="77777777" w:rsidR="00461242" w:rsidRDefault="00461242">
            <w:pPr>
              <w:pStyle w:val="TAH"/>
            </w:pPr>
            <w:r>
              <w:lastRenderedPageBreak/>
              <w:t>Definitions for parameters</w:t>
            </w:r>
          </w:p>
        </w:tc>
        <w:tc>
          <w:tcPr>
            <w:tcW w:w="709" w:type="dxa"/>
            <w:tcBorders>
              <w:top w:val="single" w:sz="4" w:space="0" w:color="auto"/>
              <w:left w:val="single" w:sz="4" w:space="0" w:color="auto"/>
              <w:bottom w:val="single" w:sz="4" w:space="0" w:color="auto"/>
              <w:right w:val="single" w:sz="4" w:space="0" w:color="auto"/>
            </w:tcBorders>
            <w:hideMark/>
          </w:tcPr>
          <w:p w14:paraId="3A026734" w14:textId="77777777" w:rsidR="00461242" w:rsidRDefault="00461242">
            <w:pPr>
              <w:pStyle w:val="TAH"/>
            </w:pPr>
            <w:r>
              <w:t>Per</w:t>
            </w:r>
          </w:p>
        </w:tc>
        <w:tc>
          <w:tcPr>
            <w:tcW w:w="567" w:type="dxa"/>
            <w:tcBorders>
              <w:top w:val="single" w:sz="4" w:space="0" w:color="auto"/>
              <w:left w:val="single" w:sz="4" w:space="0" w:color="auto"/>
              <w:bottom w:val="single" w:sz="4" w:space="0" w:color="auto"/>
              <w:right w:val="single" w:sz="4" w:space="0" w:color="auto"/>
            </w:tcBorders>
            <w:hideMark/>
          </w:tcPr>
          <w:p w14:paraId="093E143B" w14:textId="77777777" w:rsidR="00461242" w:rsidRDefault="00461242">
            <w:pPr>
              <w:pStyle w:val="TAH"/>
            </w:pPr>
            <w:r>
              <w:t>M</w:t>
            </w:r>
          </w:p>
        </w:tc>
        <w:tc>
          <w:tcPr>
            <w:tcW w:w="709" w:type="dxa"/>
            <w:tcBorders>
              <w:top w:val="single" w:sz="4" w:space="0" w:color="auto"/>
              <w:left w:val="single" w:sz="4" w:space="0" w:color="auto"/>
              <w:bottom w:val="single" w:sz="4" w:space="0" w:color="auto"/>
              <w:right w:val="single" w:sz="4" w:space="0" w:color="auto"/>
            </w:tcBorders>
            <w:hideMark/>
          </w:tcPr>
          <w:p w14:paraId="2D9AC2D9" w14:textId="77777777" w:rsidR="00461242" w:rsidRDefault="00461242">
            <w:pPr>
              <w:pStyle w:val="TAH"/>
            </w:pPr>
            <w:r>
              <w:t>FDD-TDD DIFF</w:t>
            </w:r>
          </w:p>
        </w:tc>
        <w:tc>
          <w:tcPr>
            <w:tcW w:w="705" w:type="dxa"/>
            <w:tcBorders>
              <w:top w:val="single" w:sz="4" w:space="0" w:color="auto"/>
              <w:left w:val="single" w:sz="4" w:space="0" w:color="auto"/>
              <w:bottom w:val="single" w:sz="4" w:space="0" w:color="auto"/>
              <w:right w:val="single" w:sz="4" w:space="0" w:color="auto"/>
            </w:tcBorders>
            <w:hideMark/>
          </w:tcPr>
          <w:p w14:paraId="2531C724" w14:textId="77777777" w:rsidR="00461242" w:rsidRDefault="00461242">
            <w:pPr>
              <w:pStyle w:val="TAH"/>
            </w:pPr>
            <w:r>
              <w:t>FR1-FR2 DIFF</w:t>
            </w:r>
          </w:p>
        </w:tc>
      </w:tr>
      <w:tr w:rsidR="00461242" w14:paraId="183895B2"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EE5DD82" w14:textId="77777777" w:rsidR="00461242" w:rsidRDefault="00461242">
            <w:pPr>
              <w:pStyle w:val="TAL"/>
              <w:rPr>
                <w:b/>
                <w:i/>
              </w:rPr>
            </w:pPr>
            <w:r>
              <w:rPr>
                <w:b/>
                <w:i/>
              </w:rPr>
              <w:t>ul-DynamicChAccess-r16</w:t>
            </w:r>
          </w:p>
          <w:p w14:paraId="236F8784" w14:textId="77777777" w:rsidR="00461242" w:rsidRDefault="00461242">
            <w:pPr>
              <w:pStyle w:val="TAL"/>
            </w:pPr>
            <w:r>
              <w:t>Indicates whether the UE supports UL channel access for dynamic channel access mode.</w:t>
            </w:r>
          </w:p>
          <w:p w14:paraId="08AEA1C8" w14:textId="77777777" w:rsidR="00461242" w:rsidRDefault="00461242">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2E812C6E"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C924956"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031425C3"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6F96230" w14:textId="77777777" w:rsidR="00461242" w:rsidRDefault="00461242">
            <w:pPr>
              <w:pStyle w:val="TAL"/>
              <w:jc w:val="center"/>
            </w:pPr>
            <w:r>
              <w:t>N/A</w:t>
            </w:r>
          </w:p>
        </w:tc>
      </w:tr>
      <w:tr w:rsidR="00461242" w14:paraId="3C1F4786"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DD3985E" w14:textId="77777777" w:rsidR="00461242" w:rsidRDefault="00461242">
            <w:pPr>
              <w:pStyle w:val="TAL"/>
              <w:rPr>
                <w:b/>
                <w:i/>
              </w:rPr>
            </w:pPr>
            <w:r>
              <w:rPr>
                <w:b/>
                <w:i/>
              </w:rPr>
              <w:t>ul-Semi-StaticChAccess-r16</w:t>
            </w:r>
          </w:p>
          <w:p w14:paraId="49892BA9" w14:textId="77777777" w:rsidR="00461242" w:rsidRDefault="00461242">
            <w:pPr>
              <w:pStyle w:val="TAL"/>
            </w:pPr>
            <w:r>
              <w:t>Indicates whether the UE supports UL channel access for semi-static channel access mode.</w:t>
            </w:r>
          </w:p>
          <w:p w14:paraId="2E5CC03F" w14:textId="77777777" w:rsidR="00461242" w:rsidRDefault="00461242">
            <w:pPr>
              <w:pStyle w:val="TAL"/>
            </w:pPr>
            <w:r>
              <w:t>Support of this feature is mandatory if UE supports any of the deployment scenarios A.2,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37480029"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603B057A"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534DF854"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13C94A4" w14:textId="77777777" w:rsidR="00461242" w:rsidRDefault="00461242">
            <w:pPr>
              <w:pStyle w:val="TAL"/>
              <w:jc w:val="center"/>
            </w:pPr>
            <w:r>
              <w:t>N/A</w:t>
            </w:r>
          </w:p>
        </w:tc>
      </w:tr>
      <w:tr w:rsidR="00461242" w14:paraId="5BBA48E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707A18B" w14:textId="77777777" w:rsidR="00461242" w:rsidRDefault="00461242">
            <w:pPr>
              <w:pStyle w:val="TAL"/>
              <w:rPr>
                <w:b/>
                <w:i/>
              </w:rPr>
            </w:pPr>
            <w:r>
              <w:rPr>
                <w:b/>
                <w:i/>
              </w:rPr>
              <w:t>ssb-RRM-DynamicChAccess-r16</w:t>
            </w:r>
          </w:p>
          <w:p w14:paraId="1ACD1E60" w14:textId="77777777" w:rsidR="00461242" w:rsidRDefault="00461242">
            <w:pPr>
              <w:pStyle w:val="TAL"/>
            </w:pPr>
            <w:r>
              <w:t>Indicates whether the UE supports SSB-based RRM for dynamic channel access mode.</w:t>
            </w:r>
          </w:p>
          <w:p w14:paraId="4A130A4A" w14:textId="77777777" w:rsidR="00461242" w:rsidRDefault="00461242">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577E8250"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B5A1134"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3952BF13"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67904CF" w14:textId="77777777" w:rsidR="00461242" w:rsidRDefault="00461242">
            <w:pPr>
              <w:pStyle w:val="TAL"/>
              <w:jc w:val="center"/>
            </w:pPr>
            <w:r>
              <w:t>N/A</w:t>
            </w:r>
          </w:p>
        </w:tc>
      </w:tr>
      <w:tr w:rsidR="00461242" w14:paraId="0FC63F02"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48C69C4" w14:textId="77777777" w:rsidR="00461242" w:rsidRDefault="00461242">
            <w:pPr>
              <w:pStyle w:val="TAL"/>
              <w:rPr>
                <w:b/>
                <w:i/>
              </w:rPr>
            </w:pPr>
            <w:r>
              <w:rPr>
                <w:b/>
                <w:i/>
              </w:rPr>
              <w:t>ssb-RRM-Semi-StaticChAccess-r16</w:t>
            </w:r>
          </w:p>
          <w:p w14:paraId="69C24A7C" w14:textId="77777777" w:rsidR="00461242" w:rsidRDefault="00461242">
            <w:pPr>
              <w:pStyle w:val="TAL"/>
            </w:pPr>
            <w:r>
              <w:t>Indicates whether the UE supports SSB-based RRM for semi-static channel access mode, when SMTC window is no longer than the fixed frame period.</w:t>
            </w:r>
          </w:p>
          <w:p w14:paraId="5DB05F6C" w14:textId="77777777" w:rsidR="00461242" w:rsidRDefault="00461242">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52498D0C"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6AB4E4E4"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38BDEF5F"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994E29B" w14:textId="77777777" w:rsidR="00461242" w:rsidRDefault="00461242">
            <w:pPr>
              <w:pStyle w:val="TAL"/>
              <w:jc w:val="center"/>
            </w:pPr>
            <w:r>
              <w:t>N/A</w:t>
            </w:r>
          </w:p>
        </w:tc>
      </w:tr>
      <w:tr w:rsidR="00461242" w14:paraId="0DC03CBA"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36BFC61" w14:textId="77777777" w:rsidR="00461242" w:rsidRDefault="00461242">
            <w:pPr>
              <w:pStyle w:val="TAL"/>
              <w:rPr>
                <w:b/>
                <w:i/>
              </w:rPr>
            </w:pPr>
            <w:r>
              <w:rPr>
                <w:b/>
                <w:i/>
              </w:rPr>
              <w:t>mib-Acquisition-r16</w:t>
            </w:r>
          </w:p>
          <w:p w14:paraId="20BDE81C" w14:textId="77777777" w:rsidR="00461242" w:rsidRDefault="00461242">
            <w:pPr>
              <w:pStyle w:val="TAL"/>
            </w:pPr>
            <w:r>
              <w:t>Indicates whether the UE supports acquiring MIB on an unlicensed cell for SpCell.</w:t>
            </w:r>
          </w:p>
          <w:p w14:paraId="307E4FF7" w14:textId="77777777" w:rsidR="00461242" w:rsidRDefault="00461242">
            <w:pPr>
              <w:pStyle w:val="TAL"/>
            </w:pPr>
            <w:r>
              <w:rPr>
                <w:rFonts w:cs="Arial"/>
                <w:szCs w:val="18"/>
              </w:rPr>
              <w:t>S</w:t>
            </w:r>
            <w:r>
              <w:t>upport of this feature is mandatory if UE supports any of the deployment scenarios B, C, D and E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78CE8FBE"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76D6423"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2AA74CC9"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F398C17" w14:textId="77777777" w:rsidR="00461242" w:rsidRDefault="00461242">
            <w:pPr>
              <w:pStyle w:val="TAL"/>
              <w:jc w:val="center"/>
            </w:pPr>
            <w:r>
              <w:t>N/A</w:t>
            </w:r>
          </w:p>
        </w:tc>
      </w:tr>
      <w:tr w:rsidR="00461242" w14:paraId="224EB4C5"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22E6747A" w14:textId="77777777" w:rsidR="00461242" w:rsidRDefault="00461242">
            <w:pPr>
              <w:pStyle w:val="TAL"/>
              <w:rPr>
                <w:b/>
                <w:i/>
              </w:rPr>
            </w:pPr>
            <w:r>
              <w:rPr>
                <w:b/>
                <w:i/>
              </w:rPr>
              <w:t>ssb-RLM-DynamicChAccess-r16</w:t>
            </w:r>
          </w:p>
          <w:p w14:paraId="7E0F3C0A" w14:textId="77777777" w:rsidR="00461242" w:rsidRDefault="00461242">
            <w:pPr>
              <w:pStyle w:val="TAL"/>
            </w:pPr>
            <w:r>
              <w:t>Indicates whether the UE supports SSB-based RLM for dynamic channel access mode.</w:t>
            </w:r>
          </w:p>
          <w:p w14:paraId="297F5607" w14:textId="77777777" w:rsidR="00461242" w:rsidRDefault="00461242">
            <w:pPr>
              <w:pStyle w:val="TAL"/>
            </w:pPr>
            <w:r>
              <w:t>Support of this feature is mandatory if UE supports any of the deployment scenarios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151410E7"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DD936E6"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511BEC3F"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7430CCC" w14:textId="77777777" w:rsidR="00461242" w:rsidRDefault="00461242">
            <w:pPr>
              <w:pStyle w:val="TAL"/>
              <w:jc w:val="center"/>
            </w:pPr>
            <w:r>
              <w:t>N/A</w:t>
            </w:r>
          </w:p>
        </w:tc>
      </w:tr>
      <w:tr w:rsidR="00461242" w14:paraId="7F737A3E"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079A80F" w14:textId="77777777" w:rsidR="00461242" w:rsidRDefault="00461242">
            <w:pPr>
              <w:pStyle w:val="TAL"/>
              <w:rPr>
                <w:b/>
                <w:i/>
              </w:rPr>
            </w:pPr>
            <w:r>
              <w:rPr>
                <w:b/>
                <w:i/>
              </w:rPr>
              <w:t>ssb-RLM-Semi-StaticChAccess-r16</w:t>
            </w:r>
          </w:p>
          <w:p w14:paraId="16310DA9" w14:textId="77777777" w:rsidR="00461242" w:rsidRDefault="00461242">
            <w:pPr>
              <w:pStyle w:val="TAL"/>
            </w:pPr>
            <w:r>
              <w:t>Indicates whether the UE supports SSB-based RLM for semi-static channel access mode, when discovery burst transmission window is no longer than the fixed frame period.</w:t>
            </w:r>
          </w:p>
          <w:p w14:paraId="72E5C76F" w14:textId="77777777" w:rsidR="00461242" w:rsidRDefault="00461242">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7420F29E"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F089CFF"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787BB761"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D36EEC9" w14:textId="77777777" w:rsidR="00461242" w:rsidRDefault="00461242">
            <w:pPr>
              <w:pStyle w:val="TAL"/>
              <w:jc w:val="center"/>
            </w:pPr>
            <w:r>
              <w:t>N/A</w:t>
            </w:r>
          </w:p>
        </w:tc>
      </w:tr>
      <w:tr w:rsidR="00461242" w14:paraId="16FB0E84"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C25ABF1" w14:textId="77777777" w:rsidR="00461242" w:rsidRDefault="00461242">
            <w:pPr>
              <w:pStyle w:val="TAL"/>
              <w:rPr>
                <w:b/>
                <w:i/>
              </w:rPr>
            </w:pPr>
            <w:r>
              <w:rPr>
                <w:b/>
                <w:i/>
              </w:rPr>
              <w:t>sib1-Acquisition-r16</w:t>
            </w:r>
          </w:p>
          <w:p w14:paraId="1C41E324" w14:textId="77777777" w:rsidR="00461242" w:rsidRDefault="00461242">
            <w:pPr>
              <w:pStyle w:val="TAL"/>
            </w:pPr>
            <w:r>
              <w:t>Indicates whether the UE supports acquiring SIB1 on an unlicensed cell for PCell.</w:t>
            </w:r>
          </w:p>
          <w:p w14:paraId="26B3A476" w14:textId="77777777" w:rsidR="00461242" w:rsidRDefault="00461242">
            <w:pPr>
              <w:pStyle w:val="TAL"/>
            </w:pPr>
            <w:r>
              <w:rPr>
                <w:rFonts w:cs="Arial"/>
                <w:szCs w:val="18"/>
              </w:rPr>
              <w:t>S</w:t>
            </w:r>
            <w:r>
              <w:t>upport of this feature is mandatory if UE supports any of the deployment scenarios C and D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54B9082D"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597B80DC"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720B61F1"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9B95B94" w14:textId="77777777" w:rsidR="00461242" w:rsidRDefault="00461242">
            <w:pPr>
              <w:pStyle w:val="TAL"/>
              <w:jc w:val="center"/>
            </w:pPr>
            <w:r>
              <w:t>N/A</w:t>
            </w:r>
          </w:p>
        </w:tc>
      </w:tr>
      <w:tr w:rsidR="00461242" w14:paraId="1CAC5352"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86897F3" w14:textId="77777777" w:rsidR="00461242" w:rsidRDefault="00461242">
            <w:pPr>
              <w:pStyle w:val="TAL"/>
              <w:rPr>
                <w:b/>
                <w:i/>
              </w:rPr>
            </w:pPr>
            <w:r>
              <w:rPr>
                <w:b/>
                <w:i/>
              </w:rPr>
              <w:t>extRA-ResponseWindow-r16</w:t>
            </w:r>
          </w:p>
          <w:p w14:paraId="1F9A0F62" w14:textId="77777777" w:rsidR="00461242" w:rsidRDefault="00461242">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744CEEBA"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466F4464"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359F7CAE"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27EFC92" w14:textId="77777777" w:rsidR="00461242" w:rsidRDefault="00461242">
            <w:pPr>
              <w:pStyle w:val="TAL"/>
              <w:jc w:val="center"/>
            </w:pPr>
            <w:r>
              <w:t>N/A</w:t>
            </w:r>
          </w:p>
        </w:tc>
      </w:tr>
      <w:tr w:rsidR="00461242" w14:paraId="039B8E1A"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A0521F2" w14:textId="77777777" w:rsidR="00461242" w:rsidRDefault="00461242">
            <w:pPr>
              <w:pStyle w:val="TAL"/>
              <w:rPr>
                <w:b/>
                <w:i/>
              </w:rPr>
            </w:pPr>
            <w:r>
              <w:rPr>
                <w:b/>
                <w:i/>
              </w:rPr>
              <w:t>ssb-BFD-CBD-dynamicChannelAccess-r16</w:t>
            </w:r>
          </w:p>
          <w:p w14:paraId="51F3FA62" w14:textId="77777777" w:rsidR="00461242" w:rsidRDefault="00461242">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17D967A8"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A6A5AA5"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D2431C7"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0965DDB" w14:textId="77777777" w:rsidR="00461242" w:rsidRDefault="00461242">
            <w:pPr>
              <w:pStyle w:val="TAC"/>
            </w:pPr>
            <w:r>
              <w:t>N/A</w:t>
            </w:r>
          </w:p>
        </w:tc>
      </w:tr>
      <w:tr w:rsidR="00461242" w14:paraId="2E20379A"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1A7325F" w14:textId="77777777" w:rsidR="00461242" w:rsidRDefault="00461242">
            <w:pPr>
              <w:pStyle w:val="TAL"/>
              <w:rPr>
                <w:b/>
                <w:i/>
              </w:rPr>
            </w:pPr>
            <w:r>
              <w:rPr>
                <w:b/>
                <w:i/>
              </w:rPr>
              <w:t>ssb-BFD-CBD-semi-staticChannelAccess-r16</w:t>
            </w:r>
          </w:p>
          <w:p w14:paraId="06441F76" w14:textId="77777777" w:rsidR="00461242" w:rsidRDefault="00461242">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7E77A724"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F53FB08"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3D25286"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6B4B8BF" w14:textId="77777777" w:rsidR="00461242" w:rsidRDefault="00461242">
            <w:pPr>
              <w:pStyle w:val="TAC"/>
            </w:pPr>
            <w:r>
              <w:t>N/A</w:t>
            </w:r>
          </w:p>
        </w:tc>
      </w:tr>
      <w:tr w:rsidR="00461242" w14:paraId="3BB6B977"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2501DBF9" w14:textId="77777777" w:rsidR="00461242" w:rsidRDefault="00461242">
            <w:pPr>
              <w:pStyle w:val="TAL"/>
              <w:rPr>
                <w:b/>
                <w:i/>
              </w:rPr>
            </w:pPr>
            <w:r>
              <w:rPr>
                <w:b/>
                <w:i/>
              </w:rPr>
              <w:t>csi-RS-BFD-CBD-r16</w:t>
            </w:r>
          </w:p>
          <w:p w14:paraId="5360AECE" w14:textId="77777777" w:rsidR="00461242" w:rsidRDefault="00461242">
            <w:pPr>
              <w:pStyle w:val="TAL"/>
            </w:pPr>
            <w:r>
              <w:t>Indicates whether the UE supports CSI-RS based Beam Failure Detection and Candidate Beam Detection for shared spectrum operation.</w:t>
            </w:r>
          </w:p>
        </w:tc>
        <w:tc>
          <w:tcPr>
            <w:tcW w:w="709" w:type="dxa"/>
            <w:tcBorders>
              <w:top w:val="single" w:sz="4" w:space="0" w:color="auto"/>
              <w:left w:val="single" w:sz="4" w:space="0" w:color="auto"/>
              <w:bottom w:val="single" w:sz="4" w:space="0" w:color="auto"/>
              <w:right w:val="single" w:sz="4" w:space="0" w:color="auto"/>
            </w:tcBorders>
            <w:hideMark/>
          </w:tcPr>
          <w:p w14:paraId="3F1EFC63"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2C53CDB"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3BC5DB4"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C636215" w14:textId="77777777" w:rsidR="00461242" w:rsidRDefault="00461242">
            <w:pPr>
              <w:pStyle w:val="TAC"/>
            </w:pPr>
            <w:r>
              <w:t>N/A</w:t>
            </w:r>
          </w:p>
        </w:tc>
      </w:tr>
      <w:tr w:rsidR="00461242" w14:paraId="43D76976"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6BF5CB31" w14:textId="77777777" w:rsidR="00461242" w:rsidRDefault="00461242">
            <w:pPr>
              <w:pStyle w:val="TAL"/>
              <w:rPr>
                <w:b/>
                <w:i/>
              </w:rPr>
            </w:pPr>
            <w:r>
              <w:rPr>
                <w:b/>
                <w:i/>
              </w:rPr>
              <w:lastRenderedPageBreak/>
              <w:t>ul-ChannelBW-SCell-10mhz-r16</w:t>
            </w:r>
          </w:p>
          <w:p w14:paraId="4F810325" w14:textId="77777777" w:rsidR="00461242" w:rsidRDefault="00461242">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23629575" w14:textId="77777777" w:rsidR="00461242" w:rsidRDefault="00461242">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80C7C61"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20C44AB"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BB32D23" w14:textId="77777777" w:rsidR="00461242" w:rsidRDefault="00461242">
            <w:pPr>
              <w:pStyle w:val="TAC"/>
            </w:pPr>
            <w:r>
              <w:t>N/A</w:t>
            </w:r>
          </w:p>
        </w:tc>
      </w:tr>
      <w:tr w:rsidR="00461242" w14:paraId="410A5C5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9F5B43A" w14:textId="77777777" w:rsidR="00461242" w:rsidRDefault="00461242">
            <w:pPr>
              <w:pStyle w:val="TAL"/>
              <w:rPr>
                <w:b/>
                <w:i/>
              </w:rPr>
            </w:pPr>
            <w:r>
              <w:rPr>
                <w:b/>
                <w:i/>
              </w:rPr>
              <w:t>rssi-ChannelOccupancyReporting-r16</w:t>
            </w:r>
          </w:p>
          <w:p w14:paraId="220FDF2D" w14:textId="77777777" w:rsidR="00461242" w:rsidRDefault="00461242">
            <w:pPr>
              <w:pStyle w:val="TAL"/>
            </w:pPr>
            <w:r>
              <w:t>Indicates whether the UE supports RSSI measurements and channel occupancy reporting.</w:t>
            </w:r>
          </w:p>
        </w:tc>
        <w:tc>
          <w:tcPr>
            <w:tcW w:w="709" w:type="dxa"/>
            <w:tcBorders>
              <w:top w:val="single" w:sz="4" w:space="0" w:color="auto"/>
              <w:left w:val="single" w:sz="4" w:space="0" w:color="auto"/>
              <w:bottom w:val="single" w:sz="4" w:space="0" w:color="auto"/>
              <w:right w:val="single" w:sz="4" w:space="0" w:color="auto"/>
            </w:tcBorders>
            <w:hideMark/>
          </w:tcPr>
          <w:p w14:paraId="55F18D79"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ECD49C7"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4942393"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2256E6F" w14:textId="77777777" w:rsidR="00461242" w:rsidRDefault="00461242">
            <w:pPr>
              <w:pStyle w:val="TAC"/>
            </w:pPr>
            <w:r>
              <w:t>N/A</w:t>
            </w:r>
          </w:p>
        </w:tc>
      </w:tr>
      <w:tr w:rsidR="00461242" w14:paraId="6534F03A"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5860C90" w14:textId="77777777" w:rsidR="00461242" w:rsidRDefault="00461242">
            <w:pPr>
              <w:pStyle w:val="TAL"/>
              <w:rPr>
                <w:b/>
                <w:i/>
              </w:rPr>
            </w:pPr>
            <w:r>
              <w:rPr>
                <w:b/>
                <w:i/>
              </w:rPr>
              <w:t>srs-StartAnyOFDM-Symbol-r16</w:t>
            </w:r>
          </w:p>
          <w:p w14:paraId="429CD3AB" w14:textId="77777777" w:rsidR="00461242" w:rsidRDefault="00461242">
            <w:pPr>
              <w:pStyle w:val="TAL"/>
            </w:pPr>
            <w:r>
              <w:t>Indicates whether the UE supports transmitting SRS starting in all symbols (0 to 13) of a slot.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15711B6B"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F35989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62C701D"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1D5E166" w14:textId="77777777" w:rsidR="00461242" w:rsidRDefault="00461242">
            <w:pPr>
              <w:pStyle w:val="TAC"/>
            </w:pPr>
            <w:r>
              <w:t>N/A</w:t>
            </w:r>
          </w:p>
        </w:tc>
      </w:tr>
      <w:tr w:rsidR="00461242" w14:paraId="0337776E"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AF0C9AC" w14:textId="77777777" w:rsidR="00461242" w:rsidRDefault="00461242">
            <w:pPr>
              <w:pStyle w:val="TAL"/>
              <w:rPr>
                <w:b/>
                <w:i/>
              </w:rPr>
            </w:pPr>
            <w:r>
              <w:rPr>
                <w:b/>
                <w:i/>
              </w:rPr>
              <w:t>searchSpaceFreqMonitorLocation-r16</w:t>
            </w:r>
          </w:p>
          <w:p w14:paraId="427594D7" w14:textId="77777777" w:rsidR="00461242" w:rsidRDefault="00461242">
            <w:pPr>
              <w:pStyle w:val="TAL"/>
            </w:pPr>
            <w:r>
              <w:t xml:space="preserve">Indicates the maximum number of frequency domain locations supported by the UE, for a search space set configuration with </w:t>
            </w:r>
            <w:r>
              <w:rPr>
                <w:i/>
              </w:rPr>
              <w:t>freqMonitorLocations-r16</w:t>
            </w:r>
            <w:r>
              <w:t>.</w:t>
            </w:r>
          </w:p>
        </w:tc>
        <w:tc>
          <w:tcPr>
            <w:tcW w:w="709" w:type="dxa"/>
            <w:tcBorders>
              <w:top w:val="single" w:sz="4" w:space="0" w:color="auto"/>
              <w:left w:val="single" w:sz="4" w:space="0" w:color="auto"/>
              <w:bottom w:val="single" w:sz="4" w:space="0" w:color="auto"/>
              <w:right w:val="single" w:sz="4" w:space="0" w:color="auto"/>
            </w:tcBorders>
            <w:hideMark/>
          </w:tcPr>
          <w:p w14:paraId="33DBCF47"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2ABA219"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D76619C"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218B9748" w14:textId="77777777" w:rsidR="00461242" w:rsidRDefault="00461242">
            <w:pPr>
              <w:pStyle w:val="TAC"/>
            </w:pPr>
            <w:r>
              <w:t>N/A</w:t>
            </w:r>
          </w:p>
        </w:tc>
      </w:tr>
      <w:tr w:rsidR="00461242" w14:paraId="21AB55F5"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1ED7B60" w14:textId="77777777" w:rsidR="00461242" w:rsidRDefault="00461242">
            <w:pPr>
              <w:pStyle w:val="TAL"/>
              <w:rPr>
                <w:b/>
                <w:i/>
              </w:rPr>
            </w:pPr>
            <w:r>
              <w:rPr>
                <w:b/>
                <w:i/>
              </w:rPr>
              <w:t>coreset-RB-Offset-r16</w:t>
            </w:r>
          </w:p>
          <w:p w14:paraId="0EA2BF23" w14:textId="77777777" w:rsidR="00461242" w:rsidRDefault="00461242">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148B611A"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218E7E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0862956"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5EC9F62" w14:textId="77777777" w:rsidR="00461242" w:rsidRDefault="00461242">
            <w:pPr>
              <w:pStyle w:val="TAC"/>
            </w:pPr>
            <w:r>
              <w:t>N/A</w:t>
            </w:r>
          </w:p>
        </w:tc>
      </w:tr>
      <w:tr w:rsidR="00461242" w14:paraId="07DB1AEA"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50D6C4C" w14:textId="77777777" w:rsidR="00461242" w:rsidRDefault="00461242">
            <w:pPr>
              <w:pStyle w:val="TAL"/>
              <w:rPr>
                <w:b/>
                <w:i/>
              </w:rPr>
            </w:pPr>
            <w:r>
              <w:rPr>
                <w:b/>
                <w:i/>
              </w:rPr>
              <w:t>cgi-Acquisition-r16</w:t>
            </w:r>
          </w:p>
          <w:p w14:paraId="2F0086B6" w14:textId="77777777" w:rsidR="00461242" w:rsidRDefault="00461242">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Borders>
              <w:top w:val="single" w:sz="4" w:space="0" w:color="auto"/>
              <w:left w:val="single" w:sz="4" w:space="0" w:color="auto"/>
              <w:bottom w:val="single" w:sz="4" w:space="0" w:color="auto"/>
              <w:right w:val="single" w:sz="4" w:space="0" w:color="auto"/>
            </w:tcBorders>
            <w:hideMark/>
          </w:tcPr>
          <w:p w14:paraId="423CCB8F"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15A05D1"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59DE6BC"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5A9A2E5" w14:textId="77777777" w:rsidR="00461242" w:rsidRDefault="00461242">
            <w:pPr>
              <w:pStyle w:val="TAC"/>
            </w:pPr>
            <w:r>
              <w:t>N/A</w:t>
            </w:r>
          </w:p>
        </w:tc>
      </w:tr>
      <w:tr w:rsidR="00461242" w14:paraId="07ACBB81"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BA42FE3" w14:textId="77777777" w:rsidR="00461242" w:rsidRDefault="00461242">
            <w:pPr>
              <w:pStyle w:val="TAL"/>
              <w:rPr>
                <w:b/>
                <w:i/>
              </w:rPr>
            </w:pPr>
            <w:r>
              <w:rPr>
                <w:b/>
                <w:i/>
              </w:rPr>
              <w:t>configuredUL-Tx-r16</w:t>
            </w:r>
          </w:p>
          <w:p w14:paraId="64CE1019" w14:textId="77777777" w:rsidR="00461242" w:rsidRDefault="00461242">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Borders>
              <w:top w:val="single" w:sz="4" w:space="0" w:color="auto"/>
              <w:left w:val="single" w:sz="4" w:space="0" w:color="auto"/>
              <w:bottom w:val="single" w:sz="4" w:space="0" w:color="auto"/>
              <w:right w:val="single" w:sz="4" w:space="0" w:color="auto"/>
            </w:tcBorders>
            <w:hideMark/>
          </w:tcPr>
          <w:p w14:paraId="504C7A0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0F159E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613793D"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41F1671" w14:textId="77777777" w:rsidR="00461242" w:rsidRDefault="00461242">
            <w:pPr>
              <w:pStyle w:val="TAC"/>
            </w:pPr>
            <w:r>
              <w:t>N/A</w:t>
            </w:r>
          </w:p>
        </w:tc>
      </w:tr>
      <w:tr w:rsidR="00461242" w14:paraId="312E2DE0"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8A1FE29" w14:textId="77777777" w:rsidR="00461242" w:rsidRDefault="00461242">
            <w:pPr>
              <w:pStyle w:val="TAL"/>
              <w:rPr>
                <w:b/>
                <w:i/>
              </w:rPr>
            </w:pPr>
            <w:r>
              <w:rPr>
                <w:b/>
                <w:i/>
              </w:rPr>
              <w:t>prach-Wideband-r16</w:t>
            </w:r>
          </w:p>
          <w:p w14:paraId="49A02A82" w14:textId="77777777" w:rsidR="00461242" w:rsidRDefault="00461242">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Borders>
              <w:top w:val="single" w:sz="4" w:space="0" w:color="auto"/>
              <w:left w:val="single" w:sz="4" w:space="0" w:color="auto"/>
              <w:bottom w:val="single" w:sz="4" w:space="0" w:color="auto"/>
              <w:right w:val="single" w:sz="4" w:space="0" w:color="auto"/>
            </w:tcBorders>
            <w:hideMark/>
          </w:tcPr>
          <w:p w14:paraId="208B9F3C" w14:textId="77777777" w:rsidR="00461242" w:rsidRDefault="00461242">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7688AC1"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09FCC4D"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D6D9D09" w14:textId="77777777" w:rsidR="00461242" w:rsidRDefault="00461242">
            <w:pPr>
              <w:pStyle w:val="TAC"/>
            </w:pPr>
            <w:r>
              <w:t>N/A</w:t>
            </w:r>
          </w:p>
        </w:tc>
      </w:tr>
      <w:tr w:rsidR="00461242" w14:paraId="7BA5684F"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53A2A86A" w14:textId="77777777" w:rsidR="00461242" w:rsidRDefault="00461242">
            <w:pPr>
              <w:pStyle w:val="TAL"/>
              <w:rPr>
                <w:b/>
                <w:i/>
              </w:rPr>
            </w:pPr>
            <w:r>
              <w:rPr>
                <w:b/>
                <w:i/>
              </w:rPr>
              <w:t>dci-AvailableRB-Set-r16</w:t>
            </w:r>
          </w:p>
          <w:p w14:paraId="2223D3A2" w14:textId="77777777" w:rsidR="00461242" w:rsidRDefault="00461242">
            <w:pPr>
              <w:pStyle w:val="TAL"/>
              <w:rPr>
                <w:b/>
                <w:i/>
              </w:rPr>
            </w:pPr>
            <w:r>
              <w:t xml:space="preserve">Indicates whether the UE supports monitoring DCI 2_0 to read </w:t>
            </w:r>
            <w:r>
              <w:rPr>
                <w:iCs/>
              </w:rPr>
              <w:t>available RB set indicator</w:t>
            </w:r>
            <w:r>
              <w:t>.</w:t>
            </w:r>
          </w:p>
        </w:tc>
        <w:tc>
          <w:tcPr>
            <w:tcW w:w="709" w:type="dxa"/>
            <w:tcBorders>
              <w:top w:val="single" w:sz="4" w:space="0" w:color="auto"/>
              <w:left w:val="single" w:sz="4" w:space="0" w:color="auto"/>
              <w:bottom w:val="single" w:sz="4" w:space="0" w:color="auto"/>
              <w:right w:val="single" w:sz="4" w:space="0" w:color="auto"/>
            </w:tcBorders>
            <w:hideMark/>
          </w:tcPr>
          <w:p w14:paraId="537AC19F" w14:textId="77777777" w:rsidR="00461242" w:rsidRDefault="00461242">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762CD73"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47082B5"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B5309A2" w14:textId="77777777" w:rsidR="00461242" w:rsidRDefault="00461242">
            <w:pPr>
              <w:pStyle w:val="TAC"/>
            </w:pPr>
            <w:r>
              <w:t>N/A</w:t>
            </w:r>
          </w:p>
        </w:tc>
      </w:tr>
      <w:tr w:rsidR="00461242" w14:paraId="45EE0B24"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39FA473" w14:textId="77777777" w:rsidR="00461242" w:rsidRDefault="00461242">
            <w:pPr>
              <w:pStyle w:val="TAL"/>
              <w:rPr>
                <w:b/>
                <w:i/>
              </w:rPr>
            </w:pPr>
            <w:r>
              <w:rPr>
                <w:b/>
                <w:i/>
              </w:rPr>
              <w:t>dci-ChOccupancyDuration-r16</w:t>
            </w:r>
          </w:p>
          <w:p w14:paraId="6E748C18" w14:textId="77777777" w:rsidR="00461242" w:rsidRDefault="00461242">
            <w:pPr>
              <w:pStyle w:val="TAL"/>
              <w:rPr>
                <w:b/>
                <w:i/>
              </w:rPr>
            </w:pPr>
            <w:r>
              <w:t>Indicates whether the UE supports monitoring DCI 2_0 to read COT duration.</w:t>
            </w:r>
          </w:p>
        </w:tc>
        <w:tc>
          <w:tcPr>
            <w:tcW w:w="709" w:type="dxa"/>
            <w:tcBorders>
              <w:top w:val="single" w:sz="4" w:space="0" w:color="auto"/>
              <w:left w:val="single" w:sz="4" w:space="0" w:color="auto"/>
              <w:bottom w:val="single" w:sz="4" w:space="0" w:color="auto"/>
              <w:right w:val="single" w:sz="4" w:space="0" w:color="auto"/>
            </w:tcBorders>
            <w:hideMark/>
          </w:tcPr>
          <w:p w14:paraId="082F5707" w14:textId="77777777" w:rsidR="00461242" w:rsidRDefault="00461242">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B2A6703"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4BE8BCC"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D05E34E" w14:textId="77777777" w:rsidR="00461242" w:rsidRDefault="00461242">
            <w:pPr>
              <w:pStyle w:val="TAC"/>
            </w:pPr>
            <w:r>
              <w:t>N/A</w:t>
            </w:r>
          </w:p>
        </w:tc>
      </w:tr>
      <w:tr w:rsidR="00461242" w14:paraId="29D3B309"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582E3BD1" w14:textId="77777777" w:rsidR="00461242" w:rsidRDefault="00461242">
            <w:pPr>
              <w:pStyle w:val="TAL"/>
              <w:rPr>
                <w:b/>
                <w:i/>
              </w:rPr>
            </w:pPr>
            <w:r>
              <w:rPr>
                <w:b/>
                <w:i/>
              </w:rPr>
              <w:t>typeB-PDSCH-length-r16</w:t>
            </w:r>
          </w:p>
          <w:p w14:paraId="00B9B5AB" w14:textId="77777777" w:rsidR="00461242" w:rsidRDefault="00461242">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6F7B1472"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FCC4383"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A46E5C3"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CE93644" w14:textId="77777777" w:rsidR="00461242" w:rsidRDefault="00461242">
            <w:pPr>
              <w:pStyle w:val="TAC"/>
            </w:pPr>
            <w:r>
              <w:t>N/A</w:t>
            </w:r>
          </w:p>
        </w:tc>
      </w:tr>
      <w:tr w:rsidR="00461242" w14:paraId="2E19FA27"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9881C10" w14:textId="77777777" w:rsidR="00461242" w:rsidRDefault="00461242">
            <w:pPr>
              <w:pStyle w:val="TAL"/>
              <w:rPr>
                <w:b/>
                <w:i/>
              </w:rPr>
            </w:pPr>
            <w:r>
              <w:rPr>
                <w:b/>
                <w:i/>
              </w:rPr>
              <w:t>searchSpaceSwitchWithDCI-r16</w:t>
            </w:r>
          </w:p>
          <w:p w14:paraId="35A969B4" w14:textId="77777777" w:rsidR="00461242" w:rsidRDefault="00461242">
            <w:pPr>
              <w:pStyle w:val="TAL"/>
            </w:pPr>
            <w:r>
              <w:t>Indicates whether the UE supports switching between two groups of search space sets with DCI 2_0 monitoring that comprises of the following functional components:</w:t>
            </w:r>
          </w:p>
          <w:p w14:paraId="3F48FAB4"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6DC69CD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777BA89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5DFF8398"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2E6836DC" w14:textId="77777777" w:rsidR="00461242" w:rsidRDefault="00461242">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Borders>
              <w:top w:val="single" w:sz="4" w:space="0" w:color="auto"/>
              <w:left w:val="single" w:sz="4" w:space="0" w:color="auto"/>
              <w:bottom w:val="single" w:sz="4" w:space="0" w:color="auto"/>
              <w:right w:val="single" w:sz="4" w:space="0" w:color="auto"/>
            </w:tcBorders>
            <w:hideMark/>
          </w:tcPr>
          <w:p w14:paraId="6F0D6B30"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0D60566"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D9A08B9"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94D85FB" w14:textId="77777777" w:rsidR="00461242" w:rsidRDefault="00461242">
            <w:pPr>
              <w:pStyle w:val="TAC"/>
            </w:pPr>
            <w:r>
              <w:t>N/A</w:t>
            </w:r>
          </w:p>
        </w:tc>
      </w:tr>
      <w:tr w:rsidR="00461242" w14:paraId="37BE5574"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59E6955" w14:textId="77777777" w:rsidR="00461242" w:rsidRDefault="00461242">
            <w:pPr>
              <w:pStyle w:val="TAL"/>
              <w:rPr>
                <w:b/>
                <w:i/>
              </w:rPr>
            </w:pPr>
            <w:r>
              <w:rPr>
                <w:b/>
                <w:i/>
              </w:rPr>
              <w:t>extendedSearchSpaceSwitchWithDCI-r16</w:t>
            </w:r>
          </w:p>
          <w:p w14:paraId="193BC071" w14:textId="77777777" w:rsidR="00461242" w:rsidRDefault="00461242">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24526B5F"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8EDD775"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76F62F8"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7349829" w14:textId="77777777" w:rsidR="00461242" w:rsidRDefault="00461242">
            <w:pPr>
              <w:pStyle w:val="TAC"/>
            </w:pPr>
            <w:r>
              <w:t>N/A</w:t>
            </w:r>
          </w:p>
        </w:tc>
      </w:tr>
      <w:tr w:rsidR="00461242" w14:paraId="17548AF1"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BE12706" w14:textId="77777777" w:rsidR="00461242" w:rsidRDefault="00461242">
            <w:pPr>
              <w:pStyle w:val="TAL"/>
              <w:rPr>
                <w:b/>
                <w:i/>
              </w:rPr>
            </w:pPr>
            <w:r>
              <w:rPr>
                <w:b/>
                <w:i/>
              </w:rPr>
              <w:lastRenderedPageBreak/>
              <w:t>searchSpaceSwitchWithoutDCI-r16</w:t>
            </w:r>
          </w:p>
          <w:p w14:paraId="27A2C987" w14:textId="77777777" w:rsidR="00461242" w:rsidRDefault="00461242">
            <w:pPr>
              <w:pStyle w:val="TAL"/>
            </w:pPr>
            <w:r>
              <w:t>Indicates whether the UE supports switching between two groups of search space sets without DCI 2_0 monitoring (i.e. implicit PDCCH decoding) that comprises of the following functional components:</w:t>
            </w:r>
          </w:p>
          <w:p w14:paraId="2B1A0A4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2109DFA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2D6B010" w14:textId="77777777" w:rsidR="00461242" w:rsidRDefault="00461242">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512D22D7"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B9E6174"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60D86B2"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FF50F31" w14:textId="77777777" w:rsidR="00461242" w:rsidRDefault="00461242">
            <w:pPr>
              <w:pStyle w:val="TAC"/>
            </w:pPr>
            <w:r>
              <w:t>N/A</w:t>
            </w:r>
          </w:p>
        </w:tc>
      </w:tr>
      <w:tr w:rsidR="00461242" w14:paraId="69FBEA6F"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2163059C" w14:textId="77777777" w:rsidR="00461242" w:rsidRDefault="00461242">
            <w:pPr>
              <w:pStyle w:val="TAL"/>
              <w:rPr>
                <w:b/>
                <w:i/>
              </w:rPr>
            </w:pPr>
            <w:r>
              <w:rPr>
                <w:b/>
                <w:i/>
              </w:rPr>
              <w:t>searchSpaceSwitchCapability2-r16</w:t>
            </w:r>
          </w:p>
          <w:p w14:paraId="6EDB0524" w14:textId="77777777" w:rsidR="00461242" w:rsidRDefault="00461242">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Borders>
              <w:top w:val="single" w:sz="4" w:space="0" w:color="auto"/>
              <w:left w:val="single" w:sz="4" w:space="0" w:color="auto"/>
              <w:bottom w:val="single" w:sz="4" w:space="0" w:color="auto"/>
              <w:right w:val="single" w:sz="4" w:space="0" w:color="auto"/>
            </w:tcBorders>
            <w:hideMark/>
          </w:tcPr>
          <w:p w14:paraId="63611D4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FAC251A"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A180BCC"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789512C" w14:textId="77777777" w:rsidR="00461242" w:rsidRDefault="00461242">
            <w:pPr>
              <w:pStyle w:val="TAC"/>
            </w:pPr>
            <w:r>
              <w:t>N/A</w:t>
            </w:r>
          </w:p>
        </w:tc>
      </w:tr>
      <w:tr w:rsidR="00461242" w14:paraId="5BBFEC09"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05DA26F" w14:textId="77777777" w:rsidR="00461242" w:rsidRDefault="00461242">
            <w:pPr>
              <w:pStyle w:val="TAL"/>
              <w:rPr>
                <w:b/>
                <w:i/>
              </w:rPr>
            </w:pPr>
            <w:r>
              <w:rPr>
                <w:b/>
                <w:i/>
              </w:rPr>
              <w:t>non-numericalPDSCH-HARQ-timing-r16</w:t>
            </w:r>
          </w:p>
          <w:p w14:paraId="232D2457" w14:textId="77777777" w:rsidR="00461242" w:rsidRDefault="00461242">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Borders>
              <w:top w:val="single" w:sz="4" w:space="0" w:color="auto"/>
              <w:left w:val="single" w:sz="4" w:space="0" w:color="auto"/>
              <w:bottom w:val="single" w:sz="4" w:space="0" w:color="auto"/>
              <w:right w:val="single" w:sz="4" w:space="0" w:color="auto"/>
            </w:tcBorders>
            <w:hideMark/>
          </w:tcPr>
          <w:p w14:paraId="15D7D0F0"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37732F3"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EEA4AC0"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D42839C" w14:textId="77777777" w:rsidR="00461242" w:rsidRDefault="00461242">
            <w:pPr>
              <w:pStyle w:val="TAC"/>
            </w:pPr>
            <w:r>
              <w:t>N/A</w:t>
            </w:r>
          </w:p>
        </w:tc>
      </w:tr>
      <w:tr w:rsidR="00461242" w14:paraId="66CACC99"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6CCEF27A" w14:textId="77777777" w:rsidR="00461242" w:rsidRDefault="00461242">
            <w:pPr>
              <w:pStyle w:val="TAL"/>
              <w:rPr>
                <w:b/>
                <w:i/>
              </w:rPr>
            </w:pPr>
            <w:r>
              <w:rPr>
                <w:b/>
                <w:i/>
              </w:rPr>
              <w:t>enhancedDynamicHARQ-codebook-r16</w:t>
            </w:r>
          </w:p>
          <w:p w14:paraId="5A393106" w14:textId="77777777" w:rsidR="00461242" w:rsidRDefault="00461242">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5F1A930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1986C025"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61860E0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6ED5F4EB" w14:textId="77777777" w:rsidR="00461242" w:rsidRDefault="00461242">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2121C04D"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6DB173A"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E16C9F6"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B4EBD8F" w14:textId="77777777" w:rsidR="00461242" w:rsidRDefault="00461242">
            <w:pPr>
              <w:pStyle w:val="TAC"/>
            </w:pPr>
            <w:r>
              <w:t>N/A</w:t>
            </w:r>
          </w:p>
        </w:tc>
      </w:tr>
      <w:tr w:rsidR="00461242" w14:paraId="7EC5479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D17E586" w14:textId="77777777" w:rsidR="00461242" w:rsidRDefault="00461242">
            <w:pPr>
              <w:pStyle w:val="TAL"/>
              <w:rPr>
                <w:b/>
                <w:i/>
              </w:rPr>
            </w:pPr>
            <w:r>
              <w:rPr>
                <w:b/>
                <w:i/>
              </w:rPr>
              <w:t>oneShotHARQ-feedback-r16</w:t>
            </w:r>
          </w:p>
          <w:p w14:paraId="68CCF448" w14:textId="77777777" w:rsidR="00461242" w:rsidRDefault="00461242">
            <w:pPr>
              <w:pStyle w:val="TAL"/>
            </w:pPr>
            <w:r>
              <w:t>Indicates whether the UE supports one shot HARQ ACK feedback comprised of the following functional components:</w:t>
            </w:r>
          </w:p>
          <w:p w14:paraId="19C46D9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1FADD264"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6A6CFC33" w14:textId="77777777" w:rsidR="00461242" w:rsidRDefault="00461242">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7214215E"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951021F"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3CB1331"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20ABED8F" w14:textId="77777777" w:rsidR="00461242" w:rsidRDefault="00461242">
            <w:pPr>
              <w:pStyle w:val="TAC"/>
            </w:pPr>
            <w:r>
              <w:t>N/A</w:t>
            </w:r>
          </w:p>
        </w:tc>
      </w:tr>
      <w:tr w:rsidR="00461242" w14:paraId="5766AEC7"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1592281" w14:textId="77777777" w:rsidR="00461242" w:rsidRDefault="00461242">
            <w:pPr>
              <w:pStyle w:val="TAL"/>
              <w:rPr>
                <w:b/>
                <w:i/>
              </w:rPr>
            </w:pPr>
            <w:r>
              <w:rPr>
                <w:b/>
                <w:i/>
              </w:rPr>
              <w:t>multiPUSCH-UL-grant-r16</w:t>
            </w:r>
          </w:p>
          <w:p w14:paraId="038DB25E" w14:textId="77777777" w:rsidR="00461242" w:rsidRDefault="00461242">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6E006B3B"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11EA149"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F1E21E5"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20726C2" w14:textId="77777777" w:rsidR="00461242" w:rsidRDefault="00461242">
            <w:pPr>
              <w:pStyle w:val="TAC"/>
            </w:pPr>
            <w:r>
              <w:t>N/A</w:t>
            </w:r>
          </w:p>
        </w:tc>
      </w:tr>
      <w:tr w:rsidR="00461242" w14:paraId="32EE6EE5"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94BDB04" w14:textId="77777777" w:rsidR="00461242" w:rsidRDefault="00461242">
            <w:pPr>
              <w:pStyle w:val="TAL"/>
              <w:rPr>
                <w:b/>
                <w:i/>
              </w:rPr>
            </w:pPr>
            <w:r>
              <w:rPr>
                <w:b/>
                <w:i/>
              </w:rPr>
              <w:t>csi-RS-RLM-r16</w:t>
            </w:r>
          </w:p>
          <w:p w14:paraId="0E1DF050" w14:textId="77777777" w:rsidR="00461242" w:rsidRDefault="00461242">
            <w:pPr>
              <w:pStyle w:val="TAL"/>
            </w:pPr>
            <w:r>
              <w:t>Indicates whether the UE supports CSI-RS based RLM for NR-Unlicensed.</w:t>
            </w:r>
          </w:p>
        </w:tc>
        <w:tc>
          <w:tcPr>
            <w:tcW w:w="709" w:type="dxa"/>
            <w:tcBorders>
              <w:top w:val="single" w:sz="4" w:space="0" w:color="auto"/>
              <w:left w:val="single" w:sz="4" w:space="0" w:color="auto"/>
              <w:bottom w:val="single" w:sz="4" w:space="0" w:color="auto"/>
              <w:right w:val="single" w:sz="4" w:space="0" w:color="auto"/>
            </w:tcBorders>
            <w:hideMark/>
          </w:tcPr>
          <w:p w14:paraId="2D98E7F5"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E077300"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ED3AE66"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9D6725E" w14:textId="77777777" w:rsidR="00461242" w:rsidRDefault="00461242">
            <w:pPr>
              <w:pStyle w:val="TAC"/>
            </w:pPr>
            <w:r>
              <w:t>N/A</w:t>
            </w:r>
          </w:p>
        </w:tc>
      </w:tr>
      <w:tr w:rsidR="00461242" w14:paraId="356B62DD"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0210CA7" w14:textId="77777777" w:rsidR="00461242" w:rsidRDefault="00461242">
            <w:pPr>
              <w:pStyle w:val="TAL"/>
              <w:rPr>
                <w:rFonts w:cs="Arial"/>
                <w:b/>
                <w:bCs/>
                <w:i/>
                <w:iCs/>
                <w:szCs w:val="18"/>
              </w:rPr>
            </w:pPr>
            <w:r>
              <w:rPr>
                <w:rFonts w:cs="Arial"/>
                <w:b/>
                <w:bCs/>
                <w:i/>
                <w:iCs/>
                <w:szCs w:val="18"/>
              </w:rPr>
              <w:t>csi-RSRP-AndRSRQ-MeasWithSSB-r16</w:t>
            </w:r>
          </w:p>
          <w:p w14:paraId="0EEF24C2" w14:textId="77777777" w:rsidR="00461242" w:rsidRDefault="00461242">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Borders>
              <w:top w:val="single" w:sz="4" w:space="0" w:color="auto"/>
              <w:left w:val="single" w:sz="4" w:space="0" w:color="auto"/>
              <w:bottom w:val="single" w:sz="4" w:space="0" w:color="auto"/>
              <w:right w:val="single" w:sz="4" w:space="0" w:color="auto"/>
            </w:tcBorders>
            <w:hideMark/>
          </w:tcPr>
          <w:p w14:paraId="0761E1E6" w14:textId="77777777" w:rsidR="00461242" w:rsidRDefault="00461242">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5123F7F8" w14:textId="77777777" w:rsidR="00461242" w:rsidRDefault="00461242">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6BECD910" w14:textId="77777777" w:rsidR="00461242" w:rsidRDefault="00461242">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78502369" w14:textId="77777777" w:rsidR="00461242" w:rsidRDefault="00461242">
            <w:pPr>
              <w:pStyle w:val="TAC"/>
            </w:pPr>
            <w:r>
              <w:rPr>
                <w:rFonts w:eastAsia="MS Mincho" w:cs="Arial"/>
                <w:bCs/>
                <w:iCs/>
                <w:szCs w:val="18"/>
              </w:rPr>
              <w:t>N/A</w:t>
            </w:r>
          </w:p>
        </w:tc>
      </w:tr>
      <w:tr w:rsidR="00461242" w14:paraId="58B6EE84"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3BC8B87" w14:textId="77777777" w:rsidR="00461242" w:rsidRDefault="00461242">
            <w:pPr>
              <w:pStyle w:val="TAL"/>
              <w:rPr>
                <w:rFonts w:cs="Arial"/>
                <w:b/>
                <w:bCs/>
                <w:i/>
                <w:iCs/>
                <w:szCs w:val="18"/>
              </w:rPr>
            </w:pPr>
            <w:r>
              <w:rPr>
                <w:rFonts w:cs="Arial"/>
                <w:b/>
                <w:bCs/>
                <w:i/>
                <w:iCs/>
                <w:szCs w:val="18"/>
              </w:rPr>
              <w:t>csi-RSRP-AndRSRQ-MeasWithoutSSB-r16</w:t>
            </w:r>
          </w:p>
          <w:p w14:paraId="2341B2AE" w14:textId="77777777" w:rsidR="00461242" w:rsidRDefault="00461242">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Borders>
              <w:top w:val="single" w:sz="4" w:space="0" w:color="auto"/>
              <w:left w:val="single" w:sz="4" w:space="0" w:color="auto"/>
              <w:bottom w:val="single" w:sz="4" w:space="0" w:color="auto"/>
              <w:right w:val="single" w:sz="4" w:space="0" w:color="auto"/>
            </w:tcBorders>
            <w:hideMark/>
          </w:tcPr>
          <w:p w14:paraId="2A7081C6" w14:textId="77777777" w:rsidR="00461242" w:rsidRDefault="00461242">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392F4420" w14:textId="77777777" w:rsidR="00461242" w:rsidRDefault="00461242">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65554621" w14:textId="77777777" w:rsidR="00461242" w:rsidRDefault="00461242">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13705D45" w14:textId="77777777" w:rsidR="00461242" w:rsidRDefault="00461242">
            <w:pPr>
              <w:pStyle w:val="TAC"/>
            </w:pPr>
            <w:r>
              <w:rPr>
                <w:rFonts w:eastAsia="MS Mincho" w:cs="Arial"/>
                <w:bCs/>
                <w:iCs/>
                <w:szCs w:val="18"/>
              </w:rPr>
              <w:t>N/A</w:t>
            </w:r>
          </w:p>
        </w:tc>
      </w:tr>
      <w:tr w:rsidR="00461242" w14:paraId="2963707F"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CE91E9B" w14:textId="77777777" w:rsidR="00461242" w:rsidRDefault="00461242">
            <w:pPr>
              <w:pStyle w:val="TAL"/>
              <w:rPr>
                <w:rFonts w:cs="Arial"/>
                <w:b/>
                <w:bCs/>
                <w:i/>
                <w:iCs/>
                <w:szCs w:val="18"/>
              </w:rPr>
            </w:pPr>
            <w:r>
              <w:rPr>
                <w:rFonts w:cs="Arial"/>
                <w:b/>
                <w:bCs/>
                <w:i/>
                <w:iCs/>
                <w:szCs w:val="18"/>
              </w:rPr>
              <w:lastRenderedPageBreak/>
              <w:t>csi-SINR-Meas-r16</w:t>
            </w:r>
          </w:p>
          <w:p w14:paraId="16482CA7" w14:textId="77777777" w:rsidR="00461242" w:rsidRDefault="00461242">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Borders>
              <w:top w:val="single" w:sz="4" w:space="0" w:color="auto"/>
              <w:left w:val="single" w:sz="4" w:space="0" w:color="auto"/>
              <w:bottom w:val="single" w:sz="4" w:space="0" w:color="auto"/>
              <w:right w:val="single" w:sz="4" w:space="0" w:color="auto"/>
            </w:tcBorders>
            <w:hideMark/>
          </w:tcPr>
          <w:p w14:paraId="69E5BE62" w14:textId="77777777" w:rsidR="00461242" w:rsidRDefault="00461242">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2DC5ACE4" w14:textId="77777777" w:rsidR="00461242" w:rsidRDefault="00461242">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138660E7" w14:textId="77777777" w:rsidR="00461242" w:rsidRDefault="00461242">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254028A1" w14:textId="77777777" w:rsidR="00461242" w:rsidRDefault="00461242">
            <w:pPr>
              <w:pStyle w:val="TAC"/>
            </w:pPr>
            <w:r>
              <w:rPr>
                <w:rFonts w:eastAsia="MS Mincho" w:cs="Arial"/>
                <w:bCs/>
                <w:iCs/>
                <w:szCs w:val="18"/>
              </w:rPr>
              <w:t>N/A</w:t>
            </w:r>
          </w:p>
        </w:tc>
      </w:tr>
      <w:tr w:rsidR="00461242" w14:paraId="2F5ABE8C" w14:textId="77777777" w:rsidTr="00461242">
        <w:tc>
          <w:tcPr>
            <w:tcW w:w="6939" w:type="dxa"/>
            <w:tcBorders>
              <w:top w:val="single" w:sz="4" w:space="0" w:color="auto"/>
              <w:left w:val="single" w:sz="4" w:space="0" w:color="auto"/>
              <w:bottom w:val="single" w:sz="4" w:space="0" w:color="auto"/>
              <w:right w:val="single" w:sz="4" w:space="0" w:color="auto"/>
            </w:tcBorders>
          </w:tcPr>
          <w:p w14:paraId="66DF80F7" w14:textId="77777777" w:rsidR="00461242" w:rsidRDefault="00461242">
            <w:pPr>
              <w:pStyle w:val="TAL"/>
              <w:rPr>
                <w:b/>
                <w:i/>
              </w:rPr>
            </w:pPr>
            <w:r>
              <w:rPr>
                <w:b/>
                <w:i/>
              </w:rPr>
              <w:t>ssb-AndCSI-RS-RLM-r16</w:t>
            </w:r>
          </w:p>
          <w:p w14:paraId="276372DA" w14:textId="77777777" w:rsidR="00461242" w:rsidRDefault="00461242">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2D39D6FC" w14:textId="77777777" w:rsidR="00461242" w:rsidRDefault="00461242">
            <w:pPr>
              <w:pStyle w:val="TAL"/>
              <w:rPr>
                <w:rFonts w:eastAsia="MS PGothic" w:cs="Arial"/>
                <w:szCs w:val="18"/>
              </w:rPr>
            </w:pPr>
          </w:p>
          <w:p w14:paraId="1EF94775" w14:textId="77777777" w:rsidR="00461242" w:rsidRDefault="00461242">
            <w:pPr>
              <w:pStyle w:val="TAL"/>
              <w:rPr>
                <w:rFonts w:eastAsia="Times New Roman"/>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5C371909"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8C85DB0"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9BF0699"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06CF75F" w14:textId="77777777" w:rsidR="00461242" w:rsidRDefault="00461242">
            <w:pPr>
              <w:pStyle w:val="TAC"/>
            </w:pPr>
            <w:r>
              <w:rPr>
                <w:rFonts w:eastAsia="MS Mincho"/>
              </w:rPr>
              <w:t>N/A</w:t>
            </w:r>
          </w:p>
        </w:tc>
      </w:tr>
      <w:tr w:rsidR="00461242" w14:paraId="1DA0824C" w14:textId="77777777" w:rsidTr="00461242">
        <w:tc>
          <w:tcPr>
            <w:tcW w:w="6939" w:type="dxa"/>
            <w:tcBorders>
              <w:top w:val="single" w:sz="4" w:space="0" w:color="auto"/>
              <w:left w:val="single" w:sz="4" w:space="0" w:color="auto"/>
              <w:bottom w:val="single" w:sz="4" w:space="0" w:color="auto"/>
              <w:right w:val="single" w:sz="4" w:space="0" w:color="auto"/>
            </w:tcBorders>
          </w:tcPr>
          <w:p w14:paraId="474CBBD4" w14:textId="77777777" w:rsidR="00461242" w:rsidRDefault="00461242">
            <w:pPr>
              <w:pStyle w:val="TAL"/>
              <w:rPr>
                <w:b/>
                <w:i/>
              </w:rPr>
            </w:pPr>
            <w:r>
              <w:rPr>
                <w:b/>
                <w:i/>
              </w:rPr>
              <w:t>csi-RS-CFRA-ForHO-r16</w:t>
            </w:r>
          </w:p>
          <w:p w14:paraId="65CE8BFB" w14:textId="77777777" w:rsidR="00461242" w:rsidRDefault="00461242">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3FDCFF77" w14:textId="77777777" w:rsidR="00461242" w:rsidRDefault="00461242">
            <w:pPr>
              <w:pStyle w:val="TAL"/>
            </w:pPr>
          </w:p>
          <w:p w14:paraId="1C41458F" w14:textId="77777777" w:rsidR="00461242" w:rsidRDefault="00461242">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Borders>
              <w:top w:val="single" w:sz="4" w:space="0" w:color="auto"/>
              <w:left w:val="single" w:sz="4" w:space="0" w:color="auto"/>
              <w:bottom w:val="single" w:sz="4" w:space="0" w:color="auto"/>
              <w:right w:val="single" w:sz="4" w:space="0" w:color="auto"/>
            </w:tcBorders>
            <w:hideMark/>
          </w:tcPr>
          <w:p w14:paraId="0F1643D0"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4343344"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19F9417"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22010EC6" w14:textId="77777777" w:rsidR="00461242" w:rsidRDefault="00461242">
            <w:pPr>
              <w:pStyle w:val="TAC"/>
            </w:pPr>
            <w:r>
              <w:t>N/A</w:t>
            </w:r>
          </w:p>
        </w:tc>
      </w:tr>
      <w:tr w:rsidR="00461242" w14:paraId="16E2D588"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1B35236" w14:textId="77777777" w:rsidR="00461242" w:rsidRDefault="00461242">
            <w:pPr>
              <w:pStyle w:val="TAL"/>
              <w:rPr>
                <w:b/>
                <w:i/>
              </w:rPr>
            </w:pPr>
            <w:r>
              <w:rPr>
                <w:b/>
                <w:i/>
              </w:rPr>
              <w:t>periodicAndSemi-PersistentCSI-RS-r16</w:t>
            </w:r>
          </w:p>
          <w:p w14:paraId="4765A8B9" w14:textId="77777777" w:rsidR="00461242" w:rsidRDefault="00461242">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Borders>
              <w:top w:val="single" w:sz="4" w:space="0" w:color="auto"/>
              <w:left w:val="single" w:sz="4" w:space="0" w:color="auto"/>
              <w:bottom w:val="single" w:sz="4" w:space="0" w:color="auto"/>
              <w:right w:val="single" w:sz="4" w:space="0" w:color="auto"/>
            </w:tcBorders>
            <w:hideMark/>
          </w:tcPr>
          <w:p w14:paraId="2206A982"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4A1B412"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A85FA31"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0DC1A1F" w14:textId="77777777" w:rsidR="00461242" w:rsidRDefault="00461242">
            <w:pPr>
              <w:pStyle w:val="TAC"/>
            </w:pPr>
            <w:r>
              <w:t>N/A</w:t>
            </w:r>
          </w:p>
        </w:tc>
      </w:tr>
      <w:tr w:rsidR="00461242" w14:paraId="3B175CE0"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72673B7" w14:textId="77777777" w:rsidR="00461242" w:rsidRDefault="00461242">
            <w:pPr>
              <w:pStyle w:val="TAL"/>
              <w:rPr>
                <w:b/>
                <w:i/>
              </w:rPr>
            </w:pPr>
            <w:r>
              <w:rPr>
                <w:b/>
                <w:i/>
              </w:rPr>
              <w:t>pusch-PRB-interlace-r16</w:t>
            </w:r>
          </w:p>
          <w:p w14:paraId="3931E007" w14:textId="77777777" w:rsidR="00461242" w:rsidRDefault="00461242">
            <w:pPr>
              <w:pStyle w:val="TAL"/>
            </w:pPr>
            <w:r>
              <w:t>Indicates whether the UE supports PRB interlace frequency domain resource allocation for PUSCH.</w:t>
            </w:r>
          </w:p>
        </w:tc>
        <w:tc>
          <w:tcPr>
            <w:tcW w:w="709" w:type="dxa"/>
            <w:tcBorders>
              <w:top w:val="single" w:sz="4" w:space="0" w:color="auto"/>
              <w:left w:val="single" w:sz="4" w:space="0" w:color="auto"/>
              <w:bottom w:val="single" w:sz="4" w:space="0" w:color="auto"/>
              <w:right w:val="single" w:sz="4" w:space="0" w:color="auto"/>
            </w:tcBorders>
            <w:hideMark/>
          </w:tcPr>
          <w:p w14:paraId="496C32A3"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6DF8150"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770BBB1"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ADD6924" w14:textId="77777777" w:rsidR="00461242" w:rsidRDefault="00461242">
            <w:pPr>
              <w:pStyle w:val="TAC"/>
            </w:pPr>
            <w:r>
              <w:t>N/A</w:t>
            </w:r>
          </w:p>
        </w:tc>
      </w:tr>
      <w:tr w:rsidR="00461242" w14:paraId="61B5CFCD"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0A52CC34" w14:textId="77777777" w:rsidR="00461242" w:rsidRDefault="00461242">
            <w:pPr>
              <w:pStyle w:val="TAL"/>
              <w:rPr>
                <w:b/>
                <w:i/>
              </w:rPr>
            </w:pPr>
            <w:r>
              <w:rPr>
                <w:b/>
                <w:i/>
              </w:rPr>
              <w:t>pucch-F0-F1-PRB-Interlace-r16</w:t>
            </w:r>
          </w:p>
          <w:p w14:paraId="25709DAA" w14:textId="77777777" w:rsidR="00461242" w:rsidRDefault="00461242">
            <w:pPr>
              <w:pStyle w:val="TAL"/>
            </w:pPr>
            <w:r>
              <w:t>Indicates whether the UE supports PRB interlace frequency domain resource allocation for PUCCH format 0, 1, 2 and 3.</w:t>
            </w:r>
          </w:p>
        </w:tc>
        <w:tc>
          <w:tcPr>
            <w:tcW w:w="709" w:type="dxa"/>
            <w:tcBorders>
              <w:top w:val="single" w:sz="4" w:space="0" w:color="auto"/>
              <w:left w:val="single" w:sz="4" w:space="0" w:color="auto"/>
              <w:bottom w:val="single" w:sz="4" w:space="0" w:color="auto"/>
              <w:right w:val="single" w:sz="4" w:space="0" w:color="auto"/>
            </w:tcBorders>
            <w:hideMark/>
          </w:tcPr>
          <w:p w14:paraId="6C5D542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37159DE"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E91786F"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DC60B8B" w14:textId="77777777" w:rsidR="00461242" w:rsidRDefault="00461242">
            <w:pPr>
              <w:pStyle w:val="TAC"/>
            </w:pPr>
            <w:r>
              <w:t>N/A</w:t>
            </w:r>
          </w:p>
        </w:tc>
      </w:tr>
      <w:tr w:rsidR="00461242" w14:paraId="3A94683F"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6F1D280" w14:textId="77777777" w:rsidR="00461242" w:rsidRDefault="00461242">
            <w:pPr>
              <w:pStyle w:val="TAL"/>
              <w:rPr>
                <w:b/>
                <w:i/>
              </w:rPr>
            </w:pPr>
            <w:r>
              <w:rPr>
                <w:b/>
                <w:i/>
              </w:rPr>
              <w:t>occ-PRB-PF2-PF3-r16</w:t>
            </w:r>
          </w:p>
          <w:p w14:paraId="562548F9" w14:textId="77777777" w:rsidR="00461242" w:rsidRDefault="00461242">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Borders>
              <w:top w:val="single" w:sz="4" w:space="0" w:color="auto"/>
              <w:left w:val="single" w:sz="4" w:space="0" w:color="auto"/>
              <w:bottom w:val="single" w:sz="4" w:space="0" w:color="auto"/>
              <w:right w:val="single" w:sz="4" w:space="0" w:color="auto"/>
            </w:tcBorders>
            <w:hideMark/>
          </w:tcPr>
          <w:p w14:paraId="6F6D557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073B9D9"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2ADA5F5"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AC45F99" w14:textId="77777777" w:rsidR="00461242" w:rsidRDefault="00461242">
            <w:pPr>
              <w:pStyle w:val="TAC"/>
            </w:pPr>
            <w:r>
              <w:t>N/A</w:t>
            </w:r>
          </w:p>
        </w:tc>
      </w:tr>
      <w:tr w:rsidR="00461242" w14:paraId="3952E315"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6A70066F" w14:textId="77777777" w:rsidR="00461242" w:rsidRDefault="00461242">
            <w:pPr>
              <w:pStyle w:val="TAL"/>
              <w:rPr>
                <w:b/>
                <w:i/>
              </w:rPr>
            </w:pPr>
            <w:r>
              <w:rPr>
                <w:b/>
                <w:i/>
              </w:rPr>
              <w:t>extCP-rangeCG-PUSCH-r16</w:t>
            </w:r>
          </w:p>
          <w:p w14:paraId="66B3D073" w14:textId="77777777" w:rsidR="00461242" w:rsidRDefault="00461242">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1B50BCD9"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36987F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292760A"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7C7068B" w14:textId="77777777" w:rsidR="00461242" w:rsidRDefault="00461242">
            <w:pPr>
              <w:pStyle w:val="TAC"/>
            </w:pPr>
            <w:r>
              <w:t>N/A</w:t>
            </w:r>
          </w:p>
        </w:tc>
      </w:tr>
      <w:tr w:rsidR="00461242" w14:paraId="0E2004F6"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3BDE6C47" w14:textId="77777777" w:rsidR="00461242" w:rsidRDefault="00461242">
            <w:pPr>
              <w:pStyle w:val="TAL"/>
              <w:rPr>
                <w:b/>
                <w:i/>
              </w:rPr>
            </w:pPr>
            <w:r>
              <w:rPr>
                <w:b/>
                <w:i/>
              </w:rPr>
              <w:t>configuredGrantWithReTx-r16</w:t>
            </w:r>
          </w:p>
          <w:p w14:paraId="5EECBCDA" w14:textId="77777777" w:rsidR="00461242" w:rsidRDefault="00461242">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3B15E7F7"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270B05E"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82AE47C"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08C36D3" w14:textId="77777777" w:rsidR="00461242" w:rsidRDefault="00461242">
            <w:pPr>
              <w:pStyle w:val="TAC"/>
            </w:pPr>
            <w:r>
              <w:t>N/A</w:t>
            </w:r>
          </w:p>
        </w:tc>
      </w:tr>
      <w:tr w:rsidR="00461242" w14:paraId="40CFAF1B"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D6B0FB4" w14:textId="77777777" w:rsidR="00461242" w:rsidRDefault="00461242">
            <w:pPr>
              <w:pStyle w:val="TAL"/>
              <w:rPr>
                <w:b/>
                <w:i/>
              </w:rPr>
            </w:pPr>
            <w:r>
              <w:rPr>
                <w:b/>
                <w:i/>
              </w:rPr>
              <w:t>ed-Threshold-r16</w:t>
            </w:r>
          </w:p>
          <w:p w14:paraId="0F467164" w14:textId="77777777" w:rsidR="00461242" w:rsidRDefault="00461242">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1C78CCB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1516117"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A069171"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906469C" w14:textId="77777777" w:rsidR="00461242" w:rsidRDefault="00461242">
            <w:pPr>
              <w:pStyle w:val="TAC"/>
            </w:pPr>
            <w:r>
              <w:t>N/A</w:t>
            </w:r>
          </w:p>
        </w:tc>
      </w:tr>
      <w:tr w:rsidR="00461242" w14:paraId="528BBE29"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A7D6FE1" w14:textId="77777777" w:rsidR="00461242" w:rsidRDefault="00461242">
            <w:pPr>
              <w:pStyle w:val="TAL"/>
              <w:rPr>
                <w:b/>
                <w:i/>
              </w:rPr>
            </w:pPr>
            <w:r>
              <w:rPr>
                <w:b/>
                <w:i/>
              </w:rPr>
              <w:t>ul-DL-COT-Sharing-r16</w:t>
            </w:r>
          </w:p>
          <w:p w14:paraId="3939F91C" w14:textId="77777777" w:rsidR="00461242" w:rsidRDefault="00461242">
            <w:pPr>
              <w:pStyle w:val="TAL"/>
              <w:rPr>
                <w:b/>
                <w:i/>
              </w:rPr>
            </w:pPr>
            <w:r>
              <w:t xml:space="preserve">Indicates whether the UE supports UL to DL COT sharing. A UE that supports this feature shall also support </w:t>
            </w:r>
            <w:r>
              <w:rPr>
                <w:i/>
              </w:rPr>
              <w:t>ul-DynamicChAccess-r16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00167015"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7D67EF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AD293F0"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B82588B" w14:textId="77777777" w:rsidR="00461242" w:rsidRDefault="00461242">
            <w:pPr>
              <w:pStyle w:val="TAC"/>
            </w:pPr>
            <w:r>
              <w:t>N/A</w:t>
            </w:r>
          </w:p>
        </w:tc>
      </w:tr>
      <w:tr w:rsidR="00461242" w14:paraId="1FB7E699"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560B19DD" w14:textId="77777777" w:rsidR="00461242" w:rsidRDefault="00461242">
            <w:pPr>
              <w:pStyle w:val="TAL"/>
              <w:rPr>
                <w:b/>
                <w:i/>
              </w:rPr>
            </w:pPr>
            <w:r>
              <w:rPr>
                <w:b/>
                <w:i/>
              </w:rPr>
              <w:t>mux-CG-UCI-HARQ-ACK-r16</w:t>
            </w:r>
          </w:p>
          <w:p w14:paraId="02EC0D81" w14:textId="77777777" w:rsidR="00461242" w:rsidRDefault="00461242">
            <w:pPr>
              <w:pStyle w:val="TAL"/>
            </w:pPr>
            <w:r>
              <w:t xml:space="preserve">Indicates whether the UE supports multiplexing CG-UCI with HARQ ACK. If the UE supports this feature, the UE needs to report </w:t>
            </w:r>
            <w:r>
              <w:rPr>
                <w:i/>
              </w:rPr>
              <w:t>configuredGrantWithReTx-r16</w:t>
            </w:r>
            <w:r>
              <w:t>.</w:t>
            </w:r>
          </w:p>
        </w:tc>
        <w:tc>
          <w:tcPr>
            <w:tcW w:w="709" w:type="dxa"/>
            <w:tcBorders>
              <w:top w:val="single" w:sz="4" w:space="0" w:color="auto"/>
              <w:left w:val="single" w:sz="4" w:space="0" w:color="auto"/>
              <w:bottom w:val="single" w:sz="4" w:space="0" w:color="auto"/>
              <w:right w:val="single" w:sz="4" w:space="0" w:color="auto"/>
            </w:tcBorders>
            <w:hideMark/>
          </w:tcPr>
          <w:p w14:paraId="34CEB5A7"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91B8C74"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0E8253E"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4E992F7" w14:textId="77777777" w:rsidR="00461242" w:rsidRDefault="00461242">
            <w:pPr>
              <w:pStyle w:val="TAC"/>
            </w:pPr>
            <w:r>
              <w:t>N/A</w:t>
            </w:r>
          </w:p>
        </w:tc>
      </w:tr>
      <w:tr w:rsidR="00461242" w14:paraId="0FB07263"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6D163F64" w14:textId="77777777" w:rsidR="00461242" w:rsidRDefault="00461242">
            <w:pPr>
              <w:pStyle w:val="TAL"/>
              <w:rPr>
                <w:b/>
                <w:i/>
              </w:rPr>
            </w:pPr>
            <w:r>
              <w:rPr>
                <w:b/>
                <w:i/>
              </w:rPr>
              <w:t>cg-resourceConfig-r16</w:t>
            </w:r>
          </w:p>
          <w:p w14:paraId="098AC7EF" w14:textId="77777777" w:rsidR="00461242" w:rsidRDefault="00461242">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or </w:t>
            </w:r>
            <w:r>
              <w:rPr>
                <w:i/>
              </w:rPr>
              <w:t>configuredUL-GrantType1-v1650</w:t>
            </w:r>
            <w:r>
              <w:t xml:space="preserve"> 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2C24BED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8B92B19"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2B72963"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7BB8380" w14:textId="77777777" w:rsidR="00461242" w:rsidRDefault="00461242">
            <w:pPr>
              <w:pStyle w:val="TAC"/>
            </w:pPr>
            <w:r>
              <w:t>N/A</w:t>
            </w:r>
          </w:p>
        </w:tc>
      </w:tr>
      <w:tr w:rsidR="00461242" w14:paraId="58FCA60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7F20EBDF" w14:textId="77777777" w:rsidR="00461242" w:rsidRDefault="00461242">
            <w:pPr>
              <w:pStyle w:val="TAL"/>
              <w:rPr>
                <w:b/>
                <w:i/>
              </w:rPr>
            </w:pPr>
            <w:r>
              <w:rPr>
                <w:b/>
                <w:i/>
              </w:rPr>
              <w:lastRenderedPageBreak/>
              <w:t>dl-ReceptionLBT-subsetRB-r16</w:t>
            </w:r>
          </w:p>
          <w:p w14:paraId="2D05B4C9" w14:textId="77777777" w:rsidR="00461242" w:rsidRDefault="00461242">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top w:val="single" w:sz="4" w:space="0" w:color="auto"/>
              <w:left w:val="single" w:sz="4" w:space="0" w:color="auto"/>
              <w:bottom w:val="single" w:sz="4" w:space="0" w:color="auto"/>
              <w:right w:val="single" w:sz="4" w:space="0" w:color="auto"/>
            </w:tcBorders>
            <w:hideMark/>
          </w:tcPr>
          <w:p w14:paraId="4EF556B7"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50C8033"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B9EF693"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C663B45" w14:textId="77777777" w:rsidR="00461242" w:rsidRDefault="00461242">
            <w:pPr>
              <w:pStyle w:val="TAC"/>
            </w:pPr>
            <w:r>
              <w:t>N/A</w:t>
            </w:r>
          </w:p>
        </w:tc>
      </w:tr>
      <w:tr w:rsidR="00461242" w14:paraId="49A81E80"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6F7B0E59" w14:textId="77777777" w:rsidR="00461242" w:rsidRDefault="00461242">
            <w:pPr>
              <w:pStyle w:val="TAL"/>
              <w:rPr>
                <w:b/>
                <w:i/>
              </w:rPr>
            </w:pPr>
            <w:r>
              <w:rPr>
                <w:b/>
                <w:i/>
              </w:rPr>
              <w:t>dl-ReceptionIntraCellGuardband-r16</w:t>
            </w:r>
          </w:p>
          <w:p w14:paraId="5EE24D10" w14:textId="77777777" w:rsidR="00461242" w:rsidRDefault="00461242">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2AB34BD6"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B710F3C"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B623700"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1E502C6" w14:textId="77777777" w:rsidR="00461242" w:rsidRDefault="00461242">
            <w:pPr>
              <w:pStyle w:val="TAC"/>
            </w:pPr>
            <w:r>
              <w:t>N/A</w:t>
            </w:r>
          </w:p>
        </w:tc>
      </w:tr>
      <w:tr w:rsidR="00461242" w14:paraId="67EB5556"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51A6F3A9" w14:textId="77777777" w:rsidR="00461242" w:rsidRDefault="00461242">
            <w:pPr>
              <w:pStyle w:val="TAL"/>
              <w:rPr>
                <w:b/>
                <w:iCs/>
              </w:rPr>
            </w:pPr>
            <w:r>
              <w:rPr>
                <w:b/>
                <w:i/>
              </w:rPr>
              <w:t>ul-Semi-StaticChAccessDependentConfig-r17</w:t>
            </w:r>
          </w:p>
          <w:p w14:paraId="0CDE7F1A" w14:textId="77777777" w:rsidR="00461242" w:rsidRDefault="00461242">
            <w:pPr>
              <w:pStyle w:val="TAL"/>
              <w:rPr>
                <w:bCs/>
                <w:iCs/>
              </w:rPr>
            </w:pPr>
            <w:r>
              <w:rPr>
                <w:bCs/>
                <w:iCs/>
              </w:rPr>
              <w:t>Indicates whether the UE supports initiating a semi-static channel occupancy with configurations dependent on gNB semi-static channel access configurations, comprised of the following functional components:</w:t>
            </w:r>
          </w:p>
          <w:p w14:paraId="4EBEC0B7"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Support initiating a semi-static channel access occupancy by the UE where the corresponding period is the same as, integer multiple of, or inter-factor of the period configured for a semi-static channel occupancy that can be initiated by gNB;</w:t>
            </w:r>
          </w:p>
          <w:p w14:paraId="06F4162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Sensing to initiate a semi-static CO or transmit after a gap greater than 16us from any transmission burst within a UE-initiated CO;</w:t>
            </w:r>
          </w:p>
          <w:p w14:paraId="5D01CE2C"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Determination of COT initiator assumption based on rules for configured UL;</w:t>
            </w:r>
          </w:p>
          <w:p w14:paraId="294F5430"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Validating COT initiator assumption indicated in UL scheduling DCI.</w:t>
            </w:r>
          </w:p>
          <w:p w14:paraId="635D85FC" w14:textId="77777777" w:rsidR="00461242" w:rsidRDefault="00461242">
            <w:pPr>
              <w:pStyle w:val="TAL"/>
              <w:rPr>
                <w:b/>
                <w:i/>
              </w:rPr>
            </w:pPr>
            <w:r>
              <w:rPr>
                <w:bCs/>
                <w:iCs/>
              </w:rPr>
              <w:t>A UE supporting this feature shall also indicate support of</w:t>
            </w:r>
            <w:r>
              <w:rPr>
                <w:b/>
                <w:i/>
              </w:rPr>
              <w:t xml:space="preserve"> </w:t>
            </w:r>
            <w:r>
              <w:rPr>
                <w:bCs/>
                <w:i/>
              </w:rPr>
              <w:t>ul-Semi-StaticChAccess-r16</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15E9F881"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BEF2C2D"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17EA6D8"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2D386E8" w14:textId="77777777" w:rsidR="00461242" w:rsidRDefault="00461242">
            <w:pPr>
              <w:pStyle w:val="TAC"/>
            </w:pPr>
            <w:r>
              <w:t>N/A</w:t>
            </w:r>
          </w:p>
        </w:tc>
      </w:tr>
      <w:tr w:rsidR="00461242" w14:paraId="704FE645"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A35A307" w14:textId="77777777" w:rsidR="00461242" w:rsidRDefault="00461242">
            <w:pPr>
              <w:pStyle w:val="TAL"/>
              <w:rPr>
                <w:b/>
                <w:iCs/>
              </w:rPr>
            </w:pPr>
            <w:r>
              <w:rPr>
                <w:b/>
                <w:i/>
              </w:rPr>
              <w:t>ul-Semi-StaticChAccessIndependentConfig-r17</w:t>
            </w:r>
          </w:p>
          <w:p w14:paraId="06BC14C5" w14:textId="77777777" w:rsidR="00461242" w:rsidRDefault="00461242">
            <w:pPr>
              <w:pStyle w:val="TAL"/>
              <w:rPr>
                <w:b/>
                <w:i/>
              </w:rPr>
            </w:pPr>
            <w:r>
              <w:rPr>
                <w:bCs/>
                <w:iCs/>
              </w:rPr>
              <w:t xml:space="preserve">Indicates whether the UE supports </w:t>
            </w:r>
            <w:r>
              <w:rPr>
                <w:rFonts w:cs="Arial"/>
                <w:szCs w:val="18"/>
              </w:rPr>
              <w:t>initiating a semi-static channel access occupancy by the UE where the corresponding period is independently configured from the period configured for a semi-static channel occupancy that can be initiated by gNB</w:t>
            </w:r>
            <w:r>
              <w:rPr>
                <w:bCs/>
                <w:iCs/>
              </w:rPr>
              <w:t>. A UE supporting this feature shall also indicate support of</w:t>
            </w:r>
            <w:r>
              <w:rPr>
                <w:b/>
                <w:i/>
              </w:rPr>
              <w:t xml:space="preserve"> </w:t>
            </w:r>
            <w:r>
              <w:rPr>
                <w:bCs/>
                <w:i/>
              </w:rPr>
              <w:t>ul-Semi-StaticChAccess-r16</w:t>
            </w:r>
            <w:r>
              <w:rPr>
                <w:bCs/>
                <w:iCs/>
              </w:rPr>
              <w:t xml:space="preserve"> and </w:t>
            </w:r>
            <w:r>
              <w:rPr>
                <w:bCs/>
                <w:i/>
              </w:rPr>
              <w:t>ul-Semi-StaticChAccessDependentConfig-r17</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78757925" w14:textId="77777777" w:rsidR="00461242" w:rsidRDefault="00461242">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DB56764" w14:textId="77777777" w:rsidR="00461242" w:rsidRDefault="00461242">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34C5759" w14:textId="77777777" w:rsidR="00461242" w:rsidRDefault="00461242">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2BFBA03" w14:textId="77777777" w:rsidR="00461242" w:rsidRDefault="00461242">
            <w:pPr>
              <w:pStyle w:val="TAC"/>
            </w:pPr>
            <w:r>
              <w:t>N/A</w:t>
            </w:r>
          </w:p>
        </w:tc>
      </w:tr>
    </w:tbl>
    <w:p w14:paraId="4441D575" w14:textId="77777777" w:rsidR="00461242" w:rsidRDefault="00461242" w:rsidP="00461242">
      <w:pPr>
        <w:rPr>
          <w:rFonts w:ascii="Arial" w:eastAsia="Times New Roman" w:hAnsi="Arial"/>
          <w:lang w:eastAsia="ja-JP"/>
        </w:rPr>
      </w:pPr>
    </w:p>
    <w:p w14:paraId="2CA6D507" w14:textId="77777777" w:rsidR="00461242" w:rsidRDefault="00461242" w:rsidP="00461242">
      <w:pPr>
        <w:pStyle w:val="Heading4"/>
      </w:pPr>
      <w:bookmarkStart w:id="260" w:name="_Toc124539590"/>
      <w:r>
        <w:lastRenderedPageBreak/>
        <w:t>4.2.7.2b</w:t>
      </w:r>
      <w:r>
        <w:tab/>
      </w:r>
      <w:r>
        <w:rPr>
          <w:i/>
          <w:iCs/>
        </w:rPr>
        <w:t>FR2-2-AccessParamsPerBand</w:t>
      </w:r>
      <w:bookmarkEnd w:id="260"/>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0"/>
        <w:gridCol w:w="709"/>
        <w:gridCol w:w="567"/>
        <w:gridCol w:w="709"/>
        <w:gridCol w:w="705"/>
      </w:tblGrid>
      <w:tr w:rsidR="00461242" w14:paraId="1AACC04B"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17473A1F" w14:textId="77777777" w:rsidR="00461242" w:rsidRDefault="00461242">
            <w:pPr>
              <w:pStyle w:val="TAH"/>
            </w:pPr>
            <w:r>
              <w:lastRenderedPageBreak/>
              <w:t>Definitions for parameters</w:t>
            </w:r>
          </w:p>
        </w:tc>
        <w:tc>
          <w:tcPr>
            <w:tcW w:w="709" w:type="dxa"/>
            <w:tcBorders>
              <w:top w:val="single" w:sz="4" w:space="0" w:color="auto"/>
              <w:left w:val="single" w:sz="4" w:space="0" w:color="auto"/>
              <w:bottom w:val="single" w:sz="4" w:space="0" w:color="auto"/>
              <w:right w:val="single" w:sz="4" w:space="0" w:color="auto"/>
            </w:tcBorders>
            <w:hideMark/>
          </w:tcPr>
          <w:p w14:paraId="228D832B" w14:textId="77777777" w:rsidR="00461242" w:rsidRDefault="00461242">
            <w:pPr>
              <w:pStyle w:val="TAH"/>
            </w:pPr>
            <w:r>
              <w:t>Per</w:t>
            </w:r>
          </w:p>
        </w:tc>
        <w:tc>
          <w:tcPr>
            <w:tcW w:w="567" w:type="dxa"/>
            <w:tcBorders>
              <w:top w:val="single" w:sz="4" w:space="0" w:color="auto"/>
              <w:left w:val="single" w:sz="4" w:space="0" w:color="auto"/>
              <w:bottom w:val="single" w:sz="4" w:space="0" w:color="auto"/>
              <w:right w:val="single" w:sz="4" w:space="0" w:color="auto"/>
            </w:tcBorders>
            <w:hideMark/>
          </w:tcPr>
          <w:p w14:paraId="29EDBC2C" w14:textId="77777777" w:rsidR="00461242" w:rsidRDefault="00461242">
            <w:pPr>
              <w:pStyle w:val="TAH"/>
            </w:pPr>
            <w:r>
              <w:t>M</w:t>
            </w:r>
          </w:p>
        </w:tc>
        <w:tc>
          <w:tcPr>
            <w:tcW w:w="709" w:type="dxa"/>
            <w:tcBorders>
              <w:top w:val="single" w:sz="4" w:space="0" w:color="auto"/>
              <w:left w:val="single" w:sz="4" w:space="0" w:color="auto"/>
              <w:bottom w:val="single" w:sz="4" w:space="0" w:color="auto"/>
              <w:right w:val="single" w:sz="4" w:space="0" w:color="auto"/>
            </w:tcBorders>
            <w:hideMark/>
          </w:tcPr>
          <w:p w14:paraId="2058BCA0" w14:textId="77777777" w:rsidR="00461242" w:rsidRDefault="00461242">
            <w:pPr>
              <w:pStyle w:val="TAH"/>
            </w:pPr>
            <w:r>
              <w:t>FDD-TDD DIFF</w:t>
            </w:r>
          </w:p>
        </w:tc>
        <w:tc>
          <w:tcPr>
            <w:tcW w:w="705" w:type="dxa"/>
            <w:tcBorders>
              <w:top w:val="single" w:sz="4" w:space="0" w:color="auto"/>
              <w:left w:val="single" w:sz="4" w:space="0" w:color="auto"/>
              <w:bottom w:val="single" w:sz="4" w:space="0" w:color="auto"/>
              <w:right w:val="single" w:sz="4" w:space="0" w:color="auto"/>
            </w:tcBorders>
            <w:hideMark/>
          </w:tcPr>
          <w:p w14:paraId="07491B66" w14:textId="77777777" w:rsidR="00461242" w:rsidRDefault="00461242">
            <w:pPr>
              <w:pStyle w:val="TAH"/>
            </w:pPr>
            <w:r>
              <w:t>FR1-FR2 DIFF</w:t>
            </w:r>
          </w:p>
        </w:tc>
      </w:tr>
      <w:tr w:rsidR="00461242" w14:paraId="5888AF06" w14:textId="77777777" w:rsidTr="00461242">
        <w:tc>
          <w:tcPr>
            <w:tcW w:w="6939" w:type="dxa"/>
            <w:tcBorders>
              <w:top w:val="single" w:sz="4" w:space="0" w:color="auto"/>
              <w:left w:val="single" w:sz="4" w:space="0" w:color="auto"/>
              <w:bottom w:val="single" w:sz="4" w:space="0" w:color="auto"/>
              <w:right w:val="single" w:sz="4" w:space="0" w:color="auto"/>
            </w:tcBorders>
          </w:tcPr>
          <w:p w14:paraId="7059C579" w14:textId="77777777" w:rsidR="00461242" w:rsidRDefault="00461242">
            <w:pPr>
              <w:pStyle w:val="TAL"/>
              <w:rPr>
                <w:b/>
                <w:bCs/>
                <w:i/>
                <w:iCs/>
              </w:rPr>
            </w:pPr>
            <w:r>
              <w:rPr>
                <w:b/>
                <w:bCs/>
                <w:i/>
                <w:iCs/>
              </w:rPr>
              <w:t>dl-FR2-2-SCS-120kHz-r17</w:t>
            </w:r>
          </w:p>
          <w:p w14:paraId="3EF9B70E" w14:textId="77777777" w:rsidR="00461242" w:rsidRDefault="00461242">
            <w:pPr>
              <w:pStyle w:val="TAL"/>
            </w:pPr>
            <w:r>
              <w:t>Indicates whether the UE supports reception of 120kHz subcarrier spacing for DL data and control channels, SSB, and reference signals in FR2-2 for non-initial access.</w:t>
            </w:r>
          </w:p>
          <w:p w14:paraId="0CF076EB" w14:textId="77777777" w:rsidR="00461242" w:rsidRDefault="00461242">
            <w:pPr>
              <w:pStyle w:val="TAL"/>
            </w:pPr>
          </w:p>
          <w:p w14:paraId="000EDF41" w14:textId="77777777" w:rsidR="00461242" w:rsidRDefault="00461242">
            <w:pPr>
              <w:pStyle w:val="TAL"/>
            </w:pPr>
            <w:r>
              <w:t>It is mandatory for UE supporting at least one FR2-2 frequency band.</w:t>
            </w:r>
          </w:p>
        </w:tc>
        <w:tc>
          <w:tcPr>
            <w:tcW w:w="709" w:type="dxa"/>
            <w:tcBorders>
              <w:top w:val="single" w:sz="4" w:space="0" w:color="auto"/>
              <w:left w:val="single" w:sz="4" w:space="0" w:color="auto"/>
              <w:bottom w:val="single" w:sz="4" w:space="0" w:color="auto"/>
              <w:right w:val="single" w:sz="4" w:space="0" w:color="auto"/>
            </w:tcBorders>
            <w:hideMark/>
          </w:tcPr>
          <w:p w14:paraId="559777D6"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EDD2190"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745D6A1A"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EBC4AA7" w14:textId="77777777" w:rsidR="00461242" w:rsidRDefault="00461242">
            <w:pPr>
              <w:pStyle w:val="TAL"/>
              <w:jc w:val="center"/>
            </w:pPr>
            <w:r>
              <w:t>N/A</w:t>
            </w:r>
          </w:p>
        </w:tc>
      </w:tr>
      <w:tr w:rsidR="00461242" w14:paraId="62879593" w14:textId="77777777" w:rsidTr="00461242">
        <w:tc>
          <w:tcPr>
            <w:tcW w:w="6939" w:type="dxa"/>
            <w:tcBorders>
              <w:top w:val="single" w:sz="4" w:space="0" w:color="auto"/>
              <w:left w:val="single" w:sz="4" w:space="0" w:color="auto"/>
              <w:bottom w:val="single" w:sz="4" w:space="0" w:color="auto"/>
              <w:right w:val="single" w:sz="4" w:space="0" w:color="auto"/>
            </w:tcBorders>
          </w:tcPr>
          <w:p w14:paraId="0EAF6887" w14:textId="77777777" w:rsidR="00461242" w:rsidRDefault="00461242">
            <w:pPr>
              <w:pStyle w:val="TAL"/>
              <w:rPr>
                <w:b/>
                <w:bCs/>
                <w:i/>
                <w:iCs/>
              </w:rPr>
            </w:pPr>
            <w:r>
              <w:rPr>
                <w:b/>
                <w:bCs/>
                <w:i/>
                <w:iCs/>
              </w:rPr>
              <w:t>dl-FR2-2-SCS-480kHz-r17</w:t>
            </w:r>
          </w:p>
          <w:p w14:paraId="7A49B35E" w14:textId="77777777" w:rsidR="00461242" w:rsidRDefault="00461242">
            <w:pPr>
              <w:pStyle w:val="TAL"/>
            </w:pPr>
            <w:r>
              <w:t>Indicates whether the UE supports the following:</w:t>
            </w:r>
          </w:p>
          <w:p w14:paraId="7873236B"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Reception of 480kHz subcarrier spacing for DL data and control channels, SSB, and reference signals in FR2-2 for non-initial access.</w:t>
            </w:r>
          </w:p>
          <w:p w14:paraId="7422ACE4"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Multiple-slot PDCCH monitoring for 480kHz with (Xs,Ys) = (4,1)</w:t>
            </w:r>
          </w:p>
          <w:p w14:paraId="714F8BC1"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Multi-PDSCH scheduling by single DCI for the operation with 480 kHz SCS and corresponding HARQ enhancements.</w:t>
            </w:r>
          </w:p>
          <w:p w14:paraId="13B15EBB"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168BE9E7"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Processing one unicast DCI scheduling DL and one unicast DCI scheduling UL per slot group of Xs slots per scheduled CC for FDD.</w:t>
            </w:r>
          </w:p>
          <w:p w14:paraId="1098FEB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one unicast DCI scheduling DL and 2 unicast DCI scheduling UL per slot group of Xs slots per scheduled CC for TDD.</w:t>
            </w:r>
          </w:p>
          <w:p w14:paraId="58706402"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AB97D09" w14:textId="77777777" w:rsidR="00461242" w:rsidRDefault="00461242">
            <w:pPr>
              <w:pStyle w:val="B1"/>
              <w:spacing w:after="0"/>
              <w:rPr>
                <w:rFonts w:cs="Arial"/>
                <w:szCs w:val="18"/>
              </w:rPr>
            </w:pPr>
          </w:p>
          <w:p w14:paraId="68FEBA14" w14:textId="77777777" w:rsidR="00461242" w:rsidRDefault="00461242">
            <w:pPr>
              <w:pStyle w:val="TAL"/>
              <w:rPr>
                <w:b/>
                <w:bCs/>
                <w:i/>
                <w:iCs/>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0F357C1E"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1E73F20"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6F6D7940"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55D18928" w14:textId="77777777" w:rsidR="00461242" w:rsidRDefault="00461242">
            <w:pPr>
              <w:pStyle w:val="TAL"/>
              <w:jc w:val="center"/>
            </w:pPr>
            <w:r>
              <w:t>N/A</w:t>
            </w:r>
          </w:p>
        </w:tc>
      </w:tr>
      <w:tr w:rsidR="00461242" w14:paraId="7D3B2CA4" w14:textId="77777777" w:rsidTr="00461242">
        <w:tc>
          <w:tcPr>
            <w:tcW w:w="6939" w:type="dxa"/>
            <w:tcBorders>
              <w:top w:val="single" w:sz="4" w:space="0" w:color="auto"/>
              <w:left w:val="single" w:sz="4" w:space="0" w:color="auto"/>
              <w:bottom w:val="single" w:sz="4" w:space="0" w:color="auto"/>
              <w:right w:val="single" w:sz="4" w:space="0" w:color="auto"/>
            </w:tcBorders>
          </w:tcPr>
          <w:p w14:paraId="068224A3" w14:textId="77777777" w:rsidR="00461242" w:rsidRDefault="00461242">
            <w:pPr>
              <w:pStyle w:val="TAL"/>
              <w:rPr>
                <w:b/>
                <w:bCs/>
                <w:i/>
                <w:iCs/>
              </w:rPr>
            </w:pPr>
            <w:r>
              <w:rPr>
                <w:b/>
                <w:bCs/>
                <w:i/>
                <w:iCs/>
              </w:rPr>
              <w:t>dl-FR2-2-SCS-960kHz-r17</w:t>
            </w:r>
          </w:p>
          <w:p w14:paraId="49C43AD6" w14:textId="77777777" w:rsidR="00461242" w:rsidRDefault="00461242">
            <w:pPr>
              <w:pStyle w:val="TAL"/>
            </w:pPr>
            <w:r>
              <w:t>Indicates whether the UE supports the following:</w:t>
            </w:r>
          </w:p>
          <w:p w14:paraId="0811F15F"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Reception of 960kHz subcarrier spacing for DL data and control channels, SSB, and reference signals in FR2-2 for non-initial access.</w:t>
            </w:r>
          </w:p>
          <w:p w14:paraId="336583E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Multiple-slot PDCCH monitoring for 960kHz with (Xs,Ys) = (8,1).</w:t>
            </w:r>
          </w:p>
          <w:p w14:paraId="58813BAF"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Multi-PDSCH scheduling by single DCI for the operation with 960 kHz SCS and corresponding HARQ enhancements.</w:t>
            </w:r>
          </w:p>
          <w:p w14:paraId="70DB8675"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30C22733"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Processing one unicast DCI scheduling DL and one unicast DCI scheduling UL per slot group of Xs slots per scheduled CC for FDD.</w:t>
            </w:r>
          </w:p>
          <w:p w14:paraId="23668A3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one unicast DCI scheduling DL and 2 unicast DCI scheduling UL per slot group of Xs slots per scheduled CC for TDD.</w:t>
            </w:r>
          </w:p>
          <w:p w14:paraId="2FD0829F"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D2FDB29" w14:textId="77777777" w:rsidR="00461242" w:rsidRDefault="00461242">
            <w:pPr>
              <w:pStyle w:val="TAL"/>
            </w:pPr>
          </w:p>
          <w:p w14:paraId="5FF7A615" w14:textId="77777777" w:rsidR="00461242" w:rsidRDefault="00461242">
            <w:pPr>
              <w:pStyle w:val="TAL"/>
              <w:rPr>
                <w:b/>
                <w:bCs/>
                <w:i/>
                <w:iCs/>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3AAB6CF0"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5D7F0FF2"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6E93B22B"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327141B" w14:textId="77777777" w:rsidR="00461242" w:rsidRDefault="00461242">
            <w:pPr>
              <w:pStyle w:val="TAL"/>
              <w:jc w:val="center"/>
            </w:pPr>
            <w:r>
              <w:t>N/A</w:t>
            </w:r>
          </w:p>
        </w:tc>
      </w:tr>
      <w:tr w:rsidR="00461242" w14:paraId="21D58798" w14:textId="77777777" w:rsidTr="00461242">
        <w:tc>
          <w:tcPr>
            <w:tcW w:w="6939" w:type="dxa"/>
            <w:tcBorders>
              <w:top w:val="single" w:sz="4" w:space="0" w:color="auto"/>
              <w:left w:val="single" w:sz="4" w:space="0" w:color="auto"/>
              <w:bottom w:val="single" w:sz="4" w:space="0" w:color="auto"/>
              <w:right w:val="single" w:sz="4" w:space="0" w:color="auto"/>
            </w:tcBorders>
          </w:tcPr>
          <w:p w14:paraId="622C91CD" w14:textId="77777777" w:rsidR="00461242" w:rsidRDefault="00461242">
            <w:pPr>
              <w:pStyle w:val="TAL"/>
              <w:rPr>
                <w:b/>
                <w:i/>
              </w:rPr>
            </w:pPr>
            <w:r>
              <w:rPr>
                <w:b/>
                <w:i/>
              </w:rPr>
              <w:lastRenderedPageBreak/>
              <w:t>enhancedPDCCH-monitoringSCS-480kHz-r17</w:t>
            </w:r>
          </w:p>
          <w:p w14:paraId="62E259FC" w14:textId="77777777" w:rsidR="00461242" w:rsidRDefault="00461242">
            <w:pPr>
              <w:pStyle w:val="TAL"/>
              <w:rPr>
                <w:bCs/>
                <w:iCs/>
              </w:rPr>
            </w:pPr>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p>
          <w:p w14:paraId="20A303B2" w14:textId="77777777" w:rsidR="00461242" w:rsidRDefault="00461242">
            <w:pPr>
              <w:pStyle w:val="TAL"/>
              <w:rPr>
                <w:bCs/>
                <w:iCs/>
              </w:rPr>
            </w:pPr>
          </w:p>
          <w:p w14:paraId="28D193C4" w14:textId="77777777" w:rsidR="00461242" w:rsidRDefault="00461242">
            <w:pPr>
              <w:pStyle w:val="TAL"/>
              <w:rPr>
                <w:b/>
                <w:bCs/>
                <w:i/>
                <w:iCs/>
              </w:rPr>
            </w:pPr>
            <w:r>
              <w:t xml:space="preserve">UE indicating support of this feature shall also indicate support of </w:t>
            </w:r>
            <w:r>
              <w:rPr>
                <w:bCs/>
                <w:i/>
              </w:rPr>
              <w:t>dl-FR2-2-SCS-480kHz-r17.</w:t>
            </w:r>
          </w:p>
        </w:tc>
        <w:tc>
          <w:tcPr>
            <w:tcW w:w="709" w:type="dxa"/>
            <w:tcBorders>
              <w:top w:val="single" w:sz="4" w:space="0" w:color="auto"/>
              <w:left w:val="single" w:sz="4" w:space="0" w:color="auto"/>
              <w:bottom w:val="single" w:sz="4" w:space="0" w:color="auto"/>
              <w:right w:val="single" w:sz="4" w:space="0" w:color="auto"/>
            </w:tcBorders>
            <w:hideMark/>
          </w:tcPr>
          <w:p w14:paraId="0B1E805A"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C2EAE60"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5E45CC3"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4C76E0B" w14:textId="77777777" w:rsidR="00461242" w:rsidRDefault="00461242">
            <w:pPr>
              <w:pStyle w:val="TAL"/>
              <w:jc w:val="center"/>
            </w:pPr>
            <w:r>
              <w:t>N/A</w:t>
            </w:r>
          </w:p>
        </w:tc>
      </w:tr>
      <w:tr w:rsidR="00461242" w14:paraId="58082861" w14:textId="77777777" w:rsidTr="00461242">
        <w:tc>
          <w:tcPr>
            <w:tcW w:w="6939" w:type="dxa"/>
            <w:tcBorders>
              <w:top w:val="single" w:sz="4" w:space="0" w:color="auto"/>
              <w:left w:val="single" w:sz="4" w:space="0" w:color="auto"/>
              <w:bottom w:val="single" w:sz="4" w:space="0" w:color="auto"/>
              <w:right w:val="single" w:sz="4" w:space="0" w:color="auto"/>
            </w:tcBorders>
          </w:tcPr>
          <w:p w14:paraId="17BFA5C4" w14:textId="77777777" w:rsidR="00461242" w:rsidRDefault="00461242">
            <w:pPr>
              <w:pStyle w:val="TAL"/>
              <w:rPr>
                <w:b/>
                <w:i/>
              </w:rPr>
            </w:pPr>
            <w:r>
              <w:rPr>
                <w:b/>
                <w:i/>
              </w:rPr>
              <w:t>enhancedPDCCH-monitoringSCS-960kHz-r17</w:t>
            </w:r>
          </w:p>
          <w:p w14:paraId="2E4717FC" w14:textId="77777777" w:rsidR="00461242" w:rsidRDefault="00461242">
            <w:pPr>
              <w:pStyle w:val="TAL"/>
            </w:pPr>
            <w:r>
              <w:rPr>
                <w:bCs/>
                <w:iCs/>
              </w:rPr>
              <w:t>Indicates whether the UE supports multiple-slot PDCCH monitoring for one or more of (Xs, Ys) = {(4,1), (4,2), (8,4)} for 960kHz</w:t>
            </w:r>
            <w:r>
              <w:t>:</w:t>
            </w:r>
          </w:p>
          <w:p w14:paraId="786FF8D5"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Type 1 CSS with dedicated RRC configuration, type 3 CSS, and UE-SS in the first 3 OFDM symbols of each slot within each of the Ys=2 slots (with Xs=4) or Ys =4 slots (with Xs=8).</w:t>
            </w:r>
          </w:p>
          <w:p w14:paraId="7AA9FEDC"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66A324F2" w14:textId="77777777" w:rsidR="00461242" w:rsidRDefault="00461242">
            <w:pPr>
              <w:pStyle w:val="TAL"/>
              <w:rPr>
                <w:bCs/>
                <w:iCs/>
              </w:rPr>
            </w:pPr>
          </w:p>
          <w:p w14:paraId="1BCD4ED4" w14:textId="77777777" w:rsidR="00461242" w:rsidRDefault="00461242">
            <w:pPr>
              <w:pStyle w:val="TAL"/>
              <w:rPr>
                <w:b/>
                <w:bCs/>
                <w:i/>
                <w:iCs/>
              </w:rPr>
            </w:pPr>
            <w:r>
              <w:t xml:space="preserve">UE indicating support of this feature shall also indicate support of </w:t>
            </w:r>
            <w:r>
              <w:rPr>
                <w:bCs/>
                <w:i/>
              </w:rPr>
              <w:t>dl-FR2-2-SCS-960kHz-r17</w:t>
            </w:r>
            <w:r>
              <w:rPr>
                <w:bCs/>
                <w:iCs/>
              </w:rPr>
              <w:t xml:space="preserve"> and </w:t>
            </w:r>
            <w:r>
              <w:t>shall include at least one of pdcch-monitoring4-1, pdcch-monitoring4-2, or pdcch-monitoring8-4</w:t>
            </w:r>
            <w:r>
              <w:rPr>
                <w:bCs/>
                <w:i/>
              </w:rPr>
              <w:t>.</w:t>
            </w:r>
          </w:p>
        </w:tc>
        <w:tc>
          <w:tcPr>
            <w:tcW w:w="709" w:type="dxa"/>
            <w:tcBorders>
              <w:top w:val="single" w:sz="4" w:space="0" w:color="auto"/>
              <w:left w:val="single" w:sz="4" w:space="0" w:color="auto"/>
              <w:bottom w:val="single" w:sz="4" w:space="0" w:color="auto"/>
              <w:right w:val="single" w:sz="4" w:space="0" w:color="auto"/>
            </w:tcBorders>
            <w:hideMark/>
          </w:tcPr>
          <w:p w14:paraId="2E55D89C"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E6397FD"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3DCA8B0B"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E44FF70" w14:textId="77777777" w:rsidR="00461242" w:rsidRDefault="00461242">
            <w:pPr>
              <w:pStyle w:val="TAL"/>
              <w:jc w:val="center"/>
            </w:pPr>
            <w:r>
              <w:t>N/A</w:t>
            </w:r>
          </w:p>
        </w:tc>
      </w:tr>
      <w:tr w:rsidR="00461242" w14:paraId="12FAB58C" w14:textId="77777777" w:rsidTr="00461242">
        <w:tc>
          <w:tcPr>
            <w:tcW w:w="6939" w:type="dxa"/>
            <w:tcBorders>
              <w:top w:val="single" w:sz="4" w:space="0" w:color="auto"/>
              <w:left w:val="single" w:sz="4" w:space="0" w:color="auto"/>
              <w:bottom w:val="single" w:sz="4" w:space="0" w:color="auto"/>
              <w:right w:val="single" w:sz="4" w:space="0" w:color="auto"/>
            </w:tcBorders>
            <w:hideMark/>
          </w:tcPr>
          <w:p w14:paraId="4C01F006" w14:textId="77777777" w:rsidR="00461242" w:rsidRDefault="00461242">
            <w:pPr>
              <w:pStyle w:val="TAL"/>
              <w:rPr>
                <w:b/>
                <w:i/>
              </w:rPr>
            </w:pPr>
            <w:r>
              <w:rPr>
                <w:b/>
                <w:i/>
              </w:rPr>
              <w:t>modulation64-QAM-PUSCH-FR2-2-r17</w:t>
            </w:r>
          </w:p>
          <w:p w14:paraId="0161E768" w14:textId="77777777" w:rsidR="00461242" w:rsidRDefault="00461242">
            <w:pPr>
              <w:pStyle w:val="TAL"/>
              <w:rPr>
                <w:bCs/>
                <w:iCs/>
              </w:rPr>
            </w:pPr>
            <w:r>
              <w:rPr>
                <w:bCs/>
                <w:iCs/>
              </w:rPr>
              <w:t>Indicates whether the UE supports 64-QAM modulation for FR2-2 PUSCH.</w:t>
            </w:r>
          </w:p>
        </w:tc>
        <w:tc>
          <w:tcPr>
            <w:tcW w:w="709" w:type="dxa"/>
            <w:tcBorders>
              <w:top w:val="single" w:sz="4" w:space="0" w:color="auto"/>
              <w:left w:val="single" w:sz="4" w:space="0" w:color="auto"/>
              <w:bottom w:val="single" w:sz="4" w:space="0" w:color="auto"/>
              <w:right w:val="single" w:sz="4" w:space="0" w:color="auto"/>
            </w:tcBorders>
            <w:hideMark/>
          </w:tcPr>
          <w:p w14:paraId="23F7305D"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5D072060"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571D7E1"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B73C288" w14:textId="77777777" w:rsidR="00461242" w:rsidRDefault="00461242">
            <w:pPr>
              <w:pStyle w:val="TAL"/>
              <w:jc w:val="center"/>
            </w:pPr>
            <w:r>
              <w:t>N/A</w:t>
            </w:r>
          </w:p>
        </w:tc>
      </w:tr>
      <w:tr w:rsidR="00461242" w14:paraId="106CB4A0" w14:textId="77777777" w:rsidTr="00461242">
        <w:tc>
          <w:tcPr>
            <w:tcW w:w="6939" w:type="dxa"/>
            <w:tcBorders>
              <w:top w:val="single" w:sz="4" w:space="0" w:color="auto"/>
              <w:left w:val="single" w:sz="4" w:space="0" w:color="auto"/>
              <w:bottom w:val="single" w:sz="4" w:space="0" w:color="auto"/>
              <w:right w:val="single" w:sz="4" w:space="0" w:color="auto"/>
            </w:tcBorders>
          </w:tcPr>
          <w:p w14:paraId="3713830B" w14:textId="77777777" w:rsidR="00461242" w:rsidRDefault="00461242">
            <w:pPr>
              <w:pStyle w:val="TAL"/>
              <w:rPr>
                <w:b/>
                <w:bCs/>
                <w:i/>
                <w:iCs/>
              </w:rPr>
            </w:pPr>
            <w:r>
              <w:rPr>
                <w:b/>
                <w:bCs/>
                <w:i/>
                <w:iCs/>
              </w:rPr>
              <w:t>ul-FR2-2-SCS-120kHz-r17</w:t>
            </w:r>
          </w:p>
          <w:p w14:paraId="029705E8" w14:textId="77777777" w:rsidR="00461242" w:rsidRDefault="00461242">
            <w:pPr>
              <w:pStyle w:val="TAL"/>
            </w:pPr>
            <w:r>
              <w:t>Indicates whether the UE supports PRACH with 120kHz SCS and length 139 and transmission of 120kHz subcarrier spacing for UL data and control channels and reference signals in FR2-2.</w:t>
            </w:r>
          </w:p>
          <w:p w14:paraId="76CA3EA3" w14:textId="77777777" w:rsidR="00461242" w:rsidRDefault="00461242">
            <w:pPr>
              <w:pStyle w:val="TAL"/>
            </w:pPr>
          </w:p>
          <w:p w14:paraId="47D1FD9C" w14:textId="77777777" w:rsidR="00461242" w:rsidRDefault="00461242">
            <w:pPr>
              <w:pStyle w:val="TAL"/>
              <w:rPr>
                <w:b/>
                <w:i/>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5DFB26F5"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07126451"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679F2CB3"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082AE7C" w14:textId="77777777" w:rsidR="00461242" w:rsidRDefault="00461242">
            <w:pPr>
              <w:pStyle w:val="TAL"/>
              <w:jc w:val="center"/>
            </w:pPr>
            <w:r>
              <w:t>N/A</w:t>
            </w:r>
          </w:p>
        </w:tc>
      </w:tr>
      <w:tr w:rsidR="00461242" w14:paraId="72E39168" w14:textId="77777777" w:rsidTr="00461242">
        <w:tc>
          <w:tcPr>
            <w:tcW w:w="6939" w:type="dxa"/>
            <w:tcBorders>
              <w:top w:val="single" w:sz="4" w:space="0" w:color="auto"/>
              <w:left w:val="single" w:sz="4" w:space="0" w:color="auto"/>
              <w:bottom w:val="single" w:sz="4" w:space="0" w:color="auto"/>
              <w:right w:val="single" w:sz="4" w:space="0" w:color="auto"/>
            </w:tcBorders>
          </w:tcPr>
          <w:p w14:paraId="355A0EFB" w14:textId="77777777" w:rsidR="00461242" w:rsidRDefault="00461242">
            <w:pPr>
              <w:pStyle w:val="TAL"/>
              <w:rPr>
                <w:b/>
                <w:bCs/>
                <w:i/>
                <w:iCs/>
              </w:rPr>
            </w:pPr>
            <w:r>
              <w:rPr>
                <w:b/>
                <w:bCs/>
                <w:i/>
                <w:iCs/>
              </w:rPr>
              <w:t>ul-FR2-2-SCS-480kHz-r17</w:t>
            </w:r>
          </w:p>
          <w:p w14:paraId="5AFD7724" w14:textId="77777777" w:rsidR="00461242" w:rsidRDefault="00461242">
            <w:pPr>
              <w:pStyle w:val="TAL"/>
            </w:pPr>
            <w:r>
              <w:t>Indicates whether the UE supports the following:</w:t>
            </w:r>
          </w:p>
          <w:p w14:paraId="48D0969D"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PRACH with 480kHz SCS and length 139.</w:t>
            </w:r>
          </w:p>
          <w:p w14:paraId="052EEC84"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Transmission of 4800kHz subcarrier spacing for UL data and control channels and reference signals in FR2-2.</w:t>
            </w:r>
          </w:p>
          <w:p w14:paraId="7434318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Multi-PUSCH scheduling by single DCI for the operation with 480 kHz SCS.</w:t>
            </w:r>
          </w:p>
          <w:p w14:paraId="115C32DA" w14:textId="77777777" w:rsidR="00461242" w:rsidRDefault="00461242">
            <w:pPr>
              <w:pStyle w:val="TAL"/>
            </w:pPr>
          </w:p>
          <w:p w14:paraId="19179AF5" w14:textId="77777777" w:rsidR="00461242" w:rsidRDefault="00461242">
            <w:pPr>
              <w:pStyle w:val="TAL"/>
              <w:rPr>
                <w:b/>
                <w:bCs/>
                <w:i/>
                <w:iCs/>
              </w:rPr>
            </w:pPr>
            <w:r>
              <w:t xml:space="preserve">UE indicating support of this feature shall also indicate support of </w:t>
            </w:r>
            <w:r>
              <w:rPr>
                <w:bCs/>
                <w:i/>
              </w:rPr>
              <w:t xml:space="preserve">dl-FR2-2-SCS-480kHz-r17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39A0609A"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58A6C53E"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0E9B870"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1555D27" w14:textId="77777777" w:rsidR="00461242" w:rsidRDefault="00461242">
            <w:pPr>
              <w:pStyle w:val="TAL"/>
              <w:jc w:val="center"/>
            </w:pPr>
            <w:r>
              <w:t>N/A</w:t>
            </w:r>
          </w:p>
        </w:tc>
      </w:tr>
      <w:tr w:rsidR="00461242" w14:paraId="3B100033" w14:textId="77777777" w:rsidTr="00461242">
        <w:tc>
          <w:tcPr>
            <w:tcW w:w="6939" w:type="dxa"/>
            <w:tcBorders>
              <w:top w:val="single" w:sz="4" w:space="0" w:color="auto"/>
              <w:left w:val="single" w:sz="4" w:space="0" w:color="auto"/>
              <w:bottom w:val="single" w:sz="4" w:space="0" w:color="auto"/>
              <w:right w:val="single" w:sz="4" w:space="0" w:color="auto"/>
            </w:tcBorders>
          </w:tcPr>
          <w:p w14:paraId="1F4E46E2" w14:textId="77777777" w:rsidR="00461242" w:rsidRDefault="00461242">
            <w:pPr>
              <w:pStyle w:val="TAL"/>
              <w:rPr>
                <w:b/>
                <w:bCs/>
                <w:i/>
                <w:iCs/>
              </w:rPr>
            </w:pPr>
            <w:r>
              <w:rPr>
                <w:b/>
                <w:bCs/>
                <w:i/>
                <w:iCs/>
              </w:rPr>
              <w:t>ul-FR2-2-SCS-960kHz-r17</w:t>
            </w:r>
          </w:p>
          <w:p w14:paraId="19020892" w14:textId="77777777" w:rsidR="00461242" w:rsidRDefault="00461242">
            <w:pPr>
              <w:pStyle w:val="TAL"/>
            </w:pPr>
            <w:r>
              <w:t>Indicates whether the UE supports the following:</w:t>
            </w:r>
          </w:p>
          <w:p w14:paraId="7E0F92EA"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PRACH with 960kHz SCS and length 139.</w:t>
            </w:r>
          </w:p>
          <w:p w14:paraId="36841EF5"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Transmission of 960kHz subcarrier spacing for UL data and control channels and reference signals in FR2-2.</w:t>
            </w:r>
          </w:p>
          <w:p w14:paraId="05A471E7"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Multi-PUSCH scheduling by single DCI for the operation with 960 kHz SCS.</w:t>
            </w:r>
          </w:p>
          <w:p w14:paraId="10B256AE" w14:textId="77777777" w:rsidR="00461242" w:rsidRDefault="00461242">
            <w:pPr>
              <w:pStyle w:val="TAL"/>
            </w:pPr>
          </w:p>
          <w:p w14:paraId="24B407B0" w14:textId="77777777" w:rsidR="00461242" w:rsidRDefault="00461242">
            <w:pPr>
              <w:pStyle w:val="TAL"/>
              <w:rPr>
                <w:b/>
                <w:bCs/>
                <w:i/>
                <w:iCs/>
              </w:rPr>
            </w:pPr>
            <w:r>
              <w:t xml:space="preserve">UE indicating support of this feature shall also indicate support of </w:t>
            </w:r>
            <w:r>
              <w:rPr>
                <w:bCs/>
                <w:i/>
              </w:rPr>
              <w:t xml:space="preserve">dl-FR2-2-SCS-960kHz-r17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2997A070"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8F2B6B0"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2575B26"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C509924" w14:textId="77777777" w:rsidR="00461242" w:rsidRDefault="00461242">
            <w:pPr>
              <w:pStyle w:val="TAL"/>
              <w:jc w:val="center"/>
            </w:pPr>
            <w:r>
              <w:t>N/A</w:t>
            </w:r>
          </w:p>
        </w:tc>
      </w:tr>
      <w:tr w:rsidR="00461242" w14:paraId="3855AF72" w14:textId="77777777" w:rsidTr="00461242">
        <w:tc>
          <w:tcPr>
            <w:tcW w:w="6939" w:type="dxa"/>
            <w:tcBorders>
              <w:top w:val="single" w:sz="4" w:space="0" w:color="auto"/>
              <w:left w:val="single" w:sz="4" w:space="0" w:color="auto"/>
              <w:bottom w:val="single" w:sz="4" w:space="0" w:color="auto"/>
              <w:right w:val="single" w:sz="4" w:space="0" w:color="auto"/>
            </w:tcBorders>
          </w:tcPr>
          <w:p w14:paraId="6FE483C2" w14:textId="77777777" w:rsidR="00461242" w:rsidRDefault="00461242">
            <w:pPr>
              <w:pStyle w:val="TAL"/>
              <w:rPr>
                <w:b/>
                <w:i/>
              </w:rPr>
            </w:pPr>
            <w:r>
              <w:rPr>
                <w:b/>
                <w:i/>
              </w:rPr>
              <w:t>initialAccessSSB-120kHz-r17</w:t>
            </w:r>
          </w:p>
          <w:p w14:paraId="2C9FA483" w14:textId="77777777" w:rsidR="00461242" w:rsidRDefault="00461242">
            <w:pPr>
              <w:pStyle w:val="TAL"/>
            </w:pPr>
            <w:r>
              <w:t>Indicates whether the UE supports 120kHz SSB for initial access in FR2-2.</w:t>
            </w:r>
          </w:p>
          <w:p w14:paraId="0376F2F6" w14:textId="77777777" w:rsidR="00461242" w:rsidRDefault="00461242">
            <w:pPr>
              <w:pStyle w:val="TAL"/>
            </w:pPr>
          </w:p>
          <w:p w14:paraId="055371C8" w14:textId="77777777" w:rsidR="00461242" w:rsidRDefault="00461242">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6D40B1C9"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65F16BB2"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9BD7948"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4E2B564" w14:textId="77777777" w:rsidR="00461242" w:rsidRDefault="00461242">
            <w:pPr>
              <w:pStyle w:val="TAL"/>
              <w:jc w:val="center"/>
            </w:pPr>
            <w:r>
              <w:t>N/A</w:t>
            </w:r>
          </w:p>
        </w:tc>
      </w:tr>
      <w:tr w:rsidR="00461242" w14:paraId="36B5AAE0" w14:textId="77777777" w:rsidTr="00461242">
        <w:tc>
          <w:tcPr>
            <w:tcW w:w="6939" w:type="dxa"/>
            <w:tcBorders>
              <w:top w:val="single" w:sz="4" w:space="0" w:color="auto"/>
              <w:left w:val="single" w:sz="4" w:space="0" w:color="auto"/>
              <w:bottom w:val="single" w:sz="4" w:space="0" w:color="auto"/>
              <w:right w:val="single" w:sz="4" w:space="0" w:color="auto"/>
            </w:tcBorders>
          </w:tcPr>
          <w:p w14:paraId="4A387477" w14:textId="77777777" w:rsidR="00461242" w:rsidRDefault="00461242">
            <w:pPr>
              <w:pStyle w:val="TAL"/>
              <w:rPr>
                <w:b/>
                <w:i/>
              </w:rPr>
            </w:pPr>
            <w:r>
              <w:rPr>
                <w:b/>
                <w:i/>
              </w:rPr>
              <w:t>initialAccessSSB-480kHz-r17</w:t>
            </w:r>
          </w:p>
          <w:p w14:paraId="72D8E114" w14:textId="77777777" w:rsidR="00461242" w:rsidRDefault="00461242">
            <w:pPr>
              <w:pStyle w:val="TAL"/>
            </w:pPr>
            <w:r>
              <w:t>Indicates whether the UE supports 480kHz SSB for initial access in FR2-2.</w:t>
            </w:r>
          </w:p>
          <w:p w14:paraId="053FB308" w14:textId="77777777" w:rsidR="00461242" w:rsidRDefault="00461242">
            <w:pPr>
              <w:pStyle w:val="TAL"/>
            </w:pPr>
          </w:p>
          <w:p w14:paraId="77C3E9A2" w14:textId="77777777" w:rsidR="00461242" w:rsidRDefault="00461242">
            <w:pPr>
              <w:pStyle w:val="TAL"/>
              <w:rPr>
                <w:b/>
                <w:i/>
              </w:rPr>
            </w:pPr>
            <w:r>
              <w:t xml:space="preserve">UE indicating support of this feature shall also indicate support of </w:t>
            </w:r>
            <w:r>
              <w:rPr>
                <w:bCs/>
                <w:i/>
              </w:rPr>
              <w:t xml:space="preserve">initialAccessSSB-120kHz-r17, dl-FR2-2-SCS-480kHz-r17 </w:t>
            </w:r>
            <w:r>
              <w:rPr>
                <w:bCs/>
                <w:iCs/>
              </w:rPr>
              <w:t>and</w:t>
            </w:r>
            <w:r>
              <w:rPr>
                <w:bCs/>
                <w:i/>
              </w:rPr>
              <w:t xml:space="preserve"> ul-FR2-2-SCS-480kHz-r17.</w:t>
            </w:r>
          </w:p>
        </w:tc>
        <w:tc>
          <w:tcPr>
            <w:tcW w:w="709" w:type="dxa"/>
            <w:tcBorders>
              <w:top w:val="single" w:sz="4" w:space="0" w:color="auto"/>
              <w:left w:val="single" w:sz="4" w:space="0" w:color="auto"/>
              <w:bottom w:val="single" w:sz="4" w:space="0" w:color="auto"/>
              <w:right w:val="single" w:sz="4" w:space="0" w:color="auto"/>
            </w:tcBorders>
            <w:hideMark/>
          </w:tcPr>
          <w:p w14:paraId="31E6E0BE" w14:textId="77777777" w:rsidR="00461242" w:rsidRDefault="00461242">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01489A4A"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953C460"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DA17941" w14:textId="77777777" w:rsidR="00461242" w:rsidRDefault="00461242">
            <w:pPr>
              <w:pStyle w:val="TAL"/>
              <w:jc w:val="center"/>
            </w:pPr>
            <w:r>
              <w:t>N/A</w:t>
            </w:r>
          </w:p>
        </w:tc>
      </w:tr>
      <w:tr w:rsidR="00461242" w14:paraId="5B17F821" w14:textId="77777777" w:rsidTr="00461242">
        <w:tc>
          <w:tcPr>
            <w:tcW w:w="6939" w:type="dxa"/>
            <w:tcBorders>
              <w:top w:val="single" w:sz="4" w:space="0" w:color="auto"/>
              <w:left w:val="single" w:sz="4" w:space="0" w:color="auto"/>
              <w:bottom w:val="single" w:sz="4" w:space="0" w:color="auto"/>
              <w:right w:val="single" w:sz="4" w:space="0" w:color="auto"/>
            </w:tcBorders>
          </w:tcPr>
          <w:p w14:paraId="72691B61" w14:textId="77777777" w:rsidR="00461242" w:rsidRDefault="00461242">
            <w:pPr>
              <w:pStyle w:val="TAL"/>
              <w:rPr>
                <w:bCs/>
                <w:iCs/>
              </w:rPr>
            </w:pPr>
            <w:r>
              <w:rPr>
                <w:b/>
                <w:i/>
              </w:rPr>
              <w:lastRenderedPageBreak/>
              <w:t>multiPDSCH-SingleDCI-FR2-2-SCS-120kHz-r17</w:t>
            </w:r>
          </w:p>
          <w:p w14:paraId="454C476F" w14:textId="77777777" w:rsidR="00461242" w:rsidRDefault="00461242">
            <w:pPr>
              <w:pStyle w:val="TAL"/>
              <w:rPr>
                <w:bCs/>
                <w:iCs/>
              </w:rPr>
            </w:pPr>
            <w:r>
              <w:rPr>
                <w:bCs/>
                <w:iCs/>
              </w:rPr>
              <w:t>Indicates whether the UE supports</w:t>
            </w:r>
            <w:r>
              <w:t xml:space="preserve"> </w:t>
            </w:r>
            <w:r>
              <w:rPr>
                <w:bCs/>
                <w:iCs/>
              </w:rPr>
              <w:t>multi-PDSCH scheduling by single DCI for the operation with 120 kHz SCS in FR2-2 and HARQ enhancements for both type 1 and type 2 HARQ codebook.</w:t>
            </w:r>
          </w:p>
          <w:p w14:paraId="1A5D3615" w14:textId="77777777" w:rsidR="00461242" w:rsidRDefault="00461242">
            <w:pPr>
              <w:pStyle w:val="TAL"/>
              <w:rPr>
                <w:bCs/>
                <w:iCs/>
              </w:rPr>
            </w:pPr>
          </w:p>
          <w:p w14:paraId="04F0856B" w14:textId="77777777" w:rsidR="00461242" w:rsidRDefault="00461242">
            <w:pPr>
              <w:pStyle w:val="TAL"/>
              <w:rPr>
                <w:b/>
                <w:i/>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1A3B1FC8"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693F0130"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311D7DDB"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53721838" w14:textId="77777777" w:rsidR="00461242" w:rsidRDefault="00461242">
            <w:pPr>
              <w:pStyle w:val="TAL"/>
              <w:jc w:val="center"/>
            </w:pPr>
            <w:r>
              <w:t>N/A</w:t>
            </w:r>
          </w:p>
        </w:tc>
      </w:tr>
      <w:tr w:rsidR="00461242" w14:paraId="35953610" w14:textId="77777777" w:rsidTr="00461242">
        <w:tc>
          <w:tcPr>
            <w:tcW w:w="6939" w:type="dxa"/>
            <w:tcBorders>
              <w:top w:val="single" w:sz="4" w:space="0" w:color="auto"/>
              <w:left w:val="single" w:sz="4" w:space="0" w:color="auto"/>
              <w:bottom w:val="single" w:sz="4" w:space="0" w:color="auto"/>
              <w:right w:val="single" w:sz="4" w:space="0" w:color="auto"/>
            </w:tcBorders>
          </w:tcPr>
          <w:p w14:paraId="4196F762" w14:textId="77777777" w:rsidR="00461242" w:rsidRDefault="00461242">
            <w:pPr>
              <w:pStyle w:val="TAL"/>
              <w:rPr>
                <w:bCs/>
                <w:iCs/>
              </w:rPr>
            </w:pPr>
            <w:r>
              <w:rPr>
                <w:b/>
                <w:i/>
              </w:rPr>
              <w:t>multiPUSCH-SingleDCI-FR2-2-SCS-120kHz-r17</w:t>
            </w:r>
          </w:p>
          <w:p w14:paraId="579D4BEF" w14:textId="77777777" w:rsidR="00461242" w:rsidRDefault="00461242">
            <w:pPr>
              <w:pStyle w:val="TAL"/>
              <w:rPr>
                <w:bCs/>
                <w:iCs/>
              </w:rPr>
            </w:pPr>
            <w:r>
              <w:rPr>
                <w:bCs/>
                <w:iCs/>
              </w:rPr>
              <w:t>Indicates whether the UE supports</w:t>
            </w:r>
            <w:r>
              <w:t xml:space="preserve"> </w:t>
            </w:r>
            <w:r>
              <w:rPr>
                <w:bCs/>
                <w:iCs/>
              </w:rPr>
              <w:t>multi-PUSCH scheduling by single DCI for the operation with 120 kHz SCS in FR2-2.</w:t>
            </w:r>
          </w:p>
          <w:p w14:paraId="4876E7CA" w14:textId="77777777" w:rsidR="00461242" w:rsidRDefault="00461242">
            <w:pPr>
              <w:pStyle w:val="TAL"/>
              <w:rPr>
                <w:bCs/>
                <w:iCs/>
              </w:rPr>
            </w:pPr>
          </w:p>
          <w:p w14:paraId="14A713AA" w14:textId="77777777" w:rsidR="00461242" w:rsidRDefault="00461242">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68AA2E15"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63B6C6D9"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5F77042"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09A96BA" w14:textId="77777777" w:rsidR="00461242" w:rsidRDefault="00461242">
            <w:pPr>
              <w:pStyle w:val="TAL"/>
              <w:jc w:val="center"/>
            </w:pPr>
            <w:r>
              <w:t>N/A</w:t>
            </w:r>
          </w:p>
        </w:tc>
      </w:tr>
      <w:tr w:rsidR="00461242" w14:paraId="3CB51A21" w14:textId="77777777" w:rsidTr="00461242">
        <w:tc>
          <w:tcPr>
            <w:tcW w:w="6939" w:type="dxa"/>
            <w:tcBorders>
              <w:top w:val="single" w:sz="4" w:space="0" w:color="auto"/>
              <w:left w:val="single" w:sz="4" w:space="0" w:color="auto"/>
              <w:bottom w:val="single" w:sz="4" w:space="0" w:color="auto"/>
              <w:right w:val="single" w:sz="4" w:space="0" w:color="auto"/>
            </w:tcBorders>
          </w:tcPr>
          <w:p w14:paraId="3847CB25" w14:textId="77777777" w:rsidR="00461242" w:rsidRDefault="00461242">
            <w:pPr>
              <w:pStyle w:val="TAL"/>
              <w:rPr>
                <w:b/>
                <w:i/>
              </w:rPr>
            </w:pPr>
            <w:r>
              <w:rPr>
                <w:b/>
                <w:i/>
              </w:rPr>
              <w:t>multiRB-PUCCH-SCS-120kHz-r17</w:t>
            </w:r>
          </w:p>
          <w:p w14:paraId="35492149" w14:textId="77777777" w:rsidR="00461242" w:rsidRDefault="00461242">
            <w:pPr>
              <w:pStyle w:val="TAL"/>
              <w:rPr>
                <w:bCs/>
                <w:iCs/>
              </w:rPr>
            </w:pPr>
            <w:r>
              <w:rPr>
                <w:bCs/>
                <w:iCs/>
              </w:rPr>
              <w:t>Indicates whether the UE supports multi-RB PUCCH format 0/1/4 for 120kHz SCS.</w:t>
            </w:r>
            <w:r>
              <w:t xml:space="preserve"> </w:t>
            </w:r>
            <w:r>
              <w:rPr>
                <w:bCs/>
                <w:iCs/>
              </w:rPr>
              <w:t>This feature is only applicable when PSD limitation applies within FR2-2 based on the regional regulations.</w:t>
            </w:r>
          </w:p>
          <w:p w14:paraId="518EB500" w14:textId="77777777" w:rsidR="00461242" w:rsidRDefault="00461242">
            <w:pPr>
              <w:pStyle w:val="TAL"/>
              <w:rPr>
                <w:bCs/>
                <w:iCs/>
              </w:rPr>
            </w:pPr>
          </w:p>
          <w:p w14:paraId="6AC2A5C7" w14:textId="77777777" w:rsidR="00461242" w:rsidRDefault="00461242">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485EA8E5"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72823EB7"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09ACF768"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B9C0D3F" w14:textId="77777777" w:rsidR="00461242" w:rsidRDefault="00461242">
            <w:pPr>
              <w:pStyle w:val="TAL"/>
              <w:jc w:val="center"/>
            </w:pPr>
            <w:r>
              <w:t>N/A</w:t>
            </w:r>
          </w:p>
        </w:tc>
      </w:tr>
      <w:tr w:rsidR="00461242" w14:paraId="0CED68A6" w14:textId="77777777" w:rsidTr="00461242">
        <w:tc>
          <w:tcPr>
            <w:tcW w:w="6939" w:type="dxa"/>
            <w:tcBorders>
              <w:top w:val="single" w:sz="4" w:space="0" w:color="auto"/>
              <w:left w:val="single" w:sz="4" w:space="0" w:color="auto"/>
              <w:bottom w:val="single" w:sz="4" w:space="0" w:color="auto"/>
              <w:right w:val="single" w:sz="4" w:space="0" w:color="auto"/>
            </w:tcBorders>
          </w:tcPr>
          <w:p w14:paraId="0AB84194" w14:textId="77777777" w:rsidR="00461242" w:rsidRDefault="00461242">
            <w:pPr>
              <w:pStyle w:val="TAL"/>
              <w:rPr>
                <w:b/>
                <w:i/>
              </w:rPr>
            </w:pPr>
            <w:r>
              <w:rPr>
                <w:b/>
                <w:i/>
              </w:rPr>
              <w:t>multiRB-PUCCH-SCS-480kHz-r17</w:t>
            </w:r>
          </w:p>
          <w:p w14:paraId="59B87938" w14:textId="77777777" w:rsidR="00461242" w:rsidRDefault="00461242">
            <w:pPr>
              <w:pStyle w:val="TAL"/>
              <w:rPr>
                <w:bCs/>
                <w:iCs/>
              </w:rPr>
            </w:pPr>
            <w:r>
              <w:rPr>
                <w:bCs/>
                <w:iCs/>
              </w:rPr>
              <w:t>Indicates whether the UE supports multi-RB PUCCH format 0/1/4 for 480kHz SCS. This feature is only applicable when PSD limitation applies within FR2-2 based on the regional regulations.</w:t>
            </w:r>
          </w:p>
          <w:p w14:paraId="150F4ADD" w14:textId="77777777" w:rsidR="00461242" w:rsidRDefault="00461242">
            <w:pPr>
              <w:pStyle w:val="TAL"/>
              <w:rPr>
                <w:bCs/>
                <w:iCs/>
              </w:rPr>
            </w:pPr>
          </w:p>
          <w:p w14:paraId="06B7BAE2" w14:textId="77777777" w:rsidR="00461242" w:rsidRDefault="00461242">
            <w:pPr>
              <w:pStyle w:val="TAL"/>
              <w:rPr>
                <w:b/>
                <w:i/>
              </w:rPr>
            </w:pPr>
            <w:r>
              <w:rPr>
                <w:bCs/>
                <w:iCs/>
              </w:rPr>
              <w:t xml:space="preserve">UE indicating support of this feature shall also indicate support of </w:t>
            </w:r>
            <w:r>
              <w:rPr>
                <w:bCs/>
                <w:i/>
              </w:rPr>
              <w:t>ul-FR2-2-SCS-480kHz-r17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5189253A"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1565F398"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033ED9AD"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D3171F4" w14:textId="77777777" w:rsidR="00461242" w:rsidRDefault="00461242">
            <w:pPr>
              <w:pStyle w:val="TAL"/>
              <w:jc w:val="center"/>
            </w:pPr>
            <w:r>
              <w:t>N/A</w:t>
            </w:r>
          </w:p>
        </w:tc>
      </w:tr>
      <w:tr w:rsidR="00461242" w14:paraId="19F3218A" w14:textId="77777777" w:rsidTr="00461242">
        <w:tc>
          <w:tcPr>
            <w:tcW w:w="6939" w:type="dxa"/>
            <w:tcBorders>
              <w:top w:val="single" w:sz="4" w:space="0" w:color="auto"/>
              <w:left w:val="single" w:sz="4" w:space="0" w:color="auto"/>
              <w:bottom w:val="single" w:sz="4" w:space="0" w:color="auto"/>
              <w:right w:val="single" w:sz="4" w:space="0" w:color="auto"/>
            </w:tcBorders>
          </w:tcPr>
          <w:p w14:paraId="0AD46BF8" w14:textId="77777777" w:rsidR="00461242" w:rsidRDefault="00461242">
            <w:pPr>
              <w:pStyle w:val="TAL"/>
              <w:rPr>
                <w:b/>
                <w:i/>
              </w:rPr>
            </w:pPr>
            <w:r>
              <w:rPr>
                <w:b/>
                <w:i/>
              </w:rPr>
              <w:t>multiRB-PUCCH-SCS-960kHz-r17</w:t>
            </w:r>
          </w:p>
          <w:p w14:paraId="123EBD66" w14:textId="77777777" w:rsidR="00461242" w:rsidRDefault="00461242">
            <w:pPr>
              <w:pStyle w:val="TAL"/>
              <w:rPr>
                <w:bCs/>
                <w:iCs/>
              </w:rPr>
            </w:pPr>
            <w:r>
              <w:rPr>
                <w:bCs/>
                <w:iCs/>
              </w:rPr>
              <w:t>Indicates whether the UE supports multi-RB PUCCH format 0/1/4 for 960kHz SCS. This feature is only applicable when PSD limitation applies within FR2-2 based on the regional regulations.</w:t>
            </w:r>
          </w:p>
          <w:p w14:paraId="0BF49D4B" w14:textId="77777777" w:rsidR="00461242" w:rsidRDefault="00461242">
            <w:pPr>
              <w:pStyle w:val="TAL"/>
              <w:rPr>
                <w:bCs/>
                <w:iCs/>
              </w:rPr>
            </w:pPr>
          </w:p>
          <w:p w14:paraId="4242F24E" w14:textId="77777777" w:rsidR="00461242" w:rsidRDefault="00461242">
            <w:pPr>
              <w:pStyle w:val="TAL"/>
              <w:rPr>
                <w:b/>
                <w:i/>
              </w:rPr>
            </w:pPr>
            <w:r>
              <w:rPr>
                <w:bCs/>
                <w:iCs/>
              </w:rPr>
              <w:t xml:space="preserve">UE indicating support of this feature shall also indicate support of </w:t>
            </w:r>
            <w:r>
              <w:rPr>
                <w:bCs/>
                <w:i/>
              </w:rPr>
              <w:t>ul-FR2-2-SCS-960kHz-r17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1D566CAF"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179440F4"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2D8CA024"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06E85435" w14:textId="77777777" w:rsidR="00461242" w:rsidRDefault="00461242">
            <w:pPr>
              <w:pStyle w:val="TAL"/>
              <w:jc w:val="center"/>
            </w:pPr>
            <w:r>
              <w:t>N/A</w:t>
            </w:r>
          </w:p>
        </w:tc>
      </w:tr>
      <w:tr w:rsidR="00461242" w14:paraId="252AFC3D" w14:textId="77777777" w:rsidTr="00461242">
        <w:tc>
          <w:tcPr>
            <w:tcW w:w="6939" w:type="dxa"/>
            <w:tcBorders>
              <w:top w:val="single" w:sz="4" w:space="0" w:color="auto"/>
              <w:left w:val="single" w:sz="4" w:space="0" w:color="auto"/>
              <w:bottom w:val="single" w:sz="4" w:space="0" w:color="auto"/>
              <w:right w:val="single" w:sz="4" w:space="0" w:color="auto"/>
            </w:tcBorders>
          </w:tcPr>
          <w:p w14:paraId="1F5A6C06" w14:textId="77777777" w:rsidR="00461242" w:rsidRDefault="00461242">
            <w:pPr>
              <w:pStyle w:val="TAL"/>
              <w:rPr>
                <w:b/>
                <w:i/>
              </w:rPr>
            </w:pPr>
            <w:r>
              <w:rPr>
                <w:b/>
                <w:i/>
              </w:rPr>
              <w:t>reduced-BeamSwitchTiming-FR2-2-r17</w:t>
            </w:r>
          </w:p>
          <w:p w14:paraId="6AEEE131" w14:textId="77777777" w:rsidR="00461242" w:rsidRDefault="00461242">
            <w:pPr>
              <w:pStyle w:val="TAL"/>
              <w:rPr>
                <w:bCs/>
                <w:iCs/>
              </w:rPr>
            </w:pPr>
            <w:r>
              <w:rPr>
                <w:bCs/>
                <w:iCs/>
              </w:rPr>
              <w:t>Indicates whether the UE supports reduced beam switching time delay d = 56 symbols for 480 kHz SCS as specified in TS 38.214 [12], clause 5.2.1.5.1a.</w:t>
            </w:r>
          </w:p>
          <w:p w14:paraId="69420BC9" w14:textId="77777777" w:rsidR="00461242" w:rsidRDefault="00461242">
            <w:pPr>
              <w:pStyle w:val="TAL"/>
              <w:rPr>
                <w:bCs/>
                <w:iCs/>
              </w:rPr>
            </w:pPr>
          </w:p>
          <w:p w14:paraId="25CB08F2" w14:textId="77777777" w:rsidR="00461242" w:rsidRDefault="00461242">
            <w:pPr>
              <w:pStyle w:val="TAL"/>
              <w:rPr>
                <w:b/>
                <w:i/>
              </w:rPr>
            </w:pPr>
            <w:r>
              <w:rPr>
                <w:bCs/>
                <w:iCs/>
              </w:rPr>
              <w:t xml:space="preserve">If this capability is not reported and the UE supports both </w:t>
            </w:r>
            <w:r>
              <w:rPr>
                <w:bCs/>
                <w:i/>
              </w:rPr>
              <w:t>dl-FR2-2-SCS-480kHz-r17</w:t>
            </w:r>
            <w:r>
              <w:rPr>
                <w:bCs/>
                <w:iCs/>
              </w:rPr>
              <w:t xml:space="preserve"> and </w:t>
            </w:r>
            <w:r>
              <w:rPr>
                <w:bCs/>
                <w:i/>
              </w:rPr>
              <w:t>dl-FR2-2-SCS-960kHz-r17</w:t>
            </w:r>
            <w:r>
              <w:rPr>
                <w:bCs/>
                <w:iCs/>
              </w:rPr>
              <w:t>, the default value of 112 symbols is assumed.</w:t>
            </w:r>
          </w:p>
        </w:tc>
        <w:tc>
          <w:tcPr>
            <w:tcW w:w="709" w:type="dxa"/>
            <w:tcBorders>
              <w:top w:val="single" w:sz="4" w:space="0" w:color="auto"/>
              <w:left w:val="single" w:sz="4" w:space="0" w:color="auto"/>
              <w:bottom w:val="single" w:sz="4" w:space="0" w:color="auto"/>
              <w:right w:val="single" w:sz="4" w:space="0" w:color="auto"/>
            </w:tcBorders>
            <w:hideMark/>
          </w:tcPr>
          <w:p w14:paraId="7922E71B"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4B08E3AE"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2F136134"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584DD50" w14:textId="77777777" w:rsidR="00461242" w:rsidRDefault="00461242">
            <w:pPr>
              <w:pStyle w:val="TAL"/>
              <w:jc w:val="center"/>
            </w:pPr>
            <w:r>
              <w:t>N/A</w:t>
            </w:r>
          </w:p>
        </w:tc>
      </w:tr>
      <w:tr w:rsidR="00461242" w14:paraId="78AF9E53" w14:textId="77777777" w:rsidTr="00461242">
        <w:tc>
          <w:tcPr>
            <w:tcW w:w="6939" w:type="dxa"/>
            <w:tcBorders>
              <w:top w:val="single" w:sz="4" w:space="0" w:color="auto"/>
              <w:left w:val="single" w:sz="4" w:space="0" w:color="auto"/>
              <w:bottom w:val="single" w:sz="4" w:space="0" w:color="auto"/>
              <w:right w:val="single" w:sz="4" w:space="0" w:color="auto"/>
            </w:tcBorders>
          </w:tcPr>
          <w:p w14:paraId="7D1B7025" w14:textId="77777777" w:rsidR="00461242" w:rsidRDefault="00461242">
            <w:pPr>
              <w:pStyle w:val="TAL"/>
              <w:rPr>
                <w:b/>
                <w:i/>
              </w:rPr>
            </w:pPr>
            <w:r>
              <w:rPr>
                <w:b/>
                <w:i/>
              </w:rPr>
              <w:t>support32-DL-HARQ-ProcessPerSCS-r17</w:t>
            </w:r>
          </w:p>
          <w:p w14:paraId="20AA404B" w14:textId="77777777" w:rsidR="00461242" w:rsidRDefault="00461242">
            <w:pPr>
              <w:pStyle w:val="TAL"/>
              <w:rPr>
                <w:bCs/>
                <w:iCs/>
              </w:rPr>
            </w:pPr>
            <w:r>
              <w:rPr>
                <w:bCs/>
                <w:iCs/>
              </w:rPr>
              <w:t>Indicates whether the UE supports 32 HARQ processes in DL for each SCS in FR2-2 (i.e. SCS 120kHz/480kHz/960kHz).</w:t>
            </w:r>
          </w:p>
          <w:p w14:paraId="3E7132AC" w14:textId="77777777" w:rsidR="00461242" w:rsidRDefault="00461242">
            <w:pPr>
              <w:pStyle w:val="TAL"/>
              <w:rPr>
                <w:bCs/>
                <w:iCs/>
              </w:rPr>
            </w:pPr>
          </w:p>
          <w:p w14:paraId="17B1B785" w14:textId="77777777" w:rsidR="00461242" w:rsidRDefault="00461242">
            <w:pPr>
              <w:pStyle w:val="TAL"/>
              <w:rPr>
                <w:b/>
                <w:i/>
              </w:rPr>
            </w:pPr>
            <w:r>
              <w:rPr>
                <w:bCs/>
                <w:iCs/>
              </w:rPr>
              <w:t xml:space="preserve">A UE supporting 32 HARQ processes for 480/960 kHz SCS for DL shall support 32 as the maximum number of HARQ processes for 120 kHz SCS for DL in FR2-2. UE indicating support of this feature shall indicate support of </w:t>
            </w:r>
            <w:r>
              <w:rPr>
                <w:bCs/>
                <w:i/>
              </w:rPr>
              <w:t>dl-FR2-2-SCS-120kHz-r17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17DA244A"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6AEDC7D"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D4D6454"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D0EB7D8" w14:textId="77777777" w:rsidR="00461242" w:rsidRDefault="00461242">
            <w:pPr>
              <w:pStyle w:val="TAL"/>
              <w:jc w:val="center"/>
            </w:pPr>
            <w:r>
              <w:t>N/A</w:t>
            </w:r>
          </w:p>
        </w:tc>
      </w:tr>
      <w:tr w:rsidR="00461242" w14:paraId="12BC7EFC" w14:textId="77777777" w:rsidTr="00461242">
        <w:tc>
          <w:tcPr>
            <w:tcW w:w="6939" w:type="dxa"/>
            <w:tcBorders>
              <w:top w:val="single" w:sz="4" w:space="0" w:color="auto"/>
              <w:left w:val="single" w:sz="4" w:space="0" w:color="auto"/>
              <w:bottom w:val="single" w:sz="4" w:space="0" w:color="auto"/>
              <w:right w:val="single" w:sz="4" w:space="0" w:color="auto"/>
            </w:tcBorders>
          </w:tcPr>
          <w:p w14:paraId="0459D396" w14:textId="77777777" w:rsidR="00461242" w:rsidRDefault="00461242">
            <w:pPr>
              <w:pStyle w:val="TAL"/>
              <w:rPr>
                <w:b/>
                <w:i/>
              </w:rPr>
            </w:pPr>
            <w:r>
              <w:rPr>
                <w:b/>
                <w:i/>
              </w:rPr>
              <w:t>support32-UL-HARQ-ProcessPerSCS-r17</w:t>
            </w:r>
          </w:p>
          <w:p w14:paraId="0516D7AB" w14:textId="77777777" w:rsidR="00461242" w:rsidRDefault="00461242">
            <w:pPr>
              <w:pStyle w:val="TAL"/>
              <w:rPr>
                <w:bCs/>
                <w:iCs/>
              </w:rPr>
            </w:pPr>
            <w:r>
              <w:rPr>
                <w:bCs/>
                <w:iCs/>
              </w:rPr>
              <w:t>Indicates whether the UE supports 32 HARQ processes in UL for each SCS in FR2-2 (i.e. SCS 120kHz/480kHz/960kHz).</w:t>
            </w:r>
          </w:p>
          <w:p w14:paraId="585C7B1C" w14:textId="77777777" w:rsidR="00461242" w:rsidRDefault="00461242">
            <w:pPr>
              <w:pStyle w:val="TAL"/>
              <w:rPr>
                <w:bCs/>
                <w:iCs/>
              </w:rPr>
            </w:pPr>
          </w:p>
          <w:p w14:paraId="6EEBBFA7" w14:textId="77777777" w:rsidR="00461242" w:rsidRDefault="00461242">
            <w:pPr>
              <w:pStyle w:val="TAL"/>
              <w:rPr>
                <w:b/>
                <w:i/>
              </w:rPr>
            </w:pPr>
            <w:r>
              <w:rPr>
                <w:bCs/>
                <w:iCs/>
              </w:rPr>
              <w:t xml:space="preserve">A UE supporting 32 HARQ processes for 480/960 kHz SCS for UL shall support 32 as the maximum number of HARQ processes for 120 kHz SCS for UL in FR2-2. UE indicating support of this feature shall indicate support of </w:t>
            </w:r>
            <w:r>
              <w:rPr>
                <w:bCs/>
                <w:i/>
              </w:rPr>
              <w:t>dl-FR2-2-SCS-120kHz-r17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65246BBE"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41463E73"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3ED6A73B"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BDA5A06" w14:textId="77777777" w:rsidR="00461242" w:rsidRDefault="00461242">
            <w:pPr>
              <w:pStyle w:val="TAL"/>
              <w:jc w:val="center"/>
            </w:pPr>
            <w:r>
              <w:t>N/A</w:t>
            </w:r>
          </w:p>
        </w:tc>
      </w:tr>
      <w:tr w:rsidR="00461242" w14:paraId="7DA18E91" w14:textId="77777777" w:rsidTr="00461242">
        <w:tc>
          <w:tcPr>
            <w:tcW w:w="6939" w:type="dxa"/>
            <w:tcBorders>
              <w:top w:val="single" w:sz="4" w:space="0" w:color="auto"/>
              <w:left w:val="single" w:sz="4" w:space="0" w:color="auto"/>
              <w:bottom w:val="single" w:sz="4" w:space="0" w:color="auto"/>
              <w:right w:val="single" w:sz="4" w:space="0" w:color="auto"/>
            </w:tcBorders>
          </w:tcPr>
          <w:p w14:paraId="6460451D" w14:textId="77777777" w:rsidR="00461242" w:rsidRDefault="00461242">
            <w:pPr>
              <w:pStyle w:val="TAL"/>
              <w:rPr>
                <w:b/>
                <w:i/>
              </w:rPr>
            </w:pPr>
            <w:r>
              <w:rPr>
                <w:b/>
                <w:i/>
              </w:rPr>
              <w:t>type1-ChannelAccess-FR2-2-r17</w:t>
            </w:r>
          </w:p>
          <w:p w14:paraId="5C4852E2" w14:textId="77777777" w:rsidR="00461242" w:rsidRDefault="00461242">
            <w:pPr>
              <w:pStyle w:val="TAL"/>
              <w:rPr>
                <w:bCs/>
                <w:iCs/>
              </w:rPr>
            </w:pPr>
            <w:r>
              <w:rPr>
                <w:bCs/>
                <w:iCs/>
              </w:rPr>
              <w:t>Indicates whether the UE supports Type 1 channel access procedure in uplink for FR2-2 with shared spectrum channel access and supports LBT performed per channel, as defined in TS 37.213 [32], clause 4.4.</w:t>
            </w:r>
          </w:p>
          <w:p w14:paraId="5DA090C6" w14:textId="77777777" w:rsidR="00461242" w:rsidRDefault="00461242">
            <w:pPr>
              <w:pStyle w:val="TAL"/>
              <w:rPr>
                <w:bCs/>
                <w:iCs/>
              </w:rPr>
            </w:pPr>
          </w:p>
          <w:p w14:paraId="73DEF29D" w14:textId="77777777" w:rsidR="00461242" w:rsidRDefault="00461242">
            <w:pPr>
              <w:pStyle w:val="TAL"/>
              <w:rPr>
                <w:b/>
                <w:i/>
              </w:rPr>
            </w:pPr>
            <w:r>
              <w:t xml:space="preserve">UE indicating support of this feature shall also indicate support of </w:t>
            </w:r>
            <w:r>
              <w:rPr>
                <w:bCs/>
                <w:i/>
              </w:rPr>
              <w:t xml:space="preserve">ul-FR2-2-SCS-120kHz-r17. </w:t>
            </w:r>
            <w:r>
              <w:t>It is mandatory for UE supporting FR2-2 frequency band to indicate this when required by regulation.</w:t>
            </w:r>
          </w:p>
        </w:tc>
        <w:tc>
          <w:tcPr>
            <w:tcW w:w="709" w:type="dxa"/>
            <w:tcBorders>
              <w:top w:val="single" w:sz="4" w:space="0" w:color="auto"/>
              <w:left w:val="single" w:sz="4" w:space="0" w:color="auto"/>
              <w:bottom w:val="single" w:sz="4" w:space="0" w:color="auto"/>
              <w:right w:val="single" w:sz="4" w:space="0" w:color="auto"/>
            </w:tcBorders>
            <w:hideMark/>
          </w:tcPr>
          <w:p w14:paraId="4B0E6673"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027D1589"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13AFCE63"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5A8D667C" w14:textId="77777777" w:rsidR="00461242" w:rsidRDefault="00461242">
            <w:pPr>
              <w:pStyle w:val="TAL"/>
              <w:jc w:val="center"/>
            </w:pPr>
            <w:r>
              <w:t>N/A</w:t>
            </w:r>
          </w:p>
        </w:tc>
      </w:tr>
      <w:tr w:rsidR="00461242" w14:paraId="374517C7" w14:textId="77777777" w:rsidTr="00461242">
        <w:tc>
          <w:tcPr>
            <w:tcW w:w="6939" w:type="dxa"/>
            <w:tcBorders>
              <w:top w:val="single" w:sz="4" w:space="0" w:color="auto"/>
              <w:left w:val="single" w:sz="4" w:space="0" w:color="auto"/>
              <w:bottom w:val="single" w:sz="4" w:space="0" w:color="auto"/>
              <w:right w:val="single" w:sz="4" w:space="0" w:color="auto"/>
            </w:tcBorders>
          </w:tcPr>
          <w:p w14:paraId="39E7439E" w14:textId="77777777" w:rsidR="00461242" w:rsidRDefault="00461242">
            <w:pPr>
              <w:pStyle w:val="TAL"/>
              <w:rPr>
                <w:b/>
                <w:i/>
              </w:rPr>
            </w:pPr>
            <w:r>
              <w:rPr>
                <w:b/>
                <w:i/>
              </w:rPr>
              <w:lastRenderedPageBreak/>
              <w:t>type2-ChannelAccess-FR2-2-r17</w:t>
            </w:r>
          </w:p>
          <w:p w14:paraId="7819D073" w14:textId="77777777" w:rsidR="00461242" w:rsidRDefault="00461242">
            <w:pPr>
              <w:pStyle w:val="TAL"/>
              <w:rPr>
                <w:bCs/>
                <w:iCs/>
              </w:rPr>
            </w:pPr>
            <w:r>
              <w:rPr>
                <w:bCs/>
                <w:iCs/>
              </w:rPr>
              <w:t>Indicates whether the UE supports Type 2 channel access procedure in uplink for FR2-2 with shared spectrum channel access and supports LBT performed per channel, as defined in TS 37.213 [32], clause 4.4.</w:t>
            </w:r>
          </w:p>
          <w:p w14:paraId="115EB3A2" w14:textId="77777777" w:rsidR="00461242" w:rsidRDefault="00461242">
            <w:pPr>
              <w:pStyle w:val="TAL"/>
              <w:rPr>
                <w:bCs/>
                <w:iCs/>
              </w:rPr>
            </w:pPr>
          </w:p>
          <w:p w14:paraId="791DF808" w14:textId="77777777" w:rsidR="00461242" w:rsidRDefault="00461242">
            <w:pPr>
              <w:pStyle w:val="TAL"/>
              <w:rPr>
                <w:b/>
                <w:i/>
              </w:rPr>
            </w:pPr>
            <w:r>
              <w:t xml:space="preserve">UE indicating support of this feature shall also indicate support of </w:t>
            </w:r>
            <w:r>
              <w:rPr>
                <w:bCs/>
                <w:i/>
              </w:rPr>
              <w:t>ul-FR2-2-SCS-120kHz-r17 and</w:t>
            </w:r>
            <w:r>
              <w:t xml:space="preserve"> </w:t>
            </w:r>
            <w:r>
              <w:rPr>
                <w:bCs/>
                <w:i/>
              </w:rPr>
              <w:t xml:space="preserve">type1-ChannelAccess-FR2-2-r17. </w:t>
            </w:r>
            <w:r>
              <w:t>It is mandatory for UE supporting  FR2-2 frequency band to indicate this when required by regulation.</w:t>
            </w:r>
          </w:p>
        </w:tc>
        <w:tc>
          <w:tcPr>
            <w:tcW w:w="709" w:type="dxa"/>
            <w:tcBorders>
              <w:top w:val="single" w:sz="4" w:space="0" w:color="auto"/>
              <w:left w:val="single" w:sz="4" w:space="0" w:color="auto"/>
              <w:bottom w:val="single" w:sz="4" w:space="0" w:color="auto"/>
              <w:right w:val="single" w:sz="4" w:space="0" w:color="auto"/>
            </w:tcBorders>
            <w:hideMark/>
          </w:tcPr>
          <w:p w14:paraId="0DC1553A"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4CEF5189" w14:textId="77777777" w:rsidR="00461242" w:rsidRDefault="00461242">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1417C8D8"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F80B24D" w14:textId="77777777" w:rsidR="00461242" w:rsidRDefault="00461242">
            <w:pPr>
              <w:pStyle w:val="TAL"/>
              <w:jc w:val="center"/>
            </w:pPr>
            <w:r>
              <w:t>N/A</w:t>
            </w:r>
          </w:p>
        </w:tc>
      </w:tr>
      <w:tr w:rsidR="00461242" w14:paraId="12A260FD" w14:textId="77777777" w:rsidTr="00461242">
        <w:tc>
          <w:tcPr>
            <w:tcW w:w="6939" w:type="dxa"/>
            <w:tcBorders>
              <w:top w:val="single" w:sz="4" w:space="0" w:color="auto"/>
              <w:left w:val="single" w:sz="4" w:space="0" w:color="auto"/>
              <w:bottom w:val="single" w:sz="4" w:space="0" w:color="auto"/>
              <w:right w:val="single" w:sz="4" w:space="0" w:color="auto"/>
            </w:tcBorders>
          </w:tcPr>
          <w:p w14:paraId="70AE0508" w14:textId="77777777" w:rsidR="00461242" w:rsidRDefault="00461242">
            <w:pPr>
              <w:pStyle w:val="TAL"/>
              <w:rPr>
                <w:b/>
                <w:i/>
              </w:rPr>
            </w:pPr>
            <w:r>
              <w:rPr>
                <w:b/>
                <w:i/>
              </w:rPr>
              <w:t>widebandPRACH-SCS-120kHz-r17</w:t>
            </w:r>
          </w:p>
          <w:p w14:paraId="5F03F8A5" w14:textId="77777777" w:rsidR="00461242" w:rsidRDefault="00461242">
            <w:pPr>
              <w:pStyle w:val="TAL"/>
              <w:rPr>
                <w:bCs/>
                <w:iCs/>
              </w:rPr>
            </w:pPr>
            <w:r>
              <w:rPr>
                <w:bCs/>
                <w:iCs/>
              </w:rPr>
              <w:t>Indicates whether the UE supports enhanced PRACH design for operation by adopting a single long ZC sequence, with ZC sequence equal to 1151 and 571 for 120kHz SCS.</w:t>
            </w:r>
          </w:p>
          <w:p w14:paraId="3666ABC8" w14:textId="77777777" w:rsidR="00461242" w:rsidRDefault="00461242">
            <w:pPr>
              <w:pStyle w:val="TAL"/>
              <w:rPr>
                <w:bCs/>
                <w:iCs/>
              </w:rPr>
            </w:pPr>
          </w:p>
          <w:p w14:paraId="1BD8E955" w14:textId="77777777" w:rsidR="00461242" w:rsidRDefault="00461242">
            <w:pPr>
              <w:pStyle w:val="TAL"/>
              <w:rPr>
                <w:bCs/>
                <w:iCs/>
              </w:rPr>
            </w:pPr>
            <w:r>
              <w:rPr>
                <w:bCs/>
                <w:iCs/>
              </w:rPr>
              <w:t>This feature is only applicable when PSD limitation applies within FR2-2 based on the regional regulations.</w:t>
            </w:r>
          </w:p>
          <w:p w14:paraId="6B7C14E7" w14:textId="77777777" w:rsidR="00461242" w:rsidRDefault="00461242">
            <w:pPr>
              <w:pStyle w:val="TAL"/>
              <w:rPr>
                <w:bCs/>
                <w:iCs/>
              </w:rPr>
            </w:pPr>
          </w:p>
          <w:p w14:paraId="123AD682" w14:textId="77777777" w:rsidR="00461242" w:rsidRDefault="00461242">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764404FA"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A7FDD2A"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06544EEE"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B64BC8D" w14:textId="77777777" w:rsidR="00461242" w:rsidRDefault="00461242">
            <w:pPr>
              <w:pStyle w:val="TAL"/>
              <w:jc w:val="center"/>
            </w:pPr>
            <w:r>
              <w:t>N/A</w:t>
            </w:r>
          </w:p>
        </w:tc>
      </w:tr>
      <w:tr w:rsidR="00461242" w14:paraId="681DBD18" w14:textId="77777777" w:rsidTr="00461242">
        <w:tc>
          <w:tcPr>
            <w:tcW w:w="6939" w:type="dxa"/>
            <w:tcBorders>
              <w:top w:val="single" w:sz="4" w:space="0" w:color="auto"/>
              <w:left w:val="single" w:sz="4" w:space="0" w:color="auto"/>
              <w:bottom w:val="single" w:sz="4" w:space="0" w:color="auto"/>
              <w:right w:val="single" w:sz="4" w:space="0" w:color="auto"/>
            </w:tcBorders>
          </w:tcPr>
          <w:p w14:paraId="7A6F95CF" w14:textId="77777777" w:rsidR="00461242" w:rsidRDefault="00461242">
            <w:pPr>
              <w:pStyle w:val="TAL"/>
              <w:rPr>
                <w:b/>
                <w:i/>
              </w:rPr>
            </w:pPr>
            <w:r>
              <w:rPr>
                <w:b/>
                <w:i/>
              </w:rPr>
              <w:t>widebandPRACH-SCS-480kHz-r17</w:t>
            </w:r>
          </w:p>
          <w:p w14:paraId="25D3267A" w14:textId="77777777" w:rsidR="00461242" w:rsidRDefault="00461242">
            <w:pPr>
              <w:pStyle w:val="TAL"/>
              <w:rPr>
                <w:bCs/>
                <w:iCs/>
              </w:rPr>
            </w:pPr>
            <w:r>
              <w:rPr>
                <w:bCs/>
                <w:iCs/>
              </w:rPr>
              <w:t>Indicates whether the UE supports enhanced PRACH design for operation with ZC sequence equal to 571 for 480kHz SCS.</w:t>
            </w:r>
          </w:p>
          <w:p w14:paraId="3077EEF6" w14:textId="77777777" w:rsidR="00461242" w:rsidRDefault="00461242">
            <w:pPr>
              <w:pStyle w:val="TAL"/>
              <w:rPr>
                <w:bCs/>
                <w:iCs/>
              </w:rPr>
            </w:pPr>
          </w:p>
          <w:p w14:paraId="041728A4" w14:textId="77777777" w:rsidR="00461242" w:rsidRDefault="00461242">
            <w:pPr>
              <w:pStyle w:val="TAL"/>
              <w:rPr>
                <w:bCs/>
                <w:iCs/>
              </w:rPr>
            </w:pPr>
            <w:r>
              <w:rPr>
                <w:bCs/>
                <w:iCs/>
              </w:rPr>
              <w:t>This feature is only applicable when PSD limitation applies within FR2-2 based on the regional regulations.</w:t>
            </w:r>
          </w:p>
          <w:p w14:paraId="077EC3D2" w14:textId="77777777" w:rsidR="00461242" w:rsidRDefault="00461242">
            <w:pPr>
              <w:pStyle w:val="TAL"/>
              <w:rPr>
                <w:bCs/>
                <w:iCs/>
              </w:rPr>
            </w:pPr>
          </w:p>
          <w:p w14:paraId="252AF129" w14:textId="77777777" w:rsidR="00461242" w:rsidRDefault="00461242">
            <w:pPr>
              <w:pStyle w:val="TAL"/>
              <w:rPr>
                <w:b/>
                <w:i/>
              </w:rPr>
            </w:pPr>
            <w:r>
              <w:rPr>
                <w:bCs/>
                <w:iCs/>
              </w:rPr>
              <w:t xml:space="preserve">UE indicating support of this feature shall also indicate support of </w:t>
            </w:r>
            <w:r>
              <w:rPr>
                <w:bCs/>
                <w:i/>
              </w:rPr>
              <w:t>ul-FR2-2-SCS-480kHz-r17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7B726943" w14:textId="77777777" w:rsidR="00461242" w:rsidRDefault="00461242">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6F3D3875" w14:textId="77777777" w:rsidR="00461242" w:rsidRDefault="00461242">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AABC9EE" w14:textId="77777777" w:rsidR="00461242" w:rsidRDefault="00461242">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B6E78D1" w14:textId="77777777" w:rsidR="00461242" w:rsidRDefault="00461242">
            <w:pPr>
              <w:pStyle w:val="TAL"/>
              <w:jc w:val="center"/>
            </w:pPr>
            <w:r>
              <w:t>N/A</w:t>
            </w:r>
          </w:p>
        </w:tc>
      </w:tr>
    </w:tbl>
    <w:p w14:paraId="57EC3362" w14:textId="77777777" w:rsidR="00461242" w:rsidRDefault="00461242" w:rsidP="00461242">
      <w:pPr>
        <w:rPr>
          <w:rFonts w:ascii="Arial" w:eastAsia="Times New Roman" w:hAnsi="Arial"/>
          <w:lang w:eastAsia="ja-JP"/>
        </w:rPr>
      </w:pPr>
    </w:p>
    <w:p w14:paraId="1B7C257F" w14:textId="77777777" w:rsidR="00461242" w:rsidRDefault="00461242" w:rsidP="00461242">
      <w:pPr>
        <w:pStyle w:val="Heading4"/>
        <w:rPr>
          <w:i/>
        </w:rPr>
      </w:pPr>
      <w:bookmarkStart w:id="261" w:name="_Toc12750895"/>
      <w:bookmarkStart w:id="262" w:name="_Toc29382259"/>
      <w:bookmarkStart w:id="263" w:name="_Toc37093376"/>
      <w:bookmarkStart w:id="264" w:name="_Toc37238652"/>
      <w:bookmarkStart w:id="265" w:name="_Toc37238766"/>
      <w:bookmarkStart w:id="266" w:name="_Toc46488662"/>
      <w:bookmarkStart w:id="267" w:name="_Toc52574083"/>
      <w:bookmarkStart w:id="268" w:name="_Toc52574169"/>
      <w:bookmarkStart w:id="269" w:name="_Toc124539591"/>
      <w:r>
        <w:lastRenderedPageBreak/>
        <w:t>4.2.7.3</w:t>
      </w:r>
      <w:r>
        <w:tab/>
      </w:r>
      <w:r>
        <w:rPr>
          <w:i/>
        </w:rPr>
        <w:t>CA-ParametersEUTRA</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0931B0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B74C63" w14:textId="77777777" w:rsidR="00461242" w:rsidRDefault="00461242">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6FA1DE0"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4458DEC9"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06798A4" w14:textId="77777777" w:rsidR="00461242" w:rsidRDefault="00461242">
            <w:pPr>
              <w:pStyle w:val="TAH"/>
            </w:pPr>
            <w:r>
              <w:t>FDD-TDD</w:t>
            </w:r>
          </w:p>
          <w:p w14:paraId="41579A54"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8C85EAF" w14:textId="77777777" w:rsidR="00461242" w:rsidRDefault="00461242">
            <w:pPr>
              <w:pStyle w:val="TAH"/>
            </w:pPr>
            <w:r>
              <w:t>FR1-FR2</w:t>
            </w:r>
          </w:p>
          <w:p w14:paraId="19E53512" w14:textId="77777777" w:rsidR="00461242" w:rsidRDefault="00461242">
            <w:pPr>
              <w:pStyle w:val="TAH"/>
            </w:pPr>
            <w:r>
              <w:t>DIFF</w:t>
            </w:r>
          </w:p>
        </w:tc>
      </w:tr>
      <w:tr w:rsidR="00461242" w14:paraId="69BF900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53E571" w14:textId="77777777" w:rsidR="00461242" w:rsidRDefault="00461242">
            <w:pPr>
              <w:pStyle w:val="TAL"/>
              <w:rPr>
                <w:b/>
                <w:i/>
              </w:rPr>
            </w:pPr>
            <w:r>
              <w:rPr>
                <w:b/>
                <w:i/>
              </w:rPr>
              <w:t>additionalRx-Tx-PerformanceReq</w:t>
            </w:r>
          </w:p>
          <w:p w14:paraId="7795FEE8" w14:textId="77777777" w:rsidR="00461242" w:rsidRDefault="00461242">
            <w:pPr>
              <w:pStyle w:val="TAL"/>
            </w:pPr>
            <w:r>
              <w:rPr>
                <w:i/>
              </w:rPr>
              <w:t>additionalRx-Tx-PerformanceReq</w:t>
            </w:r>
            <w:r>
              <w:t xml:space="preserve"> defined in 4.3.5.22, TS 36.306 [15].</w:t>
            </w:r>
          </w:p>
        </w:tc>
        <w:tc>
          <w:tcPr>
            <w:tcW w:w="709" w:type="dxa"/>
            <w:tcBorders>
              <w:top w:val="single" w:sz="4" w:space="0" w:color="808080"/>
              <w:left w:val="single" w:sz="4" w:space="0" w:color="808080"/>
              <w:bottom w:val="single" w:sz="4" w:space="0" w:color="808080"/>
              <w:right w:val="single" w:sz="4" w:space="0" w:color="808080"/>
            </w:tcBorders>
            <w:hideMark/>
          </w:tcPr>
          <w:p w14:paraId="506108D6"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59CCBA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D1A8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ED573" w14:textId="77777777" w:rsidR="00461242" w:rsidRDefault="00461242">
            <w:pPr>
              <w:pStyle w:val="TAL"/>
              <w:jc w:val="center"/>
            </w:pPr>
            <w:r>
              <w:rPr>
                <w:bCs/>
                <w:iCs/>
              </w:rPr>
              <w:t>N/A</w:t>
            </w:r>
          </w:p>
        </w:tc>
      </w:tr>
      <w:tr w:rsidR="00461242" w14:paraId="1F01A74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04D13A" w14:textId="77777777" w:rsidR="00461242" w:rsidRDefault="00461242">
            <w:pPr>
              <w:pStyle w:val="TAL"/>
              <w:rPr>
                <w:b/>
                <w:i/>
              </w:rPr>
            </w:pPr>
            <w:r>
              <w:rPr>
                <w:b/>
                <w:i/>
              </w:rPr>
              <w:t>dl-1024QAM-TotalWeightedLayers</w:t>
            </w:r>
          </w:p>
          <w:p w14:paraId="54DB8DDD" w14:textId="77777777" w:rsidR="00461242" w:rsidRDefault="00461242">
            <w:pPr>
              <w:pStyle w:val="TAL"/>
              <w:rPr>
                <w:b/>
                <w:i/>
              </w:rPr>
            </w:pPr>
            <w:r>
              <w:rPr>
                <w:rFonts w:cs="Arial"/>
                <w:bCs/>
                <w:noProof/>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rPr>
                <w:noProof/>
              </w:rPr>
              <w:t xml:space="preserve"> </w:t>
            </w:r>
            <w:r>
              <w:rPr>
                <w:rFonts w:cs="Arial"/>
                <w:bCs/>
                <w:noProof/>
                <w:szCs w:val="18"/>
                <w:lang w:eastAsia="zh-CN"/>
              </w:rPr>
              <w:t xml:space="preserve">the UE can process for 1024QAM, </w:t>
            </w:r>
            <w:r>
              <w:rPr>
                <w:noProof/>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t>For an (NG)EN-DC</w:t>
            </w:r>
            <w:r>
              <w:rPr>
                <w:lang w:eastAsia="en-GB"/>
              </w:rPr>
              <w:t>/NE-DC</w:t>
            </w:r>
            <w:r>
              <w:t xml:space="preserve"> band combination</w:t>
            </w:r>
            <w:r>
              <w:rPr>
                <w:noProof/>
              </w:rPr>
              <w:t xml:space="preserve">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hideMark/>
          </w:tcPr>
          <w:p w14:paraId="05DE316E"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81AE9C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87668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76720A" w14:textId="77777777" w:rsidR="00461242" w:rsidRDefault="00461242">
            <w:pPr>
              <w:pStyle w:val="TAL"/>
              <w:jc w:val="center"/>
            </w:pPr>
            <w:r>
              <w:rPr>
                <w:bCs/>
                <w:iCs/>
              </w:rPr>
              <w:t>N/A</w:t>
            </w:r>
          </w:p>
        </w:tc>
      </w:tr>
      <w:tr w:rsidR="00461242" w14:paraId="4EE751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BFB42" w14:textId="77777777" w:rsidR="00461242" w:rsidRDefault="00461242">
            <w:pPr>
              <w:pStyle w:val="TAL"/>
              <w:rPr>
                <w:b/>
                <w:i/>
              </w:rPr>
            </w:pPr>
            <w:r>
              <w:rPr>
                <w:b/>
                <w:i/>
              </w:rPr>
              <w:t>multipleTimingAdvance</w:t>
            </w:r>
          </w:p>
          <w:p w14:paraId="3862D4FD" w14:textId="77777777" w:rsidR="00461242" w:rsidRDefault="00461242">
            <w:pPr>
              <w:pStyle w:val="TAL"/>
            </w:pPr>
            <w:r>
              <w:rPr>
                <w:i/>
              </w:rPr>
              <w:t>multipleTimingAdvance</w:t>
            </w:r>
            <w:r>
              <w:t xml:space="preserve"> defined in 4.3.5.3, TS 36.306 [15].</w:t>
            </w:r>
          </w:p>
        </w:tc>
        <w:tc>
          <w:tcPr>
            <w:tcW w:w="709" w:type="dxa"/>
            <w:tcBorders>
              <w:top w:val="single" w:sz="4" w:space="0" w:color="808080"/>
              <w:left w:val="single" w:sz="4" w:space="0" w:color="808080"/>
              <w:bottom w:val="single" w:sz="4" w:space="0" w:color="808080"/>
              <w:right w:val="single" w:sz="4" w:space="0" w:color="808080"/>
            </w:tcBorders>
            <w:hideMark/>
          </w:tcPr>
          <w:p w14:paraId="4291C8B9"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DCE40B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96833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343523" w14:textId="77777777" w:rsidR="00461242" w:rsidRDefault="00461242">
            <w:pPr>
              <w:pStyle w:val="TAL"/>
              <w:jc w:val="center"/>
            </w:pPr>
            <w:r>
              <w:rPr>
                <w:bCs/>
                <w:iCs/>
              </w:rPr>
              <w:t>N/A</w:t>
            </w:r>
          </w:p>
        </w:tc>
      </w:tr>
      <w:tr w:rsidR="00461242" w14:paraId="1F5E1ED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11B52" w14:textId="77777777" w:rsidR="00461242" w:rsidRDefault="00461242">
            <w:pPr>
              <w:pStyle w:val="TAL"/>
              <w:rPr>
                <w:b/>
                <w:i/>
              </w:rPr>
            </w:pPr>
            <w:r>
              <w:rPr>
                <w:b/>
                <w:i/>
              </w:rPr>
              <w:t>simultaneousRx-Tx</w:t>
            </w:r>
          </w:p>
          <w:p w14:paraId="2BC1EC69" w14:textId="77777777" w:rsidR="00461242" w:rsidRDefault="00461242">
            <w:pPr>
              <w:pStyle w:val="TAL"/>
            </w:pPr>
            <w:r>
              <w:rPr>
                <w:i/>
              </w:rPr>
              <w:t>simultaneousRx-Tx</w:t>
            </w:r>
            <w:r>
              <w:t xml:space="preserve"> defined in 4.3.5.4, TS 36.306 [15].</w:t>
            </w:r>
          </w:p>
        </w:tc>
        <w:tc>
          <w:tcPr>
            <w:tcW w:w="709" w:type="dxa"/>
            <w:tcBorders>
              <w:top w:val="single" w:sz="4" w:space="0" w:color="808080"/>
              <w:left w:val="single" w:sz="4" w:space="0" w:color="808080"/>
              <w:bottom w:val="single" w:sz="4" w:space="0" w:color="808080"/>
              <w:right w:val="single" w:sz="4" w:space="0" w:color="808080"/>
            </w:tcBorders>
            <w:hideMark/>
          </w:tcPr>
          <w:p w14:paraId="499746E5"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B87955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79BFE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C45782" w14:textId="77777777" w:rsidR="00461242" w:rsidRDefault="00461242">
            <w:pPr>
              <w:pStyle w:val="TAL"/>
              <w:jc w:val="center"/>
            </w:pPr>
            <w:r>
              <w:rPr>
                <w:bCs/>
                <w:iCs/>
              </w:rPr>
              <w:t>N/A</w:t>
            </w:r>
          </w:p>
        </w:tc>
      </w:tr>
      <w:tr w:rsidR="00461242" w14:paraId="0652E07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13D38" w14:textId="77777777" w:rsidR="00461242" w:rsidRDefault="00461242">
            <w:pPr>
              <w:pStyle w:val="TAL"/>
              <w:rPr>
                <w:b/>
                <w:i/>
              </w:rPr>
            </w:pPr>
            <w:r>
              <w:rPr>
                <w:b/>
                <w:i/>
              </w:rPr>
              <w:t>supportedBandwidthCombinationSetEUTRA</w:t>
            </w:r>
          </w:p>
          <w:p w14:paraId="0E2692DF" w14:textId="77777777" w:rsidR="00461242" w:rsidRDefault="00461242">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Borders>
              <w:top w:val="single" w:sz="4" w:space="0" w:color="808080"/>
              <w:left w:val="single" w:sz="4" w:space="0" w:color="808080"/>
              <w:bottom w:val="single" w:sz="4" w:space="0" w:color="808080"/>
              <w:right w:val="single" w:sz="4" w:space="0" w:color="808080"/>
            </w:tcBorders>
            <w:hideMark/>
          </w:tcPr>
          <w:p w14:paraId="78DD1C7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59B29C6"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C9E71A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B4D58" w14:textId="77777777" w:rsidR="00461242" w:rsidRDefault="00461242">
            <w:pPr>
              <w:pStyle w:val="TAL"/>
              <w:jc w:val="center"/>
            </w:pPr>
            <w:r>
              <w:rPr>
                <w:bCs/>
                <w:iCs/>
              </w:rPr>
              <w:t>N/A</w:t>
            </w:r>
          </w:p>
        </w:tc>
      </w:tr>
      <w:tr w:rsidR="00461242" w14:paraId="35F3D4C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7B0C1A" w14:textId="77777777" w:rsidR="00461242" w:rsidRDefault="00461242">
            <w:pPr>
              <w:pStyle w:val="TAL"/>
              <w:rPr>
                <w:b/>
                <w:i/>
              </w:rPr>
            </w:pPr>
            <w:r>
              <w:rPr>
                <w:b/>
                <w:i/>
              </w:rPr>
              <w:t>supportedNAICS-2CRS-AP</w:t>
            </w:r>
          </w:p>
          <w:p w14:paraId="6F8C227A" w14:textId="77777777" w:rsidR="00461242" w:rsidRDefault="00461242">
            <w:pPr>
              <w:pStyle w:val="TAL"/>
            </w:pPr>
            <w:r>
              <w:rPr>
                <w:i/>
              </w:rPr>
              <w:t>supportedNAICS-2CRS-AP</w:t>
            </w:r>
            <w:r>
              <w:t xml:space="preserve"> defined in 4.3.5.8, TS 36.306 [15].</w:t>
            </w:r>
          </w:p>
        </w:tc>
        <w:tc>
          <w:tcPr>
            <w:tcW w:w="709" w:type="dxa"/>
            <w:tcBorders>
              <w:top w:val="single" w:sz="4" w:space="0" w:color="808080"/>
              <w:left w:val="single" w:sz="4" w:space="0" w:color="808080"/>
              <w:bottom w:val="single" w:sz="4" w:space="0" w:color="808080"/>
              <w:right w:val="single" w:sz="4" w:space="0" w:color="808080"/>
            </w:tcBorders>
            <w:hideMark/>
          </w:tcPr>
          <w:p w14:paraId="6E1384C6"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DD993D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099F4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316B72" w14:textId="77777777" w:rsidR="00461242" w:rsidRDefault="00461242">
            <w:pPr>
              <w:pStyle w:val="TAL"/>
              <w:jc w:val="center"/>
            </w:pPr>
            <w:r>
              <w:rPr>
                <w:bCs/>
                <w:iCs/>
              </w:rPr>
              <w:t>N/A</w:t>
            </w:r>
          </w:p>
        </w:tc>
      </w:tr>
      <w:tr w:rsidR="00461242" w14:paraId="0F69EC0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367A08" w14:textId="77777777" w:rsidR="00461242" w:rsidRDefault="00461242">
            <w:pPr>
              <w:pStyle w:val="TAL"/>
              <w:rPr>
                <w:b/>
                <w:i/>
              </w:rPr>
            </w:pPr>
            <w:r>
              <w:rPr>
                <w:b/>
                <w:i/>
              </w:rPr>
              <w:t>fd-MIMO-TotalWeightedLayers</w:t>
            </w:r>
          </w:p>
          <w:p w14:paraId="52F47765" w14:textId="77777777" w:rsidR="00461242" w:rsidRDefault="00461242">
            <w:pPr>
              <w:pStyle w:val="TAL"/>
            </w:pPr>
            <w:r>
              <w:rPr>
                <w:noProof/>
              </w:rPr>
              <w:t xml:space="preserve">Indicates total number of weighted layers </w:t>
            </w:r>
            <w:r>
              <w:rPr>
                <w:lang w:eastAsia="en-GB"/>
              </w:rPr>
              <w:t xml:space="preserve">for the LTE part of the concerned </w:t>
            </w:r>
            <w:r>
              <w:t>(NG)</w:t>
            </w:r>
            <w:r>
              <w:rPr>
                <w:lang w:eastAsia="en-GB"/>
              </w:rPr>
              <w:t>EN-DC/NE-DC band combination</w:t>
            </w:r>
            <w:r>
              <w:rPr>
                <w:noProof/>
              </w:rPr>
              <w:t xml:space="preserve"> the UE can process for FD-MIMO, as described in TS 36.306 [15] equation 4.3.28.13-1 and TS 36.331 [17] clause 6.3.6, NOTE 8 in </w:t>
            </w:r>
            <w:r>
              <w:rPr>
                <w:i/>
                <w:noProof/>
                <w:lang w:eastAsia="en-GB"/>
              </w:rPr>
              <w:t>UE-EUTRA-Capability</w:t>
            </w:r>
            <w:r>
              <w:rPr>
                <w:iCs/>
                <w:noProof/>
                <w:lang w:eastAsia="en-GB"/>
              </w:rPr>
              <w:t xml:space="preserve"> field descriptions</w:t>
            </w:r>
            <w:r>
              <w:rPr>
                <w:noProof/>
              </w:rPr>
              <w:t xml:space="preserve">. </w:t>
            </w:r>
            <w:r>
              <w:t>For an (NG)EN-DC</w:t>
            </w:r>
            <w:r>
              <w:rPr>
                <w:lang w:eastAsia="en-GB"/>
              </w:rPr>
              <w:t>/NE-DC</w:t>
            </w:r>
            <w:r>
              <w:t xml:space="preserve"> band combination</w:t>
            </w:r>
            <w:r>
              <w:rPr>
                <w:noProof/>
              </w:rPr>
              <w:t xml:space="preserve"> for which this field is not included, </w:t>
            </w:r>
            <w:r>
              <w:rPr>
                <w:i/>
              </w:rPr>
              <w:t>totalWeightedLayers-r13</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hideMark/>
          </w:tcPr>
          <w:p w14:paraId="07954C84"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5A509D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78600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094A08" w14:textId="77777777" w:rsidR="00461242" w:rsidRDefault="00461242">
            <w:pPr>
              <w:pStyle w:val="TAL"/>
              <w:jc w:val="center"/>
            </w:pPr>
            <w:r>
              <w:rPr>
                <w:bCs/>
                <w:iCs/>
              </w:rPr>
              <w:t>N/A</w:t>
            </w:r>
          </w:p>
        </w:tc>
      </w:tr>
      <w:tr w:rsidR="00461242" w14:paraId="40868A7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16BB6" w14:textId="77777777" w:rsidR="00461242" w:rsidRDefault="00461242">
            <w:pPr>
              <w:pStyle w:val="TAL"/>
              <w:rPr>
                <w:b/>
                <w:i/>
              </w:rPr>
            </w:pPr>
            <w:r>
              <w:rPr>
                <w:b/>
                <w:i/>
              </w:rPr>
              <w:t>ue-CA-PowerClass-N</w:t>
            </w:r>
          </w:p>
          <w:p w14:paraId="7EDE1FC5" w14:textId="77777777" w:rsidR="00461242" w:rsidRDefault="00461242">
            <w:pPr>
              <w:pStyle w:val="TAL"/>
            </w:pPr>
            <w:r>
              <w:rPr>
                <w:i/>
              </w:rPr>
              <w:t>ue-CA-PowerClass-N</w:t>
            </w:r>
            <w:r>
              <w:t xml:space="preserve"> defined in 4.3.5.1.3, TS 36.306 [15].</w:t>
            </w:r>
          </w:p>
        </w:tc>
        <w:tc>
          <w:tcPr>
            <w:tcW w:w="709" w:type="dxa"/>
            <w:tcBorders>
              <w:top w:val="single" w:sz="4" w:space="0" w:color="808080"/>
              <w:left w:val="single" w:sz="4" w:space="0" w:color="808080"/>
              <w:bottom w:val="single" w:sz="4" w:space="0" w:color="808080"/>
              <w:right w:val="single" w:sz="4" w:space="0" w:color="808080"/>
            </w:tcBorders>
            <w:hideMark/>
          </w:tcPr>
          <w:p w14:paraId="2A75D61C"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5A3A84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7C20F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093D6F" w14:textId="77777777" w:rsidR="00461242" w:rsidRDefault="00461242">
            <w:pPr>
              <w:pStyle w:val="TAL"/>
              <w:jc w:val="center"/>
            </w:pPr>
            <w:r>
              <w:rPr>
                <w:bCs/>
                <w:iCs/>
              </w:rPr>
              <w:t>N/A</w:t>
            </w:r>
          </w:p>
        </w:tc>
      </w:tr>
    </w:tbl>
    <w:p w14:paraId="047BBBF9" w14:textId="77777777" w:rsidR="00461242" w:rsidRDefault="00461242" w:rsidP="00461242">
      <w:pPr>
        <w:rPr>
          <w:rFonts w:ascii="Arial" w:eastAsia="Times New Roman" w:hAnsi="Arial"/>
          <w:lang w:eastAsia="ja-JP"/>
        </w:rPr>
      </w:pPr>
    </w:p>
    <w:p w14:paraId="19E6FBC7" w14:textId="77777777" w:rsidR="00461242" w:rsidRDefault="00461242" w:rsidP="00461242">
      <w:pPr>
        <w:pStyle w:val="Heading4"/>
      </w:pPr>
      <w:bookmarkStart w:id="270" w:name="_Toc12750896"/>
      <w:bookmarkStart w:id="271" w:name="_Toc29382260"/>
      <w:bookmarkStart w:id="272" w:name="_Toc37093377"/>
      <w:bookmarkStart w:id="273" w:name="_Toc37238653"/>
      <w:bookmarkStart w:id="274" w:name="_Toc37238767"/>
      <w:bookmarkStart w:id="275" w:name="_Toc46488663"/>
      <w:bookmarkStart w:id="276" w:name="_Toc52574084"/>
      <w:bookmarkStart w:id="277" w:name="_Toc52574170"/>
      <w:bookmarkStart w:id="278" w:name="_Toc124539592"/>
      <w:r>
        <w:lastRenderedPageBreak/>
        <w:t>4.2.7.4</w:t>
      </w:r>
      <w:r>
        <w:tab/>
      </w:r>
      <w:r>
        <w:rPr>
          <w:i/>
        </w:rPr>
        <w:t>CA-ParametersNR</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1FFAA36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5BD3C"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D498C9F"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9A4AA32"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221282" w14:textId="77777777" w:rsidR="00461242" w:rsidRDefault="00461242">
            <w:pPr>
              <w:pStyle w:val="TAH"/>
            </w:pPr>
            <w:r>
              <w:t>FDD-TDD</w:t>
            </w:r>
          </w:p>
          <w:p w14:paraId="1F2CF6F8"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1B0B57BF" w14:textId="77777777" w:rsidR="00461242" w:rsidRDefault="00461242">
            <w:pPr>
              <w:pStyle w:val="TAH"/>
            </w:pPr>
            <w:r>
              <w:t>FR1-FR2</w:t>
            </w:r>
          </w:p>
          <w:p w14:paraId="1D31F116" w14:textId="77777777" w:rsidR="00461242" w:rsidRDefault="00461242">
            <w:pPr>
              <w:pStyle w:val="TAH"/>
            </w:pPr>
            <w:r>
              <w:t>DIFF</w:t>
            </w:r>
          </w:p>
        </w:tc>
      </w:tr>
      <w:tr w:rsidR="00461242" w14:paraId="480F7CC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B41B0" w14:textId="77777777" w:rsidR="00461242" w:rsidRDefault="00461242">
            <w:pPr>
              <w:pStyle w:val="TAL"/>
              <w:rPr>
                <w:b/>
                <w:i/>
              </w:rPr>
            </w:pPr>
            <w:r>
              <w:rPr>
                <w:b/>
                <w:i/>
              </w:rPr>
              <w:t>ack-NACK-FeedbackForMulticast-r17</w:t>
            </w:r>
          </w:p>
          <w:p w14:paraId="60F401A2" w14:textId="77777777" w:rsidR="00461242" w:rsidRDefault="00461242">
            <w:pPr>
              <w:pStyle w:val="TAL"/>
            </w:pPr>
            <w:r>
              <w:rPr>
                <w:bCs/>
                <w:iCs/>
              </w:rPr>
              <w:t xml:space="preserve">Indicates </w:t>
            </w:r>
            <w:r>
              <w:t xml:space="preserve">whether the UE supports </w:t>
            </w:r>
            <w:r>
              <w:rPr>
                <w:rFonts w:cs="Arial"/>
                <w:szCs w:val="18"/>
                <w:lang w:eastAsia="zh-CN"/>
              </w:rPr>
              <w:t>ACK/NACK based HARQ-ACK feedback and RRC-based enabling/disabling ACK/NACK-based feedback for dynamic scheduling for multicast,</w:t>
            </w:r>
            <w:r>
              <w:t xml:space="preserve"> comprised of the following functional components:</w:t>
            </w:r>
          </w:p>
          <w:p w14:paraId="0BEF9812"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Supports ACK/NACK based HARQ-ACK feedback, and support of enabling/disabling ACK/NACK based HARQ-ACK feedback configured by RRC signalling;</w:t>
            </w:r>
          </w:p>
          <w:p w14:paraId="01A99374"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Supports PTM retransmission for multicast;</w:t>
            </w:r>
          </w:p>
          <w:p w14:paraId="618A835C"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Supports Type-1 and Type-2 HARQ-ACK CB for multicast feedback only;</w:t>
            </w:r>
          </w:p>
          <w:p w14:paraId="19DE3F6F"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Supports shared PUCCH resource configurations with unicast;</w:t>
            </w:r>
          </w:p>
          <w:p w14:paraId="7E34508C"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Type-2 HARQ-ACK codebook for multicast on PUSCH/PUCCH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r>
              <w:rPr>
                <w:rFonts w:ascii="Arial" w:hAnsi="Arial" w:cs="Arial"/>
                <w:sz w:val="18"/>
                <w:szCs w:val="18"/>
              </w:rPr>
              <w:t>.</w:t>
            </w:r>
          </w:p>
          <w:p w14:paraId="38031926" w14:textId="77777777" w:rsidR="00461242" w:rsidRDefault="00461242">
            <w:pPr>
              <w:pStyle w:val="TAL"/>
            </w:pPr>
          </w:p>
          <w:p w14:paraId="69E89E3E" w14:textId="77777777" w:rsidR="00461242" w:rsidRDefault="00461242">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BAFC1"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76242E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AE405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E6EC99" w14:textId="77777777" w:rsidR="00461242" w:rsidRDefault="00461242">
            <w:pPr>
              <w:pStyle w:val="TAL"/>
              <w:jc w:val="center"/>
              <w:rPr>
                <w:bCs/>
                <w:iCs/>
              </w:rPr>
            </w:pPr>
            <w:r>
              <w:rPr>
                <w:bCs/>
                <w:iCs/>
              </w:rPr>
              <w:t>N/A</w:t>
            </w:r>
          </w:p>
        </w:tc>
      </w:tr>
      <w:tr w:rsidR="00461242" w14:paraId="678C5B1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1C36B" w14:textId="77777777" w:rsidR="00461242" w:rsidRDefault="00461242">
            <w:pPr>
              <w:pStyle w:val="TAL"/>
              <w:rPr>
                <w:b/>
                <w:i/>
              </w:rPr>
            </w:pPr>
            <w:r>
              <w:rPr>
                <w:b/>
                <w:i/>
              </w:rPr>
              <w:t>ack-NACK-FeedbackForSPS-Multicast-r17</w:t>
            </w:r>
          </w:p>
          <w:p w14:paraId="3122A867" w14:textId="77777777" w:rsidR="00461242" w:rsidRDefault="00461242">
            <w:pPr>
              <w:pStyle w:val="TAL"/>
            </w:pPr>
            <w:r>
              <w:rPr>
                <w:bCs/>
                <w:iCs/>
              </w:rPr>
              <w:t xml:space="preserve">Indicates </w:t>
            </w:r>
            <w:r>
              <w:t>whether the UE supports ACK/NACK based HARQ-ACK feedback and RRC-based enabling/disabling ACK/NACK-based feedback for SPS group-common PDSCH for multicast, comprised of the following functional components:</w:t>
            </w:r>
          </w:p>
          <w:p w14:paraId="19A34AAA" w14:textId="5A3B7DE4" w:rsidR="00461242" w:rsidRDefault="00461242">
            <w:pPr>
              <w:pStyle w:val="B1"/>
              <w:spacing w:after="0"/>
              <w:ind w:left="576" w:hanging="288"/>
              <w:rPr>
                <w:rFonts w:cs="Arial"/>
                <w:szCs w:val="18"/>
                <w:lang w:eastAsia="zh-CN"/>
              </w:rPr>
            </w:pPr>
            <w:r>
              <w:rPr>
                <w:rFonts w:ascii="Arial" w:hAnsi="Arial" w:cs="Arial"/>
                <w:sz w:val="18"/>
                <w:szCs w:val="18"/>
              </w:rPr>
              <w:t>-</w:t>
            </w:r>
            <w:r>
              <w:rPr>
                <w:rFonts w:ascii="Arial" w:hAnsi="Arial" w:cs="Arial"/>
                <w:sz w:val="18"/>
                <w:szCs w:val="18"/>
              </w:rPr>
              <w:tab/>
              <w:t xml:space="preserve">Support of </w:t>
            </w:r>
            <w:r>
              <w:rPr>
                <w:rFonts w:ascii="Arial" w:hAnsi="Arial" w:cs="Arial"/>
                <w:sz w:val="18"/>
                <w:szCs w:val="18"/>
                <w:lang w:eastAsia="zh-CN"/>
              </w:rPr>
              <w:t xml:space="preserve">ACK/NACK based HARQ-ACK feedback, enabling/disabling ACK/NACK based HARQ-ACK feedback configured by RRC signalling for SPS group-common PDSCH without PDCCH scheduling, </w:t>
            </w:r>
            <w:ins w:id="279" w:author="NR_MBS-Core" w:date="2023-03-05T10:44:00Z">
              <w:r w:rsidR="0040716B">
                <w:rPr>
                  <w:rFonts w:ascii="Arial" w:hAnsi="Arial" w:cs="Arial"/>
                  <w:sz w:val="18"/>
                  <w:szCs w:val="18"/>
                  <w:lang w:eastAsia="zh-CN"/>
                </w:rPr>
                <w:t xml:space="preserve">and </w:t>
              </w:r>
            </w:ins>
            <w:r>
              <w:rPr>
                <w:rFonts w:ascii="Arial" w:hAnsi="Arial" w:cs="Arial"/>
                <w:sz w:val="18"/>
                <w:szCs w:val="18"/>
                <w:lang w:eastAsia="zh-CN"/>
              </w:rPr>
              <w:t>SPS group-common PDSCH activation</w:t>
            </w:r>
            <w:del w:id="280" w:author="NR_MBS-Core" w:date="2023-03-05T10:44:00Z">
              <w:r w:rsidDel="0040716B">
                <w:rPr>
                  <w:rFonts w:ascii="Arial" w:hAnsi="Arial" w:cs="Arial"/>
                  <w:sz w:val="18"/>
                  <w:szCs w:val="18"/>
                  <w:lang w:eastAsia="zh-CN"/>
                </w:rPr>
                <w:delText>, and SPS release PDCCH</w:delText>
              </w:r>
            </w:del>
            <w:r>
              <w:rPr>
                <w:rFonts w:ascii="Arial" w:hAnsi="Arial" w:cs="Arial"/>
                <w:sz w:val="18"/>
                <w:szCs w:val="18"/>
                <w:lang w:eastAsia="zh-CN"/>
              </w:rPr>
              <w:t>;</w:t>
            </w:r>
          </w:p>
          <w:p w14:paraId="28742E08" w14:textId="77777777" w:rsidR="00461242" w:rsidRDefault="00461242">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Support of PTM retransmission for SPS multicast associated with G-CS-RNTI;</w:t>
            </w:r>
          </w:p>
          <w:p w14:paraId="0C16AD52" w14:textId="77777777" w:rsidR="00461242" w:rsidRDefault="00461242">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Support of Type-1 and Type-2 HARQ-ACK CB for SPS multicast feedback only;</w:t>
            </w:r>
          </w:p>
          <w:p w14:paraId="5D03D00B" w14:textId="77777777" w:rsidR="00461242" w:rsidRDefault="00461242">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 xml:space="preserve">Support of shared </w:t>
            </w:r>
            <w:r>
              <w:rPr>
                <w:rFonts w:ascii="Arial" w:hAnsi="Arial" w:cs="Arial"/>
                <w:i/>
                <w:iCs/>
                <w:sz w:val="18"/>
                <w:szCs w:val="18"/>
                <w:lang w:eastAsia="zh-CN"/>
              </w:rPr>
              <w:t>SPS-PUCCH-AN-List</w:t>
            </w:r>
            <w:r>
              <w:rPr>
                <w:rFonts w:ascii="Arial" w:hAnsi="Arial" w:cs="Arial"/>
                <w:sz w:val="18"/>
                <w:szCs w:val="18"/>
                <w:lang w:eastAsia="zh-CN"/>
              </w:rPr>
              <w:t xml:space="preserve"> configuration from unicast SPS.</w:t>
            </w:r>
          </w:p>
          <w:p w14:paraId="76512B1B" w14:textId="77777777" w:rsidR="00461242" w:rsidRDefault="00461242">
            <w:pPr>
              <w:pStyle w:val="TAL"/>
              <w:rPr>
                <w:bCs/>
                <w:iCs/>
                <w:lang w:eastAsia="ja-JP"/>
              </w:rPr>
            </w:pPr>
          </w:p>
          <w:p w14:paraId="22EFA757" w14:textId="77777777" w:rsidR="00461242" w:rsidRDefault="00461242">
            <w:pPr>
              <w:pStyle w:val="TAL"/>
              <w:rPr>
                <w:b/>
                <w:i/>
              </w:rPr>
            </w:pPr>
            <w:r>
              <w:t xml:space="preserve">A UE supporting this feature shall also indicate support of </w:t>
            </w:r>
            <w:r>
              <w:rPr>
                <w:i/>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F38A3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00B845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E0648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7C8878" w14:textId="77777777" w:rsidR="00461242" w:rsidRDefault="00461242">
            <w:pPr>
              <w:pStyle w:val="TAL"/>
              <w:jc w:val="center"/>
              <w:rPr>
                <w:bCs/>
                <w:iCs/>
              </w:rPr>
            </w:pPr>
            <w:r>
              <w:rPr>
                <w:bCs/>
                <w:iCs/>
              </w:rPr>
              <w:t>N/A</w:t>
            </w:r>
          </w:p>
        </w:tc>
      </w:tr>
      <w:tr w:rsidR="00461242" w14:paraId="00746DF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8FE9DC" w14:textId="77777777" w:rsidR="00461242" w:rsidRDefault="00461242">
            <w:pPr>
              <w:pStyle w:val="TAL"/>
              <w:rPr>
                <w:b/>
                <w:i/>
              </w:rPr>
            </w:pPr>
            <w:r>
              <w:rPr>
                <w:b/>
                <w:i/>
              </w:rPr>
              <w:t>beamManagementType-r16</w:t>
            </w:r>
            <w:r>
              <w:rPr>
                <w:b/>
                <w:bCs/>
                <w:i/>
                <w:iCs/>
                <w:szCs w:val="18"/>
                <w:lang w:eastAsia="zh-CN"/>
              </w:rPr>
              <w:t>, beamManagementType-CBM-r17</w:t>
            </w:r>
          </w:p>
          <w:p w14:paraId="420B689A" w14:textId="77777777" w:rsidR="00461242" w:rsidRDefault="00461242">
            <w:pPr>
              <w:pStyle w:val="TAL"/>
              <w:rPr>
                <w:bCs/>
                <w:iCs/>
              </w:rPr>
            </w:pPr>
            <w:r>
              <w:rPr>
                <w:bCs/>
                <w:iCs/>
              </w:rPr>
              <w:t>Indicates the supported beam management type for inter-band CA within FR2. Beam management type can be independent beam management (IBM) or common beam management (CBM).</w:t>
            </w:r>
            <w:r>
              <w:rPr>
                <w:szCs w:val="18"/>
                <w:lang w:eastAsia="zh-CN"/>
              </w:rPr>
              <w:t xml:space="preserve"> The UE can support independent beam management (IBM) only or common beam management (CBM) only or both.</w:t>
            </w:r>
          </w:p>
          <w:p w14:paraId="4AB8A0F4" w14:textId="77777777" w:rsidR="00461242" w:rsidRDefault="00461242">
            <w:pPr>
              <w:pStyle w:val="TAL"/>
            </w:pPr>
          </w:p>
          <w:p w14:paraId="280395A5" w14:textId="77777777" w:rsidR="00461242" w:rsidRDefault="00461242">
            <w:pPr>
              <w:pStyle w:val="TAN"/>
              <w:rPr>
                <w:b/>
                <w:i/>
              </w:rPr>
            </w:pPr>
            <w:r>
              <w:rPr>
                <w:lang w:eastAsia="zh-CN"/>
              </w:rPr>
              <w:t>NOTE:</w:t>
            </w:r>
            <w:r>
              <w:tab/>
            </w:r>
            <w:r>
              <w:rPr>
                <w:i/>
                <w:lang w:eastAsia="zh-CN"/>
              </w:rPr>
              <w:t>beamManagementType-CBM-r17</w:t>
            </w:r>
            <w:r>
              <w:rPr>
                <w:lang w:eastAsia="zh-CN"/>
              </w:rPr>
              <w:t xml:space="preserve"> is only applicable to the band combinations with 2 bands.</w:t>
            </w:r>
          </w:p>
        </w:tc>
        <w:tc>
          <w:tcPr>
            <w:tcW w:w="709" w:type="dxa"/>
            <w:tcBorders>
              <w:top w:val="single" w:sz="4" w:space="0" w:color="808080"/>
              <w:left w:val="single" w:sz="4" w:space="0" w:color="808080"/>
              <w:bottom w:val="single" w:sz="4" w:space="0" w:color="808080"/>
              <w:right w:val="single" w:sz="4" w:space="0" w:color="808080"/>
            </w:tcBorders>
            <w:hideMark/>
          </w:tcPr>
          <w:p w14:paraId="2C90AF16"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599B828"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3AB637" w14:textId="77777777" w:rsidR="00461242" w:rsidRDefault="00461242">
            <w:pPr>
              <w:pStyle w:val="TAL"/>
              <w:jc w:val="cente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86D3419" w14:textId="77777777" w:rsidR="00461242" w:rsidRDefault="00461242">
            <w:pPr>
              <w:pStyle w:val="TAL"/>
              <w:jc w:val="center"/>
            </w:pPr>
            <w:r>
              <w:rPr>
                <w:bCs/>
                <w:iCs/>
              </w:rPr>
              <w:t>FR2 only</w:t>
            </w:r>
          </w:p>
        </w:tc>
      </w:tr>
      <w:tr w:rsidR="00461242" w14:paraId="602D9FB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AA5546" w14:textId="77777777" w:rsidR="00461242" w:rsidRDefault="00461242">
            <w:pPr>
              <w:pStyle w:val="TAL"/>
              <w:rPr>
                <w:b/>
                <w:i/>
              </w:rPr>
            </w:pPr>
            <w:r>
              <w:rPr>
                <w:b/>
                <w:i/>
              </w:rPr>
              <w:t>blindDetectFactor-r16</w:t>
            </w:r>
          </w:p>
          <w:p w14:paraId="5A96240A" w14:textId="77777777" w:rsidR="00461242" w:rsidRDefault="00461242">
            <w:pPr>
              <w:pStyle w:val="TAL"/>
              <w:rPr>
                <w:bCs/>
                <w:iCs/>
              </w:rPr>
            </w:pPr>
            <w:r>
              <w:rPr>
                <w:bCs/>
                <w:iCs/>
              </w:rPr>
              <w:t>Defines the value of factor R for blind detection as specified in Clause 10.1 [11].</w:t>
            </w:r>
          </w:p>
          <w:p w14:paraId="4CF16F28" w14:textId="77777777" w:rsidR="00461242" w:rsidRDefault="00461242">
            <w:pPr>
              <w:pStyle w:val="TAL"/>
              <w:rPr>
                <w:b/>
                <w:i/>
              </w:rPr>
            </w:pP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654239AE"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8ABB47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37BE95"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B972330" w14:textId="77777777" w:rsidR="00461242" w:rsidRDefault="00461242">
            <w:pPr>
              <w:pStyle w:val="TAL"/>
              <w:jc w:val="center"/>
              <w:rPr>
                <w:bCs/>
                <w:iCs/>
              </w:rPr>
            </w:pPr>
            <w:r>
              <w:t>N/A</w:t>
            </w:r>
          </w:p>
        </w:tc>
      </w:tr>
      <w:tr w:rsidR="00461242" w14:paraId="09E78DA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5CB15" w14:textId="77777777" w:rsidR="00461242" w:rsidRDefault="00461242">
            <w:pPr>
              <w:pStyle w:val="TAL"/>
              <w:rPr>
                <w:b/>
                <w:bCs/>
                <w:i/>
                <w:iCs/>
              </w:rPr>
            </w:pPr>
            <w:r>
              <w:rPr>
                <w:b/>
                <w:bCs/>
                <w:i/>
                <w:iCs/>
              </w:rPr>
              <w:t>codebookComboParametersAdditionPerBC-r16</w:t>
            </w:r>
          </w:p>
          <w:p w14:paraId="635CD206" w14:textId="77777777" w:rsidR="00461242" w:rsidRDefault="00461242">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7AF21182"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3396A68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3580790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1CAF69B8" w14:textId="77777777" w:rsidR="00461242" w:rsidRDefault="00461242">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777477"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1BBAAA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8FD0E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E9CF0" w14:textId="77777777" w:rsidR="00461242" w:rsidRDefault="00461242">
            <w:pPr>
              <w:pStyle w:val="TAL"/>
              <w:jc w:val="center"/>
            </w:pPr>
            <w:r>
              <w:rPr>
                <w:bCs/>
                <w:iCs/>
              </w:rPr>
              <w:t>N/A</w:t>
            </w:r>
          </w:p>
        </w:tc>
      </w:tr>
      <w:tr w:rsidR="00461242" w14:paraId="6C075EF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326A82" w14:textId="77777777" w:rsidR="00461242" w:rsidRDefault="00461242">
            <w:pPr>
              <w:pStyle w:val="TAL"/>
              <w:rPr>
                <w:b/>
                <w:bCs/>
                <w:i/>
                <w:iCs/>
              </w:rPr>
            </w:pPr>
            <w:r>
              <w:rPr>
                <w:b/>
                <w:bCs/>
                <w:i/>
                <w:iCs/>
              </w:rPr>
              <w:lastRenderedPageBreak/>
              <w:t>codebookParametersAdditionPerBC-r16</w:t>
            </w:r>
          </w:p>
          <w:p w14:paraId="102CB61A" w14:textId="77777777" w:rsidR="00461242" w:rsidRDefault="00461242">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1E52B1C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579F65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2EBDDB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DA59037" w14:textId="77777777" w:rsidR="00461242" w:rsidRDefault="00461242">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9A8CE8"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B1C951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909A60"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7F3B01" w14:textId="77777777" w:rsidR="00461242" w:rsidRDefault="00461242">
            <w:pPr>
              <w:pStyle w:val="TAL"/>
              <w:jc w:val="center"/>
            </w:pPr>
            <w:r>
              <w:rPr>
                <w:bCs/>
                <w:iCs/>
              </w:rPr>
              <w:t>N/A</w:t>
            </w:r>
          </w:p>
        </w:tc>
      </w:tr>
      <w:tr w:rsidR="00461242" w14:paraId="7F636EC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D22BA0" w14:textId="77777777" w:rsidR="00461242" w:rsidRDefault="00461242">
            <w:pPr>
              <w:pStyle w:val="TAL"/>
              <w:rPr>
                <w:rFonts w:cs="Arial"/>
                <w:b/>
                <w:bCs/>
                <w:i/>
                <w:iCs/>
                <w:szCs w:val="18"/>
              </w:rPr>
            </w:pPr>
            <w:r>
              <w:rPr>
                <w:rFonts w:cs="Arial"/>
                <w:b/>
                <w:bCs/>
                <w:i/>
                <w:iCs/>
                <w:szCs w:val="18"/>
              </w:rPr>
              <w:t>codebookParametersfetype2perBC-r17</w:t>
            </w:r>
          </w:p>
          <w:p w14:paraId="26E07E81" w14:textId="77777777" w:rsidR="00461242" w:rsidRDefault="00461242">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0D61EB9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096BED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32241B8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2E416A61" w14:textId="77777777" w:rsidR="00461242" w:rsidRDefault="00461242">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1E9AEA23" w14:textId="77777777" w:rsidR="00461242" w:rsidRDefault="00461242">
            <w:pPr>
              <w:pStyle w:val="TAL"/>
            </w:pPr>
          </w:p>
          <w:p w14:paraId="38150935" w14:textId="77777777" w:rsidR="00461242" w:rsidRDefault="00461242">
            <w:pPr>
              <w:pStyle w:val="TAL"/>
            </w:pPr>
            <w:r>
              <w:rPr>
                <w:iCs/>
              </w:rPr>
              <w:t xml:space="preserve">For </w:t>
            </w:r>
            <w:r>
              <w:rPr>
                <w:rFonts w:cs="Arial"/>
                <w:i/>
                <w:szCs w:val="18"/>
              </w:rPr>
              <w:t>codebookVariantsList</w:t>
            </w:r>
            <w:r>
              <w:t xml:space="preserve"> related to the </w:t>
            </w:r>
            <w:r>
              <w:rPr>
                <w:bCs/>
                <w:iCs/>
              </w:rPr>
              <w:t>FeType-II</w:t>
            </w:r>
            <w:r>
              <w:t>:</w:t>
            </w:r>
          </w:p>
          <w:p w14:paraId="1A0F193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0467AB7" w14:textId="77777777" w:rsidR="00461242" w:rsidRDefault="00461242">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3ADE995E"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8AE91A7"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1679B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48A80A" w14:textId="77777777" w:rsidR="00461242" w:rsidRDefault="00461242">
            <w:pPr>
              <w:pStyle w:val="TAL"/>
              <w:jc w:val="center"/>
              <w:rPr>
                <w:bCs/>
                <w:iCs/>
              </w:rPr>
            </w:pPr>
            <w:r>
              <w:rPr>
                <w:bCs/>
                <w:iCs/>
              </w:rPr>
              <w:t>N/A</w:t>
            </w:r>
          </w:p>
        </w:tc>
      </w:tr>
      <w:tr w:rsidR="00461242" w14:paraId="71A6C9C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ED9B0" w14:textId="77777777" w:rsidR="00461242" w:rsidRDefault="00461242">
            <w:pPr>
              <w:keepNext/>
              <w:keepLines/>
              <w:spacing w:after="0"/>
              <w:rPr>
                <w:rFonts w:ascii="Arial" w:hAnsi="Arial"/>
                <w:b/>
                <w:i/>
                <w:sz w:val="18"/>
                <w:lang w:eastAsia="zh-CN"/>
              </w:rPr>
            </w:pPr>
            <w:r>
              <w:rPr>
                <w:rFonts w:ascii="Arial" w:hAnsi="Arial"/>
                <w:b/>
                <w:i/>
                <w:sz w:val="18"/>
              </w:rPr>
              <w:lastRenderedPageBreak/>
              <w:t>codebookComboParameterMixedTypePerBC-r17</w:t>
            </w:r>
          </w:p>
          <w:p w14:paraId="7D11EA5C" w14:textId="77777777" w:rsidR="00461242" w:rsidRDefault="00461242">
            <w:pPr>
              <w:pStyle w:val="TAL"/>
              <w:rPr>
                <w:lang w:eastAsia="ja-JP"/>
              </w:rPr>
            </w:pPr>
            <w: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358B8D1" w14:textId="77777777" w:rsidR="00461242" w:rsidRDefault="00461242">
            <w:pPr>
              <w:pStyle w:val="TAL"/>
            </w:pPr>
          </w:p>
          <w:p w14:paraId="6DB70B41"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2237BAF2"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4F0B92FB"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0A12827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3233266"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78512481"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type1SP-eType2R1-feType2-PS-M1-r17 </w:t>
            </w:r>
            <w:r>
              <w:rPr>
                <w:rFonts w:ascii="Arial" w:hAnsi="Arial" w:cs="Arial"/>
                <w:sz w:val="18"/>
                <w:szCs w:val="18"/>
              </w:rPr>
              <w:t>indicates {Type 1 Single Panel, eType II R=1, FeType II PS M=1}</w:t>
            </w:r>
          </w:p>
          <w:p w14:paraId="5BF2649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7D09219B"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625B3F1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618FC133"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62F3A0AF"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37684DA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37774DEB"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type1MP-eType2R1-feType2-PS-M1-r17</w:t>
            </w:r>
            <w:r>
              <w:rPr>
                <w:rFonts w:ascii="Arial" w:hAnsi="Arial" w:cs="Arial"/>
                <w:sz w:val="18"/>
                <w:szCs w:val="18"/>
              </w:rPr>
              <w:t xml:space="preserve"> indicates {Type 1 Multi Panel, eType II R=1, FeType II PS M=1}</w:t>
            </w:r>
          </w:p>
          <w:p w14:paraId="76F4F2D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type1MP-eType2R1-feType2-PS-M2R1-r17 </w:t>
            </w:r>
            <w:r>
              <w:rPr>
                <w:rFonts w:ascii="Arial" w:hAnsi="Arial" w:cs="Arial"/>
                <w:sz w:val="18"/>
                <w:szCs w:val="18"/>
              </w:rPr>
              <w:t>indicates {Type 1 Multi Panel,</w:t>
            </w:r>
            <w:r>
              <w:t xml:space="preserve"> </w:t>
            </w:r>
            <w:r>
              <w:rPr>
                <w:rFonts w:ascii="Arial" w:hAnsi="Arial" w:cs="Arial"/>
                <w:sz w:val="18"/>
                <w:szCs w:val="18"/>
              </w:rPr>
              <w:t>eType II R=1, FeType II PS M=2 R=1}</w:t>
            </w:r>
          </w:p>
          <w:p w14:paraId="2E14B3A4" w14:textId="77777777" w:rsidR="00461242" w:rsidRDefault="00461242">
            <w:pPr>
              <w:pStyle w:val="TAL"/>
            </w:pPr>
          </w:p>
          <w:p w14:paraId="6B3C6188" w14:textId="77777777" w:rsidR="00461242" w:rsidRDefault="0046124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06769F23" w14:textId="77777777" w:rsidR="00461242" w:rsidRDefault="00461242">
            <w:pPr>
              <w:pStyle w:val="B1"/>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r>
              <w:t xml:space="preserve"> </w:t>
            </w:r>
            <w:r>
              <w:rPr>
                <w:rFonts w:ascii="Arial" w:hAnsi="Arial" w:cs="Arial"/>
                <w:sz w:val="18"/>
                <w:szCs w:val="18"/>
              </w:rPr>
              <w:t>with the minimum value of 'p4'.</w:t>
            </w:r>
          </w:p>
          <w:p w14:paraId="0FC3B797"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r>
              <w:t xml:space="preserve"> </w:t>
            </w:r>
            <w:r>
              <w:rPr>
                <w:rFonts w:ascii="Arial" w:hAnsi="Arial" w:cs="Arial"/>
                <w:sz w:val="18"/>
                <w:szCs w:val="18"/>
              </w:rPr>
              <w:t>with the minimum value of 4.</w:t>
            </w:r>
          </w:p>
          <w:p w14:paraId="6266E655"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209F39DA" w14:textId="77777777" w:rsidR="00461242" w:rsidRDefault="00461242">
            <w:pPr>
              <w:pStyle w:val="B1"/>
              <w:spacing w:after="0"/>
              <w:rPr>
                <w:rFonts w:ascii="Arial" w:hAnsi="Arial" w:cs="Arial"/>
                <w:sz w:val="18"/>
                <w:szCs w:val="18"/>
              </w:rPr>
            </w:pPr>
          </w:p>
          <w:p w14:paraId="177B140C" w14:textId="77777777" w:rsidR="00461242" w:rsidRDefault="00461242">
            <w:pPr>
              <w:pStyle w:val="TAL"/>
              <w:rPr>
                <w:rFonts w:cs="Arial"/>
                <w:b/>
                <w:bCs/>
                <w:i/>
                <w:iCs/>
                <w:szCs w:val="18"/>
              </w:rPr>
            </w:pPr>
            <w:r>
              <w:rPr>
                <w:rFonts w:cs="Arial"/>
                <w:szCs w:val="18"/>
              </w:rPr>
              <w:t xml:space="preserve">The UE supporting this feature shall indicate the support of </w:t>
            </w:r>
            <w:r>
              <w:rPr>
                <w:rFonts w:cs="Arial"/>
                <w:i/>
                <w:iCs/>
                <w:szCs w:val="18"/>
              </w:rPr>
              <w:t>fetype2basic-r17, etype2R1-r16, codebookParameters (type1-singlePanel, type1-multiPanel, type2),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67BCDE82"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3B10C60"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348EF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C6F7" w14:textId="77777777" w:rsidR="00461242" w:rsidRDefault="00461242">
            <w:pPr>
              <w:pStyle w:val="TAL"/>
              <w:jc w:val="center"/>
              <w:rPr>
                <w:bCs/>
                <w:iCs/>
              </w:rPr>
            </w:pPr>
            <w:r>
              <w:rPr>
                <w:bCs/>
                <w:iCs/>
              </w:rPr>
              <w:t>N/A</w:t>
            </w:r>
          </w:p>
        </w:tc>
      </w:tr>
      <w:tr w:rsidR="00461242" w14:paraId="0CEA5DF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9774D1" w14:textId="77777777" w:rsidR="00461242" w:rsidRDefault="00461242">
            <w:pPr>
              <w:pStyle w:val="TAL"/>
              <w:rPr>
                <w:rFonts w:cs="Arial"/>
                <w:b/>
                <w:bCs/>
                <w:i/>
                <w:iCs/>
                <w:szCs w:val="18"/>
                <w:lang w:eastAsia="en-GB"/>
              </w:rPr>
            </w:pPr>
            <w:r>
              <w:rPr>
                <w:rFonts w:cs="Arial"/>
                <w:b/>
                <w:bCs/>
                <w:i/>
                <w:iCs/>
                <w:szCs w:val="18"/>
                <w:lang w:eastAsia="en-GB"/>
              </w:rPr>
              <w:lastRenderedPageBreak/>
              <w:t>codebookComboParameterMultiTRP-PerBC-r17</w:t>
            </w:r>
          </w:p>
          <w:p w14:paraId="1B693F48" w14:textId="77777777" w:rsidR="00461242" w:rsidRDefault="00461242">
            <w:pPr>
              <w:pStyle w:val="TAL"/>
              <w:rPr>
                <w:lang w:eastAsia="ja-JP"/>
              </w:rPr>
            </w:pPr>
            <w:r>
              <w:t>Indicates the support of active CSI-RS resources and ports in the presence of multi-TRP CSI.</w:t>
            </w:r>
          </w:p>
          <w:p w14:paraId="2FAD8054" w14:textId="77777777" w:rsidR="00461242" w:rsidRDefault="00461242">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E20E1D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nCJT-null-null </w:t>
            </w:r>
            <w:r>
              <w:rPr>
                <w:rFonts w:ascii="Arial" w:hAnsi="Arial" w:cs="Arial"/>
                <w:sz w:val="18"/>
                <w:szCs w:val="18"/>
              </w:rPr>
              <w:t>indicates {NCJT, NULL, NULL}</w:t>
            </w:r>
          </w:p>
          <w:p w14:paraId="3E83FDD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nCJT1SP-null-null </w:t>
            </w:r>
            <w:r>
              <w:rPr>
                <w:rFonts w:ascii="Arial" w:hAnsi="Arial" w:cs="Arial"/>
                <w:sz w:val="18"/>
                <w:szCs w:val="18"/>
              </w:rPr>
              <w:t>indicates {NCJT+Type 1 SP for sTRP, NULL, NULL}</w:t>
            </w:r>
          </w:p>
          <w:p w14:paraId="68AD3488"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p>
          <w:p w14:paraId="57C53E0A"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p>
          <w:p w14:paraId="44E9F068"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p>
          <w:p w14:paraId="5DB89966"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R=2, Null}</w:t>
            </w:r>
          </w:p>
          <w:p w14:paraId="0DE1D32C"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and port selection, Null}</w:t>
            </w:r>
          </w:p>
          <w:p w14:paraId="2B6EEECA"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R=2 and port selection, Null}</w:t>
            </w:r>
          </w:p>
          <w:p w14:paraId="59CB90E0"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Type 2 with port selection}</w:t>
            </w:r>
          </w:p>
          <w:p w14:paraId="7181C4E1"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A6ACDF9"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0E6C8208"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3C525B3"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6D443817"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6D28B221"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4D468BDB"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267031BE"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3931100E"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2A41AE3F"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4C67377"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3C486822"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40CFBA44"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nCJT-eType2R1-feType2-PS-M1-r17 </w:t>
            </w:r>
            <w:r>
              <w:rPr>
                <w:rFonts w:ascii="Arial" w:hAnsi="Arial" w:cs="Arial"/>
                <w:sz w:val="18"/>
                <w:szCs w:val="18"/>
              </w:rPr>
              <w:t>indicates {NCJT, eType II R=1, FeType II PS M=1}</w:t>
            </w:r>
          </w:p>
          <w:p w14:paraId="7C299B57"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6339543C"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296176E9"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1B1B9ED1"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0DA8670F" w14:textId="77777777" w:rsidR="00461242" w:rsidRDefault="0046124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10866798"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0F40EE17"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nCJT1SP-eType2R1-feType2-PS-M1-r17 </w:t>
            </w:r>
            <w:r>
              <w:rPr>
                <w:rFonts w:ascii="Arial" w:hAnsi="Arial" w:cs="Arial"/>
                <w:sz w:val="18"/>
                <w:szCs w:val="18"/>
              </w:rPr>
              <w:t>indicates {NCJT+Type 1 SP for sTRP, eType II R=1, FeType II PS M=1}</w:t>
            </w:r>
          </w:p>
          <w:p w14:paraId="48FAA0DA" w14:textId="77777777" w:rsidR="00461242" w:rsidRDefault="0046124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51F9A363" w14:textId="77777777" w:rsidR="00461242" w:rsidRDefault="00461242">
            <w:pPr>
              <w:pStyle w:val="TAL"/>
            </w:pPr>
          </w:p>
          <w:p w14:paraId="70FDDEC9" w14:textId="77777777" w:rsidR="00461242" w:rsidRDefault="0046124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w:t>
            </w:r>
            <w:r>
              <w:rPr>
                <w:rFonts w:cs="Arial"/>
                <w:szCs w:val="18"/>
              </w:rPr>
              <w:lastRenderedPageBreak/>
              <w:t xml:space="preserve">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658AC58" w14:textId="77777777" w:rsidR="00461242" w:rsidRDefault="00461242">
            <w:pPr>
              <w:pStyle w:val="B1"/>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22D89864"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6A5B07CC" w14:textId="77777777" w:rsidR="00461242" w:rsidRDefault="0046124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41470449" w14:textId="77777777" w:rsidR="00461242" w:rsidRDefault="00461242">
            <w:pPr>
              <w:pStyle w:val="TAL"/>
            </w:pPr>
          </w:p>
          <w:p w14:paraId="5C7C42EE" w14:textId="77777777" w:rsidR="00461242" w:rsidRDefault="00461242">
            <w:pPr>
              <w:pStyle w:val="TAN"/>
            </w:pPr>
            <w:r>
              <w:t>NOTE 1:</w:t>
            </w:r>
            <w:r>
              <w:rPr>
                <w:rFonts w:cs="Arial"/>
                <w:i/>
                <w:iCs/>
                <w:szCs w:val="18"/>
              </w:rPr>
              <w:tab/>
            </w:r>
            <w:r>
              <w:t>A CMR pair configured for NCJT will be counted as two activated resources, a CMR configured for sTRP will be counted as one activated resource for a triplet.</w:t>
            </w:r>
          </w:p>
          <w:p w14:paraId="26207935" w14:textId="77777777" w:rsidR="00461242" w:rsidRDefault="00461242">
            <w:pPr>
              <w:pStyle w:val="TAN"/>
            </w:pPr>
            <w:r>
              <w:t>NOTE2:</w:t>
            </w:r>
            <w:r>
              <w:rPr>
                <w:rFonts w:cs="Arial"/>
                <w:i/>
                <w:iCs/>
                <w:szCs w:val="18"/>
              </w:rPr>
              <w:tab/>
            </w:r>
            <w:r>
              <w:t>his capability is relevant only when UE is configured with NCJT CSI in at least one CSI report setting in at least one CC in the band and/or band combination.</w:t>
            </w:r>
          </w:p>
          <w:p w14:paraId="46D6AA70" w14:textId="77777777" w:rsidR="00461242" w:rsidRDefault="00461242">
            <w:pPr>
              <w:pStyle w:val="TAL"/>
            </w:pPr>
          </w:p>
          <w:p w14:paraId="34556FC4" w14:textId="77777777" w:rsidR="00461242" w:rsidRDefault="00461242">
            <w:pPr>
              <w:pStyle w:val="TAL"/>
              <w:rPr>
                <w:rFonts w:cs="Arial"/>
                <w:b/>
                <w:bCs/>
                <w:i/>
                <w:iCs/>
                <w:szCs w:val="18"/>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4CAD8D51" w14:textId="77777777" w:rsidR="00461242" w:rsidRDefault="00461242">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133178"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DA8A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1BE344" w14:textId="77777777" w:rsidR="00461242" w:rsidRDefault="00461242">
            <w:pPr>
              <w:pStyle w:val="TAL"/>
              <w:jc w:val="center"/>
              <w:rPr>
                <w:bCs/>
                <w:iCs/>
              </w:rPr>
            </w:pPr>
            <w:r>
              <w:rPr>
                <w:bCs/>
                <w:iCs/>
              </w:rPr>
              <w:t>N/A</w:t>
            </w:r>
          </w:p>
        </w:tc>
      </w:tr>
      <w:tr w:rsidR="00461242" w14:paraId="0990D85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23209A" w14:textId="77777777" w:rsidR="00461242" w:rsidRDefault="00461242">
            <w:pPr>
              <w:keepNext/>
              <w:keepLines/>
              <w:spacing w:after="0"/>
              <w:rPr>
                <w:rFonts w:ascii="Arial" w:hAnsi="Arial"/>
                <w:b/>
                <w:i/>
                <w:sz w:val="18"/>
              </w:rPr>
            </w:pPr>
            <w:r>
              <w:rPr>
                <w:rFonts w:ascii="Arial" w:hAnsi="Arial"/>
                <w:b/>
                <w:i/>
                <w:sz w:val="18"/>
              </w:rPr>
              <w:t>crossCarrierA-CSI-trigDiffSCS-r16</w:t>
            </w:r>
          </w:p>
          <w:p w14:paraId="5CA667F2" w14:textId="77777777" w:rsidR="00461242" w:rsidRDefault="00461242">
            <w:pPr>
              <w:pStyle w:val="TAL"/>
            </w:pPr>
            <w:r>
              <w:rPr>
                <w:rFonts w:cs="Arial"/>
                <w:szCs w:val="18"/>
              </w:rPr>
              <w:t xml:space="preserve">Indicates the UE support of handling cross-carrier aperiodic CSI report with aperiodic CSI-RS where triggering PDCCH and triggered CSI-RS resource are on different cells with different SCS. Value </w:t>
            </w:r>
            <w:r>
              <w:rPr>
                <w:rFonts w:cs="Arial"/>
                <w:i/>
                <w:iCs/>
                <w:szCs w:val="18"/>
              </w:rPr>
              <w:t>higherA-CSI-SCS</w:t>
            </w:r>
            <w:r>
              <w:t xml:space="preserve"> </w:t>
            </w:r>
            <w:r>
              <w:rPr>
                <w:rFonts w:cs="Arial"/>
                <w:szCs w:val="18"/>
              </w:rPr>
              <w:t xml:space="preserve">indicates the UE support of PDCCH cell of lower SCS and CSI RS cell of higher SCS and value </w:t>
            </w:r>
            <w:r>
              <w:rPr>
                <w:rFonts w:cs="Arial"/>
                <w:i/>
                <w:iCs/>
                <w:szCs w:val="18"/>
              </w:rPr>
              <w:t>lowerA-CSI-SCS</w:t>
            </w:r>
            <w:r>
              <w:t xml:space="preserve"> </w:t>
            </w:r>
            <w:r>
              <w:rPr>
                <w:rFonts w:cs="Arial"/>
                <w:szCs w:val="18"/>
              </w:rPr>
              <w:t xml:space="preserve">indicates the UE support of PDCCH cell of higher SCS and 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Borders>
              <w:top w:val="single" w:sz="4" w:space="0" w:color="808080"/>
              <w:left w:val="single" w:sz="4" w:space="0" w:color="808080"/>
              <w:bottom w:val="single" w:sz="4" w:space="0" w:color="808080"/>
              <w:right w:val="single" w:sz="4" w:space="0" w:color="808080"/>
            </w:tcBorders>
            <w:hideMark/>
          </w:tcPr>
          <w:p w14:paraId="76EE8AFF"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85761E8"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53D22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11574" w14:textId="77777777" w:rsidR="00461242" w:rsidRDefault="00461242">
            <w:pPr>
              <w:pStyle w:val="TAL"/>
              <w:jc w:val="center"/>
            </w:pPr>
            <w:r>
              <w:rPr>
                <w:bCs/>
                <w:iCs/>
              </w:rPr>
              <w:t>N/A</w:t>
            </w:r>
          </w:p>
        </w:tc>
      </w:tr>
      <w:tr w:rsidR="00461242" w14:paraId="71B4F0A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C822E0" w14:textId="77777777" w:rsidR="00461242" w:rsidRDefault="00461242">
            <w:pPr>
              <w:keepNext/>
              <w:keepLines/>
              <w:spacing w:after="0"/>
              <w:rPr>
                <w:rFonts w:ascii="Arial" w:hAnsi="Arial"/>
                <w:bCs/>
                <w:iCs/>
                <w:sz w:val="18"/>
              </w:rPr>
            </w:pPr>
            <w:r>
              <w:rPr>
                <w:rFonts w:ascii="Arial" w:hAnsi="Arial"/>
                <w:b/>
                <w:i/>
                <w:sz w:val="18"/>
              </w:rPr>
              <w:t>crossCarrierSchedulingDefaultQCL-r16</w:t>
            </w:r>
          </w:p>
          <w:p w14:paraId="5CEEB7BA" w14:textId="77777777" w:rsidR="00461242" w:rsidRDefault="00461242">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4D0B37EE" w14:textId="77777777" w:rsidR="00461242" w:rsidRDefault="00461242">
            <w:pPr>
              <w:keepNext/>
              <w:keepLines/>
              <w:spacing w:after="0"/>
              <w:rPr>
                <w:rFonts w:ascii="Arial" w:hAnsi="Arial"/>
                <w:bCs/>
                <w:iCs/>
                <w:sz w:val="18"/>
              </w:rPr>
            </w:pPr>
          </w:p>
          <w:p w14:paraId="426D8BBD" w14:textId="77777777" w:rsidR="00461242" w:rsidRDefault="00461242">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7F96A92C" w14:textId="77777777" w:rsidR="00461242" w:rsidRDefault="00461242">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51E5032E"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9B7E1D6"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FBEA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27A6" w14:textId="77777777" w:rsidR="00461242" w:rsidRDefault="00461242">
            <w:pPr>
              <w:pStyle w:val="TAL"/>
              <w:jc w:val="center"/>
              <w:rPr>
                <w:bCs/>
                <w:iCs/>
              </w:rPr>
            </w:pPr>
            <w:r>
              <w:rPr>
                <w:bCs/>
                <w:iCs/>
              </w:rPr>
              <w:t>N/A</w:t>
            </w:r>
          </w:p>
        </w:tc>
      </w:tr>
      <w:tr w:rsidR="00461242" w14:paraId="61F1561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823A32" w14:textId="77777777" w:rsidR="00461242" w:rsidRDefault="00461242">
            <w:pPr>
              <w:keepNext/>
              <w:keepLines/>
              <w:spacing w:after="0"/>
              <w:rPr>
                <w:rFonts w:ascii="Arial" w:hAnsi="Arial"/>
                <w:b/>
                <w:i/>
                <w:sz w:val="18"/>
              </w:rPr>
            </w:pPr>
            <w:r>
              <w:rPr>
                <w:rFonts w:ascii="Arial" w:hAnsi="Arial"/>
                <w:b/>
                <w:i/>
                <w:sz w:val="18"/>
              </w:rPr>
              <w:lastRenderedPageBreak/>
              <w:t>crossCarrierSchedulingDL-DiffSCS-r16</w:t>
            </w:r>
          </w:p>
          <w:p w14:paraId="2FFF7B17" w14:textId="77777777" w:rsidR="00461242" w:rsidRDefault="00461242">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721DC8C" w14:textId="77777777" w:rsidR="00461242" w:rsidRDefault="00461242">
            <w:pPr>
              <w:pStyle w:val="TAL"/>
            </w:pPr>
          </w:p>
          <w:p w14:paraId="6916D3BA" w14:textId="77777777" w:rsidR="00461242" w:rsidRDefault="00461242">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BC583ED" w14:textId="77777777" w:rsidR="00461242" w:rsidRDefault="00461242">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362F084" w14:textId="77777777" w:rsidR="00461242" w:rsidRDefault="00461242">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15B1D47E" w14:textId="77777777" w:rsidR="00461242" w:rsidRDefault="00461242">
            <w:pPr>
              <w:pStyle w:val="TAL"/>
              <w:rPr>
                <w:rFonts w:cs="Arial"/>
                <w:szCs w:val="18"/>
              </w:rPr>
            </w:pPr>
          </w:p>
          <w:p w14:paraId="6231A5C3" w14:textId="77777777" w:rsidR="00461242" w:rsidRDefault="00461242">
            <w:pPr>
              <w:pStyle w:val="TAN"/>
            </w:pPr>
            <w:r>
              <w:t>NOTE 1:</w:t>
            </w:r>
            <w:r>
              <w:rPr>
                <w:rFonts w:cs="Arial"/>
                <w:szCs w:val="18"/>
              </w:rPr>
              <w:tab/>
            </w:r>
            <w:r>
              <w:t>Following components are applicable to cross carrier scheduling from lower SCS to higher SCS when the UE reports this feature:</w:t>
            </w:r>
          </w:p>
          <w:p w14:paraId="25B10854" w14:textId="77777777" w:rsidR="00461242" w:rsidRDefault="00461242">
            <w:pPr>
              <w:pStyle w:val="TAN"/>
              <w:ind w:left="1168" w:hanging="283"/>
            </w:pPr>
            <w:r>
              <w:t>-</w:t>
            </w:r>
            <w:r>
              <w:tab/>
              <w:t>Processing one unicast DCI scheduling DL per scheduling CC slot per scheduled CC for FDD scheduling CC</w:t>
            </w:r>
          </w:p>
          <w:p w14:paraId="139933DE" w14:textId="77777777" w:rsidR="00461242" w:rsidRDefault="00461242">
            <w:pPr>
              <w:pStyle w:val="TAN"/>
              <w:ind w:left="1168" w:hanging="283"/>
            </w:pPr>
            <w:r>
              <w:t>-</w:t>
            </w:r>
            <w:r>
              <w:tab/>
              <w:t>Processing one unicast DCI scheduling DL per scheduling CC slot per scheduled CC for TDD scheduling CC</w:t>
            </w:r>
          </w:p>
          <w:p w14:paraId="77678BB6" w14:textId="77777777" w:rsidR="00461242" w:rsidRDefault="00461242">
            <w:pPr>
              <w:pStyle w:val="TAN"/>
            </w:pPr>
            <w:r>
              <w:t>NOTE 2:</w:t>
            </w:r>
            <w:r>
              <w:rPr>
                <w:rFonts w:cs="Arial"/>
                <w:szCs w:val="18"/>
              </w:rPr>
              <w:tab/>
            </w:r>
            <w:r>
              <w:t>Following components are applicable to cross carrier scheduling from higher SCS to lower SCS when the UE reports this feature:</w:t>
            </w:r>
          </w:p>
          <w:p w14:paraId="5A67AA92" w14:textId="77777777" w:rsidR="00461242" w:rsidRDefault="00461242">
            <w:pPr>
              <w:pStyle w:val="TAN"/>
              <w:ind w:left="1168" w:hanging="283"/>
            </w:pPr>
            <w:r>
              <w:t>-</w:t>
            </w:r>
            <w:r>
              <w:tab/>
              <w:t>Processing one unicast DCI scheduling DL per N consecutive scheduling CC slot per scheduled CC for FDD scheduling CC</w:t>
            </w:r>
          </w:p>
          <w:p w14:paraId="56077AC7" w14:textId="77777777" w:rsidR="00461242" w:rsidRDefault="00461242">
            <w:pPr>
              <w:pStyle w:val="TAN"/>
              <w:ind w:left="1168" w:hanging="283"/>
            </w:pPr>
            <w:r>
              <w:t>-</w:t>
            </w:r>
            <w:r>
              <w:tab/>
              <w:t>Processing one unicast DCI scheduling DL per N consecutive scheduling CC slot per scheduled CC for TDD scheduling CC</w:t>
            </w:r>
          </w:p>
          <w:p w14:paraId="77FE1907" w14:textId="77777777" w:rsidR="00461242" w:rsidRDefault="00461242">
            <w:pPr>
              <w:pStyle w:val="TAN"/>
              <w:ind w:left="1168" w:hanging="283"/>
              <w:rPr>
                <w:b/>
                <w:i/>
              </w:rPr>
            </w:pPr>
            <w:r>
              <w:t>-</w:t>
            </w:r>
            <w:r>
              <w:tab/>
              <w:t>N is based on pair of (scheduling CC SCS, scheduled CC SCS): N=2 for (30,15), (60,30), (120,60) and N=4 for (60,5), (120,30), N = 8 for (120,15)</w:t>
            </w:r>
          </w:p>
        </w:tc>
        <w:tc>
          <w:tcPr>
            <w:tcW w:w="709" w:type="dxa"/>
            <w:tcBorders>
              <w:top w:val="single" w:sz="4" w:space="0" w:color="808080"/>
              <w:left w:val="single" w:sz="4" w:space="0" w:color="808080"/>
              <w:bottom w:val="single" w:sz="4" w:space="0" w:color="808080"/>
              <w:right w:val="single" w:sz="4" w:space="0" w:color="808080"/>
            </w:tcBorders>
            <w:hideMark/>
          </w:tcPr>
          <w:p w14:paraId="6A132198"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AFCAE64"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BB1AE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4E5D2" w14:textId="77777777" w:rsidR="00461242" w:rsidRDefault="00461242">
            <w:pPr>
              <w:pStyle w:val="TAL"/>
              <w:jc w:val="center"/>
              <w:rPr>
                <w:bCs/>
                <w:iCs/>
              </w:rPr>
            </w:pPr>
            <w:r>
              <w:rPr>
                <w:bCs/>
                <w:iCs/>
              </w:rPr>
              <w:t>N/A</w:t>
            </w:r>
          </w:p>
        </w:tc>
      </w:tr>
      <w:tr w:rsidR="00461242" w14:paraId="64F3A80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80C864" w14:textId="77777777" w:rsidR="00461242" w:rsidRDefault="00461242">
            <w:pPr>
              <w:keepNext/>
              <w:keepLines/>
              <w:spacing w:after="0"/>
              <w:rPr>
                <w:rFonts w:ascii="Arial" w:hAnsi="Arial"/>
                <w:b/>
                <w:i/>
                <w:sz w:val="18"/>
              </w:rPr>
            </w:pPr>
            <w:r>
              <w:rPr>
                <w:rFonts w:ascii="Arial" w:hAnsi="Arial"/>
                <w:b/>
                <w:i/>
                <w:sz w:val="18"/>
              </w:rPr>
              <w:lastRenderedPageBreak/>
              <w:t>crossCarrierSchedulingSCell-SpCellTypeB-r17</w:t>
            </w:r>
          </w:p>
          <w:p w14:paraId="2194467F" w14:textId="77777777" w:rsidR="00461242" w:rsidRDefault="00461242">
            <w:pPr>
              <w:keepNext/>
              <w:keepLines/>
              <w:spacing w:after="0"/>
              <w:rPr>
                <w:rFonts w:ascii="Arial" w:hAnsi="Arial"/>
                <w:bCs/>
                <w:iCs/>
                <w:sz w:val="18"/>
              </w:rPr>
            </w:pPr>
            <w:r>
              <w:rPr>
                <w:rFonts w:ascii="Arial" w:hAnsi="Arial"/>
                <w:bCs/>
                <w:iCs/>
                <w:sz w:val="18"/>
              </w:rPr>
              <w:t>Indicates whether the UE supports cross-carrier scheduling from SCell configured with cross-carrier scheduling to PCell/PSCell (sSCell) to PCell/PSCell</w:t>
            </w:r>
          </w:p>
          <w:p w14:paraId="50614962" w14:textId="77777777" w:rsidR="00461242" w:rsidRDefault="00461242">
            <w:pPr>
              <w:keepNext/>
              <w:keepLines/>
              <w:spacing w:after="0"/>
              <w:rPr>
                <w:rFonts w:ascii="Arial" w:hAnsi="Arial"/>
                <w:bCs/>
                <w:iCs/>
                <w:sz w:val="18"/>
              </w:rPr>
            </w:pPr>
            <w:r>
              <w:rPr>
                <w:rFonts w:ascii="Arial" w:hAnsi="Arial"/>
                <w:bCs/>
                <w:iCs/>
                <w:sz w:val="18"/>
              </w:rPr>
              <w:t>(Type B). This capability signalling comprises the following parameters:</w:t>
            </w:r>
          </w:p>
          <w:p w14:paraId="3F491DE0"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730BFC1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2DD2861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scaling factor α for BD and CCE limit handling and PDCCH overbooking handling on P(S)Cell</w:t>
            </w:r>
          </w:p>
          <w:p w14:paraId="006E55A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number of unicast DCI limits for PCell/PSCell scheduling</w:t>
            </w:r>
          </w:p>
          <w:p w14:paraId="23D8BDD6"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K1 unicast DCI scheduling DL on PCell/PSCell per PCell/PSCell slot and its aligned N consecutive sSCell slot(s)</w:t>
            </w:r>
          </w:p>
          <w:p w14:paraId="4CF7903C"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K2 unicast DCI scheduling UL on PCell/PSCell per PCell/PSCell slot and its aligned N consecutive sSCell slot(s)</w:t>
            </w:r>
          </w:p>
          <w:p w14:paraId="50653CCD"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N is based on pair of (PCell/PSCell SCS, sSCell SCS): N=1 for (15,15), (30,30), (60,60) and N=2 for (15,30), (30,60) and N=4 for (15, 60)</w:t>
            </w:r>
          </w:p>
          <w:p w14:paraId="56DA7550"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(K1, K2) = {(1,1) for FDD P(S)Cell; (K1, K2) = (1,2) for TDD P(S)Cell}</w:t>
            </w:r>
          </w:p>
          <w:p w14:paraId="15D36D0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Same numerology between sSCell and P(S)Cell or sSCell SCS is larger than P(S)Cell SCS.</w:t>
            </w:r>
          </w:p>
          <w:p w14:paraId="6B0AA61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Pr>
                <w:rFonts w:ascii="Arial" w:hAnsi="Arial" w:cs="Arial"/>
                <w:i/>
                <w:iCs/>
                <w:sz w:val="18"/>
                <w:szCs w:val="18"/>
              </w:rPr>
              <w:t>dci-Format1-2And0-2-r16</w:t>
            </w:r>
          </w:p>
          <w:p w14:paraId="1293C16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96FC45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Frame boundary alignment between PCell/PSCell and sSCell.</w:t>
            </w:r>
          </w:p>
          <w:p w14:paraId="5FCD2137" w14:textId="77777777" w:rsidR="00461242" w:rsidRDefault="00461242">
            <w:pPr>
              <w:pStyle w:val="B1"/>
              <w:spacing w:after="0"/>
              <w:rPr>
                <w:rFonts w:ascii="Arial" w:hAnsi="Arial" w:cs="Arial"/>
                <w:sz w:val="18"/>
                <w:szCs w:val="18"/>
              </w:rPr>
            </w:pPr>
          </w:p>
          <w:p w14:paraId="5B80175E" w14:textId="77777777" w:rsidR="00461242" w:rsidRDefault="00461242">
            <w:pPr>
              <w:pStyle w:val="TAN"/>
            </w:pPr>
            <w:r>
              <w:t>NOTE 1:</w:t>
            </w:r>
            <w:r>
              <w:rPr>
                <w:rFonts w:cs="Arial"/>
                <w:szCs w:val="18"/>
              </w:rPr>
              <w:tab/>
            </w:r>
            <w:r>
              <w:t>A UE supporting this FG does not imply that the UE can be configured with sSCell in shared channel access spectrum.</w:t>
            </w:r>
          </w:p>
          <w:p w14:paraId="5C0D4990" w14:textId="77777777" w:rsidR="00461242" w:rsidRDefault="00461242">
            <w:pPr>
              <w:pStyle w:val="TAN"/>
            </w:pPr>
            <w:r>
              <w:t>NOTE 2:</w:t>
            </w:r>
            <w:r>
              <w:rPr>
                <w:rFonts w:cs="Arial"/>
                <w:szCs w:val="18"/>
              </w:rPr>
              <w:tab/>
            </w:r>
            <w:r>
              <w:t>The CCS from sSCell to PCell is applicable to FR1 only but there can be other SCells in FR2 configured for the UE.</w:t>
            </w:r>
          </w:p>
          <w:p w14:paraId="04CC000B" w14:textId="77777777" w:rsidR="00461242" w:rsidRDefault="00461242">
            <w:pPr>
              <w:pStyle w:val="TAN"/>
              <w:rPr>
                <w:b/>
                <w:i/>
              </w:rPr>
            </w:pPr>
            <w:r>
              <w:t>NOTE 3:</w:t>
            </w:r>
            <w:r>
              <w:rPr>
                <w:rFonts w:cs="Arial"/>
                <w:szCs w:val="18"/>
              </w:rPr>
              <w:tab/>
            </w:r>
            <w:r>
              <w:t xml:space="preserve">Parameters in </w:t>
            </w:r>
            <w:r>
              <w:rPr>
                <w:i/>
                <w:iCs/>
              </w:rPr>
              <w:t>CSI-MeasConfig</w:t>
            </w:r>
            <w:r>
              <w:t xml:space="preserve"> of P(S)Cell and sSCell are configured such that combination of P(S)Cell and sSCell configurations does not result in exceeding any of the UE's capabilities for A-/SP-CSI reporting on PUSCH on P(S)Cell.</w:t>
            </w:r>
          </w:p>
        </w:tc>
        <w:tc>
          <w:tcPr>
            <w:tcW w:w="709" w:type="dxa"/>
            <w:tcBorders>
              <w:top w:val="single" w:sz="4" w:space="0" w:color="808080"/>
              <w:left w:val="single" w:sz="4" w:space="0" w:color="808080"/>
              <w:bottom w:val="single" w:sz="4" w:space="0" w:color="808080"/>
              <w:right w:val="single" w:sz="4" w:space="0" w:color="808080"/>
            </w:tcBorders>
            <w:hideMark/>
          </w:tcPr>
          <w:p w14:paraId="212A5A99"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E266B0"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8A563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1B3602" w14:textId="77777777" w:rsidR="00461242" w:rsidRDefault="00461242">
            <w:pPr>
              <w:pStyle w:val="TAL"/>
              <w:jc w:val="center"/>
              <w:rPr>
                <w:bCs/>
                <w:iCs/>
              </w:rPr>
            </w:pPr>
            <w:r>
              <w:rPr>
                <w:bCs/>
                <w:iCs/>
              </w:rPr>
              <w:t>FR1 only</w:t>
            </w:r>
          </w:p>
        </w:tc>
      </w:tr>
      <w:tr w:rsidR="00461242" w14:paraId="43B02AB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1919E" w14:textId="77777777" w:rsidR="00461242" w:rsidRDefault="00461242">
            <w:pPr>
              <w:keepNext/>
              <w:keepLines/>
              <w:spacing w:after="0"/>
              <w:rPr>
                <w:rFonts w:ascii="Arial" w:hAnsi="Arial"/>
                <w:b/>
                <w:i/>
                <w:sz w:val="18"/>
              </w:rPr>
            </w:pPr>
            <w:r>
              <w:rPr>
                <w:rFonts w:ascii="Arial" w:hAnsi="Arial"/>
                <w:b/>
                <w:i/>
                <w:sz w:val="18"/>
              </w:rPr>
              <w:lastRenderedPageBreak/>
              <w:t>crossCarrierSchedulingSCell-SpCellTypeA-r17</w:t>
            </w:r>
          </w:p>
          <w:p w14:paraId="6FBC5760" w14:textId="77777777" w:rsidR="00461242" w:rsidRDefault="00461242">
            <w:pPr>
              <w:keepNext/>
              <w:keepLines/>
              <w:spacing w:after="0"/>
              <w:rPr>
                <w:rFonts w:ascii="Arial" w:hAnsi="Arial"/>
                <w:bCs/>
                <w:iCs/>
                <w:sz w:val="18"/>
              </w:rPr>
            </w:pPr>
            <w:r>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2770FD2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4AD989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2C2B7C4"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USS sets for DCI formats 0_1,1_1,0_2,1_2.</w:t>
            </w:r>
          </w:p>
          <w:p w14:paraId="03107974"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USS sets for DCI formats 0_0,1_0.</w:t>
            </w:r>
          </w:p>
          <w:p w14:paraId="2A1000CE"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Type3-CSS set(s) for DCI formats 1_0/0_0 with C-RNTI/CS-RNTI/MCS-C-RNTI.</w:t>
            </w:r>
          </w:p>
          <w:p w14:paraId="42FBA90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scaling factor α for BD and CCE limit handling and PDCCH overbooking handling on P(S)Cell.</w:t>
            </w:r>
          </w:p>
          <w:p w14:paraId="4B8FA38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number of unicast DCI limits for PCell/PSCell scheduling:</w:t>
            </w:r>
          </w:p>
          <w:p w14:paraId="6081E1F6"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K1 unicast DCI scheduling DL on PCell/PSCell per PCell/PSCell slot and its aligned N consecutive sSCell slot(s).</w:t>
            </w:r>
          </w:p>
          <w:p w14:paraId="71C68BBB"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Processing K2 unicast DCI scheduling UL on PCell/PSCell per PCell/PSCell slot and its aligned N consecutive sSCell slot(s).</w:t>
            </w:r>
          </w:p>
          <w:p w14:paraId="68EB7E51"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N is based on pair of (PCell/PSCell SCS, sSCell SCS): N=1 for (15,15), (30,30), (60,60) and N=2 for (15,30), (30,60) and N=4 for (15, 60).</w:t>
            </w:r>
          </w:p>
          <w:p w14:paraId="2D59CD28" w14:textId="77777777" w:rsidR="00461242" w:rsidRDefault="0046124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(K1, K2) = {(1,1) for FDD P(S)Cell; (K1, K2) = (1,2) for TDD P(S)Cell}.</w:t>
            </w:r>
          </w:p>
          <w:p w14:paraId="6920484D"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Same numerology between sSCell and P(S)Cell or sSCell SCS is larger than P(S)Cell SCS.</w:t>
            </w:r>
          </w:p>
          <w:p w14:paraId="1682AAD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2DE086B2"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99C21EC" w14:textId="77777777" w:rsidR="00461242" w:rsidRDefault="00461242">
            <w:pPr>
              <w:pStyle w:val="B2"/>
              <w:spacing w:after="0"/>
              <w:ind w:left="850" w:hanging="288"/>
              <w:rPr>
                <w:rFonts w:ascii="Arial" w:hAnsi="Arial" w:cs="Arial"/>
                <w:sz w:val="18"/>
                <w:szCs w:val="18"/>
              </w:rPr>
            </w:pPr>
            <w:r>
              <w:rPr>
                <w:rFonts w:ascii="Arial" w:hAnsi="Arial" w:cs="Arial"/>
                <w:sz w:val="18"/>
                <w:szCs w:val="18"/>
              </w:rPr>
              <w:t>-</w:t>
            </w:r>
            <w:r>
              <w:rPr>
                <w:rFonts w:ascii="Arial" w:hAnsi="Arial" w:cs="Arial"/>
                <w:sz w:val="18"/>
                <w:szCs w:val="18"/>
              </w:rPr>
              <w:tab/>
              <w:t>no simultaneous monitoring between 'USS sets (for P(S)Cell scheduling) on sSCell' and 'Type 0/0A/1/2 CSS sets on P(S)Cell for DCI formats with CRC scrambled by C-RNTI/MCS-C-RNTI/CS-RNTI'</w:t>
            </w:r>
          </w:p>
          <w:p w14:paraId="15CE2A9C" w14:textId="77777777" w:rsidR="00461242" w:rsidRDefault="00461242">
            <w:pPr>
              <w:pStyle w:val="B2"/>
              <w:spacing w:after="0"/>
              <w:ind w:left="850" w:hanging="288"/>
              <w:rPr>
                <w:rFonts w:ascii="Arial" w:hAnsi="Arial" w:cs="Arial"/>
                <w:sz w:val="18"/>
                <w:szCs w:val="18"/>
              </w:rPr>
            </w:pPr>
            <w:r>
              <w:rPr>
                <w:rFonts w:ascii="Arial" w:hAnsi="Arial" w:cs="Arial"/>
                <w:sz w:val="18"/>
                <w:szCs w:val="18"/>
              </w:rPr>
              <w:t>-</w:t>
            </w:r>
            <w:r>
              <w:rPr>
                <w:rFonts w:ascii="Arial" w:hAnsi="Arial" w:cs="Arial"/>
                <w:sz w:val="18"/>
                <w:szCs w:val="18"/>
              </w:rPr>
              <w:tab/>
              <w:t>simultaneous monitoring of 'USS sets (for P(S)Cell scheduling) on sSCell' and 'Type 0/0A/1/2 CSS sets on P(S)Cell for DCI formats with CRC not scrambled by C-RNTI/MCS-C-RNTI/CS-RNTI'.</w:t>
            </w:r>
          </w:p>
          <w:p w14:paraId="21456E4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FA457D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Frame boundary alignment between PCell/PSCell and sSCell.</w:t>
            </w:r>
          </w:p>
          <w:p w14:paraId="5ECA6F80" w14:textId="77777777" w:rsidR="00461242" w:rsidRDefault="00461242">
            <w:pPr>
              <w:keepNext/>
              <w:keepLines/>
              <w:rPr>
                <w:rFonts w:ascii="Arial" w:hAnsi="Arial"/>
                <w:bCs/>
                <w:iCs/>
                <w:sz w:val="18"/>
              </w:rPr>
            </w:pPr>
          </w:p>
          <w:p w14:paraId="17247BB6" w14:textId="77777777" w:rsidR="00461242" w:rsidRDefault="00461242">
            <w:pPr>
              <w:pStyle w:val="TAN"/>
            </w:pPr>
            <w:r>
              <w:t>NOTE 1:</w:t>
            </w:r>
            <w:r>
              <w:rPr>
                <w:rFonts w:cs="Arial"/>
                <w:szCs w:val="18"/>
              </w:rPr>
              <w:tab/>
            </w:r>
            <w:r>
              <w:t>A UE supporting this FG does not imply that the UE can be configured with sSCell in shared channel access spectrum.</w:t>
            </w:r>
          </w:p>
          <w:p w14:paraId="6DAAB268" w14:textId="77777777" w:rsidR="00461242" w:rsidRDefault="00461242">
            <w:pPr>
              <w:pStyle w:val="TAN"/>
            </w:pPr>
            <w:r>
              <w:t>NOTE 2:</w:t>
            </w:r>
            <w:r>
              <w:rPr>
                <w:rFonts w:cs="Arial"/>
                <w:szCs w:val="18"/>
              </w:rPr>
              <w:tab/>
            </w:r>
            <w:r>
              <w:t>The CCS from sSCell to PCell is applicable to FR1 only but there can be other SCells in FR2 configured for the UE.</w:t>
            </w:r>
          </w:p>
          <w:p w14:paraId="488B2FF3" w14:textId="77777777" w:rsidR="00461242" w:rsidRDefault="00461242">
            <w:pPr>
              <w:pStyle w:val="TAN"/>
            </w:pPr>
            <w:r>
              <w:t>NOTE 3:</w:t>
            </w:r>
            <w:r>
              <w:rPr>
                <w:rFonts w:cs="Arial"/>
                <w:szCs w:val="18"/>
              </w:rPr>
              <w:tab/>
            </w:r>
            <w:r>
              <w:t xml:space="preserve">Parameters in </w:t>
            </w:r>
            <w:r>
              <w:rPr>
                <w:i/>
                <w:iCs/>
              </w:rPr>
              <w:t>CSI-MeasConfig</w:t>
            </w:r>
            <w:r>
              <w:t xml:space="preserve"> of P(S)Cell and sSCell are configured such that combination of P(S)Cell and sSCell configurations does not </w:t>
            </w:r>
            <w:r>
              <w:lastRenderedPageBreak/>
              <w:t>result in exceeding any of the UE's capabilities for A-/SP-CSI reporting on PUSCH on P(S)Cell.</w:t>
            </w:r>
          </w:p>
        </w:tc>
        <w:tc>
          <w:tcPr>
            <w:tcW w:w="709" w:type="dxa"/>
            <w:tcBorders>
              <w:top w:val="single" w:sz="4" w:space="0" w:color="808080"/>
              <w:left w:val="single" w:sz="4" w:space="0" w:color="808080"/>
              <w:bottom w:val="single" w:sz="4" w:space="0" w:color="808080"/>
              <w:right w:val="single" w:sz="4" w:space="0" w:color="808080"/>
            </w:tcBorders>
            <w:hideMark/>
          </w:tcPr>
          <w:p w14:paraId="1EBB53F9" w14:textId="77777777" w:rsidR="00461242" w:rsidRDefault="00461242">
            <w:pPr>
              <w:pStyle w:val="TAL"/>
              <w:jc w:val="center"/>
              <w:rPr>
                <w:rFonts w:cs="Arial"/>
                <w:szCs w:val="18"/>
              </w:rPr>
            </w:pPr>
            <w:r>
              <w:rPr>
                <w:rFonts w:cs="Arial"/>
                <w:szCs w:val="18"/>
              </w:rPr>
              <w:lastRenderedPageBreak/>
              <w:t>BC</w:t>
            </w:r>
          </w:p>
        </w:tc>
        <w:tc>
          <w:tcPr>
            <w:tcW w:w="567" w:type="dxa"/>
            <w:tcBorders>
              <w:top w:val="single" w:sz="4" w:space="0" w:color="808080"/>
              <w:left w:val="single" w:sz="4" w:space="0" w:color="808080"/>
              <w:bottom w:val="single" w:sz="4" w:space="0" w:color="808080"/>
              <w:right w:val="single" w:sz="4" w:space="0" w:color="808080"/>
            </w:tcBorders>
            <w:hideMark/>
          </w:tcPr>
          <w:p w14:paraId="13913101"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11BA0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1A36AB" w14:textId="77777777" w:rsidR="00461242" w:rsidRDefault="00461242">
            <w:pPr>
              <w:pStyle w:val="TAL"/>
              <w:jc w:val="center"/>
              <w:rPr>
                <w:bCs/>
                <w:iCs/>
              </w:rPr>
            </w:pPr>
            <w:r>
              <w:rPr>
                <w:bCs/>
                <w:iCs/>
              </w:rPr>
              <w:t>FR1 only</w:t>
            </w:r>
          </w:p>
        </w:tc>
      </w:tr>
      <w:tr w:rsidR="00461242" w14:paraId="643A32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62A9C8" w14:textId="77777777" w:rsidR="00461242" w:rsidRDefault="00461242">
            <w:pPr>
              <w:keepNext/>
              <w:keepLines/>
              <w:spacing w:after="0"/>
              <w:rPr>
                <w:rFonts w:ascii="Arial" w:hAnsi="Arial"/>
                <w:b/>
                <w:i/>
                <w:sz w:val="18"/>
              </w:rPr>
            </w:pPr>
            <w:r>
              <w:rPr>
                <w:rFonts w:ascii="Arial" w:hAnsi="Arial"/>
                <w:b/>
                <w:i/>
                <w:sz w:val="18"/>
              </w:rPr>
              <w:t>crossCarrierSchedulingUL-DiffSCS-r16</w:t>
            </w:r>
          </w:p>
          <w:p w14:paraId="5C18438F" w14:textId="77777777" w:rsidR="00461242" w:rsidRDefault="00461242">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29E49FFD" w14:textId="77777777" w:rsidR="00461242" w:rsidRDefault="00461242">
            <w:pPr>
              <w:keepNext/>
              <w:keepLines/>
              <w:spacing w:after="0"/>
              <w:rPr>
                <w:rFonts w:ascii="Arial" w:hAnsi="Arial"/>
                <w:bCs/>
                <w:i/>
                <w:sz w:val="18"/>
              </w:rPr>
            </w:pPr>
          </w:p>
          <w:p w14:paraId="42DA7AFC" w14:textId="77777777" w:rsidR="00461242" w:rsidRDefault="00461242">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52ACF9BA" w14:textId="77777777" w:rsidR="00461242" w:rsidRDefault="00461242">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50F528CA" w14:textId="77777777" w:rsidR="00461242" w:rsidRDefault="00461242">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682AAD84" w14:textId="77777777" w:rsidR="00461242" w:rsidRDefault="00461242">
            <w:pPr>
              <w:keepNext/>
              <w:keepLines/>
              <w:spacing w:after="0"/>
              <w:rPr>
                <w:rFonts w:ascii="Arial" w:hAnsi="Arial" w:cs="Arial"/>
                <w:sz w:val="18"/>
                <w:szCs w:val="18"/>
              </w:rPr>
            </w:pPr>
          </w:p>
          <w:p w14:paraId="484F7C84" w14:textId="77777777" w:rsidR="00461242" w:rsidRDefault="00461242">
            <w:pPr>
              <w:pStyle w:val="TAN"/>
            </w:pPr>
            <w:r>
              <w:t>NOTE 1:</w:t>
            </w:r>
            <w:r>
              <w:rPr>
                <w:rFonts w:cs="Arial"/>
                <w:szCs w:val="18"/>
              </w:rPr>
              <w:tab/>
            </w:r>
            <w:r>
              <w:t>Following components are applicable to cross carrier scheduling from lower SCS to higher SCS when the UE reports this feature:</w:t>
            </w:r>
          </w:p>
          <w:p w14:paraId="2C68AC72" w14:textId="77777777" w:rsidR="00461242" w:rsidRDefault="00461242">
            <w:pPr>
              <w:pStyle w:val="TAN"/>
              <w:ind w:left="1168" w:hanging="283"/>
            </w:pPr>
            <w:r>
              <w:t>-</w:t>
            </w:r>
            <w:r>
              <w:tab/>
              <w:t>Processing one unicast DCI scheduling UL per scheduling CC slot per scheduled CC for FDD scheduling CC</w:t>
            </w:r>
          </w:p>
          <w:p w14:paraId="46AC58BF" w14:textId="77777777" w:rsidR="00461242" w:rsidRDefault="00461242">
            <w:pPr>
              <w:pStyle w:val="TAN"/>
              <w:ind w:left="1168" w:hanging="283"/>
            </w:pPr>
            <w:r>
              <w:t>-</w:t>
            </w:r>
            <w:r>
              <w:tab/>
              <w:t>Processing 2 unicast DCI scheduling UL per scheduling CC slot per scheduled CC for TDD scheduling CC</w:t>
            </w:r>
          </w:p>
          <w:p w14:paraId="5CD56E3A" w14:textId="77777777" w:rsidR="00461242" w:rsidRDefault="00461242">
            <w:pPr>
              <w:pStyle w:val="TAN"/>
            </w:pPr>
            <w:r>
              <w:t>NOTE 2:</w:t>
            </w:r>
            <w:r>
              <w:rPr>
                <w:rFonts w:cs="Arial"/>
                <w:szCs w:val="18"/>
              </w:rPr>
              <w:tab/>
            </w:r>
            <w:r>
              <w:t>Following components are applicable to cross carrier scheduling from higher SCS to lower SCS when the UE reports this feature:</w:t>
            </w:r>
          </w:p>
          <w:p w14:paraId="02F294EB" w14:textId="77777777" w:rsidR="00461242" w:rsidRDefault="00461242">
            <w:pPr>
              <w:pStyle w:val="TAN"/>
              <w:ind w:left="1168" w:hanging="283"/>
            </w:pPr>
            <w:r>
              <w:t>-</w:t>
            </w:r>
            <w:r>
              <w:tab/>
              <w:t>Processing one unicast DCI scheduling UL per N consecutive scheduling CC slot per scheduled CC for FDD scheduling CC</w:t>
            </w:r>
          </w:p>
          <w:p w14:paraId="2F47B9CA" w14:textId="77777777" w:rsidR="00461242" w:rsidRDefault="00461242">
            <w:pPr>
              <w:pStyle w:val="TAN"/>
              <w:ind w:left="1168" w:hanging="283"/>
            </w:pPr>
            <w:r>
              <w:t>-</w:t>
            </w:r>
            <w:r>
              <w:tab/>
              <w:t>Processing 2 unicast DCI scheduling UL per N consecutive scheduling CC slot per scheduled CC for TDD scheduling CC</w:t>
            </w:r>
          </w:p>
          <w:p w14:paraId="6DAF399F" w14:textId="77777777" w:rsidR="00461242" w:rsidRDefault="00461242">
            <w:pPr>
              <w:pStyle w:val="TAN"/>
              <w:ind w:left="1168" w:hanging="283"/>
              <w:rPr>
                <w:b/>
                <w:i/>
              </w:rPr>
            </w:pPr>
            <w:r>
              <w:t>-</w:t>
            </w:r>
            <w:r>
              <w:tab/>
              <w:t>N is based on pair of (scheduling CC SCS, scheduled CC SCS): N=2 for (30,15), (60,30), (120,60) and N=4 for (60,5), (120,30), N = 8 for (120,15)</w:t>
            </w:r>
          </w:p>
        </w:tc>
        <w:tc>
          <w:tcPr>
            <w:tcW w:w="709" w:type="dxa"/>
            <w:tcBorders>
              <w:top w:val="single" w:sz="4" w:space="0" w:color="808080"/>
              <w:left w:val="single" w:sz="4" w:space="0" w:color="808080"/>
              <w:bottom w:val="single" w:sz="4" w:space="0" w:color="808080"/>
              <w:right w:val="single" w:sz="4" w:space="0" w:color="808080"/>
            </w:tcBorders>
            <w:hideMark/>
          </w:tcPr>
          <w:p w14:paraId="7642854A"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10063E3"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ECF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43A37" w14:textId="77777777" w:rsidR="00461242" w:rsidRDefault="00461242">
            <w:pPr>
              <w:pStyle w:val="TAL"/>
              <w:jc w:val="center"/>
              <w:rPr>
                <w:bCs/>
                <w:iCs/>
              </w:rPr>
            </w:pPr>
            <w:r>
              <w:rPr>
                <w:bCs/>
                <w:iCs/>
              </w:rPr>
              <w:t>N/A</w:t>
            </w:r>
          </w:p>
        </w:tc>
      </w:tr>
      <w:tr w:rsidR="00461242" w14:paraId="6A33F4A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DC017" w14:textId="77777777" w:rsidR="00461242" w:rsidRDefault="00461242">
            <w:pPr>
              <w:keepNext/>
              <w:keepLines/>
              <w:spacing w:after="0"/>
              <w:rPr>
                <w:rFonts w:ascii="Arial" w:hAnsi="Arial" w:cs="Arial"/>
                <w:b/>
                <w:i/>
                <w:sz w:val="18"/>
                <w:lang w:eastAsia="fr-FR"/>
              </w:rPr>
            </w:pPr>
            <w:r>
              <w:rPr>
                <w:rFonts w:ascii="Arial" w:hAnsi="Arial" w:cs="Arial"/>
                <w:b/>
                <w:i/>
                <w:sz w:val="18"/>
                <w:lang w:eastAsia="fr-FR"/>
              </w:rPr>
              <w:lastRenderedPageBreak/>
              <w:t>csi-ReportingCrossPUCCH-Grp-r16</w:t>
            </w:r>
          </w:p>
          <w:p w14:paraId="4FAEFE2F" w14:textId="77777777" w:rsidR="00461242" w:rsidRDefault="00461242">
            <w:pPr>
              <w:keepNext/>
              <w:keepLines/>
              <w:spacing w:after="0"/>
              <w:rPr>
                <w:rFonts w:ascii="Arial" w:hAnsi="Arial" w:cs="Arial"/>
                <w:bCs/>
                <w:iCs/>
                <w:sz w:val="18"/>
                <w:lang w:eastAsia="fr-FR"/>
              </w:rPr>
            </w:pPr>
            <w:r>
              <w:rPr>
                <w:rFonts w:ascii="Arial" w:hAnsi="Arial" w:cs="Arial"/>
                <w:bCs/>
                <w:iCs/>
                <w:sz w:val="18"/>
                <w:lang w:eastAsia="fr-FR"/>
              </w:rPr>
              <w:t>Indicates the support of CSI reporting cross PUCCH group, comprised of the following functional components:</w:t>
            </w:r>
          </w:p>
          <w:p w14:paraId="075A2406" w14:textId="77777777" w:rsidR="00461242" w:rsidRDefault="00461242">
            <w:pPr>
              <w:keepNext/>
              <w:keepLines/>
              <w:spacing w:after="0"/>
              <w:rPr>
                <w:rFonts w:ascii="Arial" w:hAnsi="Arial" w:cs="Arial"/>
                <w:bCs/>
                <w:iCs/>
                <w:sz w:val="18"/>
                <w:lang w:eastAsia="fr-FR"/>
              </w:rPr>
            </w:pPr>
          </w:p>
          <w:p w14:paraId="2824B094"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296F2A9"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13E80F85"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for P-CSI and A-CSI for cross-PUCCH group CSI reporting;</w:t>
            </w:r>
          </w:p>
          <w:p w14:paraId="48A817CA"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computationTimeForA-CSI-r16</w:t>
            </w:r>
            <w:r>
              <w:rPr>
                <w:rFonts w:ascii="Arial" w:hAnsi="Arial" w:cs="Arial"/>
                <w:sz w:val="18"/>
                <w:szCs w:val="18"/>
                <w:lang w:eastAsia="fr-FR"/>
              </w:rPr>
              <w:t xml:space="preserve"> indicates the CSI computation time for A-CSI; if '</w:t>
            </w:r>
            <w:r>
              <w:rPr>
                <w:rFonts w:ascii="Arial" w:hAnsi="Arial" w:cs="Arial"/>
                <w:i/>
                <w:iCs/>
                <w:sz w:val="18"/>
                <w:szCs w:val="18"/>
                <w:lang w:eastAsia="fr-FR"/>
              </w:rPr>
              <w:t>relaxed</w:t>
            </w:r>
            <w:r>
              <w:rPr>
                <w:rFonts w:ascii="Arial" w:hAnsi="Arial" w:cs="Arial"/>
                <w:sz w:val="18"/>
                <w:szCs w:val="18"/>
                <w:lang w:eastAsia="fr-FR"/>
              </w:rPr>
              <w:t xml:space="preserve">' is reported, the </w:t>
            </w:r>
            <w:r>
              <w:rPr>
                <w:rFonts w:ascii="Arial" w:hAnsi="Arial" w:cs="Arial"/>
                <w:i/>
                <w:sz w:val="18"/>
                <w:szCs w:val="18"/>
                <w:lang w:eastAsia="fr-FR"/>
              </w:rPr>
              <w:t>additionalSymbols-r16</w:t>
            </w:r>
            <w:r>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Pr>
                <w:rFonts w:ascii="Arial" w:hAnsi="Arial" w:cs="Arial"/>
                <w:i/>
                <w:iCs/>
                <w:sz w:val="18"/>
                <w:szCs w:val="18"/>
                <w:lang w:eastAsia="fr-FR"/>
              </w:rPr>
              <w:t>s14</w:t>
            </w:r>
            <w:r>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73A57C3E"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sp-CSI-ReportingOnPUCCH-r16</w:t>
            </w:r>
            <w:r>
              <w:rPr>
                <w:rFonts w:ascii="Arial" w:hAnsi="Arial" w:cs="Arial"/>
                <w:sz w:val="18"/>
                <w:szCs w:val="18"/>
                <w:lang w:eastAsia="fr-FR"/>
              </w:rPr>
              <w:t xml:space="preserve"> indicates whether the UE supports SP-CSI reporting on PUCCH for cross-PUCCH group CSI reporting;</w:t>
            </w:r>
          </w:p>
          <w:p w14:paraId="2E9C4AE3"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sp-CSI-ReportingOnPUSCH-r16</w:t>
            </w:r>
            <w:r>
              <w:rPr>
                <w:rFonts w:ascii="Arial" w:hAnsi="Arial" w:cs="Arial"/>
                <w:sz w:val="18"/>
                <w:szCs w:val="18"/>
                <w:lang w:eastAsia="fr-FR"/>
              </w:rPr>
              <w:t xml:space="preserve"> indicates whether the UE supports SP-CSI reporting on PUSCH for cross-PUCCH group CSI reporting;</w:t>
            </w:r>
          </w:p>
          <w:p w14:paraId="3CF1C3C0" w14:textId="77777777" w:rsidR="00461242" w:rsidRDefault="00461242">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carrierTypePairList-r16</w:t>
            </w:r>
            <w:r>
              <w:rPr>
                <w:rFonts w:ascii="Arial" w:hAnsi="Arial" w:cs="Arial"/>
                <w:sz w:val="18"/>
                <w:szCs w:val="18"/>
                <w:lang w:eastAsia="fr-FR"/>
              </w:rPr>
              <w:t xml:space="preserve"> indicates one or multiple supported carrier type pairs(s). For each supported carrier type pair in </w:t>
            </w:r>
            <w:r>
              <w:rPr>
                <w:rFonts w:ascii="Arial" w:hAnsi="Arial" w:cs="Arial"/>
                <w:i/>
                <w:iCs/>
                <w:sz w:val="18"/>
                <w:szCs w:val="18"/>
                <w:lang w:eastAsia="fr-FR"/>
              </w:rPr>
              <w:t>carrierTypePairList-r16</w:t>
            </w:r>
            <w:r>
              <w:rPr>
                <w:rFonts w:ascii="Arial" w:hAnsi="Arial" w:cs="Arial"/>
                <w:sz w:val="18"/>
                <w:szCs w:val="18"/>
                <w:lang w:eastAsia="fr-FR"/>
              </w:rPr>
              <w:t>:</w:t>
            </w:r>
          </w:p>
          <w:p w14:paraId="21EF7C10" w14:textId="77777777" w:rsidR="00461242" w:rsidRDefault="00461242">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carrierForCSI-Measurement-r16 indicates the carrier type in a PUCCH group in which CSI measurement is performed;</w:t>
            </w:r>
          </w:p>
          <w:p w14:paraId="7B772715" w14:textId="77777777" w:rsidR="00461242" w:rsidRDefault="00461242">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carrierForCSI-Reporting-r16 indicates the carrier type in the other PUCCH group in which CSI report is performed,</w:t>
            </w:r>
          </w:p>
          <w:p w14:paraId="25235674" w14:textId="77777777" w:rsidR="00461242" w:rsidRDefault="00461242">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where a carrier type is one of {</w:t>
            </w:r>
            <w:r>
              <w:rPr>
                <w:rFonts w:ascii="Arial" w:hAnsi="Arial" w:cs="Arial"/>
                <w:i/>
                <w:iCs/>
                <w:sz w:val="18"/>
                <w:szCs w:val="18"/>
              </w:rPr>
              <w:t>fr1-NonSharedTDD-r16, fr1-SharedTDD-r16, fr1-NonSharedFDD-r16, fr2-r16</w:t>
            </w:r>
            <w:r>
              <w:rPr>
                <w:rFonts w:ascii="Arial" w:hAnsi="Arial" w:cs="Arial"/>
                <w:sz w:val="18"/>
                <w:szCs w:val="18"/>
                <w:lang w:eastAsia="fr-FR"/>
              </w:rPr>
              <w:t>}</w:t>
            </w:r>
          </w:p>
          <w:p w14:paraId="57B86380" w14:textId="77777777" w:rsidR="00461242" w:rsidRDefault="00461242">
            <w:pPr>
              <w:keepNext/>
              <w:keepLines/>
              <w:spacing w:after="0"/>
              <w:rPr>
                <w:rFonts w:ascii="Arial" w:hAnsi="Arial" w:cs="Arial"/>
                <w:sz w:val="18"/>
                <w:lang w:eastAsia="fr-FR"/>
              </w:rPr>
            </w:pPr>
          </w:p>
          <w:p w14:paraId="57CE0AA7" w14:textId="77777777" w:rsidR="00461242" w:rsidRDefault="00461242">
            <w:pPr>
              <w:keepNext/>
              <w:keepLines/>
              <w:spacing w:after="0"/>
              <w:rPr>
                <w:rFonts w:ascii="Arial" w:hAnsi="Arial"/>
                <w:i/>
                <w:iCs/>
                <w:sz w:val="18"/>
                <w:lang w:eastAsia="fr-FR"/>
              </w:rPr>
            </w:pPr>
            <w:r>
              <w:rPr>
                <w:rFonts w:ascii="Arial" w:hAnsi="Arial" w:cs="Arial"/>
                <w:sz w:val="18"/>
                <w:lang w:eastAsia="fr-FR"/>
              </w:rPr>
              <w:t xml:space="preserve">UE indicating support of this feature shall indicate </w:t>
            </w:r>
            <w:r>
              <w:rPr>
                <w:rFonts w:ascii="Arial" w:hAnsi="Arial" w:cs="Arial"/>
                <w:i/>
                <w:sz w:val="18"/>
                <w:lang w:eastAsia="fr-FR"/>
              </w:rPr>
              <w:t>csi-ReportFramework</w:t>
            </w:r>
            <w:r>
              <w:rPr>
                <w:rFonts w:ascii="Arial" w:hAnsi="Arial" w:cs="Arial"/>
                <w:sz w:val="18"/>
                <w:lang w:eastAsia="fr-FR"/>
              </w:rPr>
              <w:t xml:space="preserve"> and indicate support of either </w:t>
            </w:r>
            <w:r>
              <w:rPr>
                <w:rFonts w:ascii="Arial" w:hAnsi="Arial" w:cs="Arial"/>
                <w:i/>
                <w:sz w:val="18"/>
                <w:lang w:eastAsia="fr-FR"/>
              </w:rPr>
              <w:t>twoPUCCH-Group</w:t>
            </w:r>
            <w:r>
              <w:rPr>
                <w:rFonts w:ascii="Arial" w:hAnsi="Arial" w:cs="Arial"/>
                <w:sz w:val="18"/>
                <w:lang w:eastAsia="fr-FR"/>
              </w:rPr>
              <w:t xml:space="preserve"> or </w:t>
            </w:r>
            <w:r>
              <w:rPr>
                <w:rFonts w:ascii="Arial" w:hAnsi="Arial" w:cs="Arial"/>
                <w:i/>
                <w:sz w:val="18"/>
                <w:lang w:eastAsia="fr-FR"/>
              </w:rPr>
              <w:t>twoPUCCH-Grp-ConfigurationsList-r16.</w:t>
            </w:r>
          </w:p>
          <w:p w14:paraId="167B8AC1" w14:textId="77777777" w:rsidR="00461242" w:rsidRDefault="00461242">
            <w:pPr>
              <w:pStyle w:val="TAN"/>
              <w:rPr>
                <w:lang w:eastAsia="fr-FR"/>
              </w:rPr>
            </w:pPr>
          </w:p>
          <w:p w14:paraId="1C86B8AD" w14:textId="77777777" w:rsidR="00461242" w:rsidRDefault="00461242">
            <w:pPr>
              <w:pStyle w:val="TAN"/>
              <w:rPr>
                <w:lang w:eastAsia="fr-FR"/>
              </w:rPr>
            </w:pPr>
            <w:r>
              <w:rPr>
                <w:lang w:eastAsia="fr-FR"/>
              </w:rPr>
              <w:t>NOTE 1:</w:t>
            </w:r>
            <w:r>
              <w:rPr>
                <w:szCs w:val="18"/>
                <w:lang w:eastAsia="fr-FR"/>
              </w:rPr>
              <w:tab/>
            </w:r>
            <w:r>
              <w:rPr>
                <w:lang w:eastAsia="fr-FR"/>
              </w:rPr>
              <w:t>For a band combination with SUL, the SUL band is counted as one of the bands.</w:t>
            </w:r>
          </w:p>
          <w:p w14:paraId="77677EEA" w14:textId="77777777" w:rsidR="00461242" w:rsidRDefault="00461242">
            <w:pPr>
              <w:pStyle w:val="TAN"/>
              <w:rPr>
                <w:lang w:eastAsia="fr-FR"/>
              </w:rPr>
            </w:pPr>
            <w:r>
              <w:rPr>
                <w:lang w:eastAsia="fr-FR"/>
              </w:rPr>
              <w:t>NOTE 2:</w:t>
            </w:r>
            <w:r>
              <w:rPr>
                <w:szCs w:val="18"/>
                <w:lang w:eastAsia="fr-FR"/>
              </w:rPr>
              <w:tab/>
            </w:r>
            <w:r>
              <w:rPr>
                <w:lang w:eastAsia="fr-FR"/>
              </w:rPr>
              <w:t>For a band combination with SDL, the SDL band is counted as one of the bands. SDL is indicated as '</w:t>
            </w:r>
            <w:r>
              <w:rPr>
                <w:bCs/>
                <w:iCs/>
                <w:lang w:eastAsia="fr-FR"/>
              </w:rPr>
              <w:t>FR1-NonSharedFDD</w:t>
            </w:r>
            <w:r>
              <w:rPr>
                <w:lang w:eastAsia="fr-FR"/>
              </w:rPr>
              <w:t>' carrier type. Per UE capabilities that are TDD only are not applicable to SDL.</w:t>
            </w:r>
          </w:p>
          <w:p w14:paraId="587CCE71" w14:textId="77777777" w:rsidR="00461242" w:rsidRDefault="00461242">
            <w:pPr>
              <w:pStyle w:val="TAN"/>
              <w:rPr>
                <w:lang w:eastAsia="fr-FR"/>
              </w:rPr>
            </w:pPr>
            <w:r>
              <w:rPr>
                <w:lang w:eastAsia="fr-FR"/>
              </w:rPr>
              <w:t>NOTE 3:</w:t>
            </w:r>
            <w:r>
              <w:rPr>
                <w:szCs w:val="18"/>
                <w:lang w:eastAsia="fr-FR"/>
              </w:rPr>
              <w:tab/>
            </w:r>
            <w:r>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708B392" w14:textId="77777777" w:rsidR="00461242" w:rsidRDefault="00461242">
            <w:pPr>
              <w:pStyle w:val="TAL"/>
              <w:jc w:val="center"/>
              <w:rPr>
                <w:rFonts w:cs="Arial"/>
                <w:szCs w:val="18"/>
                <w:lang w:eastAsia="ja-JP"/>
              </w:rPr>
            </w:pPr>
            <w:r>
              <w:rPr>
                <w:rFonts w:cs="Arial"/>
                <w:lang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3DDBECF" w14:textId="77777777" w:rsidR="00461242" w:rsidRDefault="00461242">
            <w:pPr>
              <w:pStyle w:val="TAL"/>
              <w:jc w:val="center"/>
              <w:rPr>
                <w:rFonts w:cs="Arial"/>
                <w:szCs w:val="18"/>
              </w:rPr>
            </w:pPr>
            <w:r>
              <w:rPr>
                <w:rFonts w:cs="Arial"/>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CEDCBB6" w14:textId="77777777" w:rsidR="00461242" w:rsidRDefault="00461242">
            <w:pPr>
              <w:pStyle w:val="TAL"/>
              <w:jc w:val="center"/>
              <w:rPr>
                <w:bCs/>
                <w:iCs/>
              </w:rPr>
            </w:pPr>
            <w:r>
              <w:rPr>
                <w:rFonts w:cs="Arial"/>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ACEE05" w14:textId="77777777" w:rsidR="00461242" w:rsidRDefault="00461242">
            <w:pPr>
              <w:pStyle w:val="TAL"/>
              <w:jc w:val="center"/>
              <w:rPr>
                <w:bCs/>
                <w:iCs/>
              </w:rPr>
            </w:pPr>
            <w:r>
              <w:rPr>
                <w:rFonts w:cs="Arial"/>
                <w:bCs/>
                <w:iCs/>
                <w:lang w:eastAsia="fr-FR"/>
              </w:rPr>
              <w:t>N/A</w:t>
            </w:r>
          </w:p>
        </w:tc>
      </w:tr>
      <w:tr w:rsidR="00461242" w14:paraId="27A6B34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3EA042" w14:textId="77777777" w:rsidR="00461242" w:rsidRDefault="00461242">
            <w:pPr>
              <w:pStyle w:val="TAL"/>
              <w:rPr>
                <w:b/>
                <w:i/>
              </w:rPr>
            </w:pPr>
            <w:r>
              <w:rPr>
                <w:b/>
                <w:i/>
              </w:rPr>
              <w:lastRenderedPageBreak/>
              <w:t>csi-RS-IM-ReceptionForFeedbackPerBandComb</w:t>
            </w:r>
          </w:p>
          <w:p w14:paraId="0B96F725" w14:textId="77777777" w:rsidR="00461242" w:rsidRDefault="00461242">
            <w:pPr>
              <w:pStyle w:val="TAL"/>
              <w:rPr>
                <w:rFonts w:cs="Arial"/>
                <w:bCs/>
                <w:iCs/>
                <w:szCs w:val="18"/>
              </w:rPr>
            </w:pPr>
            <w:r>
              <w:rPr>
                <w:rFonts w:cs="Arial"/>
                <w:bCs/>
                <w:iCs/>
                <w:szCs w:val="18"/>
              </w:rPr>
              <w:t>Indicates support of CSI-RS and CSI-IM reception for CSI feedback. This capability signalling comprises the following parameters:</w:t>
            </w:r>
          </w:p>
          <w:p w14:paraId="399400E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7DF2D20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676FBD37" w14:textId="77777777" w:rsidR="00461242" w:rsidRDefault="00461242">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BAD832"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F04E19C"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95009A6"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CEF7" w14:textId="77777777" w:rsidR="00461242" w:rsidRDefault="00461242">
            <w:pPr>
              <w:pStyle w:val="TAL"/>
              <w:jc w:val="center"/>
            </w:pPr>
            <w:r>
              <w:rPr>
                <w:bCs/>
                <w:iCs/>
              </w:rPr>
              <w:t>N/A</w:t>
            </w:r>
          </w:p>
        </w:tc>
      </w:tr>
      <w:tr w:rsidR="00461242" w14:paraId="4ABFEAF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83A3A" w14:textId="77777777" w:rsidR="00461242" w:rsidRDefault="00461242">
            <w:pPr>
              <w:pStyle w:val="TAL"/>
              <w:rPr>
                <w:b/>
                <w:i/>
              </w:rPr>
            </w:pPr>
            <w:r>
              <w:rPr>
                <w:b/>
                <w:i/>
              </w:rPr>
              <w:t>dci-FormatsPCellPSCellUSS-Sets-r17</w:t>
            </w:r>
          </w:p>
          <w:p w14:paraId="251EACF2" w14:textId="77777777" w:rsidR="00461242" w:rsidRDefault="00461242">
            <w:pPr>
              <w:pStyle w:val="TAL"/>
              <w:rPr>
                <w:bCs/>
                <w:iCs/>
              </w:rPr>
            </w:pPr>
            <w:r>
              <w:rPr>
                <w:bCs/>
                <w:iCs/>
              </w:rPr>
              <w:t>Indicates whether UE supports the monitoring DCI formats 0_1,1_1,0_2 (if supported),1_2 (if supported) on PCell/PSCell USS set(s).</w:t>
            </w:r>
          </w:p>
          <w:p w14:paraId="24DD8CA5" w14:textId="77777777" w:rsidR="00461242" w:rsidRDefault="00461242">
            <w:pPr>
              <w:pStyle w:val="TAL"/>
              <w:rPr>
                <w:bCs/>
                <w:iCs/>
              </w:rPr>
            </w:pPr>
          </w:p>
          <w:p w14:paraId="6269496A" w14:textId="77777777" w:rsidR="00461242" w:rsidRDefault="00461242">
            <w:pPr>
              <w:pStyle w:val="TAL"/>
              <w:rPr>
                <w:b/>
                <w:i/>
              </w:rPr>
            </w:pPr>
            <w:r>
              <w:rPr>
                <w:bCs/>
                <w:iCs/>
              </w:rPr>
              <w:t xml:space="preserve">UE indicating support of this feature shall indicate support of </w:t>
            </w:r>
            <w:r>
              <w:rPr>
                <w:bCs/>
                <w:i/>
              </w:rPr>
              <w:t>crossCarrierSchedulingSCell-SpCellTypeA-r17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325F8A"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38830E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42C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62BED" w14:textId="77777777" w:rsidR="00461242" w:rsidRDefault="00461242">
            <w:pPr>
              <w:pStyle w:val="TAL"/>
              <w:jc w:val="center"/>
              <w:rPr>
                <w:bCs/>
                <w:iCs/>
              </w:rPr>
            </w:pPr>
            <w:r>
              <w:rPr>
                <w:bCs/>
                <w:iCs/>
              </w:rPr>
              <w:t>FR1 only</w:t>
            </w:r>
          </w:p>
        </w:tc>
      </w:tr>
      <w:tr w:rsidR="00461242" w14:paraId="093CAAB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A573E6" w14:textId="77777777" w:rsidR="00461242" w:rsidRDefault="00461242">
            <w:pPr>
              <w:keepNext/>
              <w:keepLines/>
              <w:spacing w:after="0"/>
              <w:rPr>
                <w:rFonts w:ascii="Arial" w:hAnsi="Arial"/>
                <w:b/>
                <w:i/>
                <w:sz w:val="18"/>
              </w:rPr>
            </w:pPr>
            <w:r>
              <w:rPr>
                <w:rFonts w:ascii="Arial" w:hAnsi="Arial"/>
                <w:b/>
                <w:i/>
                <w:sz w:val="18"/>
              </w:rPr>
              <w:t>defaultQCL-CrossCarrierA-CSI-Trig-r16</w:t>
            </w:r>
          </w:p>
          <w:p w14:paraId="495C0F8D" w14:textId="77777777" w:rsidR="00461242" w:rsidRDefault="00461242">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6BCD7B9F" w14:textId="77777777" w:rsidR="00461242" w:rsidRDefault="00461242">
            <w:pPr>
              <w:pStyle w:val="TAL"/>
              <w:rPr>
                <w:rFonts w:cs="Arial"/>
                <w:szCs w:val="18"/>
              </w:rPr>
            </w:pPr>
          </w:p>
          <w:p w14:paraId="450C7614" w14:textId="77777777" w:rsidR="00461242" w:rsidRDefault="00461242">
            <w:pPr>
              <w:pStyle w:val="TAL"/>
              <w:rPr>
                <w:bCs/>
                <w:iCs/>
              </w:rPr>
            </w:pPr>
            <w:r>
              <w:rPr>
                <w:bCs/>
                <w:iCs/>
              </w:rPr>
              <w:t xml:space="preserve">Value </w:t>
            </w:r>
            <w:r>
              <w:rPr>
                <w:bCs/>
                <w:i/>
              </w:rPr>
              <w:t>diffOnly</w:t>
            </w:r>
            <w:r>
              <w:rPr>
                <w:bCs/>
                <w:iCs/>
              </w:rPr>
              <w:t xml:space="preserve"> indicates the UE supports this feature for different SCS combination(s).</w:t>
            </w:r>
          </w:p>
          <w:p w14:paraId="0A1AA5BA" w14:textId="77777777" w:rsidR="00461242" w:rsidRDefault="00461242">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Borders>
              <w:top w:val="single" w:sz="4" w:space="0" w:color="808080"/>
              <w:left w:val="single" w:sz="4" w:space="0" w:color="808080"/>
              <w:bottom w:val="single" w:sz="4" w:space="0" w:color="808080"/>
              <w:right w:val="single" w:sz="4" w:space="0" w:color="808080"/>
            </w:tcBorders>
            <w:hideMark/>
          </w:tcPr>
          <w:p w14:paraId="3B54767C"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2524971"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D8381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7B23" w14:textId="77777777" w:rsidR="00461242" w:rsidRDefault="00461242">
            <w:pPr>
              <w:pStyle w:val="TAL"/>
              <w:jc w:val="center"/>
            </w:pPr>
            <w:r>
              <w:rPr>
                <w:bCs/>
                <w:iCs/>
              </w:rPr>
              <w:t>N/A</w:t>
            </w:r>
          </w:p>
        </w:tc>
      </w:tr>
      <w:tr w:rsidR="00461242" w14:paraId="3553922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6DB60C" w14:textId="77777777" w:rsidR="00461242" w:rsidRDefault="00461242">
            <w:pPr>
              <w:pStyle w:val="TAL"/>
              <w:rPr>
                <w:b/>
                <w:bCs/>
                <w:i/>
                <w:iCs/>
              </w:rPr>
            </w:pPr>
            <w:r>
              <w:rPr>
                <w:b/>
                <w:bCs/>
                <w:i/>
                <w:iCs/>
              </w:rPr>
              <w:t>demodulationEnhancementCA-r17</w:t>
            </w:r>
          </w:p>
          <w:p w14:paraId="46EDD176" w14:textId="77777777" w:rsidR="00461242" w:rsidRDefault="00461242">
            <w:pPr>
              <w:pStyle w:val="TAL"/>
            </w:pPr>
            <w:r>
              <w:t>Indicates whether the UE supports the enhanced demodulation processing for carrier aggregation for HST-SFN joint transmission scheme with velocity up to 500km/h as specified in TS 38.101-4 [18].</w:t>
            </w:r>
          </w:p>
          <w:p w14:paraId="2C89734F" w14:textId="77777777" w:rsidR="00461242" w:rsidRDefault="00461242">
            <w:pPr>
              <w:pStyle w:val="TAL"/>
            </w:pPr>
          </w:p>
          <w:p w14:paraId="30197691" w14:textId="77777777" w:rsidR="00461242" w:rsidRDefault="00461242">
            <w:pPr>
              <w:pStyle w:val="TAL"/>
              <w:rPr>
                <w:b/>
                <w:i/>
              </w:rPr>
            </w:pPr>
            <w:r>
              <w:t xml:space="preserve">UE indicating support of this feature shall indicate support of </w:t>
            </w:r>
            <w:r>
              <w:rPr>
                <w:i/>
                <w:iCs/>
              </w:rPr>
              <w:t>demodulationEnhancement-r16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E65C7C" w14:textId="77777777" w:rsidR="00461242" w:rsidRDefault="00461242">
            <w:pPr>
              <w:pStyle w:val="TAL"/>
              <w:jc w:val="center"/>
            </w:pPr>
            <w:r>
              <w:rPr>
                <w:rFonts w:eastAsia="DengXian"/>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F76E9A6" w14:textId="77777777" w:rsidR="00461242" w:rsidRDefault="00461242">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EE4EA8" w14:textId="77777777" w:rsidR="00461242" w:rsidRDefault="00461242">
            <w:pPr>
              <w:pStyle w:val="TAL"/>
              <w:jc w:val="center"/>
              <w:rPr>
                <w:bCs/>
                <w:iCs/>
              </w:rPr>
            </w:pPr>
            <w:r>
              <w:rPr>
                <w:rFonts w:eastAsia="DengXian"/>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744C7C90" w14:textId="77777777" w:rsidR="00461242" w:rsidRDefault="00461242">
            <w:pPr>
              <w:pStyle w:val="TAL"/>
              <w:jc w:val="center"/>
              <w:rPr>
                <w:bCs/>
                <w:iCs/>
              </w:rPr>
            </w:pPr>
            <w:r>
              <w:rPr>
                <w:rFonts w:eastAsia="DengXian"/>
                <w:bCs/>
                <w:iCs/>
                <w:lang w:eastAsia="zh-CN"/>
              </w:rPr>
              <w:t>FR1 only</w:t>
            </w:r>
          </w:p>
        </w:tc>
      </w:tr>
      <w:tr w:rsidR="00461242" w14:paraId="1DA8234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19D287" w14:textId="77777777" w:rsidR="00461242" w:rsidRDefault="00461242">
            <w:pPr>
              <w:pStyle w:val="TAL"/>
              <w:rPr>
                <w:b/>
                <w:i/>
              </w:rPr>
            </w:pPr>
            <w:r>
              <w:rPr>
                <w:b/>
                <w:i/>
              </w:rPr>
              <w:t>diffNumerologyAcrossPUCCH-Group</w:t>
            </w:r>
          </w:p>
          <w:p w14:paraId="13AE7D61" w14:textId="77777777" w:rsidR="00461242" w:rsidRDefault="00461242">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280CC124"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C5A3FD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4F2889"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D31A63" w14:textId="77777777" w:rsidR="00461242" w:rsidRDefault="00461242">
            <w:pPr>
              <w:pStyle w:val="TAL"/>
              <w:jc w:val="center"/>
            </w:pPr>
            <w:r>
              <w:rPr>
                <w:bCs/>
                <w:iCs/>
              </w:rPr>
              <w:t>N/A</w:t>
            </w:r>
          </w:p>
        </w:tc>
      </w:tr>
      <w:tr w:rsidR="00461242" w14:paraId="6D68C78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F2AEC" w14:textId="77777777" w:rsidR="00461242" w:rsidRDefault="00461242">
            <w:pPr>
              <w:pStyle w:val="TAL"/>
              <w:rPr>
                <w:b/>
                <w:i/>
              </w:rPr>
            </w:pPr>
            <w:r>
              <w:rPr>
                <w:b/>
                <w:i/>
              </w:rPr>
              <w:t>diffNumerologyAcrossPUCCH-Group-CarrierTypes-r16</w:t>
            </w:r>
          </w:p>
          <w:p w14:paraId="1BFE736F" w14:textId="77777777" w:rsidR="00461242" w:rsidRDefault="00461242">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Borders>
              <w:top w:val="single" w:sz="4" w:space="0" w:color="808080"/>
              <w:left w:val="single" w:sz="4" w:space="0" w:color="808080"/>
              <w:bottom w:val="single" w:sz="4" w:space="0" w:color="808080"/>
              <w:right w:val="single" w:sz="4" w:space="0" w:color="808080"/>
            </w:tcBorders>
            <w:hideMark/>
          </w:tcPr>
          <w:p w14:paraId="0B9F18A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1829D4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D7C2D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5AB89B" w14:textId="77777777" w:rsidR="00461242" w:rsidRDefault="00461242">
            <w:pPr>
              <w:pStyle w:val="TAL"/>
              <w:jc w:val="center"/>
              <w:rPr>
                <w:bCs/>
                <w:iCs/>
              </w:rPr>
            </w:pPr>
            <w:r>
              <w:rPr>
                <w:bCs/>
                <w:iCs/>
              </w:rPr>
              <w:t>N/A</w:t>
            </w:r>
          </w:p>
        </w:tc>
      </w:tr>
      <w:tr w:rsidR="00461242" w14:paraId="01E048A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BA9EB8" w14:textId="77777777" w:rsidR="00461242" w:rsidRDefault="00461242">
            <w:pPr>
              <w:pStyle w:val="TAL"/>
              <w:rPr>
                <w:b/>
                <w:i/>
              </w:rPr>
            </w:pPr>
            <w:r>
              <w:rPr>
                <w:b/>
                <w:i/>
              </w:rPr>
              <w:lastRenderedPageBreak/>
              <w:t>diffNumerologyWithinPUCCH-GroupLargerSCS</w:t>
            </w:r>
          </w:p>
          <w:p w14:paraId="7D67D72D" w14:textId="77777777" w:rsidR="00461242" w:rsidRDefault="00461242">
            <w:pPr>
              <w:pStyle w:val="TAL"/>
            </w:pPr>
            <w:r>
              <w:t>Indicates whether UE supports different numerology across carriers within a PUCCH group and a same numerology between DL and UL per carrier for data/control channel at a given time in NR CA, (NG)EN-DC/NE-DC and NR-DC.</w:t>
            </w:r>
          </w:p>
          <w:p w14:paraId="13B6CD7D" w14:textId="77777777" w:rsidR="00461242" w:rsidRDefault="00461242">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6F5FCDD" w14:textId="77777777" w:rsidR="00461242" w:rsidRDefault="00461242">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5F29CEE" w14:textId="77777777" w:rsidR="00461242" w:rsidRDefault="00461242">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Borders>
              <w:top w:val="single" w:sz="4" w:space="0" w:color="808080"/>
              <w:left w:val="single" w:sz="4" w:space="0" w:color="808080"/>
              <w:bottom w:val="single" w:sz="4" w:space="0" w:color="808080"/>
              <w:right w:val="single" w:sz="4" w:space="0" w:color="808080"/>
            </w:tcBorders>
            <w:hideMark/>
          </w:tcPr>
          <w:p w14:paraId="477B067D"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5B4D3C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E835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7183F6" w14:textId="77777777" w:rsidR="00461242" w:rsidRDefault="00461242">
            <w:pPr>
              <w:pStyle w:val="TAL"/>
              <w:jc w:val="center"/>
            </w:pPr>
            <w:r>
              <w:rPr>
                <w:bCs/>
                <w:iCs/>
              </w:rPr>
              <w:t>N/A</w:t>
            </w:r>
          </w:p>
        </w:tc>
      </w:tr>
      <w:tr w:rsidR="00461242" w14:paraId="1CDA93B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506280" w14:textId="77777777" w:rsidR="00461242" w:rsidRDefault="00461242">
            <w:pPr>
              <w:pStyle w:val="TAL"/>
              <w:rPr>
                <w:b/>
                <w:i/>
              </w:rPr>
            </w:pPr>
            <w:r>
              <w:rPr>
                <w:b/>
                <w:i/>
              </w:rPr>
              <w:t>diffNumerologyWithinPUCCH-GroupLargerSCS-CarrierTypes-r16</w:t>
            </w:r>
          </w:p>
          <w:p w14:paraId="6ADF7994" w14:textId="77777777" w:rsidR="00461242" w:rsidRDefault="00461242">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1A4812A3" w14:textId="77777777" w:rsidR="00461242" w:rsidRDefault="00461242">
            <w:pPr>
              <w:pStyle w:val="TAL"/>
            </w:pPr>
          </w:p>
          <w:p w14:paraId="59FFB208" w14:textId="77777777" w:rsidR="00461242" w:rsidRDefault="00461242">
            <w:pPr>
              <w:pStyle w:val="TAN"/>
            </w:pPr>
            <w:r>
              <w:t>NOTE:</w:t>
            </w:r>
            <w:r>
              <w:rPr>
                <w:rFonts w:cs="Arial"/>
                <w:szCs w:val="18"/>
              </w:rPr>
              <w:tab/>
            </w:r>
            <w:r>
              <w:t>PUCCH is sent on a carrier with SCS not smaller than SCS of any DL carriers corresponding to the PUCCH group.</w:t>
            </w:r>
          </w:p>
        </w:tc>
        <w:tc>
          <w:tcPr>
            <w:tcW w:w="709" w:type="dxa"/>
            <w:tcBorders>
              <w:top w:val="single" w:sz="4" w:space="0" w:color="808080"/>
              <w:left w:val="single" w:sz="4" w:space="0" w:color="808080"/>
              <w:bottom w:val="single" w:sz="4" w:space="0" w:color="808080"/>
              <w:right w:val="single" w:sz="4" w:space="0" w:color="808080"/>
            </w:tcBorders>
            <w:hideMark/>
          </w:tcPr>
          <w:p w14:paraId="415DCD4D"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699C82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9F8CE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EE525D" w14:textId="77777777" w:rsidR="00461242" w:rsidRDefault="00461242">
            <w:pPr>
              <w:pStyle w:val="TAL"/>
              <w:jc w:val="center"/>
              <w:rPr>
                <w:bCs/>
                <w:iCs/>
              </w:rPr>
            </w:pPr>
            <w:r>
              <w:rPr>
                <w:bCs/>
                <w:iCs/>
              </w:rPr>
              <w:t>N/A</w:t>
            </w:r>
          </w:p>
        </w:tc>
      </w:tr>
      <w:tr w:rsidR="00461242" w14:paraId="613EE7D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112AC" w14:textId="77777777" w:rsidR="00461242" w:rsidRDefault="00461242">
            <w:pPr>
              <w:pStyle w:val="TAL"/>
              <w:rPr>
                <w:b/>
                <w:i/>
              </w:rPr>
            </w:pPr>
            <w:r>
              <w:rPr>
                <w:b/>
                <w:i/>
              </w:rPr>
              <w:t>diffNumerologyWithinPUCCH-GroupSmallerSCS</w:t>
            </w:r>
          </w:p>
          <w:p w14:paraId="0F15FF65" w14:textId="77777777" w:rsidR="00461242" w:rsidRDefault="00461242">
            <w:pPr>
              <w:pStyle w:val="TAL"/>
            </w:pPr>
            <w:r>
              <w:t>Indicates whether UE supports different numerology across carriers within a PUCCH group and a same numerology between DL and UL per carrier for data/control channel at a given time in NR CA, (NG)EN-DC/NE-DC and NR-DC.</w:t>
            </w:r>
          </w:p>
          <w:p w14:paraId="59F36DED" w14:textId="77777777" w:rsidR="00461242" w:rsidRDefault="00461242">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ACD0BB1" w14:textId="77777777" w:rsidR="00461242" w:rsidRDefault="00461242">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7466309" w14:textId="77777777" w:rsidR="00461242" w:rsidRDefault="00461242">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Borders>
              <w:top w:val="single" w:sz="4" w:space="0" w:color="808080"/>
              <w:left w:val="single" w:sz="4" w:space="0" w:color="808080"/>
              <w:bottom w:val="single" w:sz="4" w:space="0" w:color="808080"/>
              <w:right w:val="single" w:sz="4" w:space="0" w:color="808080"/>
            </w:tcBorders>
            <w:hideMark/>
          </w:tcPr>
          <w:p w14:paraId="4252331A"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67F365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53EBB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87867A" w14:textId="77777777" w:rsidR="00461242" w:rsidRDefault="00461242">
            <w:pPr>
              <w:pStyle w:val="TAL"/>
              <w:jc w:val="center"/>
            </w:pPr>
            <w:r>
              <w:rPr>
                <w:bCs/>
                <w:iCs/>
              </w:rPr>
              <w:t>N/A</w:t>
            </w:r>
          </w:p>
        </w:tc>
      </w:tr>
      <w:tr w:rsidR="00461242" w14:paraId="6A35B6E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50DDB3" w14:textId="77777777" w:rsidR="00461242" w:rsidRDefault="00461242">
            <w:pPr>
              <w:pStyle w:val="TAL"/>
              <w:rPr>
                <w:b/>
                <w:i/>
              </w:rPr>
            </w:pPr>
            <w:r>
              <w:rPr>
                <w:b/>
                <w:i/>
              </w:rPr>
              <w:t>diffNumerologyWithinPUCCH-GroupSmallerSCS-CarrierTypes-r16</w:t>
            </w:r>
          </w:p>
          <w:p w14:paraId="4A55F784" w14:textId="77777777" w:rsidR="00461242" w:rsidRDefault="00461242">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5F055479" w14:textId="77777777" w:rsidR="00461242" w:rsidRDefault="00461242">
            <w:pPr>
              <w:pStyle w:val="TAL"/>
            </w:pPr>
          </w:p>
          <w:p w14:paraId="6A8697C5" w14:textId="77777777" w:rsidR="00461242" w:rsidRDefault="00461242">
            <w:pPr>
              <w:pStyle w:val="TAN"/>
            </w:pPr>
            <w:r>
              <w:t>NOTE:</w:t>
            </w:r>
            <w:r>
              <w:rPr>
                <w:rFonts w:cs="Arial"/>
                <w:szCs w:val="18"/>
              </w:rPr>
              <w:tab/>
            </w:r>
            <w:r>
              <w:t>NR PUCCH is sent on a carrier with SCS not larger than SCS of any DL carriers corresponding to the NR PUCCH group.</w:t>
            </w:r>
          </w:p>
        </w:tc>
        <w:tc>
          <w:tcPr>
            <w:tcW w:w="709" w:type="dxa"/>
            <w:tcBorders>
              <w:top w:val="single" w:sz="4" w:space="0" w:color="808080"/>
              <w:left w:val="single" w:sz="4" w:space="0" w:color="808080"/>
              <w:bottom w:val="single" w:sz="4" w:space="0" w:color="808080"/>
              <w:right w:val="single" w:sz="4" w:space="0" w:color="808080"/>
            </w:tcBorders>
            <w:hideMark/>
          </w:tcPr>
          <w:p w14:paraId="48795D66"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300DD0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2D5B7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1AEE52" w14:textId="77777777" w:rsidR="00461242" w:rsidRDefault="00461242">
            <w:pPr>
              <w:pStyle w:val="TAL"/>
              <w:jc w:val="center"/>
              <w:rPr>
                <w:bCs/>
                <w:iCs/>
              </w:rPr>
            </w:pPr>
            <w:r>
              <w:rPr>
                <w:bCs/>
                <w:iCs/>
              </w:rPr>
              <w:t>N/A</w:t>
            </w:r>
          </w:p>
        </w:tc>
      </w:tr>
      <w:tr w:rsidR="00461242" w14:paraId="5FF4A61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B78BAC" w14:textId="77777777" w:rsidR="00461242" w:rsidRDefault="00461242">
            <w:pPr>
              <w:pStyle w:val="TAL"/>
              <w:rPr>
                <w:b/>
                <w:i/>
              </w:rPr>
            </w:pPr>
            <w:r>
              <w:rPr>
                <w:b/>
                <w:i/>
              </w:rPr>
              <w:lastRenderedPageBreak/>
              <w:t>disablingScalingFactorDeactSCell-r17</w:t>
            </w:r>
          </w:p>
          <w:p w14:paraId="01761CB4" w14:textId="77777777" w:rsidR="00461242" w:rsidRDefault="00461242">
            <w:pPr>
              <w:pStyle w:val="TAL"/>
              <w:rPr>
                <w:bCs/>
                <w:iCs/>
              </w:rPr>
            </w:pPr>
            <w:r>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B37E95A" w14:textId="77777777" w:rsidR="00461242" w:rsidRDefault="00461242">
            <w:pPr>
              <w:pStyle w:val="TAL"/>
              <w:rPr>
                <w:bCs/>
                <w:iCs/>
              </w:rPr>
            </w:pPr>
          </w:p>
          <w:p w14:paraId="1AFFF1DF" w14:textId="77777777" w:rsidR="00461242" w:rsidRDefault="00461242">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7EEC4A0"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DFA10B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F414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8E923" w14:textId="77777777" w:rsidR="00461242" w:rsidRDefault="00461242">
            <w:pPr>
              <w:pStyle w:val="TAL"/>
              <w:jc w:val="center"/>
              <w:rPr>
                <w:bCs/>
                <w:iCs/>
              </w:rPr>
            </w:pPr>
            <w:r>
              <w:rPr>
                <w:bCs/>
                <w:iCs/>
              </w:rPr>
              <w:t>FR1 only</w:t>
            </w:r>
          </w:p>
        </w:tc>
      </w:tr>
      <w:tr w:rsidR="00461242" w14:paraId="6F08325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950ABD" w14:textId="77777777" w:rsidR="00461242" w:rsidRDefault="00461242">
            <w:pPr>
              <w:pStyle w:val="TAL"/>
              <w:rPr>
                <w:b/>
                <w:i/>
              </w:rPr>
            </w:pPr>
            <w:r>
              <w:rPr>
                <w:b/>
                <w:i/>
              </w:rPr>
              <w:t>disablingScalingFactorDormantSCell-r17</w:t>
            </w:r>
          </w:p>
          <w:p w14:paraId="3BC9BF97" w14:textId="77777777" w:rsidR="00461242" w:rsidRDefault="00461242">
            <w:pPr>
              <w:pStyle w:val="TAL"/>
              <w:rPr>
                <w:bCs/>
                <w:iCs/>
              </w:rPr>
            </w:pPr>
            <w:r>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45C7CFE8" w14:textId="77777777" w:rsidR="00461242" w:rsidRDefault="00461242">
            <w:pPr>
              <w:pStyle w:val="TAL"/>
              <w:rPr>
                <w:bCs/>
                <w:iCs/>
              </w:rPr>
            </w:pPr>
          </w:p>
          <w:p w14:paraId="1D7FDF22" w14:textId="77777777" w:rsidR="00461242" w:rsidRDefault="00461242">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D9FEBC0"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B23FAC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81F1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AED403" w14:textId="77777777" w:rsidR="00461242" w:rsidRDefault="00461242">
            <w:pPr>
              <w:pStyle w:val="TAL"/>
              <w:jc w:val="center"/>
              <w:rPr>
                <w:bCs/>
                <w:iCs/>
              </w:rPr>
            </w:pPr>
            <w:r>
              <w:rPr>
                <w:bCs/>
                <w:iCs/>
              </w:rPr>
              <w:t>FR1 only</w:t>
            </w:r>
          </w:p>
        </w:tc>
      </w:tr>
      <w:tr w:rsidR="00461242" w14:paraId="1AD4A91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80C0E6" w14:textId="77777777" w:rsidR="00461242" w:rsidRDefault="00461242">
            <w:pPr>
              <w:pStyle w:val="TAL"/>
              <w:rPr>
                <w:b/>
                <w:bCs/>
                <w:i/>
                <w:iCs/>
              </w:rPr>
            </w:pPr>
            <w:r>
              <w:rPr>
                <w:b/>
                <w:bCs/>
                <w:i/>
                <w:iCs/>
              </w:rPr>
              <w:t>dmrs-BundlingNonBackToBackTX-PerBC-r17</w:t>
            </w:r>
          </w:p>
          <w:p w14:paraId="6E750A7F" w14:textId="77777777" w:rsidR="00461242" w:rsidRDefault="00461242">
            <w:pPr>
              <w:pStyle w:val="TAL"/>
            </w:pPr>
            <w:r>
              <w:t xml:space="preserve">Indicates whether the UE supports DM-RS bundling for non-back-to-back transmission for consecutive slots for PUSCH and PUCCH </w:t>
            </w:r>
            <w:r>
              <w:rPr>
                <w:rStyle w:val="cf01"/>
              </w:rPr>
              <w:t xml:space="preserve">only for corresponding supported back-to-back transmission as reported in </w:t>
            </w:r>
            <w:r>
              <w:rPr>
                <w:rStyle w:val="cf11"/>
              </w:rPr>
              <w:t>dmrs-BundlingPUSCH-RepTypeAPerBC-r17</w:t>
            </w:r>
            <w:r>
              <w:rPr>
                <w:rStyle w:val="cf01"/>
              </w:rPr>
              <w:t xml:space="preserve">, </w:t>
            </w:r>
            <w:r>
              <w:rPr>
                <w:rStyle w:val="cf11"/>
              </w:rPr>
              <w:t>dmrs-BundlingPUSCH-RepTypeBPerBC-r17</w:t>
            </w:r>
            <w:r>
              <w:rPr>
                <w:rStyle w:val="cf01"/>
              </w:rPr>
              <w:t xml:space="preserve">, </w:t>
            </w:r>
            <w:r>
              <w:rPr>
                <w:rStyle w:val="cf11"/>
              </w:rPr>
              <w:t>dmrs-BundlingPUSCH-multiSlotPerBC-r17</w:t>
            </w:r>
            <w:r>
              <w:rPr>
                <w:rStyle w:val="cf11"/>
                <w:i w:val="0"/>
                <w:iCs w:val="0"/>
              </w:rPr>
              <w:t xml:space="preserve"> </w:t>
            </w:r>
            <w:r>
              <w:rPr>
                <w:rStyle w:val="cf01"/>
              </w:rPr>
              <w:t xml:space="preserve">or </w:t>
            </w:r>
            <w:r>
              <w:rPr>
                <w:rStyle w:val="cf11"/>
              </w:rPr>
              <w:t>dmrs-BundlingPUCCH-RepPerBC-r17</w:t>
            </w:r>
            <w:r>
              <w:t>.</w:t>
            </w:r>
          </w:p>
          <w:p w14:paraId="1B20AD44" w14:textId="77777777" w:rsidR="00461242" w:rsidRDefault="00461242">
            <w:pPr>
              <w:pStyle w:val="TAL"/>
            </w:pPr>
          </w:p>
          <w:p w14:paraId="4FA3B862" w14:textId="77777777" w:rsidR="00461242" w:rsidRDefault="00461242">
            <w:pPr>
              <w:pStyle w:val="TAL"/>
            </w:pPr>
            <w:r>
              <w:t xml:space="preserve">UE indicating support of this feature shall also indicate support of at least one of </w:t>
            </w:r>
            <w:r>
              <w:rPr>
                <w:i/>
                <w:iCs/>
              </w:rPr>
              <w:t>dmrs-BundlingPUSCH-RepTypeAPerBC-r17</w:t>
            </w:r>
            <w:r>
              <w:t xml:space="preserve">, </w:t>
            </w:r>
            <w:r>
              <w:rPr>
                <w:i/>
                <w:iCs/>
              </w:rPr>
              <w:t>dmrs-BundlingPUSCH-RepTypeBPerBC-r17</w:t>
            </w:r>
            <w:r>
              <w:t xml:space="preserve">, </w:t>
            </w:r>
            <w:r>
              <w:rPr>
                <w:i/>
                <w:iCs/>
              </w:rPr>
              <w:t xml:space="preserve">dmrs-BundlingPUSCH-multiSlotPerBC-r17 </w:t>
            </w:r>
            <w:r>
              <w:t xml:space="preserve">or </w:t>
            </w:r>
            <w:r>
              <w:rPr>
                <w:i/>
                <w:iCs/>
              </w:rPr>
              <w:t>dmrs-BundlingPUCCH-RepPerBC-r17</w:t>
            </w:r>
            <w:r>
              <w:t>.</w:t>
            </w:r>
          </w:p>
          <w:p w14:paraId="56E567A9" w14:textId="77777777" w:rsidR="00461242" w:rsidRDefault="00461242">
            <w:pPr>
              <w:pStyle w:val="TAL"/>
            </w:pPr>
          </w:p>
          <w:p w14:paraId="39C692FD" w14:textId="77777777" w:rsidR="00461242" w:rsidRDefault="00461242">
            <w:pPr>
              <w:pStyle w:val="TAN"/>
              <w:rPr>
                <w:b/>
                <w:i/>
              </w:rPr>
            </w:pPr>
            <w:r>
              <w:t>NOTE:</w:t>
            </w:r>
            <w:r>
              <w:rPr>
                <w:rFonts w:cs="Arial"/>
                <w:szCs w:val="18"/>
              </w:rPr>
              <w:tab/>
            </w:r>
            <w:r>
              <w:t>This capability is only applicable when UE is configured with single uplink carrier within a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1201D086"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6AA96BA2"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93269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3BD7DB" w14:textId="77777777" w:rsidR="00461242" w:rsidRDefault="00461242">
            <w:pPr>
              <w:pStyle w:val="TAL"/>
              <w:jc w:val="center"/>
              <w:rPr>
                <w:bCs/>
                <w:iCs/>
              </w:rPr>
            </w:pPr>
            <w:r>
              <w:t>N/A</w:t>
            </w:r>
          </w:p>
        </w:tc>
      </w:tr>
      <w:tr w:rsidR="00461242" w14:paraId="193994F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6826CB" w14:textId="77777777" w:rsidR="00461242" w:rsidRDefault="00461242">
            <w:pPr>
              <w:pStyle w:val="TAL"/>
              <w:rPr>
                <w:b/>
                <w:bCs/>
                <w:i/>
                <w:iCs/>
              </w:rPr>
            </w:pPr>
            <w:r>
              <w:rPr>
                <w:b/>
                <w:bCs/>
                <w:i/>
                <w:iCs/>
              </w:rPr>
              <w:lastRenderedPageBreak/>
              <w:t>dmrs-BundlingPUCCH-RepPerBC-r17</w:t>
            </w:r>
          </w:p>
          <w:p w14:paraId="15A521DD" w14:textId="77777777" w:rsidR="00461242" w:rsidRDefault="00461242">
            <w:pPr>
              <w:pStyle w:val="TAL"/>
            </w:pPr>
            <w:r>
              <w:t>Indicates whether the UE supports DM-RS bundling for PUCCH repetitions for PUCCH formats 1/3/4 over consecutive symbols.</w:t>
            </w:r>
          </w:p>
          <w:p w14:paraId="7B10CA90" w14:textId="77777777" w:rsidR="00461242" w:rsidRDefault="00461242">
            <w:pPr>
              <w:pStyle w:val="TAL"/>
            </w:pPr>
          </w:p>
          <w:p w14:paraId="4E37E7C1" w14:textId="77777777" w:rsidR="00461242" w:rsidRDefault="00461242">
            <w:pPr>
              <w:pStyle w:val="TAL"/>
            </w:pPr>
            <w:r>
              <w:t xml:space="preserve">UE indicating support of this feature shall also indicate support of </w:t>
            </w:r>
            <w:r>
              <w:rPr>
                <w:i/>
                <w:iCs/>
              </w:rPr>
              <w:t xml:space="preserve">maxDurationDMRS-Bundling-r17 </w:t>
            </w:r>
            <w:r>
              <w:t xml:space="preserve">in at least one of the bands in the band combination and </w:t>
            </w:r>
            <w:r>
              <w:rPr>
                <w:i/>
              </w:rPr>
              <w:t>pucch-Repetition-F1-3-4</w:t>
            </w:r>
            <w:r>
              <w:t>.</w:t>
            </w:r>
          </w:p>
          <w:p w14:paraId="51C2B140" w14:textId="77777777" w:rsidR="00461242" w:rsidRDefault="00461242">
            <w:pPr>
              <w:pStyle w:val="TAL"/>
            </w:pPr>
          </w:p>
          <w:p w14:paraId="3516D1CC" w14:textId="77777777" w:rsidR="00461242" w:rsidRDefault="00461242">
            <w:pPr>
              <w:pStyle w:val="TAL"/>
            </w:pPr>
            <w:r>
              <w:t>This feature is applicable to following multiple carrier scenarios in addition to single carrier scenarios:</w:t>
            </w:r>
          </w:p>
          <w:p w14:paraId="477B4804"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5F86912D"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487C4F60"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(i.e. no PUCCH/PUSCH configured).</w:t>
            </w:r>
          </w:p>
          <w:p w14:paraId="63FE0285"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22B390B2"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5DC2B11D" w14:textId="77777777" w:rsidR="00461242" w:rsidRDefault="00461242">
            <w:pPr>
              <w:pStyle w:val="TAL"/>
            </w:pPr>
            <w:r>
              <w:t>For the last three scenarios listed above, DMRS bundling can be applied with the following conditions:</w:t>
            </w:r>
          </w:p>
          <w:p w14:paraId="11118512"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682ACDB7"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4D22DEF0"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4DCF87E3"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2D9CDC1E" w14:textId="77777777" w:rsidR="00461242" w:rsidRDefault="00461242">
            <w:pPr>
              <w:pStyle w:val="TAL"/>
            </w:pPr>
          </w:p>
          <w:p w14:paraId="75B53DC4" w14:textId="77777777" w:rsidR="00461242" w:rsidRDefault="00461242">
            <w:pPr>
              <w:pStyle w:val="TAN"/>
            </w:pPr>
            <w:r>
              <w:t>NOTE 1:</w:t>
            </w:r>
            <w:r>
              <w:rPr>
                <w:rFonts w:cs="Arial"/>
                <w:szCs w:val="18"/>
              </w:rPr>
              <w:tab/>
            </w:r>
            <w:r>
              <w:t>Under the above conditions, phase continuity and power consistency within any actual TDW on one carrier is not impacted by operations on a different carrier.</w:t>
            </w:r>
          </w:p>
          <w:p w14:paraId="450F845C" w14:textId="77777777" w:rsidR="00461242" w:rsidRDefault="00461242">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7F559682" w14:textId="77777777" w:rsidR="00461242" w:rsidRDefault="00461242">
            <w:pPr>
              <w:pStyle w:val="TAN"/>
              <w:rPr>
                <w:b/>
                <w:i/>
              </w:rPr>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117BF84F"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BF1A492"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04365E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857B6" w14:textId="77777777" w:rsidR="00461242" w:rsidRDefault="00461242">
            <w:pPr>
              <w:pStyle w:val="TAL"/>
              <w:jc w:val="center"/>
              <w:rPr>
                <w:bCs/>
                <w:iCs/>
              </w:rPr>
            </w:pPr>
            <w:r>
              <w:t>N/A</w:t>
            </w:r>
          </w:p>
        </w:tc>
      </w:tr>
      <w:tr w:rsidR="00461242" w14:paraId="3551B49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14BC3E" w14:textId="77777777" w:rsidR="00461242" w:rsidRDefault="00461242">
            <w:pPr>
              <w:pStyle w:val="TAL"/>
              <w:rPr>
                <w:b/>
                <w:bCs/>
                <w:i/>
                <w:iCs/>
              </w:rPr>
            </w:pPr>
            <w:r>
              <w:rPr>
                <w:b/>
                <w:bCs/>
                <w:i/>
                <w:iCs/>
              </w:rPr>
              <w:lastRenderedPageBreak/>
              <w:t>dmrs-BundlingPUSCH-multiSlotPerBC-r17</w:t>
            </w:r>
          </w:p>
          <w:p w14:paraId="238681AC" w14:textId="77777777" w:rsidR="00461242" w:rsidRDefault="00461242">
            <w:pPr>
              <w:pStyle w:val="TAL"/>
            </w:pPr>
            <w:r>
              <w:t>Indicates whether the UE supports DM-RS bundling for TB processing over multi-slot (TBoMS) PUSCH over consecutive symbols.</w:t>
            </w:r>
          </w:p>
          <w:p w14:paraId="7A297394" w14:textId="77777777" w:rsidR="00461242" w:rsidRDefault="00461242">
            <w:pPr>
              <w:pStyle w:val="TAL"/>
            </w:pPr>
          </w:p>
          <w:p w14:paraId="2343FBA3" w14:textId="77777777" w:rsidR="00461242" w:rsidRDefault="00461242">
            <w:pPr>
              <w:pStyle w:val="TAL"/>
            </w:pPr>
            <w:r>
              <w:t xml:space="preserve">UE indicating support of this feature shall also indicate support of </w:t>
            </w:r>
            <w:r>
              <w:rPr>
                <w:i/>
                <w:iCs/>
              </w:rPr>
              <w:t xml:space="preserve">maxDurationDMRS-Bundling-r17 </w:t>
            </w:r>
            <w:r>
              <w:t xml:space="preserve">and </w:t>
            </w:r>
            <w:r>
              <w:rPr>
                <w:i/>
                <w:iCs/>
              </w:rPr>
              <w:t>tb-ProcessingMultiSlotPUSCH-r17</w:t>
            </w:r>
            <w:r>
              <w:t xml:space="preserve"> in at least one of the bands in the band combination.</w:t>
            </w:r>
          </w:p>
          <w:p w14:paraId="02197442" w14:textId="77777777" w:rsidR="00461242" w:rsidRDefault="00461242">
            <w:pPr>
              <w:pStyle w:val="TAL"/>
            </w:pPr>
          </w:p>
          <w:p w14:paraId="258DCBDD" w14:textId="77777777" w:rsidR="00461242" w:rsidRDefault="00461242">
            <w:pPr>
              <w:pStyle w:val="TAL"/>
            </w:pPr>
            <w:r>
              <w:t>This feature is applicable to following multiple carrier scenarios in addition to single carrier scenarios:</w:t>
            </w:r>
          </w:p>
          <w:p w14:paraId="4BD2A67E"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6B4A0C02"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12BB9992"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DL CA with "additional" UL carrier configured with SRS only (i.e. no PUCCH/PUSCH configured).</w:t>
            </w:r>
          </w:p>
          <w:p w14:paraId="41FF3ECB"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 inter-band UL CA with DMRS bundling.</w:t>
            </w:r>
          </w:p>
          <w:p w14:paraId="7818D9E5"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SUL with DMRS bundling.</w:t>
            </w:r>
          </w:p>
          <w:p w14:paraId="6C6C1276" w14:textId="77777777" w:rsidR="00461242" w:rsidRDefault="00461242">
            <w:pPr>
              <w:pStyle w:val="TAL"/>
            </w:pPr>
            <w:r>
              <w:t>For the last three scenarios listed above, DMRS bundling can be applied with the following conditions:</w:t>
            </w:r>
          </w:p>
          <w:p w14:paraId="090D24D8"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584B1C34"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configuration of a single TAG.</w:t>
            </w:r>
          </w:p>
          <w:p w14:paraId="5485D766"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2DA53C19" w14:textId="77777777" w:rsidR="00461242" w:rsidRDefault="00461242">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one band can be configured with DMRS bundling at a time.</w:t>
            </w:r>
          </w:p>
          <w:p w14:paraId="36FF4EF8" w14:textId="77777777" w:rsidR="00461242" w:rsidRDefault="00461242">
            <w:pPr>
              <w:pStyle w:val="TAL"/>
            </w:pPr>
          </w:p>
          <w:p w14:paraId="7B85494C" w14:textId="77777777" w:rsidR="00461242" w:rsidRDefault="00461242">
            <w:pPr>
              <w:pStyle w:val="TAN"/>
            </w:pPr>
            <w:r>
              <w:t>NOTE 1:</w:t>
            </w:r>
            <w:r>
              <w:rPr>
                <w:rFonts w:cs="Arial"/>
                <w:szCs w:val="18"/>
              </w:rPr>
              <w:tab/>
            </w:r>
            <w:r>
              <w:t>Under the above conditions, phase continuity and power consistency within any actual TDW on one carrier is not impacted by operations on a different carrier.</w:t>
            </w:r>
          </w:p>
          <w:p w14:paraId="4359D435" w14:textId="77777777" w:rsidR="00461242" w:rsidRDefault="00461242">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682EC8CC" w14:textId="77777777" w:rsidR="00461242" w:rsidRDefault="00461242">
            <w:pPr>
              <w:pStyle w:val="TAN"/>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p w14:paraId="65DA2841" w14:textId="77777777" w:rsidR="00461242" w:rsidRDefault="00461242">
            <w:pPr>
              <w:pStyle w:val="TAN"/>
              <w:rPr>
                <w:b/>
                <w:i/>
              </w:rPr>
            </w:pPr>
            <w:r>
              <w:t>NOTE 4:</w:t>
            </w:r>
            <w:r>
              <w:rPr>
                <w:rFonts w:cs="Arial"/>
                <w:szCs w:val="18"/>
              </w:rPr>
              <w:tab/>
            </w:r>
            <w:r>
              <w:t xml:space="preserve">If a UE reports support of </w:t>
            </w:r>
            <w:r>
              <w:rPr>
                <w:i/>
                <w:iCs/>
              </w:rPr>
              <w:t>tb-ProcessingRepMultiSlotPUSCH-r17</w:t>
            </w:r>
            <w:r>
              <w:t xml:space="preserve"> and </w:t>
            </w:r>
            <w:r>
              <w:rPr>
                <w:i/>
                <w:iCs/>
              </w:rPr>
              <w:t>dmrs-BundlingPUSCH-multiSlot-r17</w:t>
            </w:r>
            <w:r>
              <w:t xml:space="preserve"> in a band in the band combination and </w:t>
            </w:r>
            <w:r>
              <w:rPr>
                <w:i/>
                <w:iCs/>
              </w:rPr>
              <w:t>dmrs-BundlingPUSCH-multiSlotPerBC-r17</w:t>
            </w:r>
            <w:r>
              <w:t xml:space="preserve"> is supported for the band combination, the UE supports DMRS bundling for the repetitions of TBoMS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7D471FE6"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C9FB60A"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175E4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895A15" w14:textId="77777777" w:rsidR="00461242" w:rsidRDefault="00461242">
            <w:pPr>
              <w:pStyle w:val="TAL"/>
              <w:jc w:val="center"/>
              <w:rPr>
                <w:bCs/>
                <w:iCs/>
              </w:rPr>
            </w:pPr>
            <w:r>
              <w:t>N/A</w:t>
            </w:r>
          </w:p>
        </w:tc>
      </w:tr>
      <w:tr w:rsidR="00461242" w14:paraId="55495B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8AD4D6" w14:textId="77777777" w:rsidR="00461242" w:rsidRDefault="00461242">
            <w:pPr>
              <w:pStyle w:val="TAL"/>
              <w:rPr>
                <w:b/>
                <w:bCs/>
                <w:i/>
                <w:iCs/>
              </w:rPr>
            </w:pPr>
            <w:r>
              <w:rPr>
                <w:b/>
                <w:bCs/>
                <w:i/>
                <w:iCs/>
              </w:rPr>
              <w:lastRenderedPageBreak/>
              <w:t>dmrs-BundlingPUSCH-RepTypeAPerBC-r17</w:t>
            </w:r>
          </w:p>
          <w:p w14:paraId="5B13DB80" w14:textId="77777777" w:rsidR="00461242" w:rsidRDefault="00461242">
            <w:pPr>
              <w:pStyle w:val="TAL"/>
            </w:pPr>
            <w:r>
              <w:t>Indicates whether the UE supports DM-RS bundling for PUSCH repetition type A over consecutive symbols.</w:t>
            </w:r>
          </w:p>
          <w:p w14:paraId="23D89B76" w14:textId="77777777" w:rsidR="00461242" w:rsidRDefault="00461242">
            <w:pPr>
              <w:pStyle w:val="TAL"/>
            </w:pPr>
          </w:p>
          <w:p w14:paraId="47D0CF2A" w14:textId="77777777" w:rsidR="00461242" w:rsidRDefault="00461242">
            <w:pPr>
              <w:pStyle w:val="TAL"/>
            </w:pPr>
            <w:r>
              <w:t xml:space="preserve">UE indicating support of this feature shall also indicate support of </w:t>
            </w:r>
            <w:r>
              <w:rPr>
                <w:i/>
                <w:iCs/>
              </w:rPr>
              <w:t xml:space="preserve">maxDurationDMRS-Bundling-r17 </w:t>
            </w:r>
            <w:r>
              <w:t xml:space="preserve">in at least one of the bands in the band combination and at least one of </w:t>
            </w:r>
            <w:r>
              <w:rPr>
                <w:i/>
                <w:iCs/>
              </w:rPr>
              <w:t>type1-PUSCH-RepetitionMultiSlots</w:t>
            </w:r>
            <w:r>
              <w:t xml:space="preserve">, </w:t>
            </w:r>
            <w:r>
              <w:rPr>
                <w:i/>
                <w:iCs/>
              </w:rPr>
              <w:t>type2-PUSCH-RepetitionMultiSlots</w:t>
            </w:r>
            <w:r>
              <w:t xml:space="preserve"> or </w:t>
            </w:r>
            <w:r>
              <w:rPr>
                <w:i/>
                <w:iCs/>
              </w:rPr>
              <w:t>pusch-RepetitionMultiSlots</w:t>
            </w:r>
            <w:r>
              <w:t>.</w:t>
            </w:r>
          </w:p>
          <w:p w14:paraId="30A85B2C" w14:textId="77777777" w:rsidR="00461242" w:rsidRDefault="00461242">
            <w:pPr>
              <w:pStyle w:val="TAL"/>
            </w:pPr>
          </w:p>
          <w:p w14:paraId="45BE6374" w14:textId="77777777" w:rsidR="00461242" w:rsidRDefault="00461242">
            <w:pPr>
              <w:pStyle w:val="TAL"/>
            </w:pPr>
            <w:r>
              <w:t>This feature is applicable to following multiple carrier scenarios in addition to single carrier scenarios:</w:t>
            </w:r>
          </w:p>
          <w:p w14:paraId="33FA2305"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1E1E5467"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0C98C83E"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(i.e. no PUCCH/PUSCH configured)</w:t>
            </w:r>
          </w:p>
          <w:p w14:paraId="5C469750"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1B27B906"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5DF1D04D" w14:textId="77777777" w:rsidR="00461242" w:rsidRDefault="00461242">
            <w:pPr>
              <w:pStyle w:val="TAL"/>
            </w:pPr>
            <w:r>
              <w:t>For the last three scenarios listed above, DMRS bundling can be applied with the following conditions:</w:t>
            </w:r>
          </w:p>
          <w:p w14:paraId="20D111DC"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0FA6F061"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12606958"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17B61FFA"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40F5667A" w14:textId="77777777" w:rsidR="00461242" w:rsidRDefault="00461242">
            <w:pPr>
              <w:pStyle w:val="TAL"/>
            </w:pPr>
          </w:p>
          <w:p w14:paraId="21693A0D" w14:textId="77777777" w:rsidR="00461242" w:rsidRDefault="00461242">
            <w:pPr>
              <w:pStyle w:val="TAN"/>
            </w:pPr>
            <w:r>
              <w:t>NOTE 1:</w:t>
            </w:r>
            <w:r>
              <w:rPr>
                <w:rFonts w:cs="Arial"/>
                <w:szCs w:val="18"/>
              </w:rPr>
              <w:tab/>
            </w:r>
            <w:r>
              <w:t>Under the above conditions, phase continuity and power consistency within any actual TDW on one carrier is not impacted by operations on a different carrier.</w:t>
            </w:r>
          </w:p>
          <w:p w14:paraId="5CE4D57E" w14:textId="77777777" w:rsidR="00461242" w:rsidRDefault="00461242">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51DF3BA2" w14:textId="77777777" w:rsidR="00461242" w:rsidRDefault="00461242">
            <w:pPr>
              <w:pStyle w:val="TAN"/>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7BFF8F2A"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6242BE1"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4B426B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3D0083" w14:textId="77777777" w:rsidR="00461242" w:rsidRDefault="00461242">
            <w:pPr>
              <w:pStyle w:val="TAL"/>
              <w:jc w:val="center"/>
              <w:rPr>
                <w:bCs/>
                <w:iCs/>
              </w:rPr>
            </w:pPr>
            <w:r>
              <w:t>N/A</w:t>
            </w:r>
          </w:p>
        </w:tc>
      </w:tr>
      <w:tr w:rsidR="00461242" w14:paraId="2754261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4873B9" w14:textId="77777777" w:rsidR="00461242" w:rsidRDefault="00461242">
            <w:pPr>
              <w:pStyle w:val="TAL"/>
              <w:rPr>
                <w:b/>
                <w:bCs/>
                <w:i/>
                <w:iCs/>
              </w:rPr>
            </w:pPr>
            <w:r>
              <w:rPr>
                <w:b/>
                <w:bCs/>
                <w:i/>
                <w:iCs/>
              </w:rPr>
              <w:lastRenderedPageBreak/>
              <w:t>dmrs-BundlingPUSCH-RepTypeBPerBC-r17</w:t>
            </w:r>
          </w:p>
          <w:p w14:paraId="488C76D1" w14:textId="77777777" w:rsidR="00461242" w:rsidRDefault="00461242">
            <w:pPr>
              <w:pStyle w:val="TAL"/>
            </w:pPr>
            <w:r>
              <w:t>Indicates whether the UE supports DM-RS bundling for PUSCH repetition type B over consecutive symbols.</w:t>
            </w:r>
          </w:p>
          <w:p w14:paraId="4FB71E72" w14:textId="77777777" w:rsidR="00461242" w:rsidRDefault="00461242">
            <w:pPr>
              <w:pStyle w:val="TAL"/>
            </w:pPr>
          </w:p>
          <w:p w14:paraId="3F17D22E" w14:textId="77777777" w:rsidR="00461242" w:rsidRDefault="00461242">
            <w:pPr>
              <w:pStyle w:val="TAL"/>
            </w:pPr>
            <w:r>
              <w:t xml:space="preserve">UE indicating support of this feature shall also indicate support of </w:t>
            </w:r>
            <w:r>
              <w:rPr>
                <w:i/>
                <w:iCs/>
              </w:rPr>
              <w:t xml:space="preserve">maxDurationDMRS-Bundling-r17 </w:t>
            </w:r>
            <w:r>
              <w:t xml:space="preserve">in at least one of the bands in the band combination and </w:t>
            </w:r>
            <w:r>
              <w:rPr>
                <w:i/>
                <w:iCs/>
              </w:rPr>
              <w:t>pusch-RepetitionTypeB-r16</w:t>
            </w:r>
            <w:r>
              <w:t>.</w:t>
            </w:r>
          </w:p>
          <w:p w14:paraId="0FE71597" w14:textId="77777777" w:rsidR="00461242" w:rsidRDefault="00461242">
            <w:pPr>
              <w:pStyle w:val="TAL"/>
            </w:pPr>
          </w:p>
          <w:p w14:paraId="2F340465" w14:textId="77777777" w:rsidR="00461242" w:rsidRDefault="00461242">
            <w:pPr>
              <w:pStyle w:val="TAL"/>
            </w:pPr>
            <w:r>
              <w:t>This feature is applicable to following multiple carrier scenarios in addition to single carrier scenarios:</w:t>
            </w:r>
          </w:p>
          <w:p w14:paraId="7999558E"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0A7411A4"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21D5672B"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(i.e. no PUCCH/PUSCH configured).</w:t>
            </w:r>
          </w:p>
          <w:p w14:paraId="12E3A501"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423DDCAC"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5A478CFF" w14:textId="77777777" w:rsidR="00461242" w:rsidRDefault="00461242">
            <w:pPr>
              <w:pStyle w:val="TAL"/>
            </w:pPr>
            <w:r>
              <w:t>For the last three scenarios listed above, DMRS bundling can be applied with the following conditions:</w:t>
            </w:r>
          </w:p>
          <w:p w14:paraId="05F8FCAA"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3C01BA0F"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294BA30C"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55BAD5C8" w14:textId="77777777" w:rsidR="00461242" w:rsidRDefault="00461242">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7BA82C00" w14:textId="77777777" w:rsidR="00461242" w:rsidRDefault="00461242">
            <w:pPr>
              <w:pStyle w:val="TAL"/>
            </w:pPr>
          </w:p>
          <w:p w14:paraId="7DACEDBD" w14:textId="77777777" w:rsidR="00461242" w:rsidRDefault="00461242">
            <w:pPr>
              <w:pStyle w:val="TAN"/>
            </w:pPr>
            <w:r>
              <w:t>NOTE 1:</w:t>
            </w:r>
            <w:r>
              <w:rPr>
                <w:rFonts w:cs="Arial"/>
                <w:szCs w:val="18"/>
              </w:rPr>
              <w:tab/>
            </w:r>
            <w:r>
              <w:t>Under the above conditions, phase continuity and power consistency within any actual TDW on one carrier is not impacted by operations on a different carrier.</w:t>
            </w:r>
          </w:p>
          <w:p w14:paraId="6E2961AB" w14:textId="77777777" w:rsidR="00461242" w:rsidRDefault="00461242">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4494E09F" w14:textId="77777777" w:rsidR="00461242" w:rsidRDefault="00461242">
            <w:pPr>
              <w:pStyle w:val="TAN"/>
              <w:rPr>
                <w:b/>
                <w:i/>
              </w:rPr>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1E7A0536"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4A26AD1A"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CB990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AB8E6" w14:textId="77777777" w:rsidR="00461242" w:rsidRDefault="00461242">
            <w:pPr>
              <w:pStyle w:val="TAL"/>
              <w:jc w:val="center"/>
              <w:rPr>
                <w:bCs/>
                <w:iCs/>
              </w:rPr>
            </w:pPr>
            <w:r>
              <w:t>N/A</w:t>
            </w:r>
          </w:p>
        </w:tc>
      </w:tr>
      <w:tr w:rsidR="00461242" w14:paraId="3B4603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465F0D" w14:textId="77777777" w:rsidR="00461242" w:rsidRDefault="00461242">
            <w:pPr>
              <w:pStyle w:val="TAL"/>
              <w:rPr>
                <w:b/>
                <w:bCs/>
                <w:i/>
                <w:iCs/>
              </w:rPr>
            </w:pPr>
            <w:r>
              <w:rPr>
                <w:b/>
                <w:bCs/>
                <w:i/>
                <w:iCs/>
              </w:rPr>
              <w:t>dmrs-BundlingRestartPerBC-r17</w:t>
            </w:r>
          </w:p>
          <w:p w14:paraId="40B96AFC" w14:textId="77777777" w:rsidR="00461242" w:rsidRDefault="00461242">
            <w:pPr>
              <w:pStyle w:val="TAL"/>
            </w:pPr>
            <w:r>
              <w:t>Indicates whether the UE supports restarting DM-RS bundling after the events triggered by DCI or MAC CE that violate power consistency and phase continuity.</w:t>
            </w:r>
          </w:p>
          <w:p w14:paraId="244A29A7" w14:textId="77777777" w:rsidR="00461242" w:rsidRDefault="00461242">
            <w:pPr>
              <w:pStyle w:val="TAL"/>
            </w:pPr>
          </w:p>
          <w:p w14:paraId="4C2CB8EB" w14:textId="77777777" w:rsidR="00461242" w:rsidRDefault="00461242">
            <w:pPr>
              <w:pStyle w:val="TAL"/>
            </w:pPr>
            <w:r>
              <w:t xml:space="preserve">UE indicating support of this feature shall also indicate support of </w:t>
            </w:r>
            <w:r>
              <w:rPr>
                <w:i/>
                <w:iCs/>
              </w:rPr>
              <w:t>maxDurationDMRS-Bundling-r17</w:t>
            </w:r>
            <w:r>
              <w:t xml:space="preserve"> in at least one of the bands in the band combination</w:t>
            </w:r>
            <w:r>
              <w:rPr>
                <w:i/>
                <w:iCs/>
              </w:rPr>
              <w:t>.</w:t>
            </w:r>
          </w:p>
          <w:p w14:paraId="6ABEF39F" w14:textId="77777777" w:rsidR="00461242" w:rsidRDefault="00461242">
            <w:pPr>
              <w:pStyle w:val="TAL"/>
            </w:pPr>
          </w:p>
          <w:p w14:paraId="3A951C50" w14:textId="77777777" w:rsidR="00461242" w:rsidRDefault="00461242">
            <w:pPr>
              <w:pStyle w:val="TAN"/>
              <w:rPr>
                <w:b/>
                <w:i/>
              </w:rPr>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56C0514"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C0B85D8"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1A5E1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97D7FD" w14:textId="77777777" w:rsidR="00461242" w:rsidRDefault="00461242">
            <w:pPr>
              <w:pStyle w:val="TAL"/>
              <w:jc w:val="center"/>
              <w:rPr>
                <w:bCs/>
                <w:iCs/>
              </w:rPr>
            </w:pPr>
            <w:r>
              <w:t>N/A</w:t>
            </w:r>
          </w:p>
        </w:tc>
      </w:tr>
      <w:tr w:rsidR="00461242" w14:paraId="2D9F51E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3E8B1" w14:textId="77777777" w:rsidR="00461242" w:rsidRDefault="00461242">
            <w:pPr>
              <w:pStyle w:val="TAL"/>
              <w:rPr>
                <w:b/>
                <w:i/>
              </w:rPr>
            </w:pPr>
            <w:r>
              <w:rPr>
                <w:b/>
                <w:i/>
              </w:rPr>
              <w:t>dualPA-Architecture</w:t>
            </w:r>
          </w:p>
          <w:p w14:paraId="7ED2715D" w14:textId="77777777" w:rsidR="00461242" w:rsidRDefault="00461242">
            <w:pPr>
              <w:pStyle w:val="TAL"/>
              <w:rPr>
                <w:b/>
                <w:i/>
              </w:rPr>
            </w:pPr>
            <w: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Borders>
              <w:top w:val="single" w:sz="4" w:space="0" w:color="808080"/>
              <w:left w:val="single" w:sz="4" w:space="0" w:color="808080"/>
              <w:bottom w:val="single" w:sz="4" w:space="0" w:color="808080"/>
              <w:right w:val="single" w:sz="4" w:space="0" w:color="808080"/>
            </w:tcBorders>
            <w:hideMark/>
          </w:tcPr>
          <w:p w14:paraId="6A53FD49" w14:textId="77777777" w:rsidR="00461242" w:rsidRDefault="00461242">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3328C724"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7FF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757F3E" w14:textId="77777777" w:rsidR="00461242" w:rsidRDefault="00461242">
            <w:pPr>
              <w:pStyle w:val="TAL"/>
              <w:jc w:val="center"/>
            </w:pPr>
            <w:r>
              <w:rPr>
                <w:bCs/>
                <w:iCs/>
              </w:rPr>
              <w:t>N/A</w:t>
            </w:r>
          </w:p>
        </w:tc>
      </w:tr>
      <w:tr w:rsidR="00461242" w14:paraId="106F87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16DA39" w14:textId="77777777" w:rsidR="00461242" w:rsidRDefault="00461242">
            <w:pPr>
              <w:pStyle w:val="TAL"/>
              <w:rPr>
                <w:b/>
                <w:i/>
              </w:rPr>
            </w:pPr>
            <w:r>
              <w:rPr>
                <w:b/>
                <w:i/>
              </w:rPr>
              <w:lastRenderedPageBreak/>
              <w:t>dynamicPUCCH-CellSwitchDiffLengthSingleGroup-r17</w:t>
            </w:r>
          </w:p>
          <w:p w14:paraId="0BBE907B" w14:textId="77777777" w:rsidR="00461242" w:rsidRDefault="00461242">
            <w:pPr>
              <w:pStyle w:val="TAL"/>
            </w:pPr>
            <w: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8B9750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14:paraId="6DCA9BA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10C22BEA" w14:textId="77777777" w:rsidR="00461242" w:rsidRDefault="00461242">
            <w:pPr>
              <w:pStyle w:val="TAL"/>
            </w:pPr>
          </w:p>
          <w:p w14:paraId="041B662F" w14:textId="77777777" w:rsidR="00461242" w:rsidRDefault="00461242">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2A2BD911" w14:textId="77777777" w:rsidR="00461242" w:rsidRDefault="00461242">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F33194B"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5E5453" w14:textId="77777777" w:rsidR="00461242" w:rsidRDefault="00461242">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BD5B437" w14:textId="77777777" w:rsidR="00461242" w:rsidRDefault="00461242">
            <w:pPr>
              <w:pStyle w:val="TAL"/>
              <w:jc w:val="center"/>
              <w:rPr>
                <w:bCs/>
                <w:iCs/>
              </w:rPr>
            </w:pPr>
            <w:r>
              <w:rPr>
                <w:bCs/>
                <w:iCs/>
              </w:rPr>
              <w:t>N/A</w:t>
            </w:r>
          </w:p>
        </w:tc>
      </w:tr>
      <w:tr w:rsidR="00461242" w14:paraId="74A22D8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AB84EB" w14:textId="77777777" w:rsidR="00461242" w:rsidRDefault="00461242">
            <w:pPr>
              <w:pStyle w:val="TAL"/>
              <w:rPr>
                <w:b/>
                <w:i/>
              </w:rPr>
            </w:pPr>
            <w:r>
              <w:rPr>
                <w:b/>
                <w:i/>
              </w:rPr>
              <w:t>dynamicPUCCH-CellSwitchSameLengthSingleGroup-r17</w:t>
            </w:r>
          </w:p>
          <w:p w14:paraId="4C16EBCF" w14:textId="77777777" w:rsidR="00461242" w:rsidRDefault="00461242">
            <w:pPr>
              <w:pStyle w:val="TAL"/>
            </w:pPr>
            <w: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661462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14:paraId="7CCC495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442650EB" w14:textId="77777777" w:rsidR="00461242" w:rsidRDefault="00461242">
            <w:pPr>
              <w:pStyle w:val="TAL"/>
            </w:pPr>
          </w:p>
          <w:p w14:paraId="0CFB17C6" w14:textId="77777777" w:rsidR="00461242" w:rsidRDefault="00461242">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17CBB696" w14:textId="77777777" w:rsidR="00461242" w:rsidRDefault="00461242">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28600C"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F9981C" w14:textId="77777777" w:rsidR="00461242" w:rsidRDefault="00461242">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4D2570" w14:textId="77777777" w:rsidR="00461242" w:rsidRDefault="00461242">
            <w:pPr>
              <w:pStyle w:val="TAL"/>
              <w:jc w:val="center"/>
              <w:rPr>
                <w:bCs/>
                <w:iCs/>
              </w:rPr>
            </w:pPr>
            <w:r>
              <w:rPr>
                <w:bCs/>
                <w:iCs/>
              </w:rPr>
              <w:t>N/A</w:t>
            </w:r>
          </w:p>
        </w:tc>
      </w:tr>
      <w:tr w:rsidR="00461242" w14:paraId="4DE4DB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966D8" w14:textId="77777777" w:rsidR="00461242" w:rsidRDefault="00461242">
            <w:pPr>
              <w:pStyle w:val="TAL"/>
              <w:rPr>
                <w:b/>
                <w:i/>
              </w:rPr>
            </w:pPr>
            <w:r>
              <w:rPr>
                <w:b/>
                <w:i/>
              </w:rPr>
              <w:lastRenderedPageBreak/>
              <w:t>dynamicPUCCH-CellSwitchDiffLengthTwoGroups-r17</w:t>
            </w:r>
          </w:p>
          <w:p w14:paraId="3FAB1501" w14:textId="77777777" w:rsidR="00461242" w:rsidRDefault="00461242">
            <w:pPr>
              <w:pStyle w:val="TAL"/>
            </w:pPr>
            <w: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2151AB78" w14:textId="77777777" w:rsidR="00461242" w:rsidRDefault="00461242">
            <w:pPr>
              <w:pStyle w:val="TAL"/>
            </w:pPr>
          </w:p>
          <w:p w14:paraId="552BE7D8" w14:textId="77777777" w:rsidR="00461242" w:rsidRDefault="00461242">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106A2DBA" w14:textId="77777777" w:rsidR="00461242" w:rsidRDefault="00461242">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468ED65"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6817B4" w14:textId="77777777" w:rsidR="00461242" w:rsidRDefault="00461242">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C623054" w14:textId="77777777" w:rsidR="00461242" w:rsidRDefault="00461242">
            <w:pPr>
              <w:pStyle w:val="TAL"/>
              <w:jc w:val="center"/>
              <w:rPr>
                <w:bCs/>
                <w:iCs/>
              </w:rPr>
            </w:pPr>
            <w:r>
              <w:rPr>
                <w:bCs/>
                <w:iCs/>
              </w:rPr>
              <w:t>N/A</w:t>
            </w:r>
          </w:p>
        </w:tc>
      </w:tr>
      <w:tr w:rsidR="00461242" w14:paraId="2C6FFE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C4FD23" w14:textId="77777777" w:rsidR="00461242" w:rsidRDefault="00461242">
            <w:pPr>
              <w:pStyle w:val="TAL"/>
              <w:rPr>
                <w:b/>
                <w:i/>
              </w:rPr>
            </w:pPr>
            <w:r>
              <w:rPr>
                <w:b/>
                <w:i/>
              </w:rPr>
              <w:t>dynamicPUCCH-CellSwitchSameLengthTwoGroups-r17</w:t>
            </w:r>
          </w:p>
          <w:p w14:paraId="2330006F" w14:textId="77777777" w:rsidR="00461242" w:rsidRDefault="00461242">
            <w:pPr>
              <w:pStyle w:val="TAL"/>
            </w:pPr>
            <w: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038D5834" w14:textId="77777777" w:rsidR="00461242" w:rsidRDefault="00461242">
            <w:pPr>
              <w:pStyle w:val="TAL"/>
            </w:pPr>
          </w:p>
          <w:p w14:paraId="607D6701" w14:textId="77777777" w:rsidR="00461242" w:rsidRDefault="00461242">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45E58055" w14:textId="77777777" w:rsidR="00461242" w:rsidRDefault="00461242">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0791719"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77C1DF" w14:textId="77777777" w:rsidR="00461242" w:rsidRDefault="00461242">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D554CCB" w14:textId="77777777" w:rsidR="00461242" w:rsidRDefault="00461242">
            <w:pPr>
              <w:pStyle w:val="TAL"/>
              <w:jc w:val="center"/>
              <w:rPr>
                <w:bCs/>
                <w:iCs/>
              </w:rPr>
            </w:pPr>
            <w:r>
              <w:rPr>
                <w:bCs/>
                <w:iCs/>
              </w:rPr>
              <w:t>N/A</w:t>
            </w:r>
          </w:p>
        </w:tc>
      </w:tr>
      <w:tr w:rsidR="00461242" w14:paraId="0512F1B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7817C3" w14:textId="77777777" w:rsidR="00461242" w:rsidRDefault="00461242">
            <w:pPr>
              <w:pStyle w:val="TAL"/>
              <w:rPr>
                <w:b/>
                <w:i/>
              </w:rPr>
            </w:pPr>
            <w:r>
              <w:rPr>
                <w:b/>
                <w:i/>
              </w:rPr>
              <w:lastRenderedPageBreak/>
              <w:t>fdm-CodebookForMux-UnicastMulticastHARQ-ACK-r17</w:t>
            </w:r>
          </w:p>
          <w:p w14:paraId="1D346BE2" w14:textId="77777777" w:rsidR="00461242" w:rsidRDefault="00461242">
            <w:pPr>
              <w:pStyle w:val="TAL"/>
            </w:pPr>
            <w:r>
              <w:rPr>
                <w:bCs/>
                <w:iCs/>
              </w:rPr>
              <w:t xml:space="preserve">Indicates whether the UE supports FDM-ed Type-1 and Type-2 HARQ-ACK codebooks for multiplexing HARQ-ACK for unicast and HARQ-ACK for multicast, </w:t>
            </w:r>
            <w:r>
              <w:t>comprised of the following functional components:</w:t>
            </w:r>
          </w:p>
          <w:p w14:paraId="7F1B80FC" w14:textId="77777777" w:rsidR="00461242" w:rsidRDefault="00461242">
            <w:pPr>
              <w:pStyle w:val="B1"/>
              <w:spacing w:after="0"/>
              <w:rPr>
                <w:rFonts w:ascii="Arial" w:hAnsi="Arial" w:cs="Arial"/>
                <w:sz w:val="18"/>
                <w:szCs w:val="18"/>
              </w:rPr>
            </w:pPr>
            <w:r>
              <w:t>-</w:t>
            </w:r>
            <w:r>
              <w:rPr>
                <w:rFonts w:ascii="Arial" w:hAnsi="Arial" w:cs="Arial"/>
                <w:sz w:val="18"/>
                <w:szCs w:val="18"/>
              </w:rPr>
              <w:tab/>
              <w:t>Support of FDM-ed Type-1 HARQ-ACK codebooks for multiplexing HARQ-ACK for unicast and ACK/NACK-based HARQ-ACK for multicast on PUCCH or PUSCH;</w:t>
            </w:r>
          </w:p>
          <w:p w14:paraId="5D30331D" w14:textId="750395C2" w:rsidR="00461242" w:rsidRDefault="00461242">
            <w:pPr>
              <w:pStyle w:val="B1"/>
              <w:spacing w:after="0"/>
              <w:rPr>
                <w:rFonts w:ascii="Arial" w:hAnsi="Arial" w:cs="Arial"/>
                <w:sz w:val="18"/>
                <w:szCs w:val="18"/>
              </w:rPr>
            </w:pPr>
            <w:r>
              <w:t>-</w:t>
            </w:r>
            <w:r>
              <w:rPr>
                <w:rFonts w:ascii="Arial" w:hAnsi="Arial" w:cs="Arial"/>
                <w:sz w:val="18"/>
                <w:szCs w:val="18"/>
              </w:rPr>
              <w:tab/>
              <w:t xml:space="preserve">Support of Type-2 HARQ-ACK codebooks for multiplexing HARQ-ACK for unicast and HARQ-ACK for multicast on PUCCH or PUSCH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ins w:id="281" w:author="NR_MBS-Core" w:date="2023-03-08T16:34:00Z">
              <w:r w:rsidR="007F0177">
                <w:rPr>
                  <w:rFonts w:ascii="Arial" w:hAnsi="Arial" w:cs="Arial"/>
                  <w:sz w:val="18"/>
                  <w:szCs w:val="18"/>
                </w:rPr>
                <w:t xml:space="preserve"> or </w:t>
              </w:r>
            </w:ins>
            <w:ins w:id="282" w:author="NR_MBS-Core" w:date="2023-03-08T16:35:00Z">
              <w:r w:rsidR="009B60FD">
                <w:rPr>
                  <w:rFonts w:ascii="Arial" w:hAnsi="Arial" w:cs="Arial"/>
                  <w:sz w:val="18"/>
                  <w:szCs w:val="18"/>
                </w:rPr>
                <w:t xml:space="preserve">G-CS-RNTIs indicated in </w:t>
              </w:r>
              <w:r w:rsidR="00337D00">
                <w:rPr>
                  <w:rFonts w:ascii="Arial" w:hAnsi="Arial" w:cs="Arial"/>
                  <w:i/>
                  <w:iCs/>
                  <w:sz w:val="18"/>
                  <w:szCs w:val="18"/>
                </w:rPr>
                <w:t>maxNumberG-</w:t>
              </w:r>
              <w:r w:rsidR="00337D00">
                <w:rPr>
                  <w:rFonts w:ascii="Arial" w:hAnsi="Arial" w:cs="Arial"/>
                  <w:i/>
                  <w:iCs/>
                  <w:sz w:val="18"/>
                  <w:szCs w:val="18"/>
                </w:rPr>
                <w:t>CS-</w:t>
              </w:r>
              <w:r w:rsidR="00337D00">
                <w:rPr>
                  <w:rFonts w:ascii="Arial" w:hAnsi="Arial" w:cs="Arial"/>
                  <w:i/>
                  <w:iCs/>
                  <w:sz w:val="18"/>
                  <w:szCs w:val="18"/>
                </w:rPr>
                <w:t>RNTI-r17</w:t>
              </w:r>
            </w:ins>
            <w:r>
              <w:rPr>
                <w:rFonts w:ascii="Arial" w:hAnsi="Arial" w:cs="Arial"/>
                <w:i/>
                <w:iCs/>
                <w:sz w:val="18"/>
                <w:szCs w:val="18"/>
              </w:rPr>
              <w:t>.</w:t>
            </w:r>
          </w:p>
          <w:p w14:paraId="1D25CB36" w14:textId="77777777" w:rsidR="00461242" w:rsidRDefault="00461242">
            <w:pPr>
              <w:pStyle w:val="TAL"/>
              <w:rPr>
                <w:bCs/>
                <w:iCs/>
                <w:szCs w:val="22"/>
              </w:rPr>
            </w:pPr>
          </w:p>
          <w:p w14:paraId="4DF18AC4" w14:textId="20708CE7" w:rsidR="00461242" w:rsidRDefault="00461242">
            <w:pPr>
              <w:pStyle w:val="TAL"/>
              <w:rPr>
                <w:rFonts w:cs="Arial"/>
              </w:rPr>
            </w:pPr>
            <w:r>
              <w:rPr>
                <w:rFonts w:cs="Arial"/>
              </w:rPr>
              <w:t xml:space="preserve">A UE supporting this feature shall also indicate support of </w:t>
            </w:r>
            <w:r>
              <w:rPr>
                <w:rFonts w:cs="Arial"/>
                <w:i/>
                <w:iCs/>
              </w:rPr>
              <w:t>fdm-MulticastUnicast-r17</w:t>
            </w:r>
            <w:r>
              <w:rPr>
                <w:rFonts w:cs="Arial"/>
              </w:rPr>
              <w:t>, and at least one of {</w:t>
            </w:r>
            <w:r>
              <w:rPr>
                <w:rFonts w:cs="Arial"/>
                <w:i/>
                <w:iCs/>
              </w:rPr>
              <w:t>ack-NACK-FeedbackForMulticast-r17</w:t>
            </w:r>
            <w:r>
              <w:rPr>
                <w:rFonts w:cs="Arial"/>
              </w:rPr>
              <w:t xml:space="preserve">, </w:t>
            </w:r>
            <w:r>
              <w:rPr>
                <w:rFonts w:cs="Arial"/>
                <w:i/>
                <w:iCs/>
              </w:rPr>
              <w:t>nack-OnlyFeedbackForMulticast-r17</w:t>
            </w:r>
            <w:r>
              <w:rPr>
                <w:rFonts w:cs="Arial"/>
              </w:rPr>
              <w:t xml:space="preserve">, </w:t>
            </w:r>
            <w:r>
              <w:rPr>
                <w:rFonts w:cs="Arial"/>
                <w:i/>
                <w:iCs/>
              </w:rPr>
              <w:t>ack-NACK-FeedbackForSPS-Multicast-r17</w:t>
            </w:r>
            <w:ins w:id="283" w:author="NR_MBS-Core" w:date="2023-03-05T13:04:00Z">
              <w:r w:rsidR="00BD04A1">
                <w:rPr>
                  <w:rFonts w:cs="Arial"/>
                  <w:i/>
                  <w:iCs/>
                </w:rPr>
                <w:t xml:space="preserve">, </w:t>
              </w:r>
            </w:ins>
            <w:ins w:id="284" w:author="NR_MBS-Core" w:date="2023-03-05T13:05:00Z">
              <w:r w:rsidR="00F55502" w:rsidRPr="00F55502">
                <w:rPr>
                  <w:rFonts w:cs="Arial"/>
                  <w:i/>
                  <w:iCs/>
                </w:rPr>
                <w:t>nack-OnlyFeedbackForSPS-Multicast-r17</w:t>
              </w:r>
            </w:ins>
            <w:r>
              <w:rPr>
                <w:rFonts w:cs="Arial"/>
              </w:rPr>
              <w:t>}</w:t>
            </w:r>
            <w:ins w:id="285" w:author="NR_MBS-Core" w:date="2023-03-08T20:28:00Z">
              <w:r w:rsidR="00BE0360">
                <w:rPr>
                  <w:rFonts w:cs="Arial"/>
                </w:rPr>
                <w:t>.</w:t>
              </w:r>
            </w:ins>
          </w:p>
          <w:p w14:paraId="46656B3A" w14:textId="77777777" w:rsidR="00461242" w:rsidRDefault="00461242">
            <w:pPr>
              <w:pStyle w:val="TAL"/>
              <w:rPr>
                <w:bCs/>
                <w:iCs/>
              </w:rPr>
            </w:pPr>
          </w:p>
          <w:p w14:paraId="3BCF6ABC" w14:textId="77777777" w:rsidR="00461242" w:rsidRDefault="00461242">
            <w:pPr>
              <w:pStyle w:val="TAN"/>
            </w:pPr>
            <w:r>
              <w:t>NOTE 1:</w:t>
            </w:r>
            <w:r>
              <w:tab/>
              <w:t>FDM-ed Type-1 HARQ-ACK codebook is generated by concatenating the Type-1 sub-codebook for unicast and the Type-1 sub-codebook for multicast.</w:t>
            </w:r>
          </w:p>
          <w:p w14:paraId="1F3E7FE5" w14:textId="77777777" w:rsidR="00461242" w:rsidRDefault="00461242">
            <w:pPr>
              <w:pStyle w:val="TAN"/>
            </w:pPr>
            <w:r>
              <w:t>NOTE 2:</w:t>
            </w:r>
            <w:r>
              <w:tab/>
              <w:t>The Type-2 HARQ-ACK codebook is generated by concatenating the Type-2 sub-codebook for unicast and the Type-2 sub-codebook for multicast.</w:t>
            </w:r>
          </w:p>
        </w:tc>
        <w:tc>
          <w:tcPr>
            <w:tcW w:w="709" w:type="dxa"/>
            <w:tcBorders>
              <w:top w:val="single" w:sz="4" w:space="0" w:color="808080"/>
              <w:left w:val="single" w:sz="4" w:space="0" w:color="808080"/>
              <w:bottom w:val="single" w:sz="4" w:space="0" w:color="808080"/>
              <w:right w:val="single" w:sz="4" w:space="0" w:color="808080"/>
            </w:tcBorders>
            <w:hideMark/>
          </w:tcPr>
          <w:p w14:paraId="3BBD469D" w14:textId="77777777" w:rsidR="00461242" w:rsidRDefault="00461242">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74AC76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FC5F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FDAF" w14:textId="77777777" w:rsidR="00461242" w:rsidRDefault="00461242">
            <w:pPr>
              <w:pStyle w:val="TAL"/>
              <w:jc w:val="center"/>
              <w:rPr>
                <w:bCs/>
                <w:iCs/>
              </w:rPr>
            </w:pPr>
            <w:r>
              <w:rPr>
                <w:bCs/>
                <w:iCs/>
              </w:rPr>
              <w:t>N/A</w:t>
            </w:r>
          </w:p>
        </w:tc>
      </w:tr>
      <w:tr w:rsidR="00461242" w14:paraId="1EEA961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CF32AC" w14:textId="77777777" w:rsidR="00461242" w:rsidRDefault="00461242">
            <w:pPr>
              <w:pStyle w:val="TAL"/>
              <w:rPr>
                <w:b/>
                <w:bCs/>
                <w:i/>
                <w:iCs/>
              </w:rPr>
            </w:pPr>
            <w:r>
              <w:rPr>
                <w:b/>
                <w:bCs/>
                <w:i/>
                <w:iCs/>
              </w:rPr>
              <w:t>half-DuplexTDD-CA-SameSCS-r16</w:t>
            </w:r>
          </w:p>
          <w:p w14:paraId="21D7D7BD" w14:textId="77777777" w:rsidR="00461242" w:rsidRDefault="00461242">
            <w:pPr>
              <w:pStyle w:val="TAL"/>
              <w:rPr>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707C2CAC" w14:textId="77777777" w:rsidR="00461242" w:rsidRDefault="00461242">
            <w:pPr>
              <w:pStyle w:val="TAL"/>
              <w:rPr>
                <w:b/>
                <w:i/>
              </w:rPr>
            </w:pPr>
            <w:r>
              <w:rPr>
                <w:bCs/>
                <w:iCs/>
              </w:rPr>
              <w:t xml:space="preserve">If this field is included in </w:t>
            </w:r>
            <w:r>
              <w:rPr>
                <w:bCs/>
                <w:i/>
              </w:rPr>
              <w:t>ca-ParametersNR-forDC-v1610</w:t>
            </w:r>
            <w:r>
              <w:rPr>
                <w:bCs/>
                <w:iCs/>
              </w:rPr>
              <w:t xml:space="preserve"> for IAB-MT, it indicates IAB-MT supports directional collision handling between reference and other cells for half-duplex operation in TDD NR-DC with same SCS across MCG and SCG.</w:t>
            </w:r>
          </w:p>
        </w:tc>
        <w:tc>
          <w:tcPr>
            <w:tcW w:w="709" w:type="dxa"/>
            <w:tcBorders>
              <w:top w:val="single" w:sz="4" w:space="0" w:color="808080"/>
              <w:left w:val="single" w:sz="4" w:space="0" w:color="808080"/>
              <w:bottom w:val="single" w:sz="4" w:space="0" w:color="808080"/>
              <w:right w:val="single" w:sz="4" w:space="0" w:color="808080"/>
            </w:tcBorders>
            <w:hideMark/>
          </w:tcPr>
          <w:p w14:paraId="66CAB978" w14:textId="77777777" w:rsidR="00461242" w:rsidRDefault="00461242">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A3A1B85"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3E7882" w14:textId="77777777" w:rsidR="00461242" w:rsidRDefault="00461242">
            <w:pPr>
              <w:pStyle w:val="TAL"/>
              <w:jc w:val="cente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A20018" w14:textId="77777777" w:rsidR="00461242" w:rsidRDefault="00461242">
            <w:pPr>
              <w:pStyle w:val="TAL"/>
              <w:jc w:val="center"/>
            </w:pPr>
            <w:r>
              <w:rPr>
                <w:bCs/>
                <w:iCs/>
              </w:rPr>
              <w:t>N/A</w:t>
            </w:r>
          </w:p>
        </w:tc>
      </w:tr>
      <w:tr w:rsidR="00461242" w14:paraId="660BE1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8C2C53" w14:textId="77777777" w:rsidR="00461242" w:rsidRDefault="00461242">
            <w:pPr>
              <w:pStyle w:val="TAL"/>
              <w:rPr>
                <w:b/>
                <w:bCs/>
                <w:i/>
                <w:iCs/>
              </w:rPr>
            </w:pPr>
            <w:r>
              <w:rPr>
                <w:b/>
                <w:bCs/>
                <w:i/>
                <w:iCs/>
              </w:rPr>
              <w:t>higherPowerLimit-r17</w:t>
            </w:r>
          </w:p>
          <w:p w14:paraId="248D2254" w14:textId="77777777" w:rsidR="00461242" w:rsidRDefault="00461242">
            <w:pPr>
              <w:pStyle w:val="TAL"/>
              <w:rPr>
                <w:b/>
                <w:bCs/>
                <w:i/>
                <w:iCs/>
              </w:rPr>
            </w:pPr>
            <w:r>
              <w:t>Indicates whether UE supports increase in maximum output power above the power class indication.</w:t>
            </w:r>
          </w:p>
        </w:tc>
        <w:tc>
          <w:tcPr>
            <w:tcW w:w="709" w:type="dxa"/>
            <w:tcBorders>
              <w:top w:val="single" w:sz="4" w:space="0" w:color="808080"/>
              <w:left w:val="single" w:sz="4" w:space="0" w:color="808080"/>
              <w:bottom w:val="single" w:sz="4" w:space="0" w:color="808080"/>
              <w:right w:val="single" w:sz="4" w:space="0" w:color="808080"/>
            </w:tcBorders>
            <w:hideMark/>
          </w:tcPr>
          <w:p w14:paraId="556AB081" w14:textId="77777777" w:rsidR="00461242" w:rsidRDefault="00461242">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902235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12E90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3316D" w14:textId="77777777" w:rsidR="00461242" w:rsidRDefault="00461242">
            <w:pPr>
              <w:pStyle w:val="TAL"/>
              <w:jc w:val="center"/>
              <w:rPr>
                <w:bCs/>
                <w:iCs/>
              </w:rPr>
            </w:pPr>
            <w:r>
              <w:rPr>
                <w:bCs/>
                <w:iCs/>
              </w:rPr>
              <w:t>FR1 only</w:t>
            </w:r>
          </w:p>
        </w:tc>
      </w:tr>
      <w:tr w:rsidR="00461242" w14:paraId="66F64D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DF487" w14:textId="77777777" w:rsidR="00461242" w:rsidRDefault="00461242">
            <w:pPr>
              <w:pStyle w:val="TAL"/>
              <w:rPr>
                <w:b/>
                <w:bCs/>
                <w:i/>
                <w:iCs/>
              </w:rPr>
            </w:pPr>
            <w:r>
              <w:rPr>
                <w:b/>
                <w:bCs/>
                <w:i/>
                <w:iCs/>
              </w:rPr>
              <w:t>interCA-NonAlignedFrame-r16</w:t>
            </w:r>
          </w:p>
          <w:p w14:paraId="0DFAC5D9" w14:textId="77777777" w:rsidR="00461242" w:rsidRDefault="00461242">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84D166" w14:textId="77777777" w:rsidR="00461242" w:rsidRDefault="00461242">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A621F67"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5B9B1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9B80B" w14:textId="77777777" w:rsidR="00461242" w:rsidRDefault="00461242">
            <w:pPr>
              <w:pStyle w:val="TAL"/>
              <w:jc w:val="center"/>
            </w:pPr>
            <w:r>
              <w:rPr>
                <w:bCs/>
                <w:iCs/>
              </w:rPr>
              <w:t>N/A</w:t>
            </w:r>
          </w:p>
        </w:tc>
      </w:tr>
      <w:tr w:rsidR="00461242" w14:paraId="48394F1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F6910A" w14:textId="77777777" w:rsidR="00461242" w:rsidRDefault="00461242">
            <w:pPr>
              <w:pStyle w:val="TAL"/>
              <w:rPr>
                <w:b/>
                <w:bCs/>
                <w:i/>
                <w:iCs/>
              </w:rPr>
            </w:pPr>
            <w:r>
              <w:rPr>
                <w:b/>
                <w:bCs/>
                <w:i/>
                <w:iCs/>
              </w:rPr>
              <w:t>interCA-NonAlignedFrame-B-r16</w:t>
            </w:r>
          </w:p>
          <w:p w14:paraId="3B26F1A4" w14:textId="77777777" w:rsidR="00461242" w:rsidRDefault="00461242">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0110594" w14:textId="77777777" w:rsidR="00461242" w:rsidRDefault="00461242">
            <w:pPr>
              <w:pStyle w:val="TAL"/>
              <w:rPr>
                <w:rFonts w:eastAsia="Times New Roman"/>
                <w:lang w:eastAsia="ja-JP"/>
              </w:rPr>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FF947" w14:textId="77777777" w:rsidR="00461242" w:rsidRDefault="00461242">
            <w:pPr>
              <w:pStyle w:val="TAL"/>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7DACB98"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C165E7" w14:textId="77777777" w:rsidR="00461242" w:rsidRDefault="00461242">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96F2709" w14:textId="77777777" w:rsidR="00461242" w:rsidRDefault="00461242">
            <w:pPr>
              <w:pStyle w:val="TAL"/>
            </w:pPr>
            <w:r>
              <w:t>N/A</w:t>
            </w:r>
          </w:p>
        </w:tc>
      </w:tr>
      <w:tr w:rsidR="00461242" w14:paraId="1B5356B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9D43B5" w14:textId="77777777" w:rsidR="00461242" w:rsidRDefault="00461242">
            <w:pPr>
              <w:pStyle w:val="TAL"/>
              <w:rPr>
                <w:b/>
                <w:i/>
              </w:rPr>
            </w:pPr>
            <w:r>
              <w:rPr>
                <w:b/>
                <w:i/>
              </w:rPr>
              <w:lastRenderedPageBreak/>
              <w:t>interFreqDAPS-r16</w:t>
            </w:r>
          </w:p>
          <w:p w14:paraId="013B62BB" w14:textId="77777777" w:rsidR="00461242" w:rsidRDefault="00461242">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5E474998" w14:textId="77777777" w:rsidR="00461242" w:rsidRDefault="00461242">
            <w:pPr>
              <w:pStyle w:val="TAL"/>
            </w:pPr>
          </w:p>
          <w:p w14:paraId="6FDF25C2" w14:textId="77777777" w:rsidR="00461242" w:rsidRDefault="00461242">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EB86B1A" w14:textId="77777777" w:rsidR="00461242" w:rsidRDefault="00461242">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63F1A660" w14:textId="77777777" w:rsidR="00461242" w:rsidRDefault="00461242">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48889A39" w14:textId="77777777" w:rsidR="00461242" w:rsidRDefault="00461242">
            <w:pPr>
              <w:keepNext/>
              <w:keepLines/>
              <w:spacing w:after="0"/>
              <w:ind w:left="360" w:hangingChars="200" w:hanging="36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3B916562" w14:textId="77777777" w:rsidR="00461242" w:rsidRDefault="00461242">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53EB30EC" w14:textId="77777777" w:rsidR="00461242" w:rsidRDefault="00461242">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00C0C327" w14:textId="77777777" w:rsidR="00461242" w:rsidRDefault="00461242">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0B547B" w14:textId="77777777" w:rsidR="00461242" w:rsidRDefault="00461242">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3B4DE0F"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7AFB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C6674" w14:textId="77777777" w:rsidR="00461242" w:rsidRDefault="00461242">
            <w:pPr>
              <w:pStyle w:val="TAL"/>
              <w:jc w:val="center"/>
            </w:pPr>
            <w:r>
              <w:rPr>
                <w:bCs/>
                <w:iCs/>
              </w:rPr>
              <w:t>N/A</w:t>
            </w:r>
          </w:p>
        </w:tc>
      </w:tr>
      <w:tr w:rsidR="00461242" w14:paraId="10ABCCF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329DDE" w14:textId="77777777" w:rsidR="00461242" w:rsidRDefault="00461242">
            <w:pPr>
              <w:pStyle w:val="TAL"/>
              <w:rPr>
                <w:b/>
                <w:bCs/>
                <w:i/>
                <w:iCs/>
              </w:rPr>
            </w:pPr>
            <w:r>
              <w:rPr>
                <w:b/>
                <w:bCs/>
                <w:i/>
                <w:iCs/>
              </w:rPr>
              <w:t>intraBandFreqSeparationUL-AggBW-GapBW-r16</w:t>
            </w:r>
          </w:p>
          <w:p w14:paraId="1BDF435D" w14:textId="77777777" w:rsidR="00461242" w:rsidRDefault="00461242">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5F2807F9" w14:textId="77777777" w:rsidR="00461242" w:rsidRDefault="00461242">
            <w:pPr>
              <w:pStyle w:val="TAL"/>
              <w:rPr>
                <w:rFonts w:cs="Arial"/>
                <w:szCs w:val="18"/>
                <w:lang w:eastAsia="zh-CN"/>
              </w:rPr>
            </w:pPr>
          </w:p>
          <w:p w14:paraId="1DC6B659" w14:textId="77777777" w:rsidR="00461242" w:rsidRDefault="00461242">
            <w:pPr>
              <w:pStyle w:val="B1"/>
              <w:spacing w:after="0"/>
              <w:rPr>
                <w:rFonts w:ascii="Arial" w:eastAsia="SimSun" w:hAnsi="Arial" w:cs="Arial"/>
                <w:sz w:val="18"/>
                <w:szCs w:val="18"/>
                <w:lang w:eastAsia="ja-JP"/>
              </w:rPr>
            </w:pPr>
            <w:r>
              <w:rPr>
                <w:rFonts w:ascii="Arial" w:hAnsi="Arial" w:cs="Arial"/>
                <w:sz w:val="18"/>
                <w:szCs w:val="18"/>
              </w:rPr>
              <w:t>-</w:t>
            </w:r>
            <w:r>
              <w:rPr>
                <w:rFonts w:ascii="Arial" w:hAnsi="Arial" w:cs="Arial"/>
                <w:sz w:val="18"/>
                <w:szCs w:val="18"/>
              </w:rPr>
              <w:tab/>
              <w:t>class I: Non-contiguous CA separation class ≤ 100MHz</w:t>
            </w:r>
          </w:p>
          <w:p w14:paraId="6B4E3478" w14:textId="77777777" w:rsidR="00461242" w:rsidRDefault="00461242">
            <w:pPr>
              <w:pStyle w:val="B1"/>
              <w:spacing w:after="0"/>
              <w:rPr>
                <w:rFonts w:ascii="Arial" w:eastAsia="Times New Roman"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323FCC04" w14:textId="77777777" w:rsidR="00461242" w:rsidRDefault="00461242">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Borders>
              <w:top w:val="single" w:sz="4" w:space="0" w:color="808080"/>
              <w:left w:val="single" w:sz="4" w:space="0" w:color="808080"/>
              <w:bottom w:val="single" w:sz="4" w:space="0" w:color="808080"/>
              <w:right w:val="single" w:sz="4" w:space="0" w:color="808080"/>
            </w:tcBorders>
            <w:hideMark/>
          </w:tcPr>
          <w:p w14:paraId="548288F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ECE8CC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FBAEF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34F09" w14:textId="77777777" w:rsidR="00461242" w:rsidRDefault="00461242">
            <w:pPr>
              <w:pStyle w:val="TAL"/>
              <w:jc w:val="center"/>
              <w:rPr>
                <w:bCs/>
                <w:iCs/>
              </w:rPr>
            </w:pPr>
            <w:r>
              <w:rPr>
                <w:bCs/>
                <w:iCs/>
              </w:rPr>
              <w:t>FR1 only</w:t>
            </w:r>
          </w:p>
        </w:tc>
      </w:tr>
      <w:tr w:rsidR="00461242" w14:paraId="4979BB8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E1BD4D" w14:textId="77777777" w:rsidR="00461242" w:rsidRDefault="00461242">
            <w:pPr>
              <w:pStyle w:val="TAL"/>
              <w:rPr>
                <w:b/>
                <w:i/>
              </w:rPr>
            </w:pPr>
            <w:r>
              <w:rPr>
                <w:b/>
                <w:i/>
              </w:rPr>
              <w:t>jointSearchSpaceSwitchAcrossCells-r16</w:t>
            </w:r>
          </w:p>
          <w:p w14:paraId="5427E998" w14:textId="77777777" w:rsidR="00461242" w:rsidRDefault="00461242">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A395605" w14:textId="77777777" w:rsidR="00461242" w:rsidRDefault="00461242">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4A5C394"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4CBC5E"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E30D15" w14:textId="77777777" w:rsidR="00461242" w:rsidRDefault="00461242">
            <w:pPr>
              <w:pStyle w:val="TAL"/>
              <w:jc w:val="center"/>
            </w:pPr>
            <w:r>
              <w:rPr>
                <w:bCs/>
                <w:iCs/>
              </w:rPr>
              <w:t>N/A</w:t>
            </w:r>
          </w:p>
        </w:tc>
      </w:tr>
      <w:tr w:rsidR="00461242" w14:paraId="117346A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1C7FF6" w14:textId="77777777" w:rsidR="00461242" w:rsidRDefault="00461242">
            <w:pPr>
              <w:pStyle w:val="TAL"/>
              <w:rPr>
                <w:b/>
                <w:i/>
              </w:rPr>
            </w:pPr>
            <w:r>
              <w:rPr>
                <w:b/>
                <w:i/>
              </w:rPr>
              <w:t>maxCC-32-DL-HARQ-ProcessFR2-2-r17</w:t>
            </w:r>
          </w:p>
          <w:p w14:paraId="0665F09D" w14:textId="77777777" w:rsidR="00461242" w:rsidRDefault="00461242">
            <w:pPr>
              <w:pStyle w:val="TAL"/>
              <w:rPr>
                <w:bCs/>
                <w:iCs/>
              </w:rPr>
            </w:pPr>
            <w:r>
              <w:rPr>
                <w:bCs/>
                <w:iCs/>
              </w:rPr>
              <w:t>Indicates the maximum number of component carriers that can be configured with 32 DL HARQ processes. Value n1 means 1 DL HARQ process, value n2 means 2 DL HARQ processes, and so on.</w:t>
            </w:r>
          </w:p>
          <w:p w14:paraId="0FCC6E43" w14:textId="77777777" w:rsidR="00461242" w:rsidRDefault="00461242">
            <w:pPr>
              <w:pStyle w:val="TAL"/>
              <w:rPr>
                <w:bCs/>
                <w:iCs/>
              </w:rPr>
            </w:pPr>
          </w:p>
          <w:p w14:paraId="30AEAECC" w14:textId="77777777" w:rsidR="00461242" w:rsidRDefault="00461242">
            <w:pPr>
              <w:pStyle w:val="TAL"/>
              <w:rPr>
                <w:b/>
                <w:i/>
              </w:rPr>
            </w:pPr>
            <w:r>
              <w:rPr>
                <w:bCs/>
                <w:iCs/>
              </w:rPr>
              <w:t xml:space="preserve">UE supporting this feature shall indicate support of </w:t>
            </w:r>
            <w:r>
              <w:rPr>
                <w:bCs/>
                <w:i/>
              </w:rPr>
              <w:t>support32-DL-HARQ-ProcessPerSCS-r17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749343"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B42524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5C091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5D5AD" w14:textId="77777777" w:rsidR="00461242" w:rsidRDefault="00461242">
            <w:pPr>
              <w:pStyle w:val="TAL"/>
              <w:jc w:val="center"/>
              <w:rPr>
                <w:bCs/>
                <w:iCs/>
              </w:rPr>
            </w:pPr>
            <w:r>
              <w:rPr>
                <w:bCs/>
                <w:iCs/>
              </w:rPr>
              <w:t>NA</w:t>
            </w:r>
          </w:p>
        </w:tc>
      </w:tr>
      <w:tr w:rsidR="00461242" w14:paraId="11D3A4C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698733" w14:textId="77777777" w:rsidR="00461242" w:rsidRDefault="00461242">
            <w:pPr>
              <w:pStyle w:val="TAL"/>
              <w:rPr>
                <w:b/>
                <w:i/>
              </w:rPr>
            </w:pPr>
            <w:r>
              <w:rPr>
                <w:b/>
                <w:i/>
              </w:rPr>
              <w:lastRenderedPageBreak/>
              <w:t>maxCC-32-UL-HARQ-ProcessFR2-2-r17</w:t>
            </w:r>
          </w:p>
          <w:p w14:paraId="01747AE9" w14:textId="77777777" w:rsidR="00461242" w:rsidRDefault="00461242">
            <w:pPr>
              <w:pStyle w:val="TAL"/>
              <w:rPr>
                <w:bCs/>
                <w:iCs/>
              </w:rPr>
            </w:pPr>
            <w:r>
              <w:rPr>
                <w:bCs/>
                <w:iCs/>
              </w:rPr>
              <w:t>Indicates the maximum number of component carriers that can be configured with 32 UL HARQ processes. Value n1 means 1 UL HARQ process, value n2 means 2 UL HARQ processes, and so on.</w:t>
            </w:r>
          </w:p>
          <w:p w14:paraId="6C9BE5C7" w14:textId="77777777" w:rsidR="00461242" w:rsidRDefault="00461242">
            <w:pPr>
              <w:pStyle w:val="TAL"/>
              <w:rPr>
                <w:bCs/>
                <w:iCs/>
              </w:rPr>
            </w:pPr>
          </w:p>
          <w:p w14:paraId="33CAF8C8" w14:textId="77777777" w:rsidR="00461242" w:rsidRDefault="00461242">
            <w:pPr>
              <w:pStyle w:val="TAL"/>
              <w:rPr>
                <w:b/>
                <w:i/>
              </w:rPr>
            </w:pPr>
            <w:r>
              <w:rPr>
                <w:bCs/>
                <w:iCs/>
              </w:rPr>
              <w:t xml:space="preserve">UE supporting this feature shall indicate support of </w:t>
            </w:r>
            <w:r>
              <w:rPr>
                <w:bCs/>
                <w:i/>
              </w:rPr>
              <w:t>support32-UL-HARQ-ProcessPerSCS-r17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CB6EED8"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0F5944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476B3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EA33D7" w14:textId="77777777" w:rsidR="00461242" w:rsidRDefault="00461242">
            <w:pPr>
              <w:pStyle w:val="TAL"/>
              <w:jc w:val="center"/>
              <w:rPr>
                <w:bCs/>
                <w:iCs/>
              </w:rPr>
            </w:pPr>
            <w:r>
              <w:rPr>
                <w:bCs/>
                <w:iCs/>
              </w:rPr>
              <w:t>NA</w:t>
            </w:r>
          </w:p>
        </w:tc>
      </w:tr>
      <w:tr w:rsidR="00461242" w14:paraId="24EC37B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657939" w14:textId="77777777" w:rsidR="00461242" w:rsidRDefault="00461242">
            <w:pPr>
              <w:pStyle w:val="TAL"/>
              <w:rPr>
                <w:b/>
                <w:i/>
                <w:lang w:eastAsia="zh-CN"/>
              </w:rPr>
            </w:pPr>
            <w:r>
              <w:rPr>
                <w:b/>
                <w:i/>
                <w:lang w:eastAsia="zh-CN"/>
              </w:rPr>
              <w:t>maxUplinkDutyCycle-interBandCA-PC2-r17</w:t>
            </w:r>
          </w:p>
          <w:p w14:paraId="72E88779" w14:textId="77777777" w:rsidR="00461242" w:rsidRDefault="00461242">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5DA23241" w14:textId="77777777" w:rsidR="00461242" w:rsidRDefault="00461242">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326EC6D9" w14:textId="77777777" w:rsidR="00461242" w:rsidRDefault="00461242">
            <w:pPr>
              <w:keepNext/>
              <w:keepLines/>
              <w:spacing w:after="0"/>
              <w:rPr>
                <w:rFonts w:ascii="Arial" w:hAnsi="Arial" w:cs="Arial"/>
                <w:bCs/>
                <w:iCs/>
                <w:sz w:val="18"/>
                <w:szCs w:val="18"/>
                <w:lang w:eastAsia="zh-CN"/>
              </w:rPr>
            </w:pPr>
          </w:p>
          <w:p w14:paraId="5ECF4780" w14:textId="77777777" w:rsidR="00461242" w:rsidRDefault="00461242">
            <w:pPr>
              <w:pStyle w:val="TAN"/>
              <w:rPr>
                <w:b/>
                <w:i/>
                <w:lang w:eastAsia="ja-JP"/>
              </w:rPr>
            </w:pPr>
            <w:r>
              <w:t>NOTE:</w:t>
            </w:r>
            <w:r>
              <w:tab/>
              <w:t>Specific targeted UL duty cycle percentage is not assumed if the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50F6DD14" w14:textId="77777777" w:rsidR="00461242" w:rsidRDefault="00461242">
            <w:pPr>
              <w:pStyle w:val="TAL"/>
              <w:jc w:val="center"/>
            </w:pPr>
            <w:r>
              <w:rPr>
                <w:rFonts w:cs="Arial"/>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98C3177" w14:textId="77777777" w:rsidR="00461242" w:rsidRDefault="00461242">
            <w:pPr>
              <w:pStyle w:val="TAL"/>
              <w:jc w:val="center"/>
            </w:pPr>
            <w:r>
              <w:rPr>
                <w:rFonts w:cs="Arial"/>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2527CF9" w14:textId="77777777" w:rsidR="00461242" w:rsidRDefault="00461242">
            <w:pPr>
              <w:pStyle w:val="TAL"/>
              <w:jc w:val="center"/>
              <w:rPr>
                <w:bCs/>
                <w:iCs/>
              </w:rPr>
            </w:pPr>
            <w:r>
              <w:rPr>
                <w:rFonts w:cs="Arial"/>
                <w:szCs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10EA9" w14:textId="77777777" w:rsidR="00461242" w:rsidRDefault="00461242">
            <w:pPr>
              <w:pStyle w:val="TAL"/>
              <w:jc w:val="center"/>
              <w:rPr>
                <w:bCs/>
                <w:iCs/>
              </w:rPr>
            </w:pPr>
            <w:r>
              <w:rPr>
                <w:rFonts w:cs="Arial"/>
                <w:szCs w:val="18"/>
                <w:lang w:eastAsia="zh-CN"/>
              </w:rPr>
              <w:t>FR1 only</w:t>
            </w:r>
          </w:p>
        </w:tc>
      </w:tr>
      <w:tr w:rsidR="00461242" w14:paraId="1E1C1DB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219164" w14:textId="77777777" w:rsidR="00461242" w:rsidRDefault="00461242">
            <w:pPr>
              <w:pStyle w:val="TAL"/>
              <w:rPr>
                <w:b/>
                <w:i/>
                <w:lang w:eastAsia="zh-CN"/>
              </w:rPr>
            </w:pPr>
            <w:r>
              <w:rPr>
                <w:b/>
                <w:i/>
              </w:rPr>
              <w:t>maxUplinkDutyCycle-</w:t>
            </w:r>
            <w:r>
              <w:rPr>
                <w:b/>
                <w:i/>
                <w:lang w:eastAsia="zh-CN"/>
              </w:rPr>
              <w:t>SULcombination</w:t>
            </w:r>
            <w:r>
              <w:rPr>
                <w:b/>
                <w:i/>
              </w:rPr>
              <w:t>-PC2-r17</w:t>
            </w:r>
          </w:p>
          <w:p w14:paraId="43D3681E" w14:textId="77777777" w:rsidR="00461242" w:rsidRDefault="00461242">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204E28FB" w14:textId="77777777" w:rsidR="00461242" w:rsidRDefault="00461242">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7186F61A" w14:textId="77777777" w:rsidR="00461242" w:rsidRDefault="00461242">
            <w:pPr>
              <w:pStyle w:val="TAL"/>
              <w:rPr>
                <w:rFonts w:cs="Arial"/>
                <w:bCs/>
                <w:iCs/>
                <w:szCs w:val="18"/>
                <w:lang w:eastAsia="zh-CN"/>
              </w:rPr>
            </w:pPr>
            <w:r>
              <w:rPr>
                <w:rFonts w:cs="Arial"/>
                <w:bCs/>
                <w:iCs/>
                <w:szCs w:val="18"/>
                <w:lang w:eastAsia="zh-CN"/>
              </w:rPr>
              <w:t>Value n50 corresponds to 50%, value n60 corresponds to 60% and so on.</w:t>
            </w:r>
          </w:p>
          <w:p w14:paraId="619C4A3D" w14:textId="77777777" w:rsidR="00461242" w:rsidRDefault="00461242">
            <w:pPr>
              <w:pStyle w:val="TAL"/>
              <w:rPr>
                <w:rFonts w:cs="Arial"/>
                <w:bCs/>
                <w:iCs/>
                <w:szCs w:val="18"/>
                <w:lang w:eastAsia="zh-CN"/>
              </w:rPr>
            </w:pPr>
          </w:p>
          <w:p w14:paraId="43D8FDAC" w14:textId="77777777" w:rsidR="00461242" w:rsidRDefault="00461242">
            <w:pPr>
              <w:pStyle w:val="TAN"/>
              <w:rPr>
                <w:b/>
                <w:i/>
                <w:lang w:eastAsia="ja-JP"/>
              </w:rPr>
            </w:pPr>
            <w:r>
              <w:t>NOTE:</w:t>
            </w:r>
            <w:r>
              <w:tab/>
              <w:t>Specific targeted UL duty cycle percentage is not assumed if the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6887E75" w14:textId="77777777" w:rsidR="00461242" w:rsidRDefault="00461242">
            <w:pPr>
              <w:pStyle w:val="TAL"/>
              <w:jc w:val="center"/>
            </w:pPr>
            <w:r>
              <w:rPr>
                <w:rFonts w:cs="Arial"/>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683993" w14:textId="77777777" w:rsidR="00461242" w:rsidRDefault="00461242">
            <w:pPr>
              <w:pStyle w:val="TAL"/>
              <w:jc w:val="center"/>
            </w:pPr>
            <w:r>
              <w:rPr>
                <w:rFonts w:cs="Arial"/>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275ABF8" w14:textId="77777777" w:rsidR="00461242" w:rsidRDefault="00461242">
            <w:pPr>
              <w:pStyle w:val="TAL"/>
              <w:jc w:val="center"/>
              <w:rPr>
                <w:bCs/>
                <w:iCs/>
              </w:rPr>
            </w:pPr>
            <w:r>
              <w:rPr>
                <w:rFonts w:cs="Arial"/>
                <w:szCs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75334C5" w14:textId="77777777" w:rsidR="00461242" w:rsidRDefault="00461242">
            <w:pPr>
              <w:pStyle w:val="TAL"/>
              <w:jc w:val="center"/>
              <w:rPr>
                <w:bCs/>
                <w:iCs/>
              </w:rPr>
            </w:pPr>
            <w:r>
              <w:rPr>
                <w:rFonts w:cs="Arial"/>
                <w:szCs w:val="18"/>
                <w:lang w:eastAsia="zh-CN"/>
              </w:rPr>
              <w:t>FR1 only</w:t>
            </w:r>
          </w:p>
        </w:tc>
      </w:tr>
      <w:tr w:rsidR="00461242" w14:paraId="11240FB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ACDF81" w14:textId="77777777" w:rsidR="00461242" w:rsidRDefault="00461242">
            <w:pPr>
              <w:pStyle w:val="TAL"/>
              <w:rPr>
                <w:b/>
                <w:i/>
              </w:rPr>
            </w:pPr>
            <w:r>
              <w:rPr>
                <w:b/>
                <w:i/>
              </w:rPr>
              <w:t>maxUpTo3Diff-NumerologiesConfigSinglePUCCH-grp-r16</w:t>
            </w:r>
          </w:p>
          <w:p w14:paraId="7E073286" w14:textId="77777777" w:rsidR="00461242" w:rsidRDefault="00461242">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752A36A3" w14:textId="77777777" w:rsidR="00461242" w:rsidRDefault="00461242">
            <w:pPr>
              <w:pStyle w:val="TAL"/>
              <w:rPr>
                <w:bCs/>
                <w:iCs/>
              </w:rPr>
            </w:pPr>
          </w:p>
          <w:p w14:paraId="6F7F0412" w14:textId="77777777" w:rsidR="00461242" w:rsidRDefault="00461242">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6CC264A"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0E5D98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D7A2A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7D5DB" w14:textId="77777777" w:rsidR="00461242" w:rsidRDefault="00461242">
            <w:pPr>
              <w:pStyle w:val="TAL"/>
              <w:jc w:val="center"/>
              <w:rPr>
                <w:bCs/>
                <w:iCs/>
              </w:rPr>
            </w:pPr>
            <w:r>
              <w:rPr>
                <w:bCs/>
                <w:iCs/>
              </w:rPr>
              <w:t>N/A</w:t>
            </w:r>
          </w:p>
        </w:tc>
      </w:tr>
      <w:tr w:rsidR="00461242" w14:paraId="1704984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AF10A" w14:textId="77777777" w:rsidR="00461242" w:rsidRDefault="00461242">
            <w:pPr>
              <w:pStyle w:val="TAL"/>
              <w:rPr>
                <w:b/>
                <w:i/>
              </w:rPr>
            </w:pPr>
            <w:r>
              <w:rPr>
                <w:b/>
                <w:i/>
              </w:rPr>
              <w:t>maxUpTo4Diff-NumerologiesConfigSinglePUCCH-grp-r16</w:t>
            </w:r>
          </w:p>
          <w:p w14:paraId="1A7DCA27" w14:textId="77777777" w:rsidR="00461242" w:rsidRDefault="00461242">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66C0F283" w14:textId="77777777" w:rsidR="00461242" w:rsidRDefault="00461242">
            <w:pPr>
              <w:pStyle w:val="TAL"/>
              <w:rPr>
                <w:bCs/>
                <w:iCs/>
              </w:rPr>
            </w:pPr>
          </w:p>
          <w:p w14:paraId="13247C36" w14:textId="77777777" w:rsidR="00461242" w:rsidRDefault="00461242">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9BDD751"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2FA250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6A647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9CFF8C" w14:textId="77777777" w:rsidR="00461242" w:rsidRDefault="00461242">
            <w:pPr>
              <w:pStyle w:val="TAL"/>
              <w:jc w:val="center"/>
              <w:rPr>
                <w:bCs/>
                <w:iCs/>
              </w:rPr>
            </w:pPr>
            <w:r>
              <w:rPr>
                <w:bCs/>
                <w:iCs/>
              </w:rPr>
              <w:t>N/A</w:t>
            </w:r>
          </w:p>
        </w:tc>
      </w:tr>
      <w:tr w:rsidR="00461242" w14:paraId="77864D7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534798" w14:textId="77777777" w:rsidR="00461242" w:rsidRDefault="00461242">
            <w:pPr>
              <w:pStyle w:val="TAL"/>
              <w:rPr>
                <w:b/>
                <w:i/>
              </w:rPr>
            </w:pPr>
            <w:r>
              <w:rPr>
                <w:b/>
                <w:i/>
              </w:rPr>
              <w:t>mode1-ForType1-CodebookGeneration-r17</w:t>
            </w:r>
          </w:p>
          <w:p w14:paraId="63EE5D98" w14:textId="77777777" w:rsidR="00461242" w:rsidRDefault="00461242">
            <w:pPr>
              <w:pStyle w:val="TAL"/>
            </w:pPr>
            <w:r>
              <w:rPr>
                <w:bCs/>
                <w:iCs/>
              </w:rPr>
              <w:t>Indicates whether the UE supports type1-Codebook-Generation-Mode configured as mode 1, for multiplexing HARQ-ACK for unicast and HARQ-ACK for multicast on PUCCH or PUSCH.</w:t>
            </w:r>
          </w:p>
          <w:p w14:paraId="4A898615" w14:textId="77777777" w:rsidR="00461242" w:rsidRDefault="00461242">
            <w:pPr>
              <w:pStyle w:val="B1"/>
              <w:spacing w:after="0"/>
              <w:ind w:left="0" w:firstLine="0"/>
              <w:rPr>
                <w:bCs/>
                <w:iCs/>
                <w:szCs w:val="22"/>
              </w:rPr>
            </w:pPr>
          </w:p>
          <w:p w14:paraId="18E9A2C2" w14:textId="77777777" w:rsidR="00461242" w:rsidRDefault="00461242">
            <w:pPr>
              <w:pStyle w:val="TAL"/>
              <w:rPr>
                <w:rFonts w:cs="Arial"/>
              </w:rPr>
            </w:pPr>
            <w:r>
              <w:rPr>
                <w:rFonts w:cs="Arial"/>
              </w:rPr>
              <w:t xml:space="preserve">A UE supporting this feature shall also indicate support of </w:t>
            </w:r>
            <w:r>
              <w:rPr>
                <w:rFonts w:cs="Arial"/>
                <w:i/>
                <w:iCs/>
              </w:rPr>
              <w:t>mode2-TDM-CodebookForMux-UnicastMulticastHARQ-ACK-r17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61598C2"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59231B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8A91F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DE7E6" w14:textId="77777777" w:rsidR="00461242" w:rsidRDefault="00461242">
            <w:pPr>
              <w:pStyle w:val="TAL"/>
              <w:jc w:val="center"/>
              <w:rPr>
                <w:bCs/>
                <w:iCs/>
              </w:rPr>
            </w:pPr>
            <w:r>
              <w:rPr>
                <w:bCs/>
                <w:iCs/>
              </w:rPr>
              <w:t>N/A</w:t>
            </w:r>
          </w:p>
        </w:tc>
      </w:tr>
      <w:tr w:rsidR="00461242" w14:paraId="78B85D7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5722F3" w14:textId="77777777" w:rsidR="00461242" w:rsidRDefault="00461242">
            <w:pPr>
              <w:pStyle w:val="TAL"/>
              <w:rPr>
                <w:b/>
                <w:i/>
              </w:rPr>
            </w:pPr>
            <w:r>
              <w:rPr>
                <w:b/>
                <w:i/>
              </w:rPr>
              <w:lastRenderedPageBreak/>
              <w:t>mode2-TDM-CodebookForMux-UnicastMulticastHARQ-ACK-r17</w:t>
            </w:r>
          </w:p>
          <w:p w14:paraId="07E4B832" w14:textId="77777777" w:rsidR="00461242" w:rsidRDefault="00461242">
            <w:pPr>
              <w:pStyle w:val="TAL"/>
            </w:pPr>
            <w:r>
              <w:rPr>
                <w:bCs/>
                <w:iCs/>
              </w:rPr>
              <w:t xml:space="preserve">Indicates whether the UE supports Mode 2 TDM-ed Type-1 and Type-2 HARQ-ACK codebook for multiplexing HARQ-ACK for unicast and HARQ-ACK for multicast, </w:t>
            </w:r>
            <w:r>
              <w:t>comprised of the following functional components:</w:t>
            </w:r>
          </w:p>
          <w:p w14:paraId="6C7B09A3" w14:textId="77777777" w:rsidR="00461242" w:rsidRDefault="00461242">
            <w:pPr>
              <w:pStyle w:val="B1"/>
              <w:spacing w:after="0"/>
              <w:rPr>
                <w:rFonts w:ascii="Arial" w:hAnsi="Arial" w:cs="Arial"/>
                <w:sz w:val="18"/>
                <w:szCs w:val="18"/>
              </w:rPr>
            </w:pPr>
            <w:r>
              <w:t>-</w:t>
            </w:r>
            <w:r>
              <w:rPr>
                <w:rFonts w:ascii="Arial" w:hAnsi="Arial" w:cs="Arial"/>
                <w:sz w:val="18"/>
                <w:szCs w:val="18"/>
              </w:rPr>
              <w:tab/>
              <w:t>Support of Mode 2 TDM-ed Type-1 HARQ-ACK codebook for multiplexing HARQ-ACK for unicast and ACK/NACK-based HARQ-ACK for multicast on PUCCH or PUSCH;</w:t>
            </w:r>
          </w:p>
          <w:p w14:paraId="472DAA40" w14:textId="1E39FA12" w:rsidR="00461242" w:rsidRDefault="00461242">
            <w:pPr>
              <w:pStyle w:val="B1"/>
              <w:spacing w:after="0"/>
              <w:rPr>
                <w:rFonts w:ascii="Arial" w:hAnsi="Arial" w:cs="Arial"/>
                <w:sz w:val="18"/>
                <w:szCs w:val="18"/>
              </w:rPr>
            </w:pPr>
            <w:r>
              <w:t>-</w:t>
            </w:r>
            <w:r>
              <w:rPr>
                <w:rFonts w:ascii="Arial" w:hAnsi="Arial" w:cs="Arial"/>
                <w:sz w:val="18"/>
                <w:szCs w:val="18"/>
              </w:rPr>
              <w:tab/>
              <w:t xml:space="preserve">Support of Type-2 HARQ-ACK codebooks for multiplexing HARQ-ACK for unicast and HARQ-ACK for multicast on PUCCH or PUSCH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ins w:id="286" w:author="NR_MBS-Core" w:date="2023-03-08T16:36:00Z">
              <w:r w:rsidR="001325DF">
                <w:rPr>
                  <w:rFonts w:ascii="Arial" w:hAnsi="Arial" w:cs="Arial"/>
                  <w:i/>
                  <w:iCs/>
                  <w:sz w:val="18"/>
                  <w:szCs w:val="18"/>
                </w:rPr>
                <w:t xml:space="preserve"> </w:t>
              </w:r>
            </w:ins>
            <w:ins w:id="287" w:author="NR_MBS-Core" w:date="2023-03-08T16:37:00Z">
              <w:r w:rsidR="001325DF">
                <w:rPr>
                  <w:rFonts w:ascii="Arial" w:hAnsi="Arial" w:cs="Arial"/>
                  <w:sz w:val="18"/>
                  <w:szCs w:val="18"/>
                </w:rPr>
                <w:t xml:space="preserve">or G-CS-RNTIs indicated in </w:t>
              </w:r>
              <w:r w:rsidR="001325DF">
                <w:rPr>
                  <w:rFonts w:ascii="Arial" w:hAnsi="Arial" w:cs="Arial"/>
                  <w:i/>
                  <w:iCs/>
                  <w:sz w:val="18"/>
                  <w:szCs w:val="18"/>
                </w:rPr>
                <w:t>maxNumberG-CS-RNTI-r17</w:t>
              </w:r>
            </w:ins>
            <w:r>
              <w:rPr>
                <w:rFonts w:ascii="Arial" w:hAnsi="Arial" w:cs="Arial"/>
                <w:i/>
                <w:iCs/>
                <w:sz w:val="18"/>
                <w:szCs w:val="18"/>
              </w:rPr>
              <w:t>.</w:t>
            </w:r>
          </w:p>
          <w:p w14:paraId="3DE932CA" w14:textId="77777777" w:rsidR="00461242" w:rsidRDefault="00461242">
            <w:pPr>
              <w:pStyle w:val="TAL"/>
              <w:rPr>
                <w:bCs/>
                <w:iCs/>
                <w:szCs w:val="22"/>
              </w:rPr>
            </w:pPr>
          </w:p>
          <w:p w14:paraId="364E4B8C" w14:textId="5002E5B8" w:rsidR="00461242" w:rsidRDefault="00461242">
            <w:pPr>
              <w:pStyle w:val="TAL"/>
              <w:rPr>
                <w:rFonts w:cs="Arial"/>
              </w:rPr>
            </w:pPr>
            <w:r>
              <w:rPr>
                <w:rFonts w:cs="Arial"/>
              </w:rPr>
              <w:t xml:space="preserve">A UE supporting this feature shall also indicate support of </w:t>
            </w:r>
            <w:r>
              <w:rPr>
                <w:rFonts w:cs="Arial"/>
                <w:i/>
                <w:iCs/>
              </w:rPr>
              <w:t>ack-NACK-FeedbackForMulticast-r17</w:t>
            </w:r>
            <w:r>
              <w:rPr>
                <w:rFonts w:cs="Arial"/>
              </w:rPr>
              <w:t xml:space="preserve"> or </w:t>
            </w:r>
            <w:r>
              <w:rPr>
                <w:rFonts w:cs="Arial"/>
                <w:i/>
                <w:iCs/>
              </w:rPr>
              <w:t>nack-OnlyFeedbackForMulticast-r17</w:t>
            </w:r>
            <w:r>
              <w:rPr>
                <w:rFonts w:cs="Arial"/>
              </w:rPr>
              <w:t xml:space="preserve"> or </w:t>
            </w:r>
            <w:r>
              <w:rPr>
                <w:rFonts w:cs="Arial"/>
                <w:i/>
                <w:iCs/>
              </w:rPr>
              <w:t>ack-NACK-FeedbackForSPS-Multicast-r17</w:t>
            </w:r>
            <w:ins w:id="288" w:author="NR_MBS-Core" w:date="2023-03-05T13:06:00Z">
              <w:r w:rsidR="00150A5B">
                <w:rPr>
                  <w:rFonts w:cs="Arial"/>
                  <w:i/>
                  <w:iCs/>
                </w:rPr>
                <w:t xml:space="preserve"> </w:t>
              </w:r>
              <w:r w:rsidR="00150A5B" w:rsidRPr="00A17C8F">
                <w:rPr>
                  <w:rFonts w:cs="Arial"/>
                </w:rPr>
                <w:t>or</w:t>
              </w:r>
            </w:ins>
            <w:ins w:id="289" w:author="NR_MBS-Core" w:date="2023-03-05T13:07:00Z">
              <w:r w:rsidR="00853ED2" w:rsidRPr="00A17C8F">
                <w:t xml:space="preserve"> </w:t>
              </w:r>
              <w:r w:rsidR="00853ED2" w:rsidRPr="00853ED2">
                <w:rPr>
                  <w:rFonts w:cs="Arial"/>
                  <w:i/>
                  <w:iCs/>
                </w:rPr>
                <w:t>nack-OnlyFeedbackForSPS-Multicast-r17</w:t>
              </w:r>
            </w:ins>
            <w:r>
              <w:rPr>
                <w:rFonts w:cs="Arial"/>
              </w:rPr>
              <w:t>.</w:t>
            </w:r>
          </w:p>
          <w:p w14:paraId="74B4FD5E" w14:textId="77777777" w:rsidR="00461242" w:rsidRDefault="00461242">
            <w:pPr>
              <w:pStyle w:val="TAL"/>
              <w:rPr>
                <w:bCs/>
                <w:iCs/>
              </w:rPr>
            </w:pPr>
          </w:p>
          <w:p w14:paraId="5E68F23D" w14:textId="77777777" w:rsidR="00461242" w:rsidRDefault="00461242">
            <w:pPr>
              <w:pStyle w:val="TAN"/>
            </w:pPr>
            <w:r>
              <w:t>NOTE 1:</w:t>
            </w:r>
            <w:r>
              <w:rPr>
                <w:rFonts w:cs="Arial"/>
                <w:szCs w:val="18"/>
              </w:rPr>
              <w:tab/>
            </w:r>
            <w:r>
              <w:t>Mode 2 TDM-ed Type-1 HARQ-ACK codebook is generated based on the union TDRA tables from unicast and multicast and the union of k1 sets from unicast and multicast.</w:t>
            </w:r>
          </w:p>
          <w:p w14:paraId="7B21E7FF" w14:textId="77777777" w:rsidR="00461242" w:rsidRDefault="00461242">
            <w:pPr>
              <w:pStyle w:val="TAN"/>
            </w:pPr>
            <w:r>
              <w:t>NOTE 2:</w:t>
            </w:r>
            <w:r>
              <w:rPr>
                <w:rFonts w:cs="Arial"/>
                <w:szCs w:val="18"/>
              </w:rPr>
              <w:tab/>
            </w:r>
            <w:r>
              <w:t>The Type-2 HARQ-ACK codebook is generated by concatenating the Type-2 sub-codebook for unicast and the Type-2 sub-codebook for multicast.</w:t>
            </w:r>
          </w:p>
        </w:tc>
        <w:tc>
          <w:tcPr>
            <w:tcW w:w="709" w:type="dxa"/>
            <w:tcBorders>
              <w:top w:val="single" w:sz="4" w:space="0" w:color="808080"/>
              <w:left w:val="single" w:sz="4" w:space="0" w:color="808080"/>
              <w:bottom w:val="single" w:sz="4" w:space="0" w:color="808080"/>
              <w:right w:val="single" w:sz="4" w:space="0" w:color="808080"/>
            </w:tcBorders>
            <w:hideMark/>
          </w:tcPr>
          <w:p w14:paraId="5ECE19AC" w14:textId="77777777" w:rsidR="00461242" w:rsidRDefault="00461242">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3BBB507"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C835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E78A7B" w14:textId="77777777" w:rsidR="00461242" w:rsidRDefault="00461242">
            <w:pPr>
              <w:pStyle w:val="TAL"/>
              <w:jc w:val="center"/>
              <w:rPr>
                <w:bCs/>
                <w:iCs/>
              </w:rPr>
            </w:pPr>
            <w:r>
              <w:rPr>
                <w:bCs/>
                <w:iCs/>
              </w:rPr>
              <w:t>N/A</w:t>
            </w:r>
          </w:p>
        </w:tc>
      </w:tr>
      <w:tr w:rsidR="00461242" w14:paraId="5E48BBC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E73EDA" w14:textId="77777777" w:rsidR="00461242" w:rsidRDefault="00461242">
            <w:pPr>
              <w:pStyle w:val="TAL"/>
              <w:rPr>
                <w:b/>
                <w:i/>
              </w:rPr>
            </w:pPr>
            <w:r>
              <w:rPr>
                <w:b/>
                <w:i/>
              </w:rPr>
              <w:t>msgA-SUL-r16</w:t>
            </w:r>
          </w:p>
          <w:p w14:paraId="6963251B" w14:textId="77777777" w:rsidR="00461242" w:rsidRDefault="00461242">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937CF0" w14:textId="77777777" w:rsidR="00461242" w:rsidRDefault="00461242">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42CCDE5"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E3815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5B475" w14:textId="77777777" w:rsidR="00461242" w:rsidRDefault="00461242">
            <w:pPr>
              <w:pStyle w:val="TAL"/>
              <w:jc w:val="center"/>
            </w:pPr>
            <w:r>
              <w:rPr>
                <w:bCs/>
                <w:iCs/>
              </w:rPr>
              <w:t>N/A</w:t>
            </w:r>
          </w:p>
        </w:tc>
      </w:tr>
      <w:tr w:rsidR="00461242" w14:paraId="45F4A9C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58A1E1" w14:textId="77777777" w:rsidR="00461242" w:rsidRDefault="00461242">
            <w:pPr>
              <w:pStyle w:val="TAL"/>
              <w:rPr>
                <w:rFonts w:cs="Arial"/>
                <w:b/>
                <w:bCs/>
                <w:i/>
                <w:iCs/>
                <w:szCs w:val="18"/>
                <w:lang w:eastAsia="en-GB"/>
              </w:rPr>
            </w:pPr>
            <w:r>
              <w:rPr>
                <w:rFonts w:cs="Arial"/>
                <w:b/>
                <w:bCs/>
                <w:i/>
                <w:iCs/>
                <w:szCs w:val="18"/>
                <w:lang w:eastAsia="en-GB"/>
              </w:rPr>
              <w:t>mTRP-CSI-EnhancementPerBC-r17</w:t>
            </w:r>
          </w:p>
          <w:p w14:paraId="0E46ED63" w14:textId="77777777" w:rsidR="00461242" w:rsidRDefault="00461242">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520DAEBA" w14:textId="77777777" w:rsidR="00461242" w:rsidRDefault="00461242">
            <w:pPr>
              <w:pStyle w:val="TAL"/>
              <w:rPr>
                <w:rFonts w:cs="Arial"/>
                <w:szCs w:val="18"/>
                <w:lang w:eastAsia="ja-JP"/>
              </w:rPr>
            </w:pPr>
            <w:r>
              <w:rPr>
                <w:rFonts w:cs="Arial"/>
                <w:szCs w:val="18"/>
              </w:rPr>
              <w:t>This feature also includes following parameters:</w:t>
            </w:r>
          </w:p>
          <w:p w14:paraId="71F50583" w14:textId="77777777" w:rsidR="00461242" w:rsidRDefault="00461242">
            <w:pPr>
              <w:pStyle w:val="B1"/>
              <w:spacing w:after="0"/>
              <w:rPr>
                <w:rFonts w:cs="Arial"/>
                <w:szCs w:val="18"/>
              </w:rPr>
            </w:pPr>
            <w: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FE15AAA"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 indicates mode 1 with X=0, mode2 indicates mode 2, both indicate the support of both mode 1 with X=0 and mode 2.</w:t>
            </w:r>
          </w:p>
          <w:p w14:paraId="6360112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is</w:t>
            </w:r>
          </w:p>
          <w:p w14:paraId="777E3C56" w14:textId="77777777" w:rsidR="00461242" w:rsidRDefault="00461242">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40DD9A2A" w14:textId="77777777" w:rsidR="00461242" w:rsidRDefault="00461242">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10701EE5" w14:textId="77777777" w:rsidR="00461242" w:rsidRDefault="00461242">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indicates the maximum total number of Tx ports of NZP CSI-RS resources associated with NCJT measurement hypotheses</w:t>
            </w:r>
          </w:p>
          <w:p w14:paraId="385DDE4E" w14:textId="77777777" w:rsidR="00461242" w:rsidRDefault="00461242">
            <w:pPr>
              <w:pStyle w:val="B1"/>
              <w:spacing w:after="0"/>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4262923" w14:textId="77777777" w:rsidR="00461242" w:rsidRDefault="00461242">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704CC2D"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19B77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0E16B" w14:textId="77777777" w:rsidR="00461242" w:rsidRDefault="00461242">
            <w:pPr>
              <w:pStyle w:val="TAL"/>
              <w:jc w:val="center"/>
              <w:rPr>
                <w:bCs/>
                <w:iCs/>
              </w:rPr>
            </w:pPr>
            <w:r>
              <w:rPr>
                <w:bCs/>
                <w:iCs/>
              </w:rPr>
              <w:t>N/A</w:t>
            </w:r>
          </w:p>
        </w:tc>
      </w:tr>
      <w:tr w:rsidR="00461242" w14:paraId="443464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210975" w14:textId="77777777" w:rsidR="00461242" w:rsidRDefault="00461242">
            <w:pPr>
              <w:pStyle w:val="TAL"/>
              <w:rPr>
                <w:b/>
                <w:i/>
              </w:rPr>
            </w:pPr>
            <w:r>
              <w:rPr>
                <w:b/>
                <w:i/>
              </w:rPr>
              <w:t>multiPUCCH-ConfigForMulticast-r17</w:t>
            </w:r>
          </w:p>
          <w:p w14:paraId="4C74BE1F" w14:textId="77777777" w:rsidR="00461242" w:rsidRDefault="00461242">
            <w:pPr>
              <w:pStyle w:val="TAL"/>
            </w:pPr>
            <w:r>
              <w:t xml:space="preserve">Indicates whether the UE supports </w:t>
            </w:r>
            <w:r>
              <w:rPr>
                <w:i/>
                <w:iCs/>
              </w:rPr>
              <w:t>PUCCH-ConfigurationList</w:t>
            </w:r>
            <w:r>
              <w:t xml:space="preserve"> for multicast HARQ-ACK feedback, separate from that of unicast configurations.</w:t>
            </w:r>
          </w:p>
          <w:p w14:paraId="35AE8554" w14:textId="77777777" w:rsidR="00461242" w:rsidRDefault="00461242">
            <w:pPr>
              <w:pStyle w:val="TAL"/>
              <w:rPr>
                <w:rFonts w:cs="Arial"/>
                <w:szCs w:val="18"/>
              </w:rPr>
            </w:pPr>
          </w:p>
          <w:p w14:paraId="033DA7BC" w14:textId="1DB3A2A6" w:rsidR="00461242" w:rsidRDefault="00461242">
            <w:pPr>
              <w:pStyle w:val="TAL"/>
              <w:rPr>
                <w:b/>
                <w:i/>
              </w:rPr>
            </w:pPr>
            <w:r>
              <w:t xml:space="preserve">A UE supporting this feature shall also indicate support of </w:t>
            </w:r>
            <w:ins w:id="290" w:author="NR_MBS-Core" w:date="2023-03-05T10:24:00Z">
              <w:r w:rsidR="002D03E8" w:rsidRPr="002D03E8">
                <w:rPr>
                  <w:i/>
                </w:rPr>
                <w:t>singlePUCCH-ConfigForMulticast-r17</w:t>
              </w:r>
              <w:r w:rsidR="005771CA">
                <w:rPr>
                  <w:i/>
                </w:rPr>
                <w:t xml:space="preserve"> </w:t>
              </w:r>
              <w:r w:rsidR="005771CA" w:rsidRPr="005771CA">
                <w:rPr>
                  <w:iCs/>
                </w:rPr>
                <w:t xml:space="preserve">and </w:t>
              </w:r>
            </w:ins>
            <w:r w:rsidR="005771CA">
              <w:rPr>
                <w:i/>
              </w:rPr>
              <w:t>p</w:t>
            </w:r>
            <w:r>
              <w:rPr>
                <w:i/>
              </w:rPr>
              <w:t>riorityIndicatorInDCI-Multicast-r17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587DF5"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0E515B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7F0C0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D8718" w14:textId="77777777" w:rsidR="00461242" w:rsidRDefault="00461242">
            <w:pPr>
              <w:pStyle w:val="TAL"/>
              <w:jc w:val="center"/>
              <w:rPr>
                <w:bCs/>
                <w:iCs/>
              </w:rPr>
            </w:pPr>
            <w:r>
              <w:rPr>
                <w:bCs/>
                <w:iCs/>
              </w:rPr>
              <w:t>N/A</w:t>
            </w:r>
          </w:p>
        </w:tc>
      </w:tr>
      <w:tr w:rsidR="00461242" w14:paraId="0CA45DB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07538F" w14:textId="77777777" w:rsidR="00461242" w:rsidRDefault="00461242">
            <w:pPr>
              <w:pStyle w:val="TAL"/>
              <w:rPr>
                <w:b/>
                <w:i/>
              </w:rPr>
            </w:pPr>
            <w:r>
              <w:rPr>
                <w:b/>
                <w:i/>
              </w:rPr>
              <w:lastRenderedPageBreak/>
              <w:t>mux-HARQ-ACK-UnicastMulticast-r17</w:t>
            </w:r>
          </w:p>
          <w:p w14:paraId="191D6174" w14:textId="77777777" w:rsidR="00461242" w:rsidRDefault="00461242">
            <w:pPr>
              <w:pStyle w:val="TAL"/>
            </w:pPr>
            <w:r>
              <w:rPr>
                <w:bCs/>
                <w:iCs/>
              </w:rPr>
              <w:t>Indicates whether the UE supports multiplexing HARQ-ACK for unicast and for multicast with the same priority and different HARQ-ACK codebook types in a PUCCH or in a PUSCH.</w:t>
            </w:r>
          </w:p>
          <w:p w14:paraId="17306414" w14:textId="77777777" w:rsidR="00461242" w:rsidRDefault="00461242">
            <w:pPr>
              <w:pStyle w:val="B1"/>
              <w:spacing w:after="0"/>
              <w:ind w:left="0" w:firstLine="0"/>
              <w:rPr>
                <w:bCs/>
                <w:iCs/>
                <w:szCs w:val="22"/>
              </w:rPr>
            </w:pPr>
          </w:p>
          <w:p w14:paraId="367C0AF0" w14:textId="4B93A3B0" w:rsidR="00461242" w:rsidRDefault="00461242">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or </w:t>
            </w:r>
            <w:r>
              <w:rPr>
                <w:rFonts w:cs="Arial"/>
                <w:i/>
                <w:iCs/>
              </w:rPr>
              <w:t xml:space="preserve">nack-OnlyFeedbackForMulticast-r17 </w:t>
            </w:r>
            <w:r>
              <w:rPr>
                <w:rFonts w:cs="Arial"/>
              </w:rPr>
              <w:t xml:space="preserve">or </w:t>
            </w:r>
            <w:r>
              <w:rPr>
                <w:rFonts w:cs="Arial"/>
                <w:i/>
                <w:iCs/>
              </w:rPr>
              <w:t>ack-NACK-FeedbackForSPS-Multicast-r17</w:t>
            </w:r>
            <w:ins w:id="291" w:author="NR_MBS-Core" w:date="2023-03-05T13:09:00Z">
              <w:r w:rsidR="0087730E">
                <w:rPr>
                  <w:rFonts w:cs="Arial"/>
                  <w:i/>
                  <w:iCs/>
                </w:rPr>
                <w:t xml:space="preserve"> </w:t>
              </w:r>
              <w:r w:rsidR="0087730E" w:rsidRPr="00C72398">
                <w:rPr>
                  <w:rFonts w:cs="Arial"/>
                </w:rPr>
                <w:t>or</w:t>
              </w:r>
              <w:r w:rsidR="00C72398" w:rsidRPr="00C72398">
                <w:t xml:space="preserve"> </w:t>
              </w:r>
              <w:r w:rsidR="00C72398" w:rsidRPr="00C72398">
                <w:rPr>
                  <w:rFonts w:cs="Arial"/>
                  <w:i/>
                  <w:iCs/>
                </w:rPr>
                <w:t>nack-OnlyFeedbackForSPS-Multicast-r17</w:t>
              </w:r>
            </w:ins>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FBC7174"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B5947E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2958A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5E7A" w14:textId="77777777" w:rsidR="00461242" w:rsidRDefault="00461242">
            <w:pPr>
              <w:pStyle w:val="TAL"/>
              <w:jc w:val="center"/>
              <w:rPr>
                <w:bCs/>
                <w:iCs/>
              </w:rPr>
            </w:pPr>
            <w:r>
              <w:rPr>
                <w:bCs/>
                <w:iCs/>
              </w:rPr>
              <w:t>N/A</w:t>
            </w:r>
          </w:p>
        </w:tc>
      </w:tr>
      <w:tr w:rsidR="00461242" w14:paraId="557F38E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CF966" w14:textId="77777777" w:rsidR="00461242" w:rsidRDefault="00461242">
            <w:pPr>
              <w:pStyle w:val="TAL"/>
              <w:rPr>
                <w:b/>
                <w:i/>
              </w:rPr>
            </w:pPr>
            <w:r>
              <w:rPr>
                <w:b/>
                <w:i/>
              </w:rPr>
              <w:t>nack-OnlyFeedbackForMulticast-r17</w:t>
            </w:r>
          </w:p>
          <w:p w14:paraId="3EE87A73" w14:textId="0095A7AF" w:rsidR="00461242" w:rsidRDefault="00461242">
            <w:pPr>
              <w:pStyle w:val="TAL"/>
            </w:pPr>
            <w:r>
              <w:rPr>
                <w:bCs/>
                <w:iCs/>
              </w:rPr>
              <w:t xml:space="preserve">Indicates </w:t>
            </w:r>
            <w:r>
              <w:t xml:space="preserve">whether the UE supports </w:t>
            </w:r>
            <w:r>
              <w:rPr>
                <w:rFonts w:cs="Arial"/>
                <w:szCs w:val="18"/>
                <w:lang w:eastAsia="zh-CN"/>
              </w:rPr>
              <w:t>NACK-only based HARQ-ACK feedback for multicast</w:t>
            </w:r>
            <w:ins w:id="292" w:author="NR_MBS-Core" w:date="2023-03-08T17:53:00Z">
              <w:r w:rsidR="00302FCC">
                <w:t xml:space="preserve"> </w:t>
              </w:r>
              <w:r w:rsidR="00302FCC" w:rsidRPr="00302FCC">
                <w:rPr>
                  <w:rFonts w:cs="Arial"/>
                  <w:szCs w:val="18"/>
                  <w:lang w:eastAsia="zh-CN"/>
                </w:rPr>
                <w:t>RRC-based enabling/disabling</w:t>
              </w:r>
            </w:ins>
            <w:r>
              <w:rPr>
                <w:rFonts w:cs="Arial"/>
                <w:szCs w:val="18"/>
                <w:lang w:eastAsia="zh-CN"/>
              </w:rPr>
              <w:t xml:space="preserve"> with ACK/NACK transforming,</w:t>
            </w:r>
            <w:r>
              <w:t xml:space="preserve"> comprised of the following functional components:</w:t>
            </w:r>
          </w:p>
          <w:p w14:paraId="77AE50AF" w14:textId="050F54D1" w:rsidR="00461242" w:rsidRDefault="00461242">
            <w:pPr>
              <w:pStyle w:val="B1"/>
              <w:spacing w:after="0"/>
              <w:rPr>
                <w:rFonts w:ascii="Arial" w:hAnsi="Arial" w:cs="Arial"/>
                <w:sz w:val="18"/>
                <w:szCs w:val="18"/>
              </w:rPr>
            </w:pPr>
            <w:r>
              <w:t>-</w:t>
            </w:r>
            <w:r>
              <w:rPr>
                <w:rFonts w:ascii="Arial" w:hAnsi="Arial" w:cs="Arial"/>
                <w:sz w:val="18"/>
                <w:szCs w:val="18"/>
              </w:rPr>
              <w:tab/>
              <w:t xml:space="preserve">Supports NACK-only based HARQ-ACK feedback </w:t>
            </w:r>
            <w:ins w:id="293" w:author="NR_MBS-Core" w:date="2023-03-08T17:53:00Z">
              <w:r w:rsidR="00B42E73" w:rsidRPr="00B42E73">
                <w:rPr>
                  <w:rFonts w:ascii="Arial" w:hAnsi="Arial" w:cs="Arial"/>
                  <w:sz w:val="18"/>
                  <w:szCs w:val="18"/>
                </w:rPr>
                <w:t xml:space="preserve">and enabling/disabling NACK-only based HARQ-ACK feedback configured by RRC signalling </w:t>
              </w:r>
            </w:ins>
            <w:r>
              <w:rPr>
                <w:rFonts w:ascii="Arial" w:hAnsi="Arial" w:cs="Arial"/>
                <w:sz w:val="18"/>
                <w:szCs w:val="18"/>
              </w:rPr>
              <w:t>for dynamic scheduling for multicast, including:</w:t>
            </w:r>
          </w:p>
          <w:p w14:paraId="755A51A4" w14:textId="77777777" w:rsidR="00461242" w:rsidRDefault="00461242">
            <w:pPr>
              <w:pStyle w:val="B2"/>
              <w:spacing w:after="0"/>
              <w:rPr>
                <w:rFonts w:ascii="Arial" w:hAnsi="Arial" w:cs="Arial"/>
                <w:sz w:val="18"/>
                <w:szCs w:val="18"/>
              </w:rPr>
            </w:pPr>
            <w:r>
              <w:t>-</w:t>
            </w:r>
            <w:r>
              <w:rPr>
                <w:rFonts w:ascii="Arial" w:hAnsi="Arial" w:cs="Arial"/>
                <w:sz w:val="18"/>
                <w:szCs w:val="18"/>
              </w:rPr>
              <w:tab/>
              <w:t>A single TB with NACK-only feedback transmitted in PUCCH</w:t>
            </w:r>
          </w:p>
          <w:p w14:paraId="24FAFB63" w14:textId="77777777" w:rsidR="00461242" w:rsidRDefault="00461242">
            <w:pPr>
              <w:pStyle w:val="B2"/>
              <w:spacing w:after="0"/>
            </w:pPr>
            <w:r>
              <w:rPr>
                <w:rFonts w:ascii="Arial" w:hAnsi="Arial" w:cs="Arial"/>
                <w:sz w:val="18"/>
                <w:szCs w:val="18"/>
              </w:rPr>
              <w:t>-</w:t>
            </w:r>
            <w:r>
              <w:rPr>
                <w:rFonts w:ascii="Arial" w:hAnsi="Arial" w:cs="Arial"/>
                <w:sz w:val="18"/>
                <w:szCs w:val="18"/>
              </w:rPr>
              <w:tab/>
              <w:t>Multiple TB with NACK-only feedback transmitted in PUCCH by transforming into ACK/NACK bits</w:t>
            </w:r>
          </w:p>
          <w:p w14:paraId="4B8AD3B7" w14:textId="77777777" w:rsidR="00461242" w:rsidRDefault="00461242">
            <w:pPr>
              <w:pStyle w:val="B1"/>
              <w:spacing w:after="0"/>
              <w:rPr>
                <w:rFonts w:ascii="Arial" w:hAnsi="Arial" w:cs="Arial"/>
                <w:sz w:val="18"/>
                <w:szCs w:val="18"/>
              </w:rPr>
            </w:pPr>
            <w:r>
              <w:rPr>
                <w:rFonts w:ascii="Arial" w:hAnsi="Arial" w:cs="Arial"/>
              </w:rPr>
              <w:t>-</w:t>
            </w:r>
            <w:r>
              <w:rPr>
                <w:rFonts w:ascii="Arial" w:hAnsi="Arial" w:cs="Arial"/>
                <w:sz w:val="18"/>
                <w:szCs w:val="18"/>
              </w:rPr>
              <w:tab/>
              <w:t>Supports shared PUCCH resource configurations with unicast;</w:t>
            </w:r>
          </w:p>
          <w:p w14:paraId="27E8E9A6" w14:textId="77777777" w:rsidR="00461242" w:rsidRDefault="00461242">
            <w:pPr>
              <w:pStyle w:val="B1"/>
              <w:spacing w:after="0"/>
              <w:rPr>
                <w:rFonts w:ascii="Arial" w:hAnsi="Arial" w:cs="Arial"/>
                <w:sz w:val="18"/>
                <w:szCs w:val="18"/>
              </w:rPr>
            </w:pPr>
            <w:r>
              <w:rPr>
                <w:rFonts w:ascii="Arial" w:hAnsi="Arial" w:cs="Arial"/>
              </w:rPr>
              <w:t>-</w:t>
            </w:r>
            <w:r>
              <w:rPr>
                <w:rFonts w:ascii="Arial" w:hAnsi="Arial" w:cs="Arial"/>
                <w:sz w:val="18"/>
                <w:szCs w:val="18"/>
              </w:rPr>
              <w:tab/>
              <w:t>Supports one or multiple TB with NACK-only feedback transmitted in PUSCH by transforming into ACK/NACK bits;</w:t>
            </w:r>
          </w:p>
          <w:p w14:paraId="2D585ACD" w14:textId="77777777" w:rsidR="00461242" w:rsidRDefault="00461242">
            <w:pPr>
              <w:pStyle w:val="B1"/>
              <w:spacing w:after="0"/>
              <w:rPr>
                <w:rFonts w:ascii="Arial" w:hAnsi="Arial" w:cs="Arial"/>
              </w:rPr>
            </w:pPr>
            <w:r>
              <w:rPr>
                <w:rFonts w:ascii="Arial" w:hAnsi="Arial" w:cs="Arial"/>
                <w:sz w:val="18"/>
                <w:szCs w:val="18"/>
              </w:rPr>
              <w:t>-</w:t>
            </w:r>
            <w:r>
              <w:rPr>
                <w:rFonts w:ascii="Arial" w:hAnsi="Arial" w:cs="Arial"/>
                <w:sz w:val="18"/>
                <w:szCs w:val="18"/>
              </w:rPr>
              <w:tab/>
              <w:t>Supports One or multiple TB with NACK-only feedback transmitted in PUCCH by transforming into ACK/NACK bits when multiplexing with other UCI.</w:t>
            </w:r>
          </w:p>
          <w:p w14:paraId="31A0279E" w14:textId="77777777" w:rsidR="00461242" w:rsidRDefault="00461242">
            <w:pPr>
              <w:pStyle w:val="TAL"/>
              <w:rPr>
                <w:bCs/>
                <w:iCs/>
              </w:rPr>
            </w:pPr>
          </w:p>
          <w:p w14:paraId="681C9444" w14:textId="77777777" w:rsidR="00461242" w:rsidRDefault="00461242">
            <w:pPr>
              <w:pStyle w:val="TAL"/>
              <w:rPr>
                <w:rFonts w:cs="Arial"/>
                <w:b/>
                <w:bCs/>
                <w:i/>
                <w:iCs/>
                <w:szCs w:val="18"/>
                <w:lang w:eastAsia="en-GB"/>
              </w:rPr>
            </w:pPr>
            <w:r>
              <w:t xml:space="preserve">A UE supporting this feature shall also indicate support of </w:t>
            </w:r>
            <w:r>
              <w:rPr>
                <w:i/>
              </w:rPr>
              <w:t>ack-NACK-FeedbackForMulticast-r17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70D390" w14:textId="77777777" w:rsidR="00461242" w:rsidRDefault="00461242">
            <w:pPr>
              <w:pStyle w:val="TAL"/>
              <w:jc w:val="center"/>
              <w:rPr>
                <w:lang w:eastAsia="ja-JP"/>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271138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060DA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47D9E6" w14:textId="77777777" w:rsidR="00461242" w:rsidRDefault="00461242">
            <w:pPr>
              <w:pStyle w:val="TAL"/>
              <w:jc w:val="center"/>
              <w:rPr>
                <w:bCs/>
                <w:iCs/>
              </w:rPr>
            </w:pPr>
            <w:r>
              <w:rPr>
                <w:bCs/>
                <w:iCs/>
              </w:rPr>
              <w:t>N/A</w:t>
            </w:r>
          </w:p>
        </w:tc>
      </w:tr>
      <w:tr w:rsidR="00821C5D" w14:paraId="57F5861C" w14:textId="77777777" w:rsidTr="00461242">
        <w:trPr>
          <w:cantSplit/>
          <w:tblHeader/>
          <w:ins w:id="294" w:author="NR_MBS-Core" w:date="2023-03-08T20:31:00Z"/>
        </w:trPr>
        <w:tc>
          <w:tcPr>
            <w:tcW w:w="6917" w:type="dxa"/>
            <w:tcBorders>
              <w:top w:val="single" w:sz="4" w:space="0" w:color="808080"/>
              <w:left w:val="single" w:sz="4" w:space="0" w:color="808080"/>
              <w:bottom w:val="single" w:sz="4" w:space="0" w:color="808080"/>
              <w:right w:val="single" w:sz="4" w:space="0" w:color="808080"/>
            </w:tcBorders>
          </w:tcPr>
          <w:p w14:paraId="56383372" w14:textId="77777777" w:rsidR="00821C5D" w:rsidRDefault="00821C5D" w:rsidP="00821C5D">
            <w:pPr>
              <w:pStyle w:val="TAL"/>
              <w:rPr>
                <w:ins w:id="295" w:author="NR_MBS-Core" w:date="2023-03-08T20:31:00Z"/>
                <w:b/>
                <w:i/>
              </w:rPr>
            </w:pPr>
            <w:ins w:id="296" w:author="NR_MBS-Core" w:date="2023-03-08T20:31:00Z">
              <w:r w:rsidRPr="007E5C1B">
                <w:rPr>
                  <w:b/>
                  <w:i/>
                </w:rPr>
                <w:t>nack-OnlyFeedbackForSPS-Multicast-r17</w:t>
              </w:r>
            </w:ins>
          </w:p>
          <w:p w14:paraId="451A92F3" w14:textId="77777777" w:rsidR="00821C5D" w:rsidRDefault="00821C5D" w:rsidP="00821C5D">
            <w:pPr>
              <w:pStyle w:val="TAL"/>
              <w:rPr>
                <w:ins w:id="297" w:author="NR_MBS-Core" w:date="2023-03-08T20:31:00Z"/>
              </w:rPr>
            </w:pPr>
            <w:ins w:id="298" w:author="NR_MBS-Core" w:date="2023-03-08T20:31:00Z">
              <w:r>
                <w:rPr>
                  <w:bCs/>
                  <w:iCs/>
                </w:rPr>
                <w:t xml:space="preserve">Indicates </w:t>
              </w:r>
              <w:r>
                <w:t xml:space="preserve">whether the UE supports </w:t>
              </w:r>
              <w:r>
                <w:rPr>
                  <w:rFonts w:cs="Arial"/>
                  <w:szCs w:val="18"/>
                  <w:lang w:eastAsia="zh-CN"/>
                </w:rPr>
                <w:t>R</w:t>
              </w:r>
              <w:r w:rsidRPr="00C6591A">
                <w:rPr>
                  <w:rFonts w:cs="Arial"/>
                  <w:szCs w:val="18"/>
                  <w:lang w:eastAsia="zh-CN"/>
                </w:rPr>
                <w:t>RC-based enabling/disabling NACK-only based feedback for SPS group-common PDSCH for multicast</w:t>
              </w:r>
              <w:r>
                <w:rPr>
                  <w:rFonts w:cs="Arial"/>
                  <w:szCs w:val="18"/>
                  <w:lang w:eastAsia="zh-CN"/>
                </w:rPr>
                <w:t>,</w:t>
              </w:r>
              <w:r>
                <w:t xml:space="preserve"> comprised of the following functional components:</w:t>
              </w:r>
            </w:ins>
          </w:p>
          <w:p w14:paraId="27845BC1" w14:textId="77777777" w:rsidR="00821C5D" w:rsidRPr="001E54F1" w:rsidRDefault="00821C5D" w:rsidP="00821C5D">
            <w:pPr>
              <w:pStyle w:val="TAL"/>
              <w:numPr>
                <w:ilvl w:val="0"/>
                <w:numId w:val="19"/>
              </w:numPr>
              <w:rPr>
                <w:ins w:id="299" w:author="NR_MBS-Core" w:date="2023-03-08T20:31:00Z"/>
                <w:bCs/>
                <w:iCs/>
              </w:rPr>
            </w:pPr>
            <w:ins w:id="300" w:author="NR_MBS-Core" w:date="2023-03-08T20:31:00Z">
              <w:r w:rsidRPr="001E54F1">
                <w:rPr>
                  <w:bCs/>
                  <w:iCs/>
                </w:rPr>
                <w:t>Support NACK-only based HARQ-ACK feedback, and support of enabling/disabling NACK-only based HARQ-ACK feedback configured by RRC signalling for SPS group-common PDSCH without PDCCH scheduling</w:t>
              </w:r>
              <w:r>
                <w:rPr>
                  <w:bCs/>
                  <w:iCs/>
                </w:rPr>
                <w:t>, including:</w:t>
              </w:r>
            </w:ins>
          </w:p>
          <w:p w14:paraId="1BC0CF09" w14:textId="77777777" w:rsidR="00821C5D" w:rsidRPr="001E54F1" w:rsidRDefault="00821C5D" w:rsidP="00821C5D">
            <w:pPr>
              <w:pStyle w:val="TAL"/>
              <w:numPr>
                <w:ilvl w:val="1"/>
                <w:numId w:val="19"/>
              </w:numPr>
              <w:rPr>
                <w:ins w:id="301" w:author="NR_MBS-Core" w:date="2023-03-08T20:31:00Z"/>
                <w:bCs/>
                <w:iCs/>
              </w:rPr>
            </w:pPr>
            <w:ins w:id="302" w:author="NR_MBS-Core" w:date="2023-03-08T20:31:00Z">
              <w:r w:rsidRPr="001E54F1">
                <w:rPr>
                  <w:bCs/>
                  <w:iCs/>
                </w:rPr>
                <w:t>A single TB with NACK-only feedback transmitted in PUCCH</w:t>
              </w:r>
            </w:ins>
          </w:p>
          <w:p w14:paraId="4ED35087" w14:textId="77777777" w:rsidR="00821C5D" w:rsidRPr="001E54F1" w:rsidRDefault="00821C5D" w:rsidP="00821C5D">
            <w:pPr>
              <w:pStyle w:val="TAL"/>
              <w:numPr>
                <w:ilvl w:val="1"/>
                <w:numId w:val="19"/>
              </w:numPr>
              <w:rPr>
                <w:ins w:id="303" w:author="NR_MBS-Core" w:date="2023-03-08T20:31:00Z"/>
                <w:bCs/>
                <w:iCs/>
              </w:rPr>
            </w:pPr>
            <w:ins w:id="304" w:author="NR_MBS-Core" w:date="2023-03-08T20:31:00Z">
              <w:r>
                <w:rPr>
                  <w:bCs/>
                  <w:iCs/>
                </w:rPr>
                <w:t>M</w:t>
              </w:r>
              <w:r w:rsidRPr="001E54F1">
                <w:rPr>
                  <w:bCs/>
                  <w:iCs/>
                </w:rPr>
                <w:t>ultiple TBs with NACK-only feedback transmitted in PUCCH by transforming into ACK/NACK bits</w:t>
              </w:r>
            </w:ins>
          </w:p>
          <w:p w14:paraId="1BC53718" w14:textId="77777777" w:rsidR="00821C5D" w:rsidRDefault="00821C5D" w:rsidP="00821C5D">
            <w:pPr>
              <w:pStyle w:val="TAL"/>
              <w:numPr>
                <w:ilvl w:val="0"/>
                <w:numId w:val="19"/>
              </w:numPr>
              <w:rPr>
                <w:ins w:id="305" w:author="NR_MBS-Core" w:date="2023-03-08T20:31:00Z"/>
                <w:bCs/>
                <w:iCs/>
              </w:rPr>
            </w:pPr>
            <w:ins w:id="306" w:author="NR_MBS-Core" w:date="2023-03-08T20:31:00Z">
              <w:r w:rsidRPr="001E54F1">
                <w:rPr>
                  <w:bCs/>
                  <w:iCs/>
                </w:rPr>
                <w:t>Support of shared PUCCH resource configurations with unicast</w:t>
              </w:r>
            </w:ins>
          </w:p>
          <w:p w14:paraId="77DF4458" w14:textId="77777777" w:rsidR="00821C5D" w:rsidRDefault="00821C5D" w:rsidP="00821C5D">
            <w:pPr>
              <w:pStyle w:val="TAL"/>
              <w:numPr>
                <w:ilvl w:val="0"/>
                <w:numId w:val="19"/>
              </w:numPr>
              <w:rPr>
                <w:ins w:id="307" w:author="NR_MBS-Core" w:date="2023-03-08T20:31:00Z"/>
                <w:bCs/>
                <w:iCs/>
              </w:rPr>
            </w:pPr>
            <w:ins w:id="308" w:author="NR_MBS-Core" w:date="2023-03-08T20:31:00Z">
              <w:r w:rsidRPr="00063B04">
                <w:rPr>
                  <w:bCs/>
                  <w:iCs/>
                </w:rPr>
                <w:t xml:space="preserve">One or multiple TB with NACK-only feedback transmitted in PUSCH by transforming into ACK/NACK bits </w:t>
              </w:r>
            </w:ins>
          </w:p>
          <w:p w14:paraId="4B4DDFC0" w14:textId="77777777" w:rsidR="00821C5D" w:rsidRDefault="00821C5D" w:rsidP="00821C5D">
            <w:pPr>
              <w:pStyle w:val="TAL"/>
              <w:numPr>
                <w:ilvl w:val="0"/>
                <w:numId w:val="19"/>
              </w:numPr>
              <w:rPr>
                <w:ins w:id="309" w:author="NR_MBS-Core" w:date="2023-03-08T20:31:00Z"/>
                <w:bCs/>
                <w:iCs/>
              </w:rPr>
            </w:pPr>
            <w:ins w:id="310" w:author="NR_MBS-Core" w:date="2023-03-08T20:31:00Z">
              <w:r w:rsidRPr="00063B04">
                <w:rPr>
                  <w:bCs/>
                  <w:iCs/>
                </w:rPr>
                <w:t>One or multiple TB with NACK-only feedback transmitted in PUCCH by transforming into ACK/NACK bits when multiplexing with other UCI</w:t>
              </w:r>
            </w:ins>
          </w:p>
          <w:p w14:paraId="058DA54A" w14:textId="77777777" w:rsidR="00821C5D" w:rsidRDefault="00821C5D" w:rsidP="00821C5D">
            <w:pPr>
              <w:pStyle w:val="TAL"/>
              <w:rPr>
                <w:ins w:id="311" w:author="NR_MBS-Core" w:date="2023-03-08T20:31:00Z"/>
                <w:bCs/>
                <w:iCs/>
              </w:rPr>
            </w:pPr>
          </w:p>
          <w:p w14:paraId="17468BE5" w14:textId="260AC7E0" w:rsidR="00821C5D" w:rsidRDefault="00821C5D" w:rsidP="00821C5D">
            <w:pPr>
              <w:pStyle w:val="TAL"/>
              <w:rPr>
                <w:ins w:id="312" w:author="NR_MBS-Core" w:date="2023-03-08T20:31:00Z"/>
                <w:b/>
                <w:i/>
              </w:rPr>
            </w:pPr>
            <w:ins w:id="313" w:author="NR_MBS-Core" w:date="2023-03-08T20:31:00Z">
              <w:r>
                <w:t xml:space="preserve">A UE supporting this feature shall also indicate support of </w:t>
              </w:r>
              <w:r w:rsidRPr="004A6004">
                <w:rPr>
                  <w:i/>
                </w:rPr>
                <w:t>ack-NACK-FeedbackForSPS-Multicast-r17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08718612" w14:textId="06A29480" w:rsidR="00821C5D" w:rsidRDefault="00821C5D" w:rsidP="00821C5D">
            <w:pPr>
              <w:pStyle w:val="TAL"/>
              <w:jc w:val="center"/>
              <w:rPr>
                <w:ins w:id="314" w:author="NR_MBS-Core" w:date="2023-03-08T20:31:00Z"/>
              </w:rPr>
            </w:pPr>
            <w:ins w:id="315" w:author="NR_MBS-Core" w:date="2023-03-08T20:31:00Z">
              <w:r>
                <w:t>BC</w:t>
              </w:r>
            </w:ins>
          </w:p>
        </w:tc>
        <w:tc>
          <w:tcPr>
            <w:tcW w:w="567" w:type="dxa"/>
            <w:tcBorders>
              <w:top w:val="single" w:sz="4" w:space="0" w:color="808080"/>
              <w:left w:val="single" w:sz="4" w:space="0" w:color="808080"/>
              <w:bottom w:val="single" w:sz="4" w:space="0" w:color="808080"/>
              <w:right w:val="single" w:sz="4" w:space="0" w:color="808080"/>
            </w:tcBorders>
          </w:tcPr>
          <w:p w14:paraId="063104A9" w14:textId="2627A7DA" w:rsidR="00821C5D" w:rsidRDefault="00821C5D" w:rsidP="00821C5D">
            <w:pPr>
              <w:pStyle w:val="TAL"/>
              <w:jc w:val="center"/>
              <w:rPr>
                <w:ins w:id="316" w:author="NR_MBS-Core" w:date="2023-03-08T20:31:00Z"/>
              </w:rPr>
            </w:pPr>
            <w:ins w:id="317" w:author="NR_MBS-Core" w:date="2023-03-08T20:31:00Z">
              <w:r>
                <w:t>No</w:t>
              </w:r>
            </w:ins>
          </w:p>
        </w:tc>
        <w:tc>
          <w:tcPr>
            <w:tcW w:w="709" w:type="dxa"/>
            <w:tcBorders>
              <w:top w:val="single" w:sz="4" w:space="0" w:color="808080"/>
              <w:left w:val="single" w:sz="4" w:space="0" w:color="808080"/>
              <w:bottom w:val="single" w:sz="4" w:space="0" w:color="808080"/>
              <w:right w:val="single" w:sz="4" w:space="0" w:color="808080"/>
            </w:tcBorders>
          </w:tcPr>
          <w:p w14:paraId="218C69A4" w14:textId="5A5F1642" w:rsidR="00821C5D" w:rsidRDefault="00821C5D" w:rsidP="00821C5D">
            <w:pPr>
              <w:pStyle w:val="TAL"/>
              <w:jc w:val="center"/>
              <w:rPr>
                <w:ins w:id="318" w:author="NR_MBS-Core" w:date="2023-03-08T20:31:00Z"/>
                <w:bCs/>
                <w:iCs/>
              </w:rPr>
            </w:pPr>
            <w:ins w:id="319" w:author="NR_MBS-Core" w:date="2023-03-08T20:31: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2BD6C6E" w14:textId="0CE5C76F" w:rsidR="00821C5D" w:rsidRDefault="00821C5D" w:rsidP="00821C5D">
            <w:pPr>
              <w:pStyle w:val="TAL"/>
              <w:jc w:val="center"/>
              <w:rPr>
                <w:ins w:id="320" w:author="NR_MBS-Core" w:date="2023-03-08T20:31:00Z"/>
                <w:bCs/>
                <w:iCs/>
              </w:rPr>
            </w:pPr>
            <w:ins w:id="321" w:author="NR_MBS-Core" w:date="2023-03-08T20:31:00Z">
              <w:r>
                <w:rPr>
                  <w:bCs/>
                  <w:iCs/>
                </w:rPr>
                <w:t>N/A</w:t>
              </w:r>
            </w:ins>
          </w:p>
        </w:tc>
      </w:tr>
      <w:tr w:rsidR="00821C5D" w14:paraId="7FBBA8C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6C293" w14:textId="77777777" w:rsidR="00821C5D" w:rsidRDefault="00821C5D" w:rsidP="00821C5D">
            <w:pPr>
              <w:pStyle w:val="TAL"/>
              <w:rPr>
                <w:b/>
                <w:i/>
              </w:rPr>
            </w:pPr>
            <w:r>
              <w:rPr>
                <w:b/>
                <w:i/>
              </w:rPr>
              <w:t>nack-OnlyFeedbackSpecificResourceForMulticast-r17</w:t>
            </w:r>
          </w:p>
          <w:p w14:paraId="5A532DE9" w14:textId="77777777" w:rsidR="00821C5D" w:rsidRDefault="00821C5D" w:rsidP="00821C5D">
            <w:pPr>
              <w:pStyle w:val="TAL"/>
            </w:pPr>
            <w:r>
              <w:rPr>
                <w:bCs/>
                <w:iCs/>
              </w:rPr>
              <w:t xml:space="preserve">Indicates </w:t>
            </w:r>
            <w:r>
              <w:t xml:space="preserve">whether the UE supports </w:t>
            </w:r>
            <w:r>
              <w:rPr>
                <w:rFonts w:cs="Arial"/>
                <w:szCs w:val="18"/>
                <w:lang w:eastAsia="zh-CN"/>
              </w:rPr>
              <w:t>NACK-only based HARQ-ACK feedback for multicast corresponding to a specific sequence or a PUCCH transmission,</w:t>
            </w:r>
            <w:r>
              <w:t xml:space="preserve"> comprised of the following functional components:</w:t>
            </w:r>
          </w:p>
          <w:p w14:paraId="44151970" w14:textId="77777777" w:rsidR="00821C5D" w:rsidRDefault="00821C5D" w:rsidP="00821C5D">
            <w:pPr>
              <w:pStyle w:val="B1"/>
              <w:spacing w:after="0"/>
              <w:rPr>
                <w:rFonts w:ascii="Arial" w:hAnsi="Arial" w:cs="Arial"/>
                <w:sz w:val="18"/>
                <w:szCs w:val="18"/>
              </w:rPr>
            </w:pPr>
            <w:r>
              <w:t>-</w:t>
            </w:r>
            <w:r>
              <w:rPr>
                <w:rFonts w:ascii="Arial" w:hAnsi="Arial" w:cs="Arial"/>
                <w:sz w:val="18"/>
                <w:szCs w:val="18"/>
              </w:rPr>
              <w:tab/>
              <w:t>Supports NACK-only based HARQ-ACK feedback for dynamic scheduling for multicast, including:</w:t>
            </w:r>
          </w:p>
          <w:p w14:paraId="787DB6B3" w14:textId="77777777" w:rsidR="00821C5D" w:rsidRDefault="00821C5D" w:rsidP="00821C5D">
            <w:pPr>
              <w:pStyle w:val="B2"/>
              <w:spacing w:after="0"/>
              <w:rPr>
                <w:rFonts w:ascii="Arial" w:hAnsi="Arial" w:cs="Arial"/>
                <w:sz w:val="18"/>
                <w:szCs w:val="18"/>
              </w:rPr>
            </w:pPr>
            <w:r>
              <w:t>-</w:t>
            </w:r>
            <w:r>
              <w:rPr>
                <w:rFonts w:ascii="Arial" w:hAnsi="Arial" w:cs="Arial"/>
                <w:sz w:val="18"/>
                <w:szCs w:val="18"/>
              </w:rPr>
              <w:tab/>
              <w:t>Up to 4 TBs with NACK-only feedback transmitted in PUCCH by select one PUCCH resource</w:t>
            </w:r>
          </w:p>
          <w:p w14:paraId="09D6E924" w14:textId="77777777" w:rsidR="00821C5D" w:rsidRDefault="00821C5D" w:rsidP="00821C5D">
            <w:pPr>
              <w:pStyle w:val="B1"/>
              <w:spacing w:after="0"/>
              <w:rPr>
                <w:rFonts w:ascii="Arial" w:hAnsi="Arial" w:cs="Arial"/>
                <w:sz w:val="18"/>
                <w:szCs w:val="18"/>
              </w:rPr>
            </w:pPr>
            <w:r>
              <w:t>-</w:t>
            </w:r>
            <w:r>
              <w:rPr>
                <w:rFonts w:ascii="Arial" w:hAnsi="Arial" w:cs="Arial"/>
                <w:sz w:val="18"/>
                <w:szCs w:val="18"/>
              </w:rPr>
              <w:tab/>
              <w:t>Supports</w:t>
            </w:r>
            <w:r>
              <w:t xml:space="preserve"> </w:t>
            </w:r>
            <w:r>
              <w:rPr>
                <w:rFonts w:ascii="Arial" w:hAnsi="Arial" w:cs="Arial"/>
                <w:sz w:val="18"/>
                <w:szCs w:val="18"/>
              </w:rPr>
              <w:t>separate PUCCH resource configurations from unicast;</w:t>
            </w:r>
          </w:p>
          <w:p w14:paraId="14BAC427" w14:textId="77777777" w:rsidR="00821C5D" w:rsidRDefault="00821C5D" w:rsidP="00821C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single TB with NACK-only feedback transmitted in PUCCH;</w:t>
            </w:r>
          </w:p>
          <w:p w14:paraId="5C03B6E0" w14:textId="77777777" w:rsidR="00821C5D" w:rsidRDefault="00821C5D" w:rsidP="00821C5D">
            <w:pPr>
              <w:pStyle w:val="B1"/>
              <w:spacing w:after="0"/>
            </w:pPr>
            <w:r>
              <w:rPr>
                <w:rFonts w:ascii="Arial" w:hAnsi="Arial" w:cs="Arial"/>
                <w:sz w:val="18"/>
                <w:szCs w:val="18"/>
              </w:rPr>
              <w:t>-</w:t>
            </w:r>
            <w:r>
              <w:rPr>
                <w:rFonts w:ascii="Arial" w:hAnsi="Arial" w:cs="Arial"/>
                <w:sz w:val="18"/>
                <w:szCs w:val="18"/>
              </w:rPr>
              <w:tab/>
              <w:t>Supports up to 4TBs with NACK-only feedback transmitted in PUSCH by transforming into ACK/NACK bits.</w:t>
            </w:r>
          </w:p>
          <w:p w14:paraId="158B9DBF" w14:textId="77777777" w:rsidR="00821C5D" w:rsidRDefault="00821C5D" w:rsidP="00821C5D">
            <w:pPr>
              <w:pStyle w:val="TAL"/>
              <w:rPr>
                <w:bCs/>
                <w:iCs/>
              </w:rPr>
            </w:pPr>
          </w:p>
          <w:p w14:paraId="282F7138" w14:textId="77777777" w:rsidR="00821C5D" w:rsidRDefault="00821C5D" w:rsidP="00821C5D">
            <w:pPr>
              <w:pStyle w:val="TAL"/>
              <w:rPr>
                <w:rFonts w:cs="Arial"/>
                <w:b/>
                <w:bCs/>
                <w:i/>
                <w:iCs/>
                <w:szCs w:val="18"/>
                <w:lang w:eastAsia="en-GB"/>
              </w:rPr>
            </w:pPr>
            <w:r>
              <w:t xml:space="preserve">A UE supporting this feature shall also indicate support of </w:t>
            </w:r>
            <w:r>
              <w:rPr>
                <w:i/>
              </w:rPr>
              <w:t>nack-OnlyFeedbackForMulticast-r17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173A19" w14:textId="77777777" w:rsidR="00821C5D" w:rsidRDefault="00821C5D" w:rsidP="00821C5D">
            <w:pPr>
              <w:pStyle w:val="TAL"/>
              <w:jc w:val="center"/>
              <w:rPr>
                <w:lang w:eastAsia="ja-JP"/>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91CB93B"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FAF8B4"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3FD5E" w14:textId="77777777" w:rsidR="00821C5D" w:rsidRDefault="00821C5D" w:rsidP="00821C5D">
            <w:pPr>
              <w:pStyle w:val="TAL"/>
              <w:jc w:val="center"/>
              <w:rPr>
                <w:bCs/>
                <w:iCs/>
              </w:rPr>
            </w:pPr>
            <w:r>
              <w:rPr>
                <w:bCs/>
                <w:iCs/>
              </w:rPr>
              <w:t>N/A</w:t>
            </w:r>
          </w:p>
        </w:tc>
      </w:tr>
      <w:tr w:rsidR="00821C5D" w14:paraId="1A82DBE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47E6BD" w14:textId="77777777" w:rsidR="00821C5D" w:rsidRDefault="00821C5D" w:rsidP="00821C5D">
            <w:pPr>
              <w:pStyle w:val="TAL"/>
              <w:rPr>
                <w:b/>
                <w:i/>
              </w:rPr>
            </w:pPr>
            <w:r>
              <w:rPr>
                <w:b/>
                <w:i/>
              </w:rPr>
              <w:lastRenderedPageBreak/>
              <w:t>nack-OnlyFeedbackSpecificResourceForSPS-Multicast-r17</w:t>
            </w:r>
          </w:p>
          <w:p w14:paraId="2A6BCB49" w14:textId="77777777" w:rsidR="00821C5D" w:rsidRDefault="00821C5D" w:rsidP="00821C5D">
            <w:pPr>
              <w:pStyle w:val="TAL"/>
            </w:pPr>
            <w:r>
              <w:rPr>
                <w:bCs/>
                <w:iCs/>
              </w:rPr>
              <w:t xml:space="preserve">Indicates </w:t>
            </w:r>
            <w:r>
              <w:t xml:space="preserve">whether the UE supports </w:t>
            </w:r>
            <w:r>
              <w:rPr>
                <w:rFonts w:cs="Arial"/>
                <w:szCs w:val="18"/>
                <w:lang w:eastAsia="zh-CN"/>
              </w:rPr>
              <w:t>NACK-only based HARQ-ACK feedback for multicast corresponding to a specific sequence or a PUCCH transmission for SPS group-common PDSCH for multicast,</w:t>
            </w:r>
            <w:r>
              <w:t xml:space="preserve"> comprised of the following functional components:</w:t>
            </w:r>
          </w:p>
          <w:p w14:paraId="04627535" w14:textId="77777777" w:rsidR="00821C5D" w:rsidRDefault="00821C5D" w:rsidP="00821C5D">
            <w:pPr>
              <w:pStyle w:val="B1"/>
              <w:spacing w:after="0"/>
              <w:rPr>
                <w:rFonts w:ascii="Arial" w:hAnsi="Arial" w:cs="Arial"/>
                <w:sz w:val="18"/>
                <w:szCs w:val="18"/>
              </w:rPr>
            </w:pPr>
            <w:r>
              <w:t>-</w:t>
            </w:r>
            <w:r>
              <w:rPr>
                <w:rFonts w:ascii="Arial" w:hAnsi="Arial" w:cs="Arial"/>
                <w:sz w:val="18"/>
                <w:szCs w:val="18"/>
              </w:rPr>
              <w:tab/>
              <w:t>Supports NACK-only based HARQ-ACK feedback for SPS PDSCH for multicast, including:</w:t>
            </w:r>
          </w:p>
          <w:p w14:paraId="503722E2" w14:textId="2EBED09F" w:rsidR="00821C5D" w:rsidRDefault="00821C5D" w:rsidP="00821C5D">
            <w:pPr>
              <w:pStyle w:val="B2"/>
              <w:spacing w:after="0"/>
              <w:rPr>
                <w:rFonts w:ascii="Arial" w:hAnsi="Arial" w:cs="Arial"/>
                <w:sz w:val="18"/>
                <w:szCs w:val="18"/>
              </w:rPr>
            </w:pPr>
            <w:r>
              <w:t>-</w:t>
            </w:r>
            <w:r>
              <w:rPr>
                <w:rFonts w:ascii="Arial" w:hAnsi="Arial" w:cs="Arial"/>
                <w:sz w:val="18"/>
                <w:szCs w:val="18"/>
              </w:rPr>
              <w:tab/>
            </w:r>
            <w:del w:id="322" w:author="NR_MBS-Core" w:date="2023-03-08T18:05:00Z">
              <w:r w:rsidDel="00BE1414">
                <w:rPr>
                  <w:rFonts w:ascii="Arial" w:hAnsi="Arial" w:cs="Arial"/>
                  <w:sz w:val="18"/>
                  <w:szCs w:val="18"/>
                </w:rPr>
                <w:delText xml:space="preserve">Multiple </w:delText>
              </w:r>
            </w:del>
            <w:ins w:id="323" w:author="NR_MBS-Core" w:date="2023-03-08T18:05:00Z">
              <w:r>
                <w:rPr>
                  <w:rFonts w:ascii="Arial" w:hAnsi="Arial" w:cs="Arial"/>
                  <w:sz w:val="18"/>
                  <w:szCs w:val="18"/>
                </w:rPr>
                <w:t>Up to 2</w:t>
              </w:r>
              <w:r>
                <w:rPr>
                  <w:rFonts w:ascii="Arial" w:hAnsi="Arial" w:cs="Arial"/>
                  <w:sz w:val="18"/>
                  <w:szCs w:val="18"/>
                </w:rPr>
                <w:t xml:space="preserve"> </w:t>
              </w:r>
            </w:ins>
            <w:r>
              <w:rPr>
                <w:rFonts w:ascii="Arial" w:hAnsi="Arial" w:cs="Arial"/>
                <w:sz w:val="18"/>
                <w:szCs w:val="18"/>
              </w:rPr>
              <w:t>TBs with NACK-only feedback transmitted in PUCCH by select one PUCCH resource</w:t>
            </w:r>
          </w:p>
          <w:p w14:paraId="1721D9A9" w14:textId="77777777" w:rsidR="00821C5D" w:rsidRDefault="00821C5D" w:rsidP="00821C5D">
            <w:pPr>
              <w:pStyle w:val="B1"/>
              <w:spacing w:after="0"/>
              <w:rPr>
                <w:ins w:id="324" w:author="NR_MBS-Core" w:date="2023-03-08T18:03:00Z"/>
                <w:rFonts w:ascii="Arial" w:hAnsi="Arial" w:cs="Arial"/>
                <w:sz w:val="18"/>
                <w:szCs w:val="18"/>
              </w:rPr>
            </w:pPr>
            <w:r>
              <w:t>-</w:t>
            </w:r>
            <w:r>
              <w:rPr>
                <w:rFonts w:ascii="Arial" w:hAnsi="Arial" w:cs="Arial"/>
                <w:sz w:val="18"/>
                <w:szCs w:val="18"/>
              </w:rPr>
              <w:tab/>
              <w:t>Supports</w:t>
            </w:r>
            <w:r>
              <w:t xml:space="preserve"> </w:t>
            </w:r>
            <w:r>
              <w:rPr>
                <w:rFonts w:ascii="Arial" w:hAnsi="Arial" w:cs="Arial"/>
                <w:sz w:val="18"/>
                <w:szCs w:val="18"/>
              </w:rPr>
              <w:t xml:space="preserve">separate </w:t>
            </w:r>
            <w:r>
              <w:rPr>
                <w:rFonts w:ascii="Arial" w:hAnsi="Arial" w:cs="Arial"/>
                <w:i/>
                <w:iCs/>
                <w:sz w:val="18"/>
                <w:szCs w:val="18"/>
              </w:rPr>
              <w:t>SPS-PUCCH-AN-List</w:t>
            </w:r>
            <w:r>
              <w:rPr>
                <w:rFonts w:ascii="Arial" w:hAnsi="Arial" w:cs="Arial"/>
                <w:sz w:val="18"/>
                <w:szCs w:val="18"/>
              </w:rPr>
              <w:t xml:space="preserve"> from unicast</w:t>
            </w:r>
            <w:ins w:id="325" w:author="NR_MBS-Core" w:date="2023-03-08T18:03:00Z">
              <w:r>
                <w:rPr>
                  <w:rFonts w:ascii="Arial" w:hAnsi="Arial" w:cs="Arial"/>
                  <w:sz w:val="18"/>
                  <w:szCs w:val="18"/>
                </w:rPr>
                <w:t>;</w:t>
              </w:r>
            </w:ins>
          </w:p>
          <w:p w14:paraId="02D94874" w14:textId="1945BCAD" w:rsidR="00821C5D" w:rsidRDefault="00821C5D" w:rsidP="00821C5D">
            <w:pPr>
              <w:pStyle w:val="B1"/>
              <w:spacing w:after="0"/>
              <w:rPr>
                <w:ins w:id="326" w:author="NR_MBS-Core" w:date="2023-03-08T18:04:00Z"/>
                <w:rFonts w:ascii="Arial" w:hAnsi="Arial" w:cs="Arial"/>
                <w:sz w:val="18"/>
                <w:szCs w:val="18"/>
              </w:rPr>
            </w:pPr>
            <w:ins w:id="327" w:author="NR_MBS-Core" w:date="2023-03-08T18:04:00Z">
              <w:r>
                <w:t>-</w:t>
              </w:r>
              <w:r>
                <w:rPr>
                  <w:rFonts w:ascii="Arial" w:hAnsi="Arial" w:cs="Arial"/>
                  <w:sz w:val="18"/>
                  <w:szCs w:val="18"/>
                </w:rPr>
                <w:tab/>
              </w:r>
              <w:r w:rsidRPr="00B543CB">
                <w:rPr>
                  <w:rFonts w:ascii="Arial" w:hAnsi="Arial" w:cs="Arial"/>
                  <w:sz w:val="18"/>
                  <w:szCs w:val="18"/>
                </w:rPr>
                <w:t>Single TB with NACK-only feedback transmitted in PUCCH</w:t>
              </w:r>
              <w:r>
                <w:rPr>
                  <w:rFonts w:ascii="Arial" w:hAnsi="Arial" w:cs="Arial"/>
                  <w:sz w:val="18"/>
                  <w:szCs w:val="18"/>
                </w:rPr>
                <w:t>;</w:t>
              </w:r>
            </w:ins>
          </w:p>
          <w:p w14:paraId="5BE8043B" w14:textId="41345E61" w:rsidR="00821C5D" w:rsidRDefault="00821C5D" w:rsidP="00821C5D">
            <w:pPr>
              <w:pStyle w:val="B1"/>
              <w:spacing w:after="0"/>
              <w:rPr>
                <w:ins w:id="328" w:author="NR_MBS-Core" w:date="2023-03-05T12:59:00Z"/>
                <w:rFonts w:ascii="Arial" w:hAnsi="Arial" w:cs="Arial"/>
                <w:sz w:val="18"/>
                <w:szCs w:val="18"/>
              </w:rPr>
            </w:pPr>
            <w:ins w:id="329" w:author="NR_MBS-Core" w:date="2023-03-08T18:04:00Z">
              <w:r>
                <w:t>-</w:t>
              </w:r>
              <w:r>
                <w:rPr>
                  <w:rFonts w:ascii="Arial" w:hAnsi="Arial" w:cs="Arial"/>
                  <w:sz w:val="18"/>
                  <w:szCs w:val="18"/>
                </w:rPr>
                <w:tab/>
              </w:r>
            </w:ins>
            <w:ins w:id="330" w:author="NR_MBS-Core" w:date="2023-03-08T18:05:00Z">
              <w:r w:rsidRPr="002E3D91">
                <w:rPr>
                  <w:rFonts w:ascii="Arial" w:hAnsi="Arial" w:cs="Arial"/>
                  <w:sz w:val="18"/>
                  <w:szCs w:val="18"/>
                </w:rPr>
                <w:t>Up to 2TBs with NACK-only feedback transmitted in PUSCH by transforming into ACK/NACK bits</w:t>
              </w:r>
            </w:ins>
            <w:r>
              <w:rPr>
                <w:rFonts w:ascii="Arial" w:hAnsi="Arial" w:cs="Arial"/>
                <w:sz w:val="18"/>
                <w:szCs w:val="18"/>
              </w:rPr>
              <w:t>.</w:t>
            </w:r>
          </w:p>
          <w:p w14:paraId="175D9242" w14:textId="77777777" w:rsidR="00821C5D" w:rsidRDefault="00821C5D" w:rsidP="00821C5D">
            <w:pPr>
              <w:pStyle w:val="B1"/>
              <w:spacing w:after="0"/>
              <w:ind w:left="0" w:firstLine="0"/>
              <w:rPr>
                <w:ins w:id="331" w:author="NR_MBS-Core" w:date="2023-03-05T12:59:00Z"/>
                <w:rFonts w:ascii="Arial" w:hAnsi="Arial" w:cs="Arial"/>
                <w:sz w:val="18"/>
                <w:szCs w:val="18"/>
              </w:rPr>
            </w:pPr>
          </w:p>
          <w:p w14:paraId="6E420D84" w14:textId="4BA1680E" w:rsidR="00821C5D" w:rsidRDefault="00821C5D" w:rsidP="00821C5D">
            <w:pPr>
              <w:pStyle w:val="B1"/>
              <w:spacing w:after="0"/>
              <w:ind w:left="0" w:firstLine="0"/>
            </w:pPr>
            <w:ins w:id="332" w:author="NR_MBS-Core" w:date="2023-03-05T12:59:00Z">
              <w:r>
                <w:rPr>
                  <w:rFonts w:ascii="Arial" w:hAnsi="Arial" w:cs="Arial"/>
                  <w:sz w:val="18"/>
                  <w:szCs w:val="18"/>
                </w:rPr>
                <w:t xml:space="preserve">UE supporting this feature shall also indicate support of </w:t>
              </w:r>
              <w:r w:rsidRPr="0025133F">
                <w:rPr>
                  <w:rFonts w:ascii="Arial" w:hAnsi="Arial" w:cs="Arial"/>
                  <w:i/>
                  <w:iCs/>
                  <w:sz w:val="18"/>
                  <w:szCs w:val="18"/>
                </w:rPr>
                <w:t>nack-OnlyFeedbackForSPS-Multicast-r17</w:t>
              </w:r>
              <w:r>
                <w:rPr>
                  <w:rFonts w:ascii="Arial" w:hAnsi="Arial" w:cs="Arial"/>
                  <w:sz w:val="18"/>
                  <w:szCs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770D83DA" w14:textId="77777777" w:rsidR="00821C5D" w:rsidRDefault="00821C5D" w:rsidP="00821C5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88289F"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8B4149"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549271" w14:textId="77777777" w:rsidR="00821C5D" w:rsidRDefault="00821C5D" w:rsidP="00821C5D">
            <w:pPr>
              <w:pStyle w:val="TAL"/>
              <w:jc w:val="center"/>
              <w:rPr>
                <w:bCs/>
                <w:iCs/>
              </w:rPr>
            </w:pPr>
            <w:r>
              <w:rPr>
                <w:bCs/>
                <w:iCs/>
              </w:rPr>
              <w:t>N/A</w:t>
            </w:r>
          </w:p>
        </w:tc>
      </w:tr>
      <w:tr w:rsidR="00821C5D" w14:paraId="33676CD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3A370F" w14:textId="77777777" w:rsidR="00821C5D" w:rsidRDefault="00821C5D" w:rsidP="00821C5D">
            <w:pPr>
              <w:pStyle w:val="TAL"/>
              <w:rPr>
                <w:b/>
                <w:i/>
              </w:rPr>
            </w:pPr>
            <w:r>
              <w:rPr>
                <w:b/>
                <w:i/>
              </w:rPr>
              <w:t>non-AlignedFrameBoundaries-r17</w:t>
            </w:r>
          </w:p>
          <w:p w14:paraId="395EF8A4" w14:textId="77777777" w:rsidR="00821C5D" w:rsidRDefault="00821C5D" w:rsidP="00821C5D">
            <w:pPr>
              <w:pStyle w:val="TAL"/>
              <w:rPr>
                <w:bCs/>
                <w:iCs/>
              </w:rPr>
            </w:pPr>
            <w:r>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B757C48" w14:textId="77777777" w:rsidR="00821C5D" w:rsidRDefault="00821C5D" w:rsidP="00821C5D">
            <w:pPr>
              <w:pStyle w:val="TAL"/>
              <w:rPr>
                <w:bCs/>
                <w:iCs/>
              </w:rPr>
            </w:pPr>
          </w:p>
          <w:p w14:paraId="352D7B52" w14:textId="77777777" w:rsidR="00821C5D" w:rsidRDefault="00821C5D" w:rsidP="00821C5D">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E0D63A" w14:textId="77777777" w:rsidR="00821C5D" w:rsidRDefault="00821C5D" w:rsidP="00821C5D">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488735F4" w14:textId="77777777" w:rsidR="00821C5D" w:rsidRDefault="00821C5D" w:rsidP="00821C5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DA50A"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12A7B" w14:textId="77777777" w:rsidR="00821C5D" w:rsidRDefault="00821C5D" w:rsidP="00821C5D">
            <w:pPr>
              <w:pStyle w:val="TAL"/>
              <w:jc w:val="center"/>
              <w:rPr>
                <w:bCs/>
                <w:iCs/>
              </w:rPr>
            </w:pPr>
            <w:r>
              <w:rPr>
                <w:bCs/>
                <w:iCs/>
              </w:rPr>
              <w:t>FR1 only</w:t>
            </w:r>
          </w:p>
        </w:tc>
      </w:tr>
      <w:tr w:rsidR="00821C5D" w14:paraId="21EE66D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7BB91" w14:textId="77777777" w:rsidR="00821C5D" w:rsidRDefault="00821C5D" w:rsidP="00821C5D">
            <w:pPr>
              <w:pStyle w:val="TAL"/>
              <w:rPr>
                <w:b/>
                <w:i/>
              </w:rPr>
            </w:pPr>
            <w:r>
              <w:rPr>
                <w:b/>
                <w:i/>
              </w:rPr>
              <w:t>parallelTxMsgA-SRS-PUCCH-PUSCH-r16</w:t>
            </w:r>
          </w:p>
          <w:p w14:paraId="06737163" w14:textId="77777777" w:rsidR="00821C5D" w:rsidRDefault="00821C5D" w:rsidP="00821C5D">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D18FED" w14:textId="77777777" w:rsidR="00821C5D" w:rsidRDefault="00821C5D" w:rsidP="00821C5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38B29FA" w14:textId="77777777" w:rsidR="00821C5D" w:rsidRDefault="00821C5D" w:rsidP="00821C5D">
            <w:pPr>
              <w:pStyle w:val="TAL"/>
              <w:jc w:val="center"/>
              <w:rPr>
                <w:lang w:eastAsia="ja-JP"/>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D61C1C"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01322B" w14:textId="77777777" w:rsidR="00821C5D" w:rsidRDefault="00821C5D" w:rsidP="00821C5D">
            <w:pPr>
              <w:pStyle w:val="TAL"/>
              <w:jc w:val="center"/>
            </w:pPr>
            <w:r>
              <w:rPr>
                <w:bCs/>
                <w:iCs/>
              </w:rPr>
              <w:t>N/A</w:t>
            </w:r>
          </w:p>
        </w:tc>
      </w:tr>
      <w:tr w:rsidR="00821C5D" w14:paraId="301AD24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EC7AC2" w14:textId="77777777" w:rsidR="00821C5D" w:rsidRDefault="00821C5D" w:rsidP="00821C5D">
            <w:pPr>
              <w:pStyle w:val="TAL"/>
              <w:rPr>
                <w:b/>
                <w:i/>
              </w:rPr>
            </w:pPr>
            <w:r>
              <w:rPr>
                <w:b/>
                <w:i/>
              </w:rPr>
              <w:t>parallelTxMsgA-SRS-PUCCH-PUSCH-intraBand-r17</w:t>
            </w:r>
          </w:p>
          <w:p w14:paraId="782E3BD7" w14:textId="77777777" w:rsidR="00821C5D" w:rsidRDefault="00821C5D" w:rsidP="00821C5D">
            <w:pPr>
              <w:pStyle w:val="TAL"/>
              <w:rPr>
                <w:b/>
                <w:i/>
              </w:rPr>
            </w:pPr>
            <w:r>
              <w:rPr>
                <w:rFonts w:cs="Arial"/>
                <w:szCs w:val="18"/>
              </w:rPr>
              <w:t>Indicates whether the UE supports parallel transmission of MsgA and SRS/ PUCCH/ 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0BA9F5E"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280A128"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B3445D"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26C8A" w14:textId="77777777" w:rsidR="00821C5D" w:rsidRDefault="00821C5D" w:rsidP="00821C5D">
            <w:pPr>
              <w:pStyle w:val="TAL"/>
              <w:jc w:val="center"/>
              <w:rPr>
                <w:bCs/>
                <w:iCs/>
              </w:rPr>
            </w:pPr>
            <w:r>
              <w:rPr>
                <w:bCs/>
                <w:iCs/>
              </w:rPr>
              <w:t>N/A</w:t>
            </w:r>
          </w:p>
        </w:tc>
      </w:tr>
      <w:tr w:rsidR="00821C5D" w14:paraId="62FA7C5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020095" w14:textId="77777777" w:rsidR="00821C5D" w:rsidRDefault="00821C5D" w:rsidP="00821C5D">
            <w:pPr>
              <w:pStyle w:val="TAL"/>
              <w:rPr>
                <w:b/>
                <w:i/>
              </w:rPr>
            </w:pPr>
            <w:r>
              <w:rPr>
                <w:b/>
                <w:i/>
              </w:rPr>
              <w:t>parallelTxSRS-PUCCH-PUSCH</w:t>
            </w:r>
          </w:p>
          <w:p w14:paraId="37DD013D" w14:textId="77777777" w:rsidR="00821C5D" w:rsidRDefault="00821C5D" w:rsidP="00821C5D">
            <w:pPr>
              <w:pStyle w:val="TAL"/>
            </w:pPr>
            <w:r>
              <w:rPr>
                <w:rFonts w:cs="Arial"/>
                <w:szCs w:val="18"/>
              </w:rPr>
              <w:t>Indicates whether the UE supports parallel transmission of SRS and PUCCH/ PUSCH across CCs in an inter-band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48541F9" w14:textId="77777777" w:rsidR="00821C5D" w:rsidRDefault="00821C5D" w:rsidP="00821C5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740CBDD" w14:textId="77777777" w:rsidR="00821C5D" w:rsidRDefault="00821C5D" w:rsidP="00821C5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D9D865"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4F5EF4" w14:textId="77777777" w:rsidR="00821C5D" w:rsidRDefault="00821C5D" w:rsidP="00821C5D">
            <w:pPr>
              <w:pStyle w:val="TAL"/>
              <w:jc w:val="center"/>
            </w:pPr>
            <w:r>
              <w:rPr>
                <w:bCs/>
                <w:iCs/>
              </w:rPr>
              <w:t>N/A</w:t>
            </w:r>
          </w:p>
        </w:tc>
      </w:tr>
      <w:tr w:rsidR="00821C5D" w14:paraId="5C1B482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805325" w14:textId="77777777" w:rsidR="00821C5D" w:rsidRDefault="00821C5D" w:rsidP="00821C5D">
            <w:pPr>
              <w:pStyle w:val="TAL"/>
              <w:rPr>
                <w:b/>
                <w:i/>
              </w:rPr>
            </w:pPr>
            <w:r>
              <w:rPr>
                <w:b/>
                <w:i/>
              </w:rPr>
              <w:t>parallelTxSRS-PUCCH-PUSCH-intraBand-r17</w:t>
            </w:r>
          </w:p>
          <w:p w14:paraId="5C0287DC" w14:textId="77777777" w:rsidR="00821C5D" w:rsidRDefault="00821C5D" w:rsidP="00821C5D">
            <w:pPr>
              <w:pStyle w:val="TAL"/>
              <w:rPr>
                <w:b/>
                <w:i/>
              </w:rPr>
            </w:pPr>
            <w:r>
              <w:rPr>
                <w:rFonts w:cs="Arial"/>
                <w:szCs w:val="18"/>
              </w:rPr>
              <w:t>Indicates whether the UE supports parallel transmission of SRS and PUCCH/ 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822DF75"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CE371DC"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93BD0B"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C82AB6" w14:textId="77777777" w:rsidR="00821C5D" w:rsidRDefault="00821C5D" w:rsidP="00821C5D">
            <w:pPr>
              <w:pStyle w:val="TAL"/>
              <w:jc w:val="center"/>
              <w:rPr>
                <w:bCs/>
                <w:iCs/>
              </w:rPr>
            </w:pPr>
            <w:r>
              <w:rPr>
                <w:bCs/>
                <w:iCs/>
              </w:rPr>
              <w:t>N/A</w:t>
            </w:r>
          </w:p>
        </w:tc>
      </w:tr>
      <w:tr w:rsidR="00821C5D" w14:paraId="35D973F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CF22B" w14:textId="77777777" w:rsidR="00821C5D" w:rsidRDefault="00821C5D" w:rsidP="00821C5D">
            <w:pPr>
              <w:pStyle w:val="TAL"/>
              <w:rPr>
                <w:b/>
                <w:i/>
              </w:rPr>
            </w:pPr>
            <w:r>
              <w:rPr>
                <w:b/>
                <w:i/>
              </w:rPr>
              <w:t>parallelTxPRACH-SRS-PUCCH-PUSCH</w:t>
            </w:r>
          </w:p>
          <w:p w14:paraId="0ED30CDA" w14:textId="77777777" w:rsidR="00821C5D" w:rsidRDefault="00821C5D" w:rsidP="00821C5D">
            <w:pPr>
              <w:pStyle w:val="TAL"/>
            </w:pPr>
            <w:r>
              <w:rPr>
                <w:rFonts w:cs="Arial"/>
                <w:szCs w:val="18"/>
              </w:rPr>
              <w:t>Indicates whether the UE supports parallel transmission of PRACH and SRS/PUCCH/PUSCH across CCs in an inter-band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1A0C7A2" w14:textId="77777777" w:rsidR="00821C5D" w:rsidRDefault="00821C5D" w:rsidP="00821C5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01773C9" w14:textId="77777777" w:rsidR="00821C5D" w:rsidRDefault="00821C5D" w:rsidP="00821C5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C1A901"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D740A" w14:textId="77777777" w:rsidR="00821C5D" w:rsidRDefault="00821C5D" w:rsidP="00821C5D">
            <w:pPr>
              <w:pStyle w:val="TAL"/>
              <w:jc w:val="center"/>
            </w:pPr>
            <w:r>
              <w:rPr>
                <w:bCs/>
                <w:iCs/>
              </w:rPr>
              <w:t>N/A</w:t>
            </w:r>
          </w:p>
        </w:tc>
      </w:tr>
      <w:tr w:rsidR="00821C5D" w14:paraId="53C7050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424D0D" w14:textId="77777777" w:rsidR="00821C5D" w:rsidRDefault="00821C5D" w:rsidP="00821C5D">
            <w:pPr>
              <w:pStyle w:val="TAL"/>
              <w:rPr>
                <w:b/>
                <w:i/>
              </w:rPr>
            </w:pPr>
            <w:r>
              <w:rPr>
                <w:b/>
                <w:i/>
              </w:rPr>
              <w:t>parallelTxPRACH-SRS-PUCCH-PUSCH-intraBand-r17</w:t>
            </w:r>
          </w:p>
          <w:p w14:paraId="7492DDC3" w14:textId="77777777" w:rsidR="00821C5D" w:rsidRDefault="00821C5D" w:rsidP="00821C5D">
            <w:pPr>
              <w:pStyle w:val="TAL"/>
              <w:rPr>
                <w:b/>
                <w:i/>
              </w:rPr>
            </w:pPr>
            <w:r>
              <w:rPr>
                <w:rFonts w:cs="Arial"/>
                <w:szCs w:val="18"/>
              </w:rPr>
              <w:t>Indicates whether the UE supports parallel transmission of PRACH and SRS/PUCCH/PUSCH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1526D5D"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23A5571"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EC7C8E"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34FBE" w14:textId="77777777" w:rsidR="00821C5D" w:rsidRDefault="00821C5D" w:rsidP="00821C5D">
            <w:pPr>
              <w:pStyle w:val="TAL"/>
              <w:jc w:val="center"/>
              <w:rPr>
                <w:bCs/>
                <w:iCs/>
              </w:rPr>
            </w:pPr>
            <w:r>
              <w:rPr>
                <w:bCs/>
                <w:iCs/>
              </w:rPr>
              <w:t>N/A</w:t>
            </w:r>
          </w:p>
        </w:tc>
      </w:tr>
      <w:tr w:rsidR="00821C5D" w14:paraId="617AEED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92262" w14:textId="77777777" w:rsidR="00821C5D" w:rsidRDefault="00821C5D" w:rsidP="00821C5D">
            <w:pPr>
              <w:pStyle w:val="TAL"/>
              <w:rPr>
                <w:b/>
                <w:i/>
              </w:rPr>
            </w:pPr>
            <w:r>
              <w:rPr>
                <w:b/>
                <w:i/>
              </w:rPr>
              <w:t>parallelTxPUCCH-PUSCH-r17</w:t>
            </w:r>
          </w:p>
          <w:p w14:paraId="0048C39A" w14:textId="77777777" w:rsidR="00821C5D" w:rsidRDefault="00821C5D" w:rsidP="00821C5D">
            <w:pPr>
              <w:pStyle w:val="TAL"/>
              <w:rPr>
                <w:b/>
                <w:i/>
              </w:rPr>
            </w:pPr>
            <w:r>
              <w:rPr>
                <w:rFonts w:cs="Arial"/>
                <w:szCs w:val="18"/>
              </w:rPr>
              <w:t xml:space="preserve">Indicates whether the UE supports simultaneous PUCCH and PUSCH </w:t>
            </w:r>
            <w:r>
              <w:t>transmissions of different priority on different cells for</w:t>
            </w:r>
            <w:r>
              <w:rPr>
                <w:rFonts w:cs="Arial"/>
                <w:szCs w:val="18"/>
              </w:rPr>
              <w:t xml:space="preserve">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02848EB1"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262C211"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BBDD02"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1A5D51" w14:textId="77777777" w:rsidR="00821C5D" w:rsidRDefault="00821C5D" w:rsidP="00821C5D">
            <w:pPr>
              <w:pStyle w:val="TAL"/>
              <w:jc w:val="center"/>
              <w:rPr>
                <w:bCs/>
                <w:iCs/>
              </w:rPr>
            </w:pPr>
            <w:r>
              <w:rPr>
                <w:bCs/>
                <w:iCs/>
              </w:rPr>
              <w:t>N/A</w:t>
            </w:r>
          </w:p>
        </w:tc>
      </w:tr>
      <w:tr w:rsidR="00821C5D" w14:paraId="364C2BD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297A75" w14:textId="77777777" w:rsidR="00821C5D" w:rsidRDefault="00821C5D" w:rsidP="00821C5D">
            <w:pPr>
              <w:pStyle w:val="TAL"/>
              <w:rPr>
                <w:b/>
                <w:i/>
              </w:rPr>
            </w:pPr>
            <w:r>
              <w:rPr>
                <w:b/>
                <w:i/>
              </w:rPr>
              <w:lastRenderedPageBreak/>
              <w:t>pdcch-BlindDetectionCA-Mixed-r16, pdcch-BlindDetectionCA-Mixed-v16a0</w:t>
            </w:r>
          </w:p>
          <w:p w14:paraId="064BB7DE" w14:textId="77777777" w:rsidR="00821C5D" w:rsidRDefault="00821C5D" w:rsidP="00821C5D">
            <w:pPr>
              <w:pStyle w:val="TAL"/>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 xml:space="preserve">. UE indicating support of </w:t>
            </w:r>
            <w:r>
              <w:rPr>
                <w:i/>
                <w:iCs/>
              </w:rPr>
              <w:t>pdcch-BlindDetectionCA-Mixed-v16a0</w:t>
            </w:r>
            <w:r>
              <w:t xml:space="preserve"> shall also indicate support of </w:t>
            </w:r>
            <w:r>
              <w:rPr>
                <w:i/>
                <w:iCs/>
              </w:rPr>
              <w:t>pdcch-MonitoringMixed-r16</w:t>
            </w:r>
            <w:r>
              <w:t>.</w:t>
            </w:r>
          </w:p>
          <w:p w14:paraId="21D97F90" w14:textId="77777777" w:rsidR="00821C5D" w:rsidRDefault="00821C5D" w:rsidP="00821C5D">
            <w:pPr>
              <w:pStyle w:val="TAL"/>
              <w:rPr>
                <w:b/>
                <w:i/>
              </w:rPr>
            </w:pPr>
            <w:r>
              <w:t xml:space="preserve">Only one between </w:t>
            </w:r>
            <w:r>
              <w:rPr>
                <w:i/>
                <w:iCs/>
              </w:rPr>
              <w:t>pdcch-BlindDetectionCA-Mixed-r16</w:t>
            </w:r>
            <w:r>
              <w:t xml:space="preserve"> and </w:t>
            </w:r>
            <w:r>
              <w:rPr>
                <w:i/>
                <w:iCs/>
              </w:rPr>
              <w:t>pdcch-BlindDetectionCA-Mixed-NonAlignedSpan-r16</w:t>
            </w:r>
            <w: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2FFF8ED4"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A173AD8"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397CE2"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8D33B" w14:textId="77777777" w:rsidR="00821C5D" w:rsidRDefault="00821C5D" w:rsidP="00821C5D">
            <w:pPr>
              <w:pStyle w:val="TAL"/>
              <w:jc w:val="center"/>
              <w:rPr>
                <w:bCs/>
                <w:iCs/>
              </w:rPr>
            </w:pPr>
            <w:r>
              <w:rPr>
                <w:bCs/>
                <w:iCs/>
              </w:rPr>
              <w:t>N/A</w:t>
            </w:r>
          </w:p>
        </w:tc>
      </w:tr>
      <w:tr w:rsidR="00821C5D" w14:paraId="3AA89C1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3AB3CC" w14:textId="77777777" w:rsidR="00821C5D" w:rsidRDefault="00821C5D" w:rsidP="00821C5D">
            <w:pPr>
              <w:pStyle w:val="TAL"/>
              <w:rPr>
                <w:b/>
                <w:i/>
              </w:rPr>
            </w:pPr>
            <w:r>
              <w:rPr>
                <w:b/>
                <w:i/>
              </w:rPr>
              <w:t>pdcch-BlindDetectionCA-Mixed-NonAlignedSpan-r16, pdcch-BlindDetectionCA-Mixed-NonAlignedSpan-v16a0</w:t>
            </w:r>
          </w:p>
          <w:p w14:paraId="1E104C23" w14:textId="77777777" w:rsidR="00821C5D" w:rsidRDefault="00821C5D" w:rsidP="00821C5D">
            <w:pPr>
              <w:pStyle w:val="TAL"/>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p w14:paraId="7245A8F0" w14:textId="77777777" w:rsidR="00821C5D" w:rsidRDefault="00821C5D" w:rsidP="00821C5D">
            <w:pPr>
              <w:pStyle w:val="TAL"/>
              <w:rPr>
                <w:b/>
                <w:i/>
              </w:rPr>
            </w:pPr>
            <w:r>
              <w:t xml:space="preserve">UE indicating support of </w:t>
            </w:r>
            <w:r>
              <w:rPr>
                <w:i/>
              </w:rPr>
              <w:t>pdcch-BlindDetectionCA-Mixed-NonAlignedSpan-v16a0</w:t>
            </w:r>
            <w:r>
              <w:t xml:space="preserve"> shall also indicate support of </w:t>
            </w:r>
            <w:r>
              <w:rPr>
                <w:i/>
              </w:rPr>
              <w:t>pdcch-BlindDetectionCA-Mixed-NonAlignedSpan-r16</w:t>
            </w:r>
            <w:r>
              <w:t xml:space="preserve">. Only one between </w:t>
            </w:r>
            <w:r>
              <w:rPr>
                <w:i/>
              </w:rPr>
              <w:t>pdcch-BlindDetectionCA-Mixed-r16</w:t>
            </w:r>
            <w:r>
              <w:t xml:space="preserve"> and </w:t>
            </w:r>
            <w:r>
              <w:rPr>
                <w:i/>
              </w:rPr>
              <w:t>pdcch-BlindDetectionCA-Mixed-NonAlignedSpan-r16</w:t>
            </w:r>
            <w: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756EF14D"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C2C0964"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7102E5"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8BC33" w14:textId="77777777" w:rsidR="00821C5D" w:rsidRDefault="00821C5D" w:rsidP="00821C5D">
            <w:pPr>
              <w:pStyle w:val="TAL"/>
              <w:jc w:val="center"/>
              <w:rPr>
                <w:bCs/>
                <w:iCs/>
              </w:rPr>
            </w:pPr>
            <w:r>
              <w:rPr>
                <w:bCs/>
                <w:iCs/>
              </w:rPr>
              <w:t>N/A</w:t>
            </w:r>
          </w:p>
        </w:tc>
      </w:tr>
      <w:tr w:rsidR="00821C5D" w14:paraId="0CF4CAB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7E53E" w14:textId="77777777" w:rsidR="00821C5D" w:rsidRDefault="00821C5D" w:rsidP="00821C5D">
            <w:pPr>
              <w:pStyle w:val="TAL"/>
              <w:rPr>
                <w:b/>
                <w:i/>
              </w:rPr>
            </w:pPr>
            <w:r>
              <w:rPr>
                <w:b/>
                <w:i/>
              </w:rPr>
              <w:t>pdcch-BlindDetectionMCG-UE-r16, pdcch-BlindDetectionSCG-UE-r16</w:t>
            </w:r>
          </w:p>
          <w:p w14:paraId="1FA2725D" w14:textId="77777777" w:rsidR="00821C5D" w:rsidRDefault="00821C5D" w:rsidP="00821C5D">
            <w:pPr>
              <w:pStyle w:val="TAL"/>
            </w:pPr>
            <w:r>
              <w:t>This field indicates the number of blind detections supported for MCG and SCG, respectively. UE shall report the fields for MCG and for SCG together if supported.</w:t>
            </w:r>
          </w:p>
          <w:p w14:paraId="360A108F" w14:textId="77777777" w:rsidR="00821C5D" w:rsidRDefault="00821C5D" w:rsidP="00821C5D">
            <w:pPr>
              <w:pStyle w:val="TAL"/>
            </w:pPr>
          </w:p>
          <w:p w14:paraId="3B2A0F52" w14:textId="77777777" w:rsidR="00821C5D" w:rsidRDefault="00821C5D" w:rsidP="00821C5D">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 as defined in clause 10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79AA0AB"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2129ED4"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41BA1"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84EFEA" w14:textId="77777777" w:rsidR="00821C5D" w:rsidRDefault="00821C5D" w:rsidP="00821C5D">
            <w:pPr>
              <w:pStyle w:val="TAL"/>
              <w:jc w:val="center"/>
              <w:rPr>
                <w:bCs/>
                <w:iCs/>
              </w:rPr>
            </w:pPr>
            <w:r>
              <w:rPr>
                <w:bCs/>
                <w:iCs/>
              </w:rPr>
              <w:t>N/A</w:t>
            </w:r>
          </w:p>
        </w:tc>
      </w:tr>
      <w:tr w:rsidR="00821C5D" w14:paraId="796732E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126943" w14:textId="77777777" w:rsidR="00821C5D" w:rsidRDefault="00821C5D" w:rsidP="00821C5D">
            <w:pPr>
              <w:pStyle w:val="TAL"/>
              <w:rPr>
                <w:b/>
                <w:i/>
              </w:rPr>
            </w:pPr>
            <w:r>
              <w:rPr>
                <w:b/>
                <w:i/>
              </w:rPr>
              <w:t>pdcch-BlindDetectionMCG-SCG-List-r17</w:t>
            </w:r>
          </w:p>
          <w:p w14:paraId="2B5CF673" w14:textId="77777777" w:rsidR="00821C5D" w:rsidRDefault="00821C5D" w:rsidP="00821C5D">
            <w:pPr>
              <w:pStyle w:val="TAL"/>
              <w:rPr>
                <w:bCs/>
                <w:iCs/>
              </w:rPr>
            </w:pPr>
            <w:r>
              <w:rPr>
                <w:bCs/>
                <w:iCs/>
              </w:rPr>
              <w:t xml:space="preserve">Indicates the supported combinations of the </w:t>
            </w:r>
            <w:r>
              <w:rPr>
                <w:rFonts w:cs="Arial"/>
                <w:bCs/>
                <w:iCs/>
              </w:rPr>
              <w:t>c</w:t>
            </w:r>
            <w:r>
              <w:rPr>
                <w:bCs/>
                <w:iCs/>
              </w:rPr>
              <w:t xml:space="preserve">apability on the number of CCs for monitoring a maximum number of BDs and non-overlapped CCEs for MCG and for SCG (i.e. </w:t>
            </w:r>
            <w:r>
              <w:rPr>
                <w:bCs/>
                <w:i/>
              </w:rPr>
              <w:t>pdcch-BlindDetectionMCG-UE-r17</w:t>
            </w:r>
            <w:r>
              <w:rPr>
                <w:bCs/>
                <w:iCs/>
              </w:rPr>
              <w:t xml:space="preserve"> and </w:t>
            </w:r>
            <w:r>
              <w:rPr>
                <w:bCs/>
                <w:i/>
                <w:iCs/>
              </w:rPr>
              <w:t>pdcch-BlindDetectionSCG-UE-r17</w:t>
            </w:r>
            <w:r>
              <w:rPr>
                <w:bCs/>
              </w:rPr>
              <w:t>)</w:t>
            </w:r>
            <w:r>
              <w:rPr>
                <w:bCs/>
                <w:iCs/>
              </w:rPr>
              <w:t xml:space="preserve"> when configured for NR-DC operation with Rel-17 PDCCH monitoring capability on all the serving cells.</w:t>
            </w:r>
          </w:p>
          <w:p w14:paraId="28675BB7" w14:textId="77777777" w:rsidR="00821C5D" w:rsidRDefault="00821C5D" w:rsidP="00821C5D">
            <w:pPr>
              <w:pStyle w:val="TAL"/>
              <w:rPr>
                <w:bCs/>
                <w:iCs/>
              </w:rPr>
            </w:pPr>
          </w:p>
          <w:p w14:paraId="20364F54" w14:textId="77777777" w:rsidR="00821C5D" w:rsidRDefault="00821C5D" w:rsidP="00821C5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5E8E06CE" w14:textId="77777777" w:rsidR="00821C5D" w:rsidRDefault="00821C5D" w:rsidP="00821C5D">
            <w:pPr>
              <w:pStyle w:val="TAL"/>
              <w:rPr>
                <w:i/>
                <w:iCs/>
              </w:rPr>
            </w:pPr>
          </w:p>
          <w:p w14:paraId="09A7FD02" w14:textId="77777777" w:rsidR="00821C5D" w:rsidRDefault="00821C5D" w:rsidP="00821C5D">
            <w:pPr>
              <w:pStyle w:val="TAN"/>
            </w:pPr>
            <w:r>
              <w:t>NOTE:</w:t>
            </w:r>
            <w:r>
              <w:tab/>
              <w:t xml:space="preserve">If the UE reports </w:t>
            </w:r>
            <w:r>
              <w:rPr>
                <w:i/>
                <w:iCs/>
              </w:rPr>
              <w:t>pdcch-MonitoringCA-r17</w:t>
            </w:r>
            <w:r>
              <w:t>,</w:t>
            </w:r>
          </w:p>
          <w:p w14:paraId="0CA1E5FC" w14:textId="77777777" w:rsidR="00821C5D" w:rsidRDefault="00821C5D" w:rsidP="00821C5D">
            <w:pPr>
              <w:pStyle w:val="TAN"/>
              <w:ind w:left="1168" w:hanging="283"/>
              <w:rPr>
                <w:bCs/>
              </w:rPr>
            </w:pPr>
            <w:r>
              <w:rPr>
                <w:bCs/>
              </w:rPr>
              <w:t>-</w:t>
            </w:r>
            <w:r>
              <w:rPr>
                <w:bCs/>
              </w:rPr>
              <w:tab/>
              <w:t xml:space="preserve">Candidate values for pdcch-BlindDetectionMCG-UE-r17 is 1 to </w:t>
            </w:r>
            <w:r>
              <w:rPr>
                <w:i/>
              </w:rPr>
              <w:t>pdcch-</w:t>
            </w:r>
            <w:r>
              <w:rPr>
                <w:bCs/>
                <w:i/>
                <w:iCs/>
              </w:rPr>
              <w:t>MonitoringCA</w:t>
            </w:r>
            <w:r>
              <w:rPr>
                <w:i/>
              </w:rPr>
              <w:t>-r17</w:t>
            </w:r>
            <w:r>
              <w:rPr>
                <w:bCs/>
              </w:rPr>
              <w:t>-1</w:t>
            </w:r>
          </w:p>
          <w:p w14:paraId="3A00A720" w14:textId="77777777" w:rsidR="00821C5D" w:rsidRDefault="00821C5D" w:rsidP="00821C5D">
            <w:pPr>
              <w:pStyle w:val="TAN"/>
              <w:ind w:left="1168" w:hanging="283"/>
              <w:rPr>
                <w:bCs/>
              </w:rPr>
            </w:pPr>
            <w:r>
              <w:rPr>
                <w:bCs/>
              </w:rPr>
              <w:t>-</w:t>
            </w:r>
            <w:r>
              <w:rPr>
                <w:bCs/>
              </w:rPr>
              <w:tab/>
              <w:t xml:space="preserve">Candidate values for pdcch-BlindDetectionSCG-UE-r17 is 1 </w:t>
            </w:r>
            <w:r>
              <w:rPr>
                <w:i/>
              </w:rPr>
              <w:t>pdcch-</w:t>
            </w:r>
            <w:r>
              <w:rPr>
                <w:bCs/>
                <w:i/>
                <w:iCs/>
              </w:rPr>
              <w:t>MonitoringCA</w:t>
            </w:r>
            <w:r>
              <w:rPr>
                <w:i/>
              </w:rPr>
              <w:t>-r17</w:t>
            </w:r>
            <w:r>
              <w:rPr>
                <w:bCs/>
              </w:rPr>
              <w:t>-1</w:t>
            </w:r>
          </w:p>
          <w:p w14:paraId="46184167" w14:textId="77777777" w:rsidR="00821C5D" w:rsidRDefault="00821C5D" w:rsidP="00821C5D">
            <w:pPr>
              <w:pStyle w:val="TAN"/>
              <w:ind w:left="1168" w:hanging="283"/>
              <w:rPr>
                <w:bCs/>
              </w:rPr>
            </w:pPr>
            <w:r>
              <w:rPr>
                <w:bCs/>
              </w:rPr>
              <w:t>-</w:t>
            </w:r>
            <w:r>
              <w:rPr>
                <w:bCs/>
              </w:rPr>
              <w:tab/>
            </w:r>
            <w:r>
              <w:rPr>
                <w:i/>
              </w:rPr>
              <w:t>pdcch-BlindDetectionMCG-UE-r17</w:t>
            </w:r>
            <w:r>
              <w:rPr>
                <w:bCs/>
              </w:rPr>
              <w:t xml:space="preserve"> + </w:t>
            </w:r>
            <w:r>
              <w:rPr>
                <w:i/>
              </w:rPr>
              <w:t>pdcch-BlindDetectionSCG-UE-r17</w:t>
            </w:r>
            <w:r>
              <w:rPr>
                <w:bCs/>
              </w:rPr>
              <w:t xml:space="preserve"> &gt;= </w:t>
            </w:r>
            <w:r>
              <w:rPr>
                <w:i/>
              </w:rPr>
              <w:t>pdcch-</w:t>
            </w:r>
            <w:r>
              <w:rPr>
                <w:bCs/>
                <w:i/>
                <w:iCs/>
              </w:rPr>
              <w:t>MonitoringCA</w:t>
            </w:r>
            <w:r>
              <w:rPr>
                <w:i/>
              </w:rPr>
              <w:t>-r17</w:t>
            </w:r>
          </w:p>
          <w:p w14:paraId="2B91F0E6" w14:textId="77777777" w:rsidR="00821C5D" w:rsidRDefault="00821C5D" w:rsidP="00821C5D">
            <w:pPr>
              <w:pStyle w:val="TAN"/>
              <w:ind w:left="885" w:firstLine="0"/>
              <w:rPr>
                <w:bCs/>
              </w:rPr>
            </w:pPr>
            <w:r>
              <w:rPr>
                <w:bCs/>
              </w:rPr>
              <w:t xml:space="preserve">Otherwise, the value of </w:t>
            </w:r>
            <w:r>
              <w:rPr>
                <w:i/>
              </w:rPr>
              <w:t>pdcch-BlindDetectionMCG-UE-r17</w:t>
            </w:r>
            <w:r>
              <w:rPr>
                <w:bCs/>
              </w:rPr>
              <w:t xml:space="preserve"> or of</w:t>
            </w:r>
          </w:p>
          <w:p w14:paraId="18D37149" w14:textId="77777777" w:rsidR="00821C5D" w:rsidRDefault="00821C5D" w:rsidP="00821C5D">
            <w:pPr>
              <w:pStyle w:val="TAN"/>
              <w:ind w:left="885" w:firstLine="0"/>
              <w:rPr>
                <w:bCs/>
                <w:iCs/>
              </w:rPr>
            </w:pPr>
            <w:r>
              <w:rPr>
                <w:bCs/>
                <w:i/>
                <w:iCs/>
              </w:rPr>
              <w:t>pdcchBlindDetectionSCG</w:t>
            </w:r>
            <w:r>
              <w:rPr>
                <w:i/>
              </w:rPr>
              <w:t>-UE-r17</w:t>
            </w:r>
            <w:r>
              <w:rPr>
                <w:bCs/>
              </w:rPr>
              <w:t xml:space="preserve"> is {1, 2, 3}</w:t>
            </w:r>
          </w:p>
        </w:tc>
        <w:tc>
          <w:tcPr>
            <w:tcW w:w="709" w:type="dxa"/>
            <w:tcBorders>
              <w:top w:val="single" w:sz="4" w:space="0" w:color="808080"/>
              <w:left w:val="single" w:sz="4" w:space="0" w:color="808080"/>
              <w:bottom w:val="single" w:sz="4" w:space="0" w:color="808080"/>
              <w:right w:val="single" w:sz="4" w:space="0" w:color="808080"/>
            </w:tcBorders>
            <w:hideMark/>
          </w:tcPr>
          <w:p w14:paraId="02ADCD2C"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0A4C7AE"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D4EFB"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1BCBD3" w14:textId="77777777" w:rsidR="00821C5D" w:rsidRDefault="00821C5D" w:rsidP="00821C5D">
            <w:pPr>
              <w:pStyle w:val="TAL"/>
              <w:jc w:val="center"/>
              <w:rPr>
                <w:bCs/>
                <w:iCs/>
              </w:rPr>
            </w:pPr>
            <w:r>
              <w:rPr>
                <w:bCs/>
                <w:iCs/>
              </w:rPr>
              <w:t>N/A</w:t>
            </w:r>
          </w:p>
        </w:tc>
      </w:tr>
      <w:tr w:rsidR="00821C5D" w14:paraId="0D11313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195657" w14:textId="77777777" w:rsidR="00821C5D" w:rsidRDefault="00821C5D" w:rsidP="00821C5D">
            <w:pPr>
              <w:pStyle w:val="TAL"/>
              <w:rPr>
                <w:b/>
                <w:i/>
              </w:rPr>
            </w:pPr>
            <w:r>
              <w:rPr>
                <w:b/>
                <w:i/>
              </w:rPr>
              <w:lastRenderedPageBreak/>
              <w:t>pdcch-BlindDetectionMCG-UE-Mixed-r16, pdcch-BlindDetectionSCG-UE-Mixed-r16, pdcch-BlindDetectionMCG-UE-Mixed-v16a0, pdcch-BlindDetectionSCG-UE-Mixed-v16a0</w:t>
            </w:r>
          </w:p>
          <w:p w14:paraId="7211E98C" w14:textId="77777777" w:rsidR="00821C5D" w:rsidRDefault="00821C5D" w:rsidP="00821C5D">
            <w:pPr>
              <w:pStyle w:val="TAL"/>
            </w:pPr>
            <w:r>
              <w:t xml:space="preserve">This field indicates mixed operation of two variants of the number of blind detections supported for MCG and SCG, respectively. UE shall report the fields for MCG and for SCG together if supported. </w:t>
            </w:r>
            <w:r>
              <w:rPr>
                <w:bCs/>
                <w:iCs/>
              </w:rPr>
              <w:t xml:space="preserve">UE indicating support of </w:t>
            </w:r>
            <w:r>
              <w:rPr>
                <w:i/>
              </w:rPr>
              <w:t xml:space="preserve">pdcch-BlindDetectionMCG-UE-Mixed-v16a0 </w:t>
            </w:r>
            <w:r>
              <w:t>and</w:t>
            </w:r>
            <w:r>
              <w:rPr>
                <w:i/>
              </w:rPr>
              <w:t xml:space="preserve"> pdcch-BlindDetectionSCG-UE-Mixed-v16a0</w:t>
            </w:r>
            <w:r>
              <w:rPr>
                <w:bCs/>
                <w:iCs/>
              </w:rPr>
              <w:t xml:space="preserve"> shall also indicate support of</w:t>
            </w:r>
            <w:r>
              <w:rPr>
                <w:i/>
                <w:iCs/>
              </w:rPr>
              <w:t xml:space="preserve"> </w:t>
            </w:r>
            <w:r>
              <w:rPr>
                <w:i/>
              </w:rPr>
              <w:t>pdcch-BlindDetectionMCG-UE-Mixed-r16</w:t>
            </w:r>
            <w:r>
              <w:t xml:space="preserve"> and</w:t>
            </w:r>
            <w:r>
              <w:rPr>
                <w:i/>
                <w:iCs/>
              </w:rPr>
              <w:t xml:space="preserve"> </w:t>
            </w:r>
            <w:r>
              <w:rPr>
                <w:i/>
              </w:rPr>
              <w:t>pdcch-BlindDetectionSCG-UE-Mixed-r16</w:t>
            </w:r>
            <w:r>
              <w:t>.</w:t>
            </w:r>
          </w:p>
          <w:p w14:paraId="34398490" w14:textId="77777777" w:rsidR="00821C5D" w:rsidRDefault="00821C5D" w:rsidP="00821C5D">
            <w:pPr>
              <w:pStyle w:val="TAL"/>
            </w:pPr>
          </w:p>
          <w:p w14:paraId="1D9F66F3" w14:textId="77777777" w:rsidR="00821C5D" w:rsidRDefault="00821C5D" w:rsidP="00821C5D">
            <w:pPr>
              <w:pStyle w:val="TAL"/>
              <w:rPr>
                <w:b/>
                <w:i/>
              </w:rPr>
            </w:pPr>
            <w:r>
              <w:rPr>
                <w:bCs/>
                <w:iCs/>
              </w:rPr>
              <w:t xml:space="preserve">If a UE supports </w:t>
            </w:r>
            <w:r>
              <w:rPr>
                <w:bCs/>
                <w:i/>
              </w:rPr>
              <w:t>pdcch-BlindDetectionCA-Mixed</w:t>
            </w:r>
            <w:r>
              <w:rPr>
                <w:b/>
                <w:i/>
              </w:rPr>
              <w:t xml:space="preserve"> </w:t>
            </w:r>
            <w:r>
              <w:rPr>
                <w:bCs/>
                <w:iCs/>
              </w:rPr>
              <w:t xml:space="preserve">or </w:t>
            </w:r>
            <w:r>
              <w:rPr>
                <w:bCs/>
                <w:i/>
              </w:rPr>
              <w:t>pdcch-BlindDetectionCA-Mixed-NonAlignedSpan</w:t>
            </w:r>
            <w:r>
              <w:rPr>
                <w:bCs/>
                <w:iCs/>
              </w:rPr>
              <w:t xml:space="preserve">, then the capability defined by </w:t>
            </w:r>
            <w:r>
              <w:rPr>
                <w:bCs/>
                <w:i/>
              </w:rPr>
              <w:t>pdcch-BlindDetectionCA-Mixed</w:t>
            </w:r>
            <w:r>
              <w:rPr>
                <w:b/>
                <w:i/>
              </w:rPr>
              <w:t xml:space="preserve"> </w:t>
            </w:r>
            <w:r>
              <w:rPr>
                <w:bCs/>
                <w:iCs/>
              </w:rPr>
              <w:t xml:space="preserve">or </w:t>
            </w:r>
            <w:r>
              <w:rPr>
                <w:bCs/>
                <w:i/>
              </w:rPr>
              <w:t xml:space="preserve">pdcch-BlindDetectionCA-Mixed-NonAlignedSpan </w:t>
            </w:r>
            <w:r>
              <w:rPr>
                <w:bCs/>
                <w:iCs/>
              </w:rPr>
              <w:t xml:space="preserve">is applied to the combination of </w:t>
            </w:r>
            <w:r>
              <w:rPr>
                <w:bCs/>
                <w:i/>
                <w:iCs/>
              </w:rPr>
              <w:t>pdcch-BlindDetectionMCG-UE-Mixed and pdcch-BlindDetectionSCG-UE-Mixed</w:t>
            </w:r>
            <w:r>
              <w:rPr>
                <w:bCs/>
                <w:iCs/>
              </w:rPr>
              <w:t xml:space="preserve"> correspondingly as defined in clause 10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73D3B91"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322E17F"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31AB56"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86F928" w14:textId="77777777" w:rsidR="00821C5D" w:rsidRDefault="00821C5D" w:rsidP="00821C5D">
            <w:pPr>
              <w:pStyle w:val="TAL"/>
              <w:jc w:val="center"/>
              <w:rPr>
                <w:bCs/>
                <w:iCs/>
              </w:rPr>
            </w:pPr>
            <w:r>
              <w:rPr>
                <w:bCs/>
                <w:iCs/>
              </w:rPr>
              <w:t>N/A</w:t>
            </w:r>
          </w:p>
        </w:tc>
      </w:tr>
      <w:tr w:rsidR="00821C5D" w14:paraId="6659CA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9937CF" w14:textId="77777777" w:rsidR="00821C5D" w:rsidRDefault="00821C5D" w:rsidP="00821C5D">
            <w:pPr>
              <w:pStyle w:val="TAL"/>
              <w:rPr>
                <w:b/>
                <w:i/>
              </w:rPr>
            </w:pPr>
            <w:r>
              <w:rPr>
                <w:b/>
                <w:i/>
              </w:rPr>
              <w:t>pdcch-BlindDetectionMixedList1-r17</w:t>
            </w:r>
          </w:p>
          <w:p w14:paraId="7BFEE892" w14:textId="77777777" w:rsidR="00821C5D" w:rsidRDefault="00821C5D" w:rsidP="00821C5D">
            <w:pPr>
              <w:pStyle w:val="TAL"/>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15 and Rel. 17 PDCCH monitoring capabilities on different carriers.</w:t>
            </w:r>
          </w:p>
          <w:p w14:paraId="7D2D2A36" w14:textId="77777777" w:rsidR="00821C5D" w:rsidRDefault="00821C5D" w:rsidP="00821C5D">
            <w:pPr>
              <w:pStyle w:val="TAL"/>
              <w:rPr>
                <w:bCs/>
                <w:iCs/>
              </w:rPr>
            </w:pPr>
          </w:p>
          <w:p w14:paraId="48B95F84" w14:textId="77777777" w:rsidR="00821C5D" w:rsidRDefault="00821C5D" w:rsidP="00821C5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r>
              <w:t>.</w:t>
            </w:r>
          </w:p>
          <w:p w14:paraId="0A921536" w14:textId="77777777" w:rsidR="00821C5D" w:rsidRDefault="00821C5D" w:rsidP="00821C5D">
            <w:pPr>
              <w:pStyle w:val="TAL"/>
              <w:rPr>
                <w:i/>
                <w:iCs/>
              </w:rPr>
            </w:pPr>
          </w:p>
          <w:p w14:paraId="21446C52" w14:textId="77777777" w:rsidR="00821C5D" w:rsidRDefault="00821C5D" w:rsidP="00821C5D">
            <w:pPr>
              <w:pStyle w:val="TAN"/>
            </w:pPr>
            <w:r>
              <w:t>NOTE 1:</w:t>
            </w:r>
            <w:r>
              <w:tab/>
              <w:t xml:space="preserve">For DL CA combinations, the range of </w:t>
            </w:r>
            <w:r>
              <w:rPr>
                <w:i/>
                <w:iCs/>
              </w:rPr>
              <w:t>pdcch-BlindDetectionCA1-r17</w:t>
            </w:r>
            <w:r>
              <w:t xml:space="preserve"> (for Rel-15) + </w:t>
            </w:r>
            <w:r>
              <w:rPr>
                <w:i/>
                <w:iCs/>
              </w:rPr>
              <w:t>pdcch-BlindDetectionCA2-r17</w:t>
            </w:r>
            <w:r>
              <w:t xml:space="preserve"> (for Rel-17) is {4, …,16}.</w:t>
            </w:r>
          </w:p>
          <w:p w14:paraId="58FC4600" w14:textId="77777777" w:rsidR="00821C5D" w:rsidRDefault="00821C5D" w:rsidP="00821C5D">
            <w:pPr>
              <w:pStyle w:val="TAN"/>
            </w:pPr>
            <w:r>
              <w:t>NOTE 2:</w:t>
            </w:r>
            <w:r>
              <w:tab/>
              <w:t>For NR-DC operation:</w:t>
            </w:r>
          </w:p>
          <w:p w14:paraId="61166163" w14:textId="77777777" w:rsidR="00821C5D" w:rsidRDefault="00821C5D" w:rsidP="00821C5D">
            <w:pPr>
              <w:pStyle w:val="TAN"/>
              <w:ind w:left="885" w:firstLine="0"/>
            </w:pPr>
            <w:r>
              <w:t xml:space="preserve">If the UE reports </w:t>
            </w:r>
            <w:r>
              <w:rPr>
                <w:i/>
                <w:iCs/>
              </w:rPr>
              <w:t>pdcch-BlindDetectionCA1-r17</w:t>
            </w:r>
            <w:r>
              <w:t xml:space="preserve"> (for Rel-15),</w:t>
            </w:r>
          </w:p>
          <w:p w14:paraId="32A308AE" w14:textId="77777777" w:rsidR="00821C5D" w:rsidRDefault="00821C5D" w:rsidP="00821C5D">
            <w:pPr>
              <w:pStyle w:val="TAN"/>
              <w:ind w:left="1168" w:hanging="283"/>
            </w:pPr>
            <w:r>
              <w:t>-</w:t>
            </w:r>
            <w:r>
              <w:tab/>
              <w:t xml:space="preserve">Candidate values for </w:t>
            </w:r>
            <w:r>
              <w:rPr>
                <w:i/>
                <w:iCs/>
              </w:rPr>
              <w:t>pdcch-BlindDetectionMCG-UE1</w:t>
            </w:r>
            <w:r>
              <w:t xml:space="preserve"> (for Rel-15) are 0 to </w:t>
            </w:r>
            <w:r>
              <w:rPr>
                <w:i/>
                <w:iCs/>
              </w:rPr>
              <w:t>pdcch-BlindDetectionCA1-r17</w:t>
            </w:r>
            <w:r>
              <w:t xml:space="preserve"> (for Rel-15)</w:t>
            </w:r>
          </w:p>
          <w:p w14:paraId="3390BC66" w14:textId="77777777" w:rsidR="00821C5D" w:rsidRDefault="00821C5D" w:rsidP="00821C5D">
            <w:pPr>
              <w:pStyle w:val="TAN"/>
              <w:ind w:left="1168" w:hanging="283"/>
            </w:pPr>
            <w:r>
              <w:t>-</w:t>
            </w:r>
            <w:r>
              <w:tab/>
              <w:t xml:space="preserve">Candidate values for </w:t>
            </w:r>
            <w:r>
              <w:rPr>
                <w:i/>
                <w:iCs/>
              </w:rPr>
              <w:t>pdcch-BlindDetectionSCG-UE1</w:t>
            </w:r>
            <w:r>
              <w:t xml:space="preserve"> (for Rel-15) are 0 to </w:t>
            </w:r>
            <w:r>
              <w:rPr>
                <w:i/>
                <w:iCs/>
              </w:rPr>
              <w:t>pdcch-BlindDetectionCA1-r17</w:t>
            </w:r>
            <w:r>
              <w:t xml:space="preserve"> (for Rel-15)</w:t>
            </w:r>
          </w:p>
          <w:p w14:paraId="52986FF1" w14:textId="77777777" w:rsidR="00821C5D" w:rsidRDefault="00821C5D" w:rsidP="00821C5D">
            <w:pPr>
              <w:pStyle w:val="TAN"/>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14:paraId="3D0B570E" w14:textId="77777777" w:rsidR="00821C5D" w:rsidRDefault="00821C5D" w:rsidP="00821C5D">
            <w:pPr>
              <w:pStyle w:val="TAN"/>
              <w:ind w:left="885" w:firstLine="0"/>
            </w:pPr>
            <w:r>
              <w:t>Otherwise,</w:t>
            </w:r>
          </w:p>
          <w:p w14:paraId="77177A24" w14:textId="77777777" w:rsidR="00821C5D" w:rsidRDefault="00821C5D" w:rsidP="00821C5D">
            <w:pPr>
              <w:pStyle w:val="TAN"/>
              <w:ind w:left="1168" w:hanging="283"/>
            </w:pPr>
            <w:r>
              <w:t>-</w:t>
            </w:r>
            <w:r>
              <w:tab/>
              <w:t xml:space="preserve">Candidate values for </w:t>
            </w:r>
            <w:r>
              <w:rPr>
                <w:i/>
                <w:iCs/>
              </w:rPr>
              <w:t>pdcch-BlindDetectionMCG-UE1</w:t>
            </w:r>
            <w:r>
              <w:t xml:space="preserve"> (for Rel-15) are {0, 1, 2, 3}</w:t>
            </w:r>
          </w:p>
          <w:p w14:paraId="5AB5B0E9" w14:textId="77777777" w:rsidR="00821C5D" w:rsidRDefault="00821C5D" w:rsidP="00821C5D">
            <w:pPr>
              <w:pStyle w:val="TAN"/>
              <w:ind w:left="1168" w:hanging="283"/>
            </w:pPr>
            <w:r>
              <w:t>-</w:t>
            </w:r>
            <w:r>
              <w:tab/>
              <w:t xml:space="preserve">Candidate values for </w:t>
            </w:r>
            <w:r>
              <w:rPr>
                <w:i/>
                <w:iCs/>
              </w:rPr>
              <w:t>pdcch-BlindDetectionSCG-UE1</w:t>
            </w:r>
            <w:r>
              <w:t xml:space="preserve"> (for Rel-15) are {0, 1, 2, 3}</w:t>
            </w:r>
          </w:p>
          <w:p w14:paraId="0750C1F9" w14:textId="77777777" w:rsidR="00821C5D" w:rsidRDefault="00821C5D" w:rsidP="00821C5D">
            <w:pPr>
              <w:pStyle w:val="TAN"/>
              <w:ind w:left="885" w:firstLine="0"/>
              <w:rPr>
                <w:bCs/>
              </w:rPr>
            </w:pPr>
          </w:p>
          <w:p w14:paraId="402E3371" w14:textId="77777777" w:rsidR="00821C5D" w:rsidRDefault="00821C5D" w:rsidP="00821C5D">
            <w:pPr>
              <w:pStyle w:val="TAN"/>
              <w:ind w:left="885" w:firstLine="0"/>
            </w:pPr>
            <w:r>
              <w:t xml:space="preserve">If the UE reports </w:t>
            </w:r>
            <w:r>
              <w:rPr>
                <w:i/>
                <w:iCs/>
              </w:rPr>
              <w:t>pdcch-BlindDetectionCA2-r17</w:t>
            </w:r>
            <w:r>
              <w:t xml:space="preserve"> (for Rel-17),</w:t>
            </w:r>
          </w:p>
          <w:p w14:paraId="4778428D" w14:textId="77777777" w:rsidR="00821C5D" w:rsidRDefault="00821C5D" w:rsidP="00821C5D">
            <w:pPr>
              <w:pStyle w:val="TAN"/>
              <w:ind w:left="1168" w:firstLine="0"/>
            </w:pPr>
            <w:r>
              <w:t>-</w:t>
            </w:r>
            <w:r>
              <w:tab/>
              <w:t xml:space="preserve">Candidate values for </w:t>
            </w:r>
            <w:r>
              <w:rPr>
                <w:i/>
                <w:iCs/>
              </w:rPr>
              <w:t>pdcch-BlindDetectionMCG-UE2</w:t>
            </w:r>
            <w:r>
              <w:t xml:space="preserve"> (for Rel-17) are 0 to </w:t>
            </w:r>
            <w:r>
              <w:rPr>
                <w:i/>
                <w:iCs/>
              </w:rPr>
              <w:t>pdcch-BlindDetectionCA2-r17</w:t>
            </w:r>
            <w:r>
              <w:t xml:space="preserve"> (for Rel-17)</w:t>
            </w:r>
          </w:p>
          <w:p w14:paraId="6B9E0685" w14:textId="77777777" w:rsidR="00821C5D" w:rsidRDefault="00821C5D" w:rsidP="00821C5D">
            <w:pPr>
              <w:pStyle w:val="TAN"/>
              <w:ind w:left="1168" w:firstLine="0"/>
            </w:pPr>
            <w:r>
              <w:t>-</w:t>
            </w:r>
            <w:r>
              <w:tab/>
              <w:t xml:space="preserve">Candidate values for </w:t>
            </w:r>
            <w:r>
              <w:rPr>
                <w:i/>
                <w:iCs/>
              </w:rPr>
              <w:t>pdcch-BlindDetectionSCG-UE2</w:t>
            </w:r>
            <w:r>
              <w:t xml:space="preserve"> (for Rel-17) are 0 to </w:t>
            </w:r>
            <w:r>
              <w:rPr>
                <w:i/>
                <w:iCs/>
              </w:rPr>
              <w:t>pdcch-BlindDetectionCA2-r17</w:t>
            </w:r>
            <w:r>
              <w:t xml:space="preserve"> (for Rel-17)</w:t>
            </w:r>
          </w:p>
          <w:p w14:paraId="286CFA5A" w14:textId="77777777" w:rsidR="00821C5D" w:rsidRDefault="00821C5D" w:rsidP="00821C5D">
            <w:pPr>
              <w:pStyle w:val="TAN"/>
              <w:ind w:left="1168" w:firstLine="0"/>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14:paraId="77CD2708" w14:textId="77777777" w:rsidR="00821C5D" w:rsidRDefault="00821C5D" w:rsidP="00821C5D">
            <w:pPr>
              <w:pStyle w:val="TAN"/>
              <w:ind w:left="885" w:firstLine="0"/>
            </w:pPr>
            <w:r>
              <w:t>Otherwise,</w:t>
            </w:r>
          </w:p>
          <w:p w14:paraId="145F6408" w14:textId="77777777" w:rsidR="00821C5D" w:rsidRDefault="00821C5D" w:rsidP="00821C5D">
            <w:pPr>
              <w:pStyle w:val="TAN"/>
              <w:ind w:left="1168" w:hanging="283"/>
            </w:pPr>
            <w:r>
              <w:t>-</w:t>
            </w:r>
            <w:r>
              <w:tab/>
              <w:t xml:space="preserve">Candidate values for </w:t>
            </w:r>
            <w:r>
              <w:rPr>
                <w:i/>
                <w:iCs/>
              </w:rPr>
              <w:t>pdcch-BlindDetectionMCG-UE2</w:t>
            </w:r>
            <w:r>
              <w:t xml:space="preserve"> (for Rel-17) are {0, 1, 2, 3}</w:t>
            </w:r>
          </w:p>
          <w:p w14:paraId="2A8D3FC7" w14:textId="77777777" w:rsidR="00821C5D" w:rsidRDefault="00821C5D" w:rsidP="00821C5D">
            <w:pPr>
              <w:pStyle w:val="TAN"/>
              <w:ind w:left="1168" w:hanging="283"/>
              <w:rPr>
                <w:bCs/>
              </w:rPr>
            </w:pPr>
            <w:r>
              <w:t>-</w:t>
            </w:r>
            <w:r>
              <w:tab/>
              <w:t xml:space="preserve">Candidate values for </w:t>
            </w:r>
            <w:r>
              <w:rPr>
                <w:i/>
                <w:iCs/>
              </w:rPr>
              <w:t>pdcch-BlindDetectionSCG-UE2</w:t>
            </w:r>
            <w:r>
              <w:t xml:space="preserve"> (for Rel-17) are {0, 1, 2, 3}</w:t>
            </w:r>
          </w:p>
        </w:tc>
        <w:tc>
          <w:tcPr>
            <w:tcW w:w="709" w:type="dxa"/>
            <w:tcBorders>
              <w:top w:val="single" w:sz="4" w:space="0" w:color="808080"/>
              <w:left w:val="single" w:sz="4" w:space="0" w:color="808080"/>
              <w:bottom w:val="single" w:sz="4" w:space="0" w:color="808080"/>
              <w:right w:val="single" w:sz="4" w:space="0" w:color="808080"/>
            </w:tcBorders>
            <w:hideMark/>
          </w:tcPr>
          <w:p w14:paraId="07D489F7"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FBD85F1"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C87E1E"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9AF946" w14:textId="77777777" w:rsidR="00821C5D" w:rsidRDefault="00821C5D" w:rsidP="00821C5D">
            <w:pPr>
              <w:pStyle w:val="TAL"/>
              <w:jc w:val="center"/>
              <w:rPr>
                <w:bCs/>
                <w:iCs/>
              </w:rPr>
            </w:pPr>
            <w:r>
              <w:rPr>
                <w:bCs/>
                <w:iCs/>
              </w:rPr>
              <w:t>N/A</w:t>
            </w:r>
          </w:p>
        </w:tc>
      </w:tr>
      <w:tr w:rsidR="00821C5D" w14:paraId="033CC1B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CD66F0" w14:textId="77777777" w:rsidR="00821C5D" w:rsidRDefault="00821C5D" w:rsidP="00821C5D">
            <w:pPr>
              <w:pStyle w:val="TAL"/>
              <w:rPr>
                <w:b/>
                <w:i/>
              </w:rPr>
            </w:pPr>
            <w:r>
              <w:rPr>
                <w:b/>
                <w:i/>
              </w:rPr>
              <w:lastRenderedPageBreak/>
              <w:t>pdcch-BlindDetectionMixedList2-r17</w:t>
            </w:r>
          </w:p>
          <w:p w14:paraId="6BF2D7E8" w14:textId="77777777" w:rsidR="00821C5D" w:rsidRDefault="00821C5D" w:rsidP="00821C5D">
            <w:pPr>
              <w:pStyle w:val="TAL"/>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16 and Rel. 17 PDCCH monitoring capabilities on different carriers.</w:t>
            </w:r>
          </w:p>
          <w:p w14:paraId="5E51CD80" w14:textId="77777777" w:rsidR="00821C5D" w:rsidRDefault="00821C5D" w:rsidP="00821C5D">
            <w:pPr>
              <w:pStyle w:val="TAL"/>
              <w:rPr>
                <w:bCs/>
                <w:iCs/>
              </w:rPr>
            </w:pPr>
          </w:p>
          <w:p w14:paraId="034588D6" w14:textId="77777777" w:rsidR="00821C5D" w:rsidRDefault="00821C5D" w:rsidP="00821C5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1D9F2B59" w14:textId="77777777" w:rsidR="00821C5D" w:rsidRDefault="00821C5D" w:rsidP="00821C5D">
            <w:pPr>
              <w:pStyle w:val="TAL"/>
              <w:rPr>
                <w:i/>
                <w:iCs/>
              </w:rPr>
            </w:pPr>
          </w:p>
          <w:p w14:paraId="7E4EB23F" w14:textId="77777777" w:rsidR="00821C5D" w:rsidRDefault="00821C5D" w:rsidP="00821C5D">
            <w:pPr>
              <w:pStyle w:val="TAN"/>
            </w:pPr>
            <w:r>
              <w:t>NOTE 1:</w:t>
            </w:r>
            <w:r>
              <w:tab/>
              <w:t xml:space="preserve">For DL CA combinations, the range of </w:t>
            </w:r>
            <w:r>
              <w:rPr>
                <w:i/>
                <w:iCs/>
              </w:rPr>
              <w:t>pdcch-BlindDetectionCA1-r17</w:t>
            </w:r>
            <w:r>
              <w:t xml:space="preserve"> (for Rel-16) + </w:t>
            </w:r>
            <w:r>
              <w:rPr>
                <w:i/>
                <w:iCs/>
              </w:rPr>
              <w:t>pdcch-BlindDetectionCA2-r17</w:t>
            </w:r>
            <w:r>
              <w:t xml:space="preserve"> (for Rel-17) is {3, …,16}</w:t>
            </w:r>
          </w:p>
          <w:p w14:paraId="2C192595" w14:textId="77777777" w:rsidR="00821C5D" w:rsidRDefault="00821C5D" w:rsidP="00821C5D">
            <w:pPr>
              <w:pStyle w:val="TAN"/>
            </w:pPr>
            <w:r>
              <w:t>NOTE 2:</w:t>
            </w:r>
            <w:r>
              <w:tab/>
              <w:t>For NR-DC operation:</w:t>
            </w:r>
          </w:p>
          <w:p w14:paraId="5BC380FF" w14:textId="77777777" w:rsidR="00821C5D" w:rsidRDefault="00821C5D" w:rsidP="00821C5D">
            <w:pPr>
              <w:pStyle w:val="TAN"/>
              <w:ind w:left="885" w:firstLine="0"/>
            </w:pPr>
            <w:r>
              <w:t xml:space="preserve">If the UE reports </w:t>
            </w:r>
            <w:r>
              <w:rPr>
                <w:i/>
                <w:iCs/>
              </w:rPr>
              <w:t>pdcch-BlindDetectionCA1-r17</w:t>
            </w:r>
            <w:r>
              <w:t xml:space="preserve"> (for Rel-16),</w:t>
            </w:r>
          </w:p>
          <w:p w14:paraId="7638957E" w14:textId="77777777" w:rsidR="00821C5D" w:rsidRDefault="00821C5D" w:rsidP="00821C5D">
            <w:pPr>
              <w:pStyle w:val="TAN"/>
              <w:ind w:left="1168" w:hanging="283"/>
            </w:pPr>
            <w:r>
              <w:t>-</w:t>
            </w:r>
            <w:r>
              <w:tab/>
              <w:t xml:space="preserve">Candidate values for </w:t>
            </w:r>
            <w:r>
              <w:rPr>
                <w:i/>
                <w:iCs/>
              </w:rPr>
              <w:t>pdcch-BlindDetectionMCG-UE1</w:t>
            </w:r>
            <w:r>
              <w:t xml:space="preserve"> (for Rel-16) are 0 to </w:t>
            </w:r>
            <w:r>
              <w:rPr>
                <w:i/>
                <w:iCs/>
              </w:rPr>
              <w:t>pdcch-BlindDetectionCA1-r17</w:t>
            </w:r>
            <w:r>
              <w:t xml:space="preserve"> (for Rel-16)</w:t>
            </w:r>
          </w:p>
          <w:p w14:paraId="73CC0153" w14:textId="77777777" w:rsidR="00821C5D" w:rsidRDefault="00821C5D" w:rsidP="00821C5D">
            <w:pPr>
              <w:pStyle w:val="TAN"/>
              <w:ind w:left="1168" w:hanging="283"/>
            </w:pPr>
            <w:r>
              <w:t>-</w:t>
            </w:r>
            <w:r>
              <w:tab/>
              <w:t xml:space="preserve">Candidate values for </w:t>
            </w:r>
            <w:r>
              <w:rPr>
                <w:i/>
                <w:iCs/>
              </w:rPr>
              <w:t>pdcch-BlindDetectionSCG-UE1</w:t>
            </w:r>
            <w:r>
              <w:t xml:space="preserve"> (for Rel-16) are 0 to </w:t>
            </w:r>
            <w:r>
              <w:rPr>
                <w:i/>
                <w:iCs/>
              </w:rPr>
              <w:t>pdcch-BlindDetectionCA1-r17</w:t>
            </w:r>
            <w:r>
              <w:t xml:space="preserve"> (for Rel-16)</w:t>
            </w:r>
          </w:p>
          <w:p w14:paraId="745BC569" w14:textId="77777777" w:rsidR="00821C5D" w:rsidRDefault="00821C5D" w:rsidP="00821C5D">
            <w:pPr>
              <w:pStyle w:val="TAN"/>
              <w:ind w:left="1168" w:hanging="283"/>
            </w:pPr>
            <w:r>
              <w:t>-</w:t>
            </w:r>
            <w:r>
              <w:tab/>
            </w:r>
            <w:r>
              <w:rPr>
                <w:i/>
                <w:iCs/>
              </w:rPr>
              <w:t>pdcch-BlindDetectionMCG-UE1</w:t>
            </w:r>
            <w:r>
              <w:t xml:space="preserve"> (for Rel-16) + </w:t>
            </w:r>
            <w:r>
              <w:rPr>
                <w:i/>
                <w:iCs/>
              </w:rPr>
              <w:t>pdcch-BlindDetectionSCG-UE1</w:t>
            </w:r>
            <w:r>
              <w:t xml:space="preserve"> (for Rel-16) &gt;= </w:t>
            </w:r>
            <w:r>
              <w:rPr>
                <w:i/>
                <w:iCs/>
              </w:rPr>
              <w:t>pdcch-BlindDetectionCA1-r17</w:t>
            </w:r>
            <w:r>
              <w:t xml:space="preserve"> (for Rel-16),</w:t>
            </w:r>
          </w:p>
          <w:p w14:paraId="7FB13B83" w14:textId="77777777" w:rsidR="00821C5D" w:rsidRDefault="00821C5D" w:rsidP="00821C5D">
            <w:pPr>
              <w:pStyle w:val="TAN"/>
              <w:ind w:left="885" w:firstLine="0"/>
            </w:pPr>
            <w:r>
              <w:t>Otherwise,</w:t>
            </w:r>
          </w:p>
          <w:p w14:paraId="4D44FFDC" w14:textId="77777777" w:rsidR="00821C5D" w:rsidRDefault="00821C5D" w:rsidP="00821C5D">
            <w:pPr>
              <w:pStyle w:val="TAN"/>
              <w:ind w:left="1168" w:hanging="283"/>
            </w:pPr>
            <w:r>
              <w:t>-</w:t>
            </w:r>
            <w:r>
              <w:tab/>
              <w:t xml:space="preserve">Candidate values for </w:t>
            </w:r>
            <w:r>
              <w:rPr>
                <w:i/>
                <w:iCs/>
              </w:rPr>
              <w:t>pdcch-BlindDetectionMCG-UE1</w:t>
            </w:r>
            <w:r>
              <w:t xml:space="preserve"> (for Rel-16) are {0, 1}</w:t>
            </w:r>
          </w:p>
          <w:p w14:paraId="6B186AB8" w14:textId="77777777" w:rsidR="00821C5D" w:rsidRDefault="00821C5D" w:rsidP="00821C5D">
            <w:pPr>
              <w:pStyle w:val="TAN"/>
              <w:ind w:left="1168" w:hanging="283"/>
            </w:pPr>
            <w:r>
              <w:t>-</w:t>
            </w:r>
            <w:r>
              <w:tab/>
              <w:t xml:space="preserve">Candidate values for </w:t>
            </w:r>
            <w:r>
              <w:rPr>
                <w:i/>
                <w:iCs/>
              </w:rPr>
              <w:t>pdcch-BlindDetectionSCG-UE1</w:t>
            </w:r>
            <w:r>
              <w:t xml:space="preserve"> (for Rel-16) are {0, 1}</w:t>
            </w:r>
          </w:p>
          <w:p w14:paraId="22C2FFD8" w14:textId="77777777" w:rsidR="00821C5D" w:rsidRDefault="00821C5D" w:rsidP="00821C5D">
            <w:pPr>
              <w:pStyle w:val="TAN"/>
              <w:ind w:left="885" w:firstLine="0"/>
              <w:rPr>
                <w:bCs/>
              </w:rPr>
            </w:pPr>
          </w:p>
          <w:p w14:paraId="2DDDC3A2" w14:textId="77777777" w:rsidR="00821C5D" w:rsidRDefault="00821C5D" w:rsidP="00821C5D">
            <w:pPr>
              <w:pStyle w:val="TAN"/>
              <w:ind w:left="885" w:firstLine="0"/>
            </w:pPr>
            <w:r>
              <w:t xml:space="preserve">If the UE reports </w:t>
            </w:r>
            <w:r>
              <w:rPr>
                <w:i/>
                <w:iCs/>
              </w:rPr>
              <w:t>pdcch-BlindDetectionCA2-r17</w:t>
            </w:r>
            <w:r>
              <w:t xml:space="preserve"> (for Rel-17),</w:t>
            </w:r>
          </w:p>
          <w:p w14:paraId="2FA6E03D" w14:textId="77777777" w:rsidR="00821C5D" w:rsidRDefault="00821C5D" w:rsidP="00821C5D">
            <w:pPr>
              <w:pStyle w:val="TAN"/>
              <w:ind w:left="1168" w:hanging="283"/>
            </w:pPr>
            <w:r>
              <w:t>-</w:t>
            </w:r>
            <w:r>
              <w:tab/>
              <w:t xml:space="preserve">Candidate values for </w:t>
            </w:r>
            <w:r>
              <w:rPr>
                <w:i/>
                <w:iCs/>
              </w:rPr>
              <w:t>pdcch-BlindDetectionMCG-UE2</w:t>
            </w:r>
            <w:r>
              <w:t xml:space="preserve"> (for Rel-17) are 0 to </w:t>
            </w:r>
            <w:r>
              <w:rPr>
                <w:i/>
                <w:iCs/>
              </w:rPr>
              <w:t>pdcch-BlindDetectionCA2-r17</w:t>
            </w:r>
            <w:r>
              <w:t xml:space="preserve"> (for Rel-17)</w:t>
            </w:r>
          </w:p>
          <w:p w14:paraId="2FF55B74" w14:textId="77777777" w:rsidR="00821C5D" w:rsidRDefault="00821C5D" w:rsidP="00821C5D">
            <w:pPr>
              <w:pStyle w:val="TAN"/>
              <w:ind w:left="1168" w:hanging="283"/>
            </w:pPr>
            <w:r>
              <w:t>-</w:t>
            </w:r>
            <w:r>
              <w:tab/>
              <w:t xml:space="preserve">Candidate values for </w:t>
            </w:r>
            <w:r>
              <w:rPr>
                <w:i/>
                <w:iCs/>
              </w:rPr>
              <w:t>pdcch-BlindDetectionSCG-UE2</w:t>
            </w:r>
            <w:r>
              <w:t xml:space="preserve"> (for Rel-17) are 0 to </w:t>
            </w:r>
            <w:r>
              <w:rPr>
                <w:i/>
                <w:iCs/>
              </w:rPr>
              <w:t>pdcch-BlindDetectionCA2-r17</w:t>
            </w:r>
            <w:r>
              <w:t xml:space="preserve"> (for Rel-17)</w:t>
            </w:r>
          </w:p>
          <w:p w14:paraId="72C23C11" w14:textId="77777777" w:rsidR="00821C5D" w:rsidRDefault="00821C5D" w:rsidP="00821C5D">
            <w:pPr>
              <w:pStyle w:val="TAN"/>
              <w:ind w:left="1168" w:hanging="283"/>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14:paraId="20874A98" w14:textId="77777777" w:rsidR="00821C5D" w:rsidRDefault="00821C5D" w:rsidP="00821C5D">
            <w:pPr>
              <w:pStyle w:val="TAN"/>
              <w:ind w:left="885" w:firstLine="0"/>
            </w:pPr>
            <w:r>
              <w:t>Otherwise,</w:t>
            </w:r>
          </w:p>
          <w:p w14:paraId="01456AC9" w14:textId="77777777" w:rsidR="00821C5D" w:rsidRDefault="00821C5D" w:rsidP="00821C5D">
            <w:pPr>
              <w:pStyle w:val="TAN"/>
              <w:ind w:left="1168" w:hanging="283"/>
            </w:pPr>
            <w:r>
              <w:t>-</w:t>
            </w:r>
            <w:r>
              <w:tab/>
              <w:t xml:space="preserve">Candidate values for </w:t>
            </w:r>
            <w:r>
              <w:rPr>
                <w:i/>
                <w:iCs/>
              </w:rPr>
              <w:t>pdcch-BlindDetectionMCG-UE2</w:t>
            </w:r>
            <w:r>
              <w:t xml:space="preserve"> (for Rel-17) are {0, 1, 2}</w:t>
            </w:r>
          </w:p>
          <w:p w14:paraId="5F1E5205" w14:textId="77777777" w:rsidR="00821C5D" w:rsidRDefault="00821C5D" w:rsidP="00821C5D">
            <w:pPr>
              <w:pStyle w:val="TAN"/>
              <w:ind w:left="1168" w:hanging="283"/>
            </w:pPr>
            <w:r>
              <w:t>-</w:t>
            </w:r>
            <w:r>
              <w:tab/>
              <w:t xml:space="preserve">Candidate values for </w:t>
            </w:r>
            <w:r>
              <w:rPr>
                <w:i/>
                <w:iCs/>
              </w:rPr>
              <w:t>pdcch-BlindDetectionSCG-UE2</w:t>
            </w:r>
            <w:r>
              <w:t xml:space="preserve"> (for Rel-17) are {0, 1, 2}</w:t>
            </w:r>
          </w:p>
        </w:tc>
        <w:tc>
          <w:tcPr>
            <w:tcW w:w="709" w:type="dxa"/>
            <w:tcBorders>
              <w:top w:val="single" w:sz="4" w:space="0" w:color="808080"/>
              <w:left w:val="single" w:sz="4" w:space="0" w:color="808080"/>
              <w:bottom w:val="single" w:sz="4" w:space="0" w:color="808080"/>
              <w:right w:val="single" w:sz="4" w:space="0" w:color="808080"/>
            </w:tcBorders>
            <w:hideMark/>
          </w:tcPr>
          <w:p w14:paraId="293D8214"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7B40CA9"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568F9B"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FE97A" w14:textId="77777777" w:rsidR="00821C5D" w:rsidRDefault="00821C5D" w:rsidP="00821C5D">
            <w:pPr>
              <w:pStyle w:val="TAL"/>
              <w:jc w:val="center"/>
              <w:rPr>
                <w:bCs/>
                <w:iCs/>
              </w:rPr>
            </w:pPr>
            <w:r>
              <w:rPr>
                <w:bCs/>
                <w:iCs/>
              </w:rPr>
              <w:t>N/A</w:t>
            </w:r>
          </w:p>
        </w:tc>
      </w:tr>
      <w:tr w:rsidR="00821C5D" w14:paraId="34A9076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F6B02" w14:textId="77777777" w:rsidR="00821C5D" w:rsidRDefault="00821C5D" w:rsidP="00821C5D">
            <w:pPr>
              <w:pStyle w:val="TAL"/>
              <w:rPr>
                <w:b/>
                <w:i/>
              </w:rPr>
            </w:pPr>
            <w:r>
              <w:rPr>
                <w:b/>
                <w:i/>
              </w:rPr>
              <w:lastRenderedPageBreak/>
              <w:t>pdcch-BlindDetectionMixedList3-r17</w:t>
            </w:r>
          </w:p>
          <w:p w14:paraId="3218FF0D" w14:textId="77777777" w:rsidR="00821C5D" w:rsidRDefault="00821C5D" w:rsidP="00821C5D">
            <w:pPr>
              <w:pStyle w:val="TAL"/>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15, Rel. 16 and Rel. 17 PDCCH monitoring capabilities on different carriers.</w:t>
            </w:r>
          </w:p>
          <w:p w14:paraId="03FD5F9B" w14:textId="77777777" w:rsidR="00821C5D" w:rsidRDefault="00821C5D" w:rsidP="00821C5D">
            <w:pPr>
              <w:pStyle w:val="TAL"/>
              <w:rPr>
                <w:bCs/>
                <w:iCs/>
              </w:rPr>
            </w:pPr>
          </w:p>
          <w:p w14:paraId="2A497488" w14:textId="77777777" w:rsidR="00821C5D" w:rsidRDefault="00821C5D" w:rsidP="00821C5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5F085A39" w14:textId="77777777" w:rsidR="00821C5D" w:rsidRDefault="00821C5D" w:rsidP="00821C5D">
            <w:pPr>
              <w:pStyle w:val="TAL"/>
              <w:rPr>
                <w:i/>
                <w:iCs/>
              </w:rPr>
            </w:pPr>
          </w:p>
          <w:p w14:paraId="5E7A2E39" w14:textId="77777777" w:rsidR="00821C5D" w:rsidRDefault="00821C5D" w:rsidP="00821C5D">
            <w:pPr>
              <w:pStyle w:val="TAN"/>
            </w:pPr>
            <w:r>
              <w:t>NOTE 1:</w:t>
            </w:r>
            <w:r>
              <w:tab/>
              <w:t xml:space="preserve">For DL CA combinations, the range of </w:t>
            </w:r>
            <w:r>
              <w:rPr>
                <w:i/>
                <w:iCs/>
              </w:rPr>
              <w:t>pdcch-BlindDetectionCA1-r17</w:t>
            </w:r>
            <w:r>
              <w:t xml:space="preserve"> (for Rel-15) plus </w:t>
            </w:r>
            <w:r>
              <w:rPr>
                <w:i/>
                <w:iCs/>
              </w:rPr>
              <w:t>pdcch-BlindDetectionCA2-r17</w:t>
            </w:r>
            <w:r>
              <w:t xml:space="preserve"> (for Rel-16) + </w:t>
            </w:r>
            <w:r>
              <w:rPr>
                <w:i/>
                <w:iCs/>
              </w:rPr>
              <w:t>pdcch-BlindDetectionCA3-r17</w:t>
            </w:r>
            <w:r>
              <w:t xml:space="preserve"> (for Rel-17) is {3, …,16}.</w:t>
            </w:r>
          </w:p>
          <w:p w14:paraId="104C21AB" w14:textId="77777777" w:rsidR="00821C5D" w:rsidRDefault="00821C5D" w:rsidP="00821C5D">
            <w:pPr>
              <w:pStyle w:val="TAN"/>
            </w:pPr>
            <w:r>
              <w:t>NOTE 2:</w:t>
            </w:r>
            <w:r>
              <w:tab/>
              <w:t>For NR-DC operation:</w:t>
            </w:r>
          </w:p>
          <w:p w14:paraId="53B4523F" w14:textId="77777777" w:rsidR="00821C5D" w:rsidRDefault="00821C5D" w:rsidP="00821C5D">
            <w:pPr>
              <w:pStyle w:val="TAN"/>
              <w:ind w:left="885" w:firstLine="0"/>
            </w:pPr>
            <w:r>
              <w:t xml:space="preserve">If the UE reports </w:t>
            </w:r>
            <w:r>
              <w:rPr>
                <w:i/>
                <w:iCs/>
              </w:rPr>
              <w:t>pdcch-BlindDetectionCA1-r17</w:t>
            </w:r>
            <w:r>
              <w:t xml:space="preserve"> (for Rel-15),</w:t>
            </w:r>
          </w:p>
          <w:p w14:paraId="47C40C69" w14:textId="77777777" w:rsidR="00821C5D" w:rsidRDefault="00821C5D" w:rsidP="00821C5D">
            <w:pPr>
              <w:pStyle w:val="TAN"/>
              <w:ind w:left="1168" w:hanging="283"/>
            </w:pPr>
            <w:r>
              <w:t>-</w:t>
            </w:r>
            <w:r>
              <w:tab/>
              <w:t xml:space="preserve">Candidate values for </w:t>
            </w:r>
            <w:r>
              <w:rPr>
                <w:i/>
                <w:iCs/>
              </w:rPr>
              <w:t>pdcch-BlindDetectionMCG-UE1</w:t>
            </w:r>
            <w:r>
              <w:t xml:space="preserve"> (for Rel-15) are 0 to </w:t>
            </w:r>
            <w:r>
              <w:rPr>
                <w:i/>
                <w:iCs/>
              </w:rPr>
              <w:t>pdcch-BlindDetectionCA1-r17</w:t>
            </w:r>
            <w:r>
              <w:t xml:space="preserve"> (for Rel-15)</w:t>
            </w:r>
          </w:p>
          <w:p w14:paraId="471CE399" w14:textId="77777777" w:rsidR="00821C5D" w:rsidRDefault="00821C5D" w:rsidP="00821C5D">
            <w:pPr>
              <w:pStyle w:val="TAN"/>
              <w:ind w:left="1168" w:hanging="283"/>
            </w:pPr>
            <w:r>
              <w:t>-</w:t>
            </w:r>
            <w:r>
              <w:tab/>
              <w:t xml:space="preserve">Candidate values for </w:t>
            </w:r>
            <w:r>
              <w:rPr>
                <w:i/>
                <w:iCs/>
              </w:rPr>
              <w:t>pdcch-BlindDetectionSCG-UE1</w:t>
            </w:r>
            <w:r>
              <w:t xml:space="preserve"> (for Rel-15) are 0 to </w:t>
            </w:r>
            <w:r>
              <w:rPr>
                <w:i/>
                <w:iCs/>
              </w:rPr>
              <w:t>pdcch-BlindDetectionCA1-r17</w:t>
            </w:r>
            <w:r>
              <w:t xml:space="preserve"> (for Rel-15)</w:t>
            </w:r>
          </w:p>
          <w:p w14:paraId="3A543B0D" w14:textId="77777777" w:rsidR="00821C5D" w:rsidRDefault="00821C5D" w:rsidP="00821C5D">
            <w:pPr>
              <w:pStyle w:val="TAN"/>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14:paraId="4C6A2CBA" w14:textId="77777777" w:rsidR="00821C5D" w:rsidRDefault="00821C5D" w:rsidP="00821C5D">
            <w:pPr>
              <w:pStyle w:val="TAN"/>
              <w:ind w:left="1168" w:hanging="283"/>
            </w:pPr>
            <w:r>
              <w:t>Otherwise,</w:t>
            </w:r>
          </w:p>
          <w:p w14:paraId="2042AE98" w14:textId="77777777" w:rsidR="00821C5D" w:rsidRDefault="00821C5D" w:rsidP="00821C5D">
            <w:pPr>
              <w:pStyle w:val="TAN"/>
              <w:ind w:left="1168" w:hanging="283"/>
            </w:pPr>
            <w:r>
              <w:t>-</w:t>
            </w:r>
            <w:r>
              <w:tab/>
              <w:t xml:space="preserve">Candidate values for </w:t>
            </w:r>
            <w:r>
              <w:rPr>
                <w:i/>
                <w:iCs/>
              </w:rPr>
              <w:t>pdcch-BlindDetectionMCG-UE1</w:t>
            </w:r>
            <w:r>
              <w:t xml:space="preserve"> (for Rel-15) are {0, 1}</w:t>
            </w:r>
          </w:p>
          <w:p w14:paraId="3930BA96" w14:textId="77777777" w:rsidR="00821C5D" w:rsidRDefault="00821C5D" w:rsidP="00821C5D">
            <w:pPr>
              <w:pStyle w:val="TAN"/>
              <w:ind w:left="1168" w:hanging="283"/>
            </w:pPr>
            <w:r>
              <w:t>-</w:t>
            </w:r>
            <w:r>
              <w:tab/>
              <w:t xml:space="preserve">Candidate values for </w:t>
            </w:r>
            <w:r>
              <w:rPr>
                <w:i/>
                <w:iCs/>
              </w:rPr>
              <w:t>pdcch-BlindDetectionSCG-UE1</w:t>
            </w:r>
            <w:r>
              <w:t xml:space="preserve"> (for Rel-15) are {0, 1}</w:t>
            </w:r>
          </w:p>
          <w:p w14:paraId="1D72DD44" w14:textId="77777777" w:rsidR="00821C5D" w:rsidRDefault="00821C5D" w:rsidP="00821C5D">
            <w:pPr>
              <w:pStyle w:val="TAN"/>
              <w:ind w:left="885" w:firstLine="0"/>
              <w:rPr>
                <w:bCs/>
              </w:rPr>
            </w:pPr>
          </w:p>
          <w:p w14:paraId="5A9F4C33" w14:textId="77777777" w:rsidR="00821C5D" w:rsidRDefault="00821C5D" w:rsidP="00821C5D">
            <w:pPr>
              <w:pStyle w:val="TAN"/>
              <w:ind w:left="885" w:firstLine="0"/>
            </w:pPr>
            <w:r>
              <w:t xml:space="preserve">If the UE reports </w:t>
            </w:r>
            <w:r>
              <w:rPr>
                <w:i/>
                <w:iCs/>
              </w:rPr>
              <w:t>pdcch-BlindDetectionCA2-r17</w:t>
            </w:r>
            <w:r>
              <w:t xml:space="preserve"> (for Rel-16),</w:t>
            </w:r>
          </w:p>
          <w:p w14:paraId="2C3B19D8" w14:textId="77777777" w:rsidR="00821C5D" w:rsidRDefault="00821C5D" w:rsidP="00821C5D">
            <w:pPr>
              <w:pStyle w:val="TAN"/>
              <w:ind w:left="1168" w:hanging="283"/>
            </w:pPr>
            <w:r>
              <w:t>-</w:t>
            </w:r>
            <w:r>
              <w:tab/>
              <w:t xml:space="preserve">Candidate values for </w:t>
            </w:r>
            <w:r>
              <w:rPr>
                <w:i/>
                <w:iCs/>
              </w:rPr>
              <w:t>pdcch-BlindDetectionMCG-UE2</w:t>
            </w:r>
            <w:r>
              <w:t xml:space="preserve"> (for Rel-16) are 0 to </w:t>
            </w:r>
            <w:r>
              <w:rPr>
                <w:i/>
                <w:iCs/>
              </w:rPr>
              <w:t>pdcch-BlindDetectionCA2-r17</w:t>
            </w:r>
            <w:r>
              <w:t xml:space="preserve"> (for Rel-16)</w:t>
            </w:r>
          </w:p>
          <w:p w14:paraId="725B3AB9" w14:textId="77777777" w:rsidR="00821C5D" w:rsidRDefault="00821C5D" w:rsidP="00821C5D">
            <w:pPr>
              <w:pStyle w:val="TAN"/>
              <w:ind w:left="1168" w:hanging="283"/>
            </w:pPr>
            <w:r>
              <w:t>-</w:t>
            </w:r>
            <w:r>
              <w:tab/>
              <w:t xml:space="preserve">Candidate values for </w:t>
            </w:r>
            <w:r>
              <w:rPr>
                <w:i/>
                <w:iCs/>
              </w:rPr>
              <w:t>pdcch-BlindDetectionSCG-UE2</w:t>
            </w:r>
            <w:r>
              <w:t xml:space="preserve"> (for Rel-16) are 0 to </w:t>
            </w:r>
            <w:r>
              <w:rPr>
                <w:i/>
                <w:iCs/>
              </w:rPr>
              <w:t>pdcch-BlindDetectionCA2-r17</w:t>
            </w:r>
            <w:r>
              <w:t xml:space="preserve"> (for Rel-16)</w:t>
            </w:r>
          </w:p>
          <w:p w14:paraId="30E8C172" w14:textId="77777777" w:rsidR="00821C5D" w:rsidRDefault="00821C5D" w:rsidP="00821C5D">
            <w:pPr>
              <w:pStyle w:val="TAN"/>
              <w:ind w:left="1168" w:hanging="283"/>
            </w:pPr>
            <w:r>
              <w:t>-</w:t>
            </w:r>
            <w:r>
              <w:tab/>
            </w:r>
            <w:r>
              <w:rPr>
                <w:i/>
                <w:iCs/>
              </w:rPr>
              <w:t>pdcch-BlindDetectionMCG-UE2</w:t>
            </w:r>
            <w:r>
              <w:t xml:space="preserve"> (for Rel-16) + </w:t>
            </w:r>
            <w:r>
              <w:rPr>
                <w:i/>
                <w:iCs/>
              </w:rPr>
              <w:t>pdcch-BlindDetectionSCG-UE2</w:t>
            </w:r>
            <w:r>
              <w:t xml:space="preserve"> (for Rel-16) &gt;= </w:t>
            </w:r>
            <w:r>
              <w:rPr>
                <w:i/>
                <w:iCs/>
              </w:rPr>
              <w:t>pdcch-BlindDetectionCA2-r17</w:t>
            </w:r>
            <w:r>
              <w:t xml:space="preserve"> (for Rel-16),</w:t>
            </w:r>
          </w:p>
          <w:p w14:paraId="6C51FE2A" w14:textId="77777777" w:rsidR="00821C5D" w:rsidRDefault="00821C5D" w:rsidP="00821C5D">
            <w:pPr>
              <w:pStyle w:val="TAN"/>
              <w:ind w:left="885" w:firstLine="0"/>
            </w:pPr>
            <w:r>
              <w:t>Otherwise,</w:t>
            </w:r>
          </w:p>
          <w:p w14:paraId="2090839A" w14:textId="77777777" w:rsidR="00821C5D" w:rsidRDefault="00821C5D" w:rsidP="00821C5D">
            <w:pPr>
              <w:pStyle w:val="TAN"/>
              <w:ind w:left="1168" w:hanging="283"/>
            </w:pPr>
            <w:r>
              <w:t>-</w:t>
            </w:r>
            <w:r>
              <w:tab/>
              <w:t xml:space="preserve">Candidate values for </w:t>
            </w:r>
            <w:r>
              <w:rPr>
                <w:i/>
                <w:iCs/>
              </w:rPr>
              <w:t>pdcch-BlindDetectionMCG-UE2</w:t>
            </w:r>
            <w:r>
              <w:t xml:space="preserve"> (for Rel-16) are {0, 1}</w:t>
            </w:r>
          </w:p>
          <w:p w14:paraId="6315659D" w14:textId="77777777" w:rsidR="00821C5D" w:rsidRDefault="00821C5D" w:rsidP="00821C5D">
            <w:pPr>
              <w:pStyle w:val="TAN"/>
              <w:ind w:left="1168" w:hanging="283"/>
            </w:pPr>
            <w:r>
              <w:t>-</w:t>
            </w:r>
            <w:r>
              <w:tab/>
              <w:t xml:space="preserve">Candidate values for </w:t>
            </w:r>
            <w:r>
              <w:rPr>
                <w:i/>
                <w:iCs/>
              </w:rPr>
              <w:t>pdcch-BlindDetectionSCG-UE2</w:t>
            </w:r>
            <w:r>
              <w:t xml:space="preserve"> (for Rel-16) are {0, 1}</w:t>
            </w:r>
          </w:p>
          <w:p w14:paraId="46E81A7E" w14:textId="77777777" w:rsidR="00821C5D" w:rsidRDefault="00821C5D" w:rsidP="00821C5D">
            <w:pPr>
              <w:pStyle w:val="TAN"/>
              <w:ind w:left="885" w:firstLine="0"/>
              <w:rPr>
                <w:bCs/>
              </w:rPr>
            </w:pPr>
          </w:p>
          <w:p w14:paraId="514D212C" w14:textId="77777777" w:rsidR="00821C5D" w:rsidRDefault="00821C5D" w:rsidP="00821C5D">
            <w:pPr>
              <w:pStyle w:val="TAN"/>
              <w:ind w:left="885" w:firstLine="0"/>
            </w:pPr>
            <w:r>
              <w:t xml:space="preserve">If the UE reports </w:t>
            </w:r>
            <w:r>
              <w:rPr>
                <w:i/>
                <w:iCs/>
              </w:rPr>
              <w:t>pdcch-BlindDetectionCA3-r17</w:t>
            </w:r>
            <w:r>
              <w:t xml:space="preserve"> (for Rel-17),</w:t>
            </w:r>
          </w:p>
          <w:p w14:paraId="16FE872E" w14:textId="77777777" w:rsidR="00821C5D" w:rsidRDefault="00821C5D" w:rsidP="00821C5D">
            <w:pPr>
              <w:pStyle w:val="TAN"/>
              <w:ind w:left="1168" w:hanging="283"/>
            </w:pPr>
            <w:r>
              <w:t>-</w:t>
            </w:r>
            <w:r>
              <w:tab/>
              <w:t xml:space="preserve">Candidate values for </w:t>
            </w:r>
            <w:r>
              <w:rPr>
                <w:i/>
                <w:iCs/>
              </w:rPr>
              <w:t>pdcch-BlindDetectionMCG-UE3</w:t>
            </w:r>
            <w:r>
              <w:t xml:space="preserve"> (for Rel-17) are 0 to </w:t>
            </w:r>
            <w:r>
              <w:rPr>
                <w:i/>
                <w:iCs/>
              </w:rPr>
              <w:t>pdcch-BlindDetectionCA3-r17</w:t>
            </w:r>
            <w:r>
              <w:t xml:space="preserve"> (for Rel-17)</w:t>
            </w:r>
          </w:p>
          <w:p w14:paraId="3D949C4B" w14:textId="77777777" w:rsidR="00821C5D" w:rsidRDefault="00821C5D" w:rsidP="00821C5D">
            <w:pPr>
              <w:pStyle w:val="TAN"/>
              <w:ind w:left="1168" w:hanging="283"/>
            </w:pPr>
            <w:r>
              <w:t>-</w:t>
            </w:r>
            <w:r>
              <w:tab/>
              <w:t xml:space="preserve">Candidate values for </w:t>
            </w:r>
            <w:r>
              <w:rPr>
                <w:i/>
                <w:iCs/>
              </w:rPr>
              <w:t>pdcch-BlindDetectionSCG-UE2</w:t>
            </w:r>
            <w:r>
              <w:t xml:space="preserve"> (for Rel-17) are 0 to </w:t>
            </w:r>
            <w:r>
              <w:rPr>
                <w:i/>
                <w:iCs/>
              </w:rPr>
              <w:t>pdcch-BlindDetectionCA3-r17</w:t>
            </w:r>
            <w:r>
              <w:t xml:space="preserve"> (for Rel-17)</w:t>
            </w:r>
          </w:p>
          <w:p w14:paraId="093CC603" w14:textId="77777777" w:rsidR="00821C5D" w:rsidRDefault="00821C5D" w:rsidP="00821C5D">
            <w:pPr>
              <w:pStyle w:val="TAN"/>
              <w:ind w:left="1168" w:hanging="283"/>
            </w:pPr>
            <w:r>
              <w:t>-</w:t>
            </w:r>
            <w:r>
              <w:tab/>
            </w:r>
            <w:r>
              <w:rPr>
                <w:i/>
                <w:iCs/>
              </w:rPr>
              <w:t>pdcch-BlindDetectionMCG-UE3</w:t>
            </w:r>
            <w:r>
              <w:t xml:space="preserve"> (for Rel-17) + </w:t>
            </w:r>
            <w:r>
              <w:rPr>
                <w:i/>
                <w:iCs/>
              </w:rPr>
              <w:t>pdcch-BlindDetectionSCG-UE3</w:t>
            </w:r>
            <w:r>
              <w:t xml:space="preserve"> (for Rel-17) &gt;= </w:t>
            </w:r>
            <w:r>
              <w:rPr>
                <w:i/>
                <w:iCs/>
              </w:rPr>
              <w:t>pdcch-BlindDetectionCA3-r17</w:t>
            </w:r>
            <w:r>
              <w:t xml:space="preserve"> (for Rel-17),</w:t>
            </w:r>
          </w:p>
          <w:p w14:paraId="7B850F9E" w14:textId="77777777" w:rsidR="00821C5D" w:rsidRDefault="00821C5D" w:rsidP="00821C5D">
            <w:pPr>
              <w:pStyle w:val="TAN"/>
              <w:ind w:left="885" w:firstLine="0"/>
            </w:pPr>
            <w:r>
              <w:t>Otherwise,</w:t>
            </w:r>
          </w:p>
          <w:p w14:paraId="3AB518E2" w14:textId="77777777" w:rsidR="00821C5D" w:rsidRDefault="00821C5D" w:rsidP="00821C5D">
            <w:pPr>
              <w:pStyle w:val="TAN"/>
              <w:ind w:left="1168" w:hanging="283"/>
            </w:pPr>
            <w:r>
              <w:t>-</w:t>
            </w:r>
            <w:r>
              <w:tab/>
              <w:t xml:space="preserve">Candidate values for </w:t>
            </w:r>
            <w:r>
              <w:rPr>
                <w:i/>
                <w:iCs/>
              </w:rPr>
              <w:t>pdcch-BlindDetectionMCG-UE3</w:t>
            </w:r>
            <w:r>
              <w:t xml:space="preserve"> (for Rel-17) are {0, 1}</w:t>
            </w:r>
          </w:p>
          <w:p w14:paraId="508872F0" w14:textId="77777777" w:rsidR="00821C5D" w:rsidRDefault="00821C5D" w:rsidP="00821C5D">
            <w:pPr>
              <w:pStyle w:val="TAN"/>
              <w:ind w:left="1168" w:hanging="283"/>
              <w:rPr>
                <w:b/>
                <w:i/>
              </w:rPr>
            </w:pPr>
            <w:r>
              <w:t>-</w:t>
            </w:r>
            <w:r>
              <w:tab/>
              <w:t xml:space="preserve">Candidate values for </w:t>
            </w:r>
            <w:r>
              <w:rPr>
                <w:i/>
                <w:iCs/>
              </w:rPr>
              <w:t>pdcch-BlindDetectionSCG-UE3</w:t>
            </w:r>
            <w:r>
              <w:t xml:space="preserve"> (for Rel-17) are {0, 1}</w:t>
            </w:r>
          </w:p>
        </w:tc>
        <w:tc>
          <w:tcPr>
            <w:tcW w:w="709" w:type="dxa"/>
            <w:tcBorders>
              <w:top w:val="single" w:sz="4" w:space="0" w:color="808080"/>
              <w:left w:val="single" w:sz="4" w:space="0" w:color="808080"/>
              <w:bottom w:val="single" w:sz="4" w:space="0" w:color="808080"/>
              <w:right w:val="single" w:sz="4" w:space="0" w:color="808080"/>
            </w:tcBorders>
            <w:hideMark/>
          </w:tcPr>
          <w:p w14:paraId="1DAE3D0D"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068E9B9"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DB3B6C"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835036" w14:textId="77777777" w:rsidR="00821C5D" w:rsidRDefault="00821C5D" w:rsidP="00821C5D">
            <w:pPr>
              <w:pStyle w:val="TAL"/>
              <w:jc w:val="center"/>
              <w:rPr>
                <w:bCs/>
                <w:iCs/>
              </w:rPr>
            </w:pPr>
            <w:r>
              <w:rPr>
                <w:bCs/>
                <w:iCs/>
              </w:rPr>
              <w:t>N/A</w:t>
            </w:r>
          </w:p>
        </w:tc>
      </w:tr>
      <w:tr w:rsidR="00821C5D" w14:paraId="7496C3E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8CCCF5" w14:textId="77777777" w:rsidR="00821C5D" w:rsidRDefault="00821C5D" w:rsidP="00821C5D">
            <w:pPr>
              <w:pStyle w:val="TAL"/>
              <w:rPr>
                <w:b/>
                <w:i/>
              </w:rPr>
            </w:pPr>
            <w:r>
              <w:rPr>
                <w:b/>
                <w:i/>
              </w:rPr>
              <w:t>pdcch-MonitoringCA-r16</w:t>
            </w:r>
          </w:p>
          <w:p w14:paraId="5B9FC019" w14:textId="77777777" w:rsidR="00821C5D" w:rsidRDefault="00821C5D" w:rsidP="00821C5D">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Pr>
                <w:i/>
                <w:iCs/>
              </w:rPr>
              <w:t>pdcch-Monitoring-r16.</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1A996AE8"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AA7085F"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8DFEE"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B388E0" w14:textId="77777777" w:rsidR="00821C5D" w:rsidRDefault="00821C5D" w:rsidP="00821C5D">
            <w:pPr>
              <w:pStyle w:val="TAL"/>
              <w:jc w:val="center"/>
              <w:rPr>
                <w:bCs/>
                <w:iCs/>
              </w:rPr>
            </w:pPr>
            <w:r>
              <w:rPr>
                <w:bCs/>
                <w:iCs/>
              </w:rPr>
              <w:t>N/A</w:t>
            </w:r>
          </w:p>
        </w:tc>
      </w:tr>
      <w:tr w:rsidR="00821C5D" w14:paraId="3730A17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E75109" w14:textId="77777777" w:rsidR="00821C5D" w:rsidRDefault="00821C5D" w:rsidP="00821C5D">
            <w:pPr>
              <w:pStyle w:val="TAL"/>
              <w:rPr>
                <w:b/>
                <w:i/>
              </w:rPr>
            </w:pPr>
            <w:r>
              <w:rPr>
                <w:b/>
                <w:i/>
              </w:rPr>
              <w:lastRenderedPageBreak/>
              <w:t>pdcch-MonitoringCA-r17</w:t>
            </w:r>
          </w:p>
          <w:p w14:paraId="031C9C84" w14:textId="77777777" w:rsidR="00821C5D" w:rsidRDefault="00821C5D" w:rsidP="00821C5D">
            <w:pPr>
              <w:pStyle w:val="TAL"/>
            </w:pPr>
            <w:r>
              <w:t>Indicates the number of CCs for monitoring a maximum number of blind detections and non-overlapped CCEs per span when configured with DL CA with Rel-17 PDCCH monitoring capability on all the serving cells.</w:t>
            </w:r>
          </w:p>
          <w:p w14:paraId="7BAD2A0C" w14:textId="77777777" w:rsidR="00821C5D" w:rsidRDefault="00821C5D" w:rsidP="00821C5D">
            <w:pPr>
              <w:pStyle w:val="TAL"/>
            </w:pPr>
          </w:p>
          <w:p w14:paraId="3D33141C" w14:textId="77777777" w:rsidR="00821C5D" w:rsidRDefault="00821C5D" w:rsidP="00821C5D">
            <w:pPr>
              <w:pStyle w:val="TAL"/>
              <w:rPr>
                <w:b/>
                <w:i/>
              </w:rPr>
            </w:pPr>
            <w:r>
              <w:t xml:space="preserve">UE indicating support of this feature shall also indicate support of </w:t>
            </w:r>
            <w:r>
              <w:rPr>
                <w:i/>
                <w:iCs/>
              </w:rPr>
              <w:t xml:space="preserve">dl-FR2-2-SCS-480kHz-r17 </w:t>
            </w:r>
            <w:r>
              <w:t xml:space="preserve">or </w:t>
            </w:r>
            <w:r>
              <w:rPr>
                <w:i/>
                <w:iCs/>
              </w:rPr>
              <w:t>dl-FR2-2-SCS-960kHz-r17.</w:t>
            </w:r>
          </w:p>
        </w:tc>
        <w:tc>
          <w:tcPr>
            <w:tcW w:w="709" w:type="dxa"/>
            <w:tcBorders>
              <w:top w:val="single" w:sz="4" w:space="0" w:color="808080"/>
              <w:left w:val="single" w:sz="4" w:space="0" w:color="808080"/>
              <w:bottom w:val="single" w:sz="4" w:space="0" w:color="808080"/>
              <w:right w:val="single" w:sz="4" w:space="0" w:color="808080"/>
            </w:tcBorders>
            <w:hideMark/>
          </w:tcPr>
          <w:p w14:paraId="6B97496A"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5E86025"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BD3000"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E7518F" w14:textId="77777777" w:rsidR="00821C5D" w:rsidRDefault="00821C5D" w:rsidP="00821C5D">
            <w:pPr>
              <w:pStyle w:val="TAL"/>
              <w:jc w:val="center"/>
              <w:rPr>
                <w:bCs/>
                <w:iCs/>
              </w:rPr>
            </w:pPr>
            <w:r>
              <w:rPr>
                <w:bCs/>
                <w:iCs/>
              </w:rPr>
              <w:t>N/A</w:t>
            </w:r>
          </w:p>
        </w:tc>
      </w:tr>
      <w:tr w:rsidR="00821C5D" w14:paraId="01ED11E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EDC6B" w14:textId="77777777" w:rsidR="00821C5D" w:rsidRDefault="00821C5D" w:rsidP="00821C5D">
            <w:pPr>
              <w:pStyle w:val="TAL"/>
              <w:rPr>
                <w:b/>
                <w:i/>
              </w:rPr>
            </w:pPr>
            <w:r>
              <w:rPr>
                <w:b/>
                <w:i/>
              </w:rPr>
              <w:t>pdcch-MonitoringCA-NonAlignedSpan-r16</w:t>
            </w:r>
          </w:p>
          <w:p w14:paraId="524AE9AF" w14:textId="77777777" w:rsidR="00821C5D" w:rsidRDefault="00821C5D" w:rsidP="00821C5D">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1EF3BF3C"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7FC206A"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743E26"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1281E" w14:textId="77777777" w:rsidR="00821C5D" w:rsidRDefault="00821C5D" w:rsidP="00821C5D">
            <w:pPr>
              <w:pStyle w:val="TAL"/>
              <w:jc w:val="center"/>
              <w:rPr>
                <w:bCs/>
                <w:iCs/>
              </w:rPr>
            </w:pPr>
            <w:r>
              <w:rPr>
                <w:bCs/>
                <w:iCs/>
              </w:rPr>
              <w:t>N/A</w:t>
            </w:r>
          </w:p>
        </w:tc>
      </w:tr>
      <w:tr w:rsidR="00821C5D" w14:paraId="1FA7563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D42F91" w14:textId="77777777" w:rsidR="00821C5D" w:rsidRDefault="00821C5D" w:rsidP="00821C5D">
            <w:pPr>
              <w:pStyle w:val="TAL"/>
              <w:rPr>
                <w:b/>
                <w:i/>
              </w:rPr>
            </w:pPr>
            <w:r>
              <w:rPr>
                <w:b/>
                <w:i/>
              </w:rPr>
              <w:t>ptp-Retx-Multicast-r17</w:t>
            </w:r>
          </w:p>
          <w:p w14:paraId="2D31C26B" w14:textId="77777777" w:rsidR="00821C5D" w:rsidRDefault="00821C5D" w:rsidP="00821C5D">
            <w:pPr>
              <w:pStyle w:val="TAL"/>
            </w:pPr>
            <w:r>
              <w:t xml:space="preserve">Indicates whether the UE supports </w:t>
            </w:r>
            <w:r>
              <w:rPr>
                <w:rFonts w:cs="Arial"/>
                <w:szCs w:val="18"/>
              </w:rPr>
              <w:t>PTP retransmission for multicast on the same cell as multicast initial transmission.</w:t>
            </w:r>
          </w:p>
          <w:p w14:paraId="68FC4D46" w14:textId="77777777" w:rsidR="00821C5D" w:rsidRDefault="00821C5D" w:rsidP="00821C5D">
            <w:pPr>
              <w:pStyle w:val="TAL"/>
              <w:rPr>
                <w:bCs/>
                <w:iCs/>
              </w:rPr>
            </w:pPr>
          </w:p>
          <w:p w14:paraId="322D5E6E" w14:textId="77777777" w:rsidR="00821C5D" w:rsidRDefault="00821C5D" w:rsidP="00821C5D">
            <w:pPr>
              <w:pStyle w:val="TAL"/>
              <w:rPr>
                <w:b/>
                <w:i/>
              </w:rPr>
            </w:pPr>
            <w:r>
              <w:t xml:space="preserve">A UE supporting this feature shall also indicate support of </w:t>
            </w:r>
            <w:r>
              <w:rPr>
                <w:bCs/>
                <w:i/>
              </w:rPr>
              <w:t>ack-NACK-FeedbackForMulticast-r17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18C804C"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622B162"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FBEB46"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7D9AC5" w14:textId="77777777" w:rsidR="00821C5D" w:rsidRDefault="00821C5D" w:rsidP="00821C5D">
            <w:pPr>
              <w:pStyle w:val="TAL"/>
              <w:jc w:val="center"/>
              <w:rPr>
                <w:bCs/>
                <w:iCs/>
              </w:rPr>
            </w:pPr>
            <w:r>
              <w:rPr>
                <w:bCs/>
                <w:iCs/>
              </w:rPr>
              <w:t>N/A</w:t>
            </w:r>
          </w:p>
        </w:tc>
      </w:tr>
      <w:tr w:rsidR="00821C5D" w14:paraId="22A6B30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A2CC2C" w14:textId="77777777" w:rsidR="00821C5D" w:rsidRDefault="00821C5D" w:rsidP="00821C5D">
            <w:pPr>
              <w:pStyle w:val="TAL"/>
              <w:rPr>
                <w:b/>
                <w:i/>
              </w:rPr>
            </w:pPr>
            <w:r>
              <w:rPr>
                <w:b/>
                <w:i/>
              </w:rPr>
              <w:t>ptp-Retx-SPS-Multicast-r17</w:t>
            </w:r>
          </w:p>
          <w:p w14:paraId="0D7FB889" w14:textId="77777777" w:rsidR="00821C5D" w:rsidRDefault="00821C5D" w:rsidP="00821C5D">
            <w:pPr>
              <w:pStyle w:val="TAL"/>
            </w:pPr>
            <w:r>
              <w:t xml:space="preserve">Indicates whether the UE supports </w:t>
            </w:r>
            <w:r>
              <w:rPr>
                <w:rFonts w:cs="Arial"/>
                <w:szCs w:val="18"/>
              </w:rPr>
              <w:t>PTP retransmission associated with CS-RNTI for SPS multicast on the cell same as multicast initial transmission.</w:t>
            </w:r>
          </w:p>
          <w:p w14:paraId="77D71FAE" w14:textId="77777777" w:rsidR="00821C5D" w:rsidRDefault="00821C5D" w:rsidP="00821C5D">
            <w:pPr>
              <w:pStyle w:val="TAL"/>
              <w:rPr>
                <w:bCs/>
                <w:iCs/>
              </w:rPr>
            </w:pPr>
          </w:p>
          <w:p w14:paraId="12E75418" w14:textId="77777777" w:rsidR="00821C5D" w:rsidRDefault="00821C5D" w:rsidP="00821C5D">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F91D630"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8D2D57E" w14:textId="77777777" w:rsidR="00821C5D" w:rsidRDefault="00821C5D" w:rsidP="00821C5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550563"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6CCC" w14:textId="77777777" w:rsidR="00821C5D" w:rsidRDefault="00821C5D" w:rsidP="00821C5D">
            <w:pPr>
              <w:pStyle w:val="TAL"/>
              <w:jc w:val="center"/>
              <w:rPr>
                <w:bCs/>
                <w:iCs/>
              </w:rPr>
            </w:pPr>
            <w:r>
              <w:rPr>
                <w:bCs/>
                <w:iCs/>
              </w:rPr>
              <w:t>N/A</w:t>
            </w:r>
          </w:p>
        </w:tc>
      </w:tr>
      <w:tr w:rsidR="00821C5D" w14:paraId="689B68C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2F53CE" w14:textId="77777777" w:rsidR="00821C5D" w:rsidRDefault="00821C5D" w:rsidP="00821C5D">
            <w:pPr>
              <w:pStyle w:val="TAL"/>
              <w:rPr>
                <w:b/>
                <w:i/>
              </w:rPr>
            </w:pPr>
            <w:r>
              <w:rPr>
                <w:b/>
                <w:i/>
              </w:rPr>
              <w:t>pucch-ConfigForSPS-Multicast-r17</w:t>
            </w:r>
          </w:p>
          <w:p w14:paraId="62AF097C" w14:textId="77777777" w:rsidR="00821C5D" w:rsidRDefault="00821C5D" w:rsidP="00821C5D">
            <w:pPr>
              <w:pStyle w:val="TAL"/>
            </w:pPr>
            <w:r>
              <w:t xml:space="preserve">Indicates whether the UE supports </w:t>
            </w:r>
            <w:r>
              <w:rPr>
                <w:i/>
                <w:iCs/>
              </w:rPr>
              <w:t xml:space="preserve">SPS-PUCCH-AN-List </w:t>
            </w:r>
            <w:r>
              <w:t>for multicast HARQ-ACK feedback of all multicast SPS configuration(s), separate from that of SPS unicast configurations.</w:t>
            </w:r>
          </w:p>
          <w:p w14:paraId="700BB96E" w14:textId="77777777" w:rsidR="00821C5D" w:rsidRDefault="00821C5D" w:rsidP="00821C5D">
            <w:pPr>
              <w:pStyle w:val="TAL"/>
              <w:rPr>
                <w:rFonts w:cs="Arial"/>
                <w:szCs w:val="18"/>
              </w:rPr>
            </w:pPr>
          </w:p>
          <w:p w14:paraId="0CD59392" w14:textId="77777777" w:rsidR="00821C5D" w:rsidRDefault="00821C5D" w:rsidP="00821C5D">
            <w:pPr>
              <w:pStyle w:val="TAL"/>
              <w:rPr>
                <w:b/>
                <w:i/>
              </w:rPr>
            </w:pPr>
            <w:r>
              <w:t xml:space="preserve">A UE supporting this feature shall also indicate support of </w:t>
            </w:r>
            <w:r>
              <w:rPr>
                <w:i/>
              </w:rPr>
              <w:t>ack-NACK-FeedbackForSPS-Multicast-r17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88AFD03" w14:textId="77777777" w:rsidR="00821C5D" w:rsidRDefault="00821C5D" w:rsidP="00821C5D">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719460B" w14:textId="77777777" w:rsidR="00821C5D" w:rsidRDefault="00821C5D" w:rsidP="00821C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A0C17A"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B48FB" w14:textId="77777777" w:rsidR="00821C5D" w:rsidRDefault="00821C5D" w:rsidP="00821C5D">
            <w:pPr>
              <w:pStyle w:val="TAL"/>
              <w:jc w:val="center"/>
              <w:rPr>
                <w:bCs/>
                <w:iCs/>
              </w:rPr>
            </w:pPr>
            <w:r>
              <w:rPr>
                <w:bCs/>
                <w:iCs/>
              </w:rPr>
              <w:t>N/A</w:t>
            </w:r>
          </w:p>
        </w:tc>
      </w:tr>
      <w:tr w:rsidR="00821C5D" w14:paraId="13B8707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F587C" w14:textId="77777777" w:rsidR="00821C5D" w:rsidRDefault="00821C5D" w:rsidP="00821C5D">
            <w:pPr>
              <w:pStyle w:val="TAL"/>
              <w:rPr>
                <w:b/>
                <w:i/>
              </w:rPr>
            </w:pPr>
            <w:r>
              <w:rPr>
                <w:b/>
                <w:i/>
              </w:rPr>
              <w:t>scellDormancyWithinActiveTime-</w:t>
            </w:r>
            <w:r>
              <w:rPr>
                <w:b/>
                <w:bCs/>
                <w:i/>
                <w:iCs/>
              </w:rPr>
              <w:t>r16</w:t>
            </w:r>
          </w:p>
          <w:p w14:paraId="40C25DBF" w14:textId="77777777" w:rsidR="00821C5D" w:rsidRDefault="00821C5D" w:rsidP="00821C5D">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Borders>
              <w:top w:val="single" w:sz="4" w:space="0" w:color="808080"/>
              <w:left w:val="single" w:sz="4" w:space="0" w:color="808080"/>
              <w:bottom w:val="single" w:sz="4" w:space="0" w:color="808080"/>
              <w:right w:val="single" w:sz="4" w:space="0" w:color="808080"/>
            </w:tcBorders>
            <w:hideMark/>
          </w:tcPr>
          <w:p w14:paraId="7B9333E9" w14:textId="77777777" w:rsidR="00821C5D" w:rsidRDefault="00821C5D" w:rsidP="00821C5D">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93B7571" w14:textId="77777777" w:rsidR="00821C5D" w:rsidRDefault="00821C5D" w:rsidP="00821C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155D5F" w14:textId="77777777" w:rsidR="00821C5D" w:rsidRDefault="00821C5D" w:rsidP="00821C5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ABDFE1" w14:textId="77777777" w:rsidR="00821C5D" w:rsidRDefault="00821C5D" w:rsidP="00821C5D">
            <w:pPr>
              <w:pStyle w:val="TAL"/>
              <w:jc w:val="center"/>
            </w:pPr>
            <w:r>
              <w:rPr>
                <w:bCs/>
                <w:iCs/>
              </w:rPr>
              <w:t>N/A</w:t>
            </w:r>
          </w:p>
        </w:tc>
      </w:tr>
      <w:tr w:rsidR="00821C5D" w14:paraId="186A74B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BF41C6" w14:textId="77777777" w:rsidR="00821C5D" w:rsidRDefault="00821C5D" w:rsidP="00821C5D">
            <w:pPr>
              <w:pStyle w:val="TAL"/>
              <w:rPr>
                <w:b/>
                <w:i/>
              </w:rPr>
            </w:pPr>
            <w:r>
              <w:rPr>
                <w:b/>
                <w:i/>
              </w:rPr>
              <w:t>scellDormancyOutsideActiveTime-</w:t>
            </w:r>
            <w:r>
              <w:rPr>
                <w:b/>
                <w:bCs/>
                <w:i/>
                <w:iCs/>
              </w:rPr>
              <w:t>r16</w:t>
            </w:r>
          </w:p>
          <w:p w14:paraId="354B19C7" w14:textId="77777777" w:rsidR="00821C5D" w:rsidRDefault="00821C5D" w:rsidP="00821C5D">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Borders>
              <w:top w:val="single" w:sz="4" w:space="0" w:color="808080"/>
              <w:left w:val="single" w:sz="4" w:space="0" w:color="808080"/>
              <w:bottom w:val="single" w:sz="4" w:space="0" w:color="808080"/>
              <w:right w:val="single" w:sz="4" w:space="0" w:color="808080"/>
            </w:tcBorders>
            <w:hideMark/>
          </w:tcPr>
          <w:p w14:paraId="1D28C0C3"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F77A7AC" w14:textId="77777777" w:rsidR="00821C5D" w:rsidRDefault="00821C5D" w:rsidP="00821C5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68391D" w14:textId="77777777" w:rsidR="00821C5D" w:rsidRDefault="00821C5D" w:rsidP="00821C5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64003F" w14:textId="77777777" w:rsidR="00821C5D" w:rsidRDefault="00821C5D" w:rsidP="00821C5D">
            <w:pPr>
              <w:pStyle w:val="TAL"/>
              <w:jc w:val="center"/>
            </w:pPr>
            <w:r>
              <w:rPr>
                <w:bCs/>
                <w:iCs/>
              </w:rPr>
              <w:t>N/A</w:t>
            </w:r>
          </w:p>
        </w:tc>
      </w:tr>
      <w:tr w:rsidR="00821C5D" w14:paraId="6389BD2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0B4AE5" w14:textId="77777777" w:rsidR="00821C5D" w:rsidRDefault="00821C5D" w:rsidP="00821C5D">
            <w:pPr>
              <w:pStyle w:val="TAL"/>
              <w:rPr>
                <w:b/>
                <w:i/>
              </w:rPr>
            </w:pPr>
            <w:r>
              <w:rPr>
                <w:b/>
                <w:i/>
              </w:rPr>
              <w:lastRenderedPageBreak/>
              <w:t>semiStaticPUCCH-CellSwitchSingleGroup-r17</w:t>
            </w:r>
          </w:p>
          <w:p w14:paraId="17450D8F" w14:textId="77777777" w:rsidR="00821C5D" w:rsidRDefault="00821C5D" w:rsidP="00821C5D">
            <w:pPr>
              <w:pStyle w:val="TAL"/>
            </w:pPr>
            <w:r>
              <w:t>Indicates whether the UE supports semi-static PUCCH cell switching for a single PUCCH group only. The capability signalling comprises the following parameters:</w:t>
            </w:r>
          </w:p>
          <w:p w14:paraId="4F25DCAC" w14:textId="77777777" w:rsidR="00821C5D" w:rsidRDefault="00821C5D" w:rsidP="00821C5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semi-static PUCCH cell switching using configured time-domain domain pattern of applicable PUCCH cell / carrier.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14:paraId="7A8F9563" w14:textId="77777777" w:rsidR="00821C5D" w:rsidRDefault="00821C5D" w:rsidP="00821C5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7162EE2C" w14:textId="77777777" w:rsidR="00821C5D" w:rsidRDefault="00821C5D" w:rsidP="00821C5D">
            <w:pPr>
              <w:pStyle w:val="TAL"/>
            </w:pPr>
          </w:p>
          <w:p w14:paraId="7B580DE2" w14:textId="77777777" w:rsidR="00821C5D" w:rsidRDefault="00821C5D" w:rsidP="00821C5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7C1999B3"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2A58F1"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A30B90" w14:textId="77777777" w:rsidR="00821C5D" w:rsidRDefault="00821C5D" w:rsidP="00821C5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5FF7072" w14:textId="77777777" w:rsidR="00821C5D" w:rsidRDefault="00821C5D" w:rsidP="00821C5D">
            <w:pPr>
              <w:pStyle w:val="TAL"/>
              <w:jc w:val="center"/>
              <w:rPr>
                <w:bCs/>
                <w:iCs/>
              </w:rPr>
            </w:pPr>
            <w:r>
              <w:rPr>
                <w:bCs/>
                <w:iCs/>
              </w:rPr>
              <w:t>N/A</w:t>
            </w:r>
          </w:p>
        </w:tc>
      </w:tr>
      <w:tr w:rsidR="00821C5D" w14:paraId="54B82CB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2A3ED6" w14:textId="77777777" w:rsidR="00821C5D" w:rsidRDefault="00821C5D" w:rsidP="00821C5D">
            <w:pPr>
              <w:pStyle w:val="TAL"/>
              <w:rPr>
                <w:b/>
                <w:i/>
              </w:rPr>
            </w:pPr>
            <w:r>
              <w:rPr>
                <w:b/>
                <w:i/>
              </w:rPr>
              <w:t>semiStaticPUCCH-CellSwitchTwoGroups-r17</w:t>
            </w:r>
          </w:p>
          <w:p w14:paraId="0DB95E07" w14:textId="77777777" w:rsidR="00821C5D" w:rsidRDefault="00821C5D" w:rsidP="00821C5D">
            <w:pPr>
              <w:pStyle w:val="TAL"/>
            </w:pPr>
            <w: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1B58F48F" w14:textId="77777777" w:rsidR="00821C5D" w:rsidRDefault="00821C5D" w:rsidP="00821C5D">
            <w:pPr>
              <w:pStyle w:val="TAL"/>
            </w:pPr>
          </w:p>
          <w:p w14:paraId="3EAAC666" w14:textId="77777777" w:rsidR="00821C5D" w:rsidRDefault="00821C5D" w:rsidP="00821C5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388A1697"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4916909"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77515D" w14:textId="77777777" w:rsidR="00821C5D" w:rsidRDefault="00821C5D" w:rsidP="00821C5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79477B" w14:textId="77777777" w:rsidR="00821C5D" w:rsidRDefault="00821C5D" w:rsidP="00821C5D">
            <w:pPr>
              <w:pStyle w:val="TAL"/>
              <w:jc w:val="center"/>
              <w:rPr>
                <w:bCs/>
                <w:iCs/>
              </w:rPr>
            </w:pPr>
            <w:r>
              <w:rPr>
                <w:bCs/>
                <w:iCs/>
              </w:rPr>
              <w:t>N/A</w:t>
            </w:r>
          </w:p>
        </w:tc>
      </w:tr>
      <w:tr w:rsidR="00821C5D" w14:paraId="53B7D7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97A1F9" w14:textId="77777777" w:rsidR="00821C5D" w:rsidRDefault="00821C5D" w:rsidP="00821C5D">
            <w:pPr>
              <w:pStyle w:val="TAL"/>
              <w:rPr>
                <w:b/>
                <w:i/>
              </w:rPr>
            </w:pPr>
            <w:r>
              <w:rPr>
                <w:b/>
                <w:i/>
              </w:rPr>
              <w:t>simultaneousCSI-ReportsAllCC</w:t>
            </w:r>
          </w:p>
          <w:p w14:paraId="2C2DAA38" w14:textId="77777777" w:rsidR="00821C5D" w:rsidRDefault="00821C5D" w:rsidP="00821C5D">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EE7FB3C" w14:textId="77777777" w:rsidR="00821C5D" w:rsidRDefault="00821C5D" w:rsidP="00821C5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49E2548" w14:textId="77777777" w:rsidR="00821C5D" w:rsidRDefault="00821C5D" w:rsidP="00821C5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20917FE"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EA4723" w14:textId="77777777" w:rsidR="00821C5D" w:rsidRDefault="00821C5D" w:rsidP="00821C5D">
            <w:pPr>
              <w:pStyle w:val="TAL"/>
              <w:jc w:val="center"/>
            </w:pPr>
            <w:r>
              <w:rPr>
                <w:bCs/>
                <w:iCs/>
              </w:rPr>
              <w:t>N/A</w:t>
            </w:r>
          </w:p>
        </w:tc>
      </w:tr>
      <w:tr w:rsidR="00821C5D" w14:paraId="2FFACB5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DB64B1" w14:textId="77777777" w:rsidR="00821C5D" w:rsidRDefault="00821C5D" w:rsidP="00821C5D">
            <w:pPr>
              <w:pStyle w:val="TAL"/>
              <w:rPr>
                <w:rFonts w:cs="Arial"/>
                <w:b/>
                <w:bCs/>
                <w:i/>
                <w:iCs/>
                <w:szCs w:val="18"/>
              </w:rPr>
            </w:pPr>
            <w:r>
              <w:rPr>
                <w:rFonts w:cs="Arial"/>
                <w:b/>
                <w:bCs/>
                <w:i/>
                <w:iCs/>
                <w:szCs w:val="18"/>
              </w:rPr>
              <w:lastRenderedPageBreak/>
              <w:t>simul-SRS-Trans-BC-r16</w:t>
            </w:r>
          </w:p>
          <w:p w14:paraId="51B2B2A4" w14:textId="77777777" w:rsidR="00821C5D" w:rsidRDefault="00821C5D" w:rsidP="00821C5D">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4F7C1D56" w14:textId="77777777" w:rsidR="00821C5D" w:rsidRDefault="00821C5D" w:rsidP="00821C5D">
            <w:pPr>
              <w:pStyle w:val="TAL"/>
              <w:rPr>
                <w:bCs/>
                <w:iCs/>
              </w:rPr>
            </w:pPr>
          </w:p>
          <w:p w14:paraId="677E4B53" w14:textId="77777777" w:rsidR="00821C5D" w:rsidRDefault="00821C5D" w:rsidP="00821C5D">
            <w:pPr>
              <w:pStyle w:val="TAN"/>
            </w:pPr>
            <w:r>
              <w:t>NOTE 1:</w:t>
            </w:r>
            <w:r>
              <w:tab/>
              <w:t>For single-band band combinations, it defines the capability for intra-band CA, and for band combinations with at least two bands, it defines the capability for inter-band carrier aggregation.</w:t>
            </w:r>
          </w:p>
          <w:p w14:paraId="731C9C3F" w14:textId="77777777" w:rsidR="00821C5D" w:rsidRDefault="00821C5D" w:rsidP="00821C5D">
            <w:pPr>
              <w:pStyle w:val="TAN"/>
              <w:rPr>
                <w:b/>
                <w:i/>
              </w:rPr>
            </w:pPr>
            <w:r>
              <w:t>NOTE 2:</w:t>
            </w:r>
            <w:r>
              <w:tab/>
              <w:t>if the UE does not indicate this capability for a band combination, the UE does not support the feature in this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BA308B6" w14:textId="77777777" w:rsidR="00821C5D" w:rsidRDefault="00821C5D" w:rsidP="00821C5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891F048" w14:textId="77777777" w:rsidR="00821C5D" w:rsidRDefault="00821C5D" w:rsidP="00821C5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BBBC8C"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3CF7CA" w14:textId="77777777" w:rsidR="00821C5D" w:rsidRDefault="00821C5D" w:rsidP="00821C5D">
            <w:pPr>
              <w:pStyle w:val="TAL"/>
              <w:jc w:val="center"/>
            </w:pPr>
            <w:r>
              <w:rPr>
                <w:bCs/>
                <w:iCs/>
              </w:rPr>
              <w:t>N/A</w:t>
            </w:r>
          </w:p>
        </w:tc>
      </w:tr>
      <w:tr w:rsidR="00821C5D" w14:paraId="2B9B3E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569F1E" w14:textId="77777777" w:rsidR="00821C5D" w:rsidRDefault="00821C5D" w:rsidP="00821C5D">
            <w:pPr>
              <w:pStyle w:val="TAL"/>
              <w:rPr>
                <w:rFonts w:cs="Arial"/>
                <w:b/>
                <w:bCs/>
                <w:i/>
                <w:iCs/>
                <w:szCs w:val="18"/>
              </w:rPr>
            </w:pPr>
            <w:r>
              <w:rPr>
                <w:rFonts w:cs="Arial"/>
                <w:b/>
                <w:bCs/>
                <w:i/>
                <w:iCs/>
                <w:szCs w:val="18"/>
              </w:rPr>
              <w:t>simul-SRS-MIMO-Trans-BC-r16</w:t>
            </w:r>
          </w:p>
          <w:p w14:paraId="6D2320AE" w14:textId="77777777" w:rsidR="00821C5D" w:rsidRDefault="00821C5D" w:rsidP="00821C5D">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7A9AACB" w14:textId="77777777" w:rsidR="00821C5D" w:rsidRDefault="00821C5D" w:rsidP="00821C5D">
            <w:pPr>
              <w:keepNext/>
              <w:keepLines/>
              <w:snapToGrid w:val="0"/>
              <w:spacing w:after="0"/>
              <w:jc w:val="both"/>
              <w:rPr>
                <w:rFonts w:ascii="Arial" w:eastAsia="SimSun" w:hAnsi="Arial" w:cs="Arial"/>
                <w:sz w:val="18"/>
                <w:szCs w:val="18"/>
              </w:rPr>
            </w:pPr>
          </w:p>
          <w:p w14:paraId="430A2A0D" w14:textId="77777777" w:rsidR="00821C5D" w:rsidRDefault="00821C5D" w:rsidP="00821C5D">
            <w:pPr>
              <w:pStyle w:val="TAN"/>
              <w:rPr>
                <w:rFonts w:eastAsia="Times New Roman"/>
              </w:rPr>
            </w:pPr>
            <w:r>
              <w:t>NOTE 1:</w:t>
            </w:r>
            <w:r>
              <w:tab/>
              <w:t>If UE reports 2 for the candidate value, it means both the number of SRS resource for positioning and SRS resource for MIMO equals to 1.</w:t>
            </w:r>
          </w:p>
          <w:p w14:paraId="77FC1BBF" w14:textId="77777777" w:rsidR="00821C5D" w:rsidRDefault="00821C5D" w:rsidP="00821C5D">
            <w:pPr>
              <w:pStyle w:val="TAN"/>
            </w:pPr>
            <w:r>
              <w:t>NOTE 2:</w:t>
            </w:r>
            <w:r>
              <w:tab/>
              <w:t>For single-band band combinations, it defines the capability for intra-band carrier aggregation, and for band combinations with at least two bands, it defines the capability for inter-band carrier aggregation.</w:t>
            </w:r>
          </w:p>
          <w:p w14:paraId="1DC1653A" w14:textId="77777777" w:rsidR="00821C5D" w:rsidRDefault="00821C5D" w:rsidP="00821C5D">
            <w:pPr>
              <w:pStyle w:val="TAN"/>
              <w:rPr>
                <w:b/>
                <w:bCs/>
                <w:i/>
                <w:iCs/>
              </w:rPr>
            </w:pPr>
            <w:r>
              <w:t>NOTE 3:</w:t>
            </w:r>
            <w:r>
              <w:tab/>
              <w:t>if the UE does not indicate this capability for a band combination, the UE does not support the feature in this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F5518D8" w14:textId="77777777" w:rsidR="00821C5D" w:rsidRDefault="00821C5D" w:rsidP="00821C5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EA6E7D8" w14:textId="77777777" w:rsidR="00821C5D" w:rsidRDefault="00821C5D" w:rsidP="00821C5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41906FD"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2DD041" w14:textId="77777777" w:rsidR="00821C5D" w:rsidRDefault="00821C5D" w:rsidP="00821C5D">
            <w:pPr>
              <w:pStyle w:val="TAL"/>
              <w:jc w:val="center"/>
              <w:rPr>
                <w:bCs/>
                <w:iCs/>
              </w:rPr>
            </w:pPr>
            <w:r>
              <w:rPr>
                <w:bCs/>
                <w:iCs/>
              </w:rPr>
              <w:t>N/A</w:t>
            </w:r>
          </w:p>
        </w:tc>
      </w:tr>
      <w:tr w:rsidR="00821C5D" w14:paraId="449422E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AF377E" w14:textId="77777777" w:rsidR="00821C5D" w:rsidRDefault="00821C5D" w:rsidP="00821C5D">
            <w:pPr>
              <w:pStyle w:val="TAL"/>
              <w:rPr>
                <w:rFonts w:eastAsia="Malgun Gothic" w:cs="Arial"/>
                <w:b/>
                <w:bCs/>
                <w:i/>
                <w:iCs/>
                <w:szCs w:val="18"/>
              </w:rPr>
            </w:pPr>
            <w:r>
              <w:rPr>
                <w:rFonts w:eastAsia="Malgun Gothic" w:cs="Arial"/>
                <w:b/>
                <w:bCs/>
                <w:i/>
                <w:iCs/>
                <w:szCs w:val="18"/>
              </w:rPr>
              <w:t>simulTX-SRS-AntSwitchingInterBandUL-CA-r16</w:t>
            </w:r>
          </w:p>
          <w:p w14:paraId="45F0E9B7" w14:textId="77777777" w:rsidR="00821C5D" w:rsidRDefault="00821C5D" w:rsidP="00821C5D">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4642DE95" w14:textId="77777777" w:rsidR="00821C5D" w:rsidRDefault="00821C5D" w:rsidP="00821C5D">
            <w:pPr>
              <w:pStyle w:val="B1"/>
              <w:spacing w:after="0"/>
              <w:rPr>
                <w:rFonts w:ascii="Arial" w:eastAsia="Times New Roman"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0E61D073" w14:textId="77777777" w:rsidR="00821C5D" w:rsidRDefault="00821C5D" w:rsidP="00821C5D">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98688D8" w14:textId="77777777" w:rsidR="00821C5D" w:rsidRDefault="00821C5D" w:rsidP="00821C5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193CA1BC" w14:textId="77777777" w:rsidR="00821C5D" w:rsidRDefault="00821C5D" w:rsidP="00821C5D">
            <w:pPr>
              <w:pStyle w:val="B1"/>
              <w:spacing w:after="0"/>
              <w:rPr>
                <w:rFonts w:ascii="Arial" w:eastAsia="Malgun Gothic" w:hAnsi="Arial" w:cs="Arial"/>
                <w:sz w:val="18"/>
                <w:szCs w:val="18"/>
              </w:rPr>
            </w:pPr>
          </w:p>
          <w:p w14:paraId="461565EA" w14:textId="77777777" w:rsidR="00821C5D" w:rsidRDefault="00821C5D" w:rsidP="00821C5D">
            <w:pPr>
              <w:pStyle w:val="TAN"/>
              <w:rPr>
                <w:rFonts w:eastAsia="Times New Roman"/>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3DF399D3" w14:textId="77777777" w:rsidR="00821C5D" w:rsidRDefault="00821C5D" w:rsidP="00821C5D">
            <w:pPr>
              <w:pStyle w:val="TAL"/>
              <w:jc w:val="center"/>
              <w:rPr>
                <w:bCs/>
                <w:iCs/>
              </w:rPr>
            </w:pPr>
            <w:r>
              <w:rPr>
                <w:rFonts w:cs="Arial"/>
                <w:bCs/>
                <w:iCs/>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56108FF" w14:textId="77777777" w:rsidR="00821C5D" w:rsidRDefault="00821C5D" w:rsidP="00821C5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A2F435" w14:textId="77777777" w:rsidR="00821C5D" w:rsidRDefault="00821C5D" w:rsidP="00821C5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F595E" w14:textId="77777777" w:rsidR="00821C5D" w:rsidRDefault="00821C5D" w:rsidP="00821C5D">
            <w:pPr>
              <w:pStyle w:val="TAL"/>
              <w:jc w:val="center"/>
              <w:rPr>
                <w:bCs/>
                <w:iCs/>
              </w:rPr>
            </w:pPr>
            <w:r>
              <w:rPr>
                <w:rFonts w:cs="Arial"/>
                <w:bCs/>
                <w:iCs/>
                <w:szCs w:val="18"/>
              </w:rPr>
              <w:t>N/A</w:t>
            </w:r>
          </w:p>
        </w:tc>
      </w:tr>
      <w:tr w:rsidR="00821C5D" w14:paraId="4A8BBF6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0B8A6E" w14:textId="77777777" w:rsidR="00821C5D" w:rsidRDefault="00821C5D" w:rsidP="00821C5D">
            <w:pPr>
              <w:pStyle w:val="TAL"/>
              <w:rPr>
                <w:b/>
                <w:bCs/>
                <w:i/>
                <w:iCs/>
              </w:rPr>
            </w:pPr>
            <w:r>
              <w:rPr>
                <w:b/>
                <w:bCs/>
                <w:i/>
                <w:iCs/>
              </w:rPr>
              <w:t>simultaneousRxTxInterBandCA</w:t>
            </w:r>
          </w:p>
          <w:p w14:paraId="0FCA4C45" w14:textId="77777777" w:rsidR="00821C5D" w:rsidRDefault="00821C5D" w:rsidP="00821C5D">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Borders>
              <w:top w:val="single" w:sz="4" w:space="0" w:color="808080"/>
              <w:left w:val="single" w:sz="4" w:space="0" w:color="808080"/>
              <w:bottom w:val="single" w:sz="4" w:space="0" w:color="808080"/>
              <w:right w:val="single" w:sz="4" w:space="0" w:color="808080"/>
            </w:tcBorders>
            <w:hideMark/>
          </w:tcPr>
          <w:p w14:paraId="5EDCB049" w14:textId="77777777" w:rsidR="00821C5D" w:rsidRDefault="00821C5D" w:rsidP="00821C5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363BA5C" w14:textId="77777777" w:rsidR="00821C5D" w:rsidRDefault="00821C5D" w:rsidP="00821C5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33F12D18"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5BCB1C" w14:textId="77777777" w:rsidR="00821C5D" w:rsidRDefault="00821C5D" w:rsidP="00821C5D">
            <w:pPr>
              <w:pStyle w:val="TAL"/>
              <w:jc w:val="center"/>
            </w:pPr>
            <w:r>
              <w:rPr>
                <w:bCs/>
                <w:iCs/>
              </w:rPr>
              <w:t>N/A</w:t>
            </w:r>
          </w:p>
        </w:tc>
      </w:tr>
      <w:tr w:rsidR="00821C5D" w14:paraId="3B4A63C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A77CE" w14:textId="77777777" w:rsidR="00821C5D" w:rsidRDefault="00821C5D" w:rsidP="00821C5D">
            <w:pPr>
              <w:pStyle w:val="TAL"/>
              <w:rPr>
                <w:b/>
                <w:bCs/>
                <w:i/>
                <w:iCs/>
              </w:rPr>
            </w:pPr>
            <w:r>
              <w:rPr>
                <w:b/>
                <w:bCs/>
                <w:i/>
                <w:iCs/>
              </w:rPr>
              <w:lastRenderedPageBreak/>
              <w:t>simultaneousRxTxInterBandCAPerBandPair</w:t>
            </w:r>
          </w:p>
          <w:p w14:paraId="54130C2D" w14:textId="77777777" w:rsidR="00821C5D" w:rsidRDefault="00821C5D" w:rsidP="00821C5D">
            <w:pPr>
              <w:pStyle w:val="TAL"/>
              <w:rPr>
                <w:bCs/>
                <w:iCs/>
              </w:rPr>
            </w:pPr>
            <w:r>
              <w:rPr>
                <w:bCs/>
                <w:iCs/>
              </w:rPr>
              <w:t>Indicates whether the UE supports simultaneous transmission and reception in TDD-TDD and TDD-FDD inter-band NR CA for each band pair in the band combination.</w:t>
            </w:r>
          </w:p>
          <w:p w14:paraId="79C6FB60" w14:textId="77777777" w:rsidR="00821C5D" w:rsidRDefault="00821C5D" w:rsidP="00821C5D">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61A69AB1" w14:textId="77777777" w:rsidR="00821C5D" w:rsidRDefault="00821C5D" w:rsidP="00821C5D">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4F896C37" w14:textId="77777777" w:rsidR="00821C5D" w:rsidRDefault="00821C5D" w:rsidP="00821C5D">
            <w:pPr>
              <w:pStyle w:val="TAL"/>
              <w:rPr>
                <w:b/>
                <w:bCs/>
                <w:i/>
                <w:iCs/>
              </w:rPr>
            </w:pPr>
            <w:r>
              <w:rPr>
                <w:bCs/>
                <w:iCs/>
              </w:rPr>
              <w:t xml:space="preserve">The UE does not include this field if the UE supports simultaneous transmission and reception for all applicable band pairs in the band combination (in which case </w:t>
            </w:r>
            <w:r>
              <w:rPr>
                <w:bCs/>
                <w:i/>
              </w:rPr>
              <w:t>simultaneousRxTxInterBandCA</w:t>
            </w:r>
            <w:r>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Borders>
              <w:top w:val="single" w:sz="4" w:space="0" w:color="808080"/>
              <w:left w:val="single" w:sz="4" w:space="0" w:color="808080"/>
              <w:bottom w:val="single" w:sz="4" w:space="0" w:color="808080"/>
              <w:right w:val="single" w:sz="4" w:space="0" w:color="808080"/>
            </w:tcBorders>
            <w:hideMark/>
          </w:tcPr>
          <w:p w14:paraId="660953BE" w14:textId="77777777" w:rsidR="00821C5D" w:rsidRDefault="00821C5D" w:rsidP="00821C5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EDE9118" w14:textId="77777777" w:rsidR="00821C5D" w:rsidRDefault="00821C5D" w:rsidP="00821C5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0B70FCDF"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A19E81" w14:textId="77777777" w:rsidR="00821C5D" w:rsidRDefault="00821C5D" w:rsidP="00821C5D">
            <w:pPr>
              <w:pStyle w:val="TAL"/>
              <w:jc w:val="center"/>
              <w:rPr>
                <w:bCs/>
                <w:iCs/>
              </w:rPr>
            </w:pPr>
            <w:r>
              <w:rPr>
                <w:bCs/>
                <w:iCs/>
              </w:rPr>
              <w:t>N/A</w:t>
            </w:r>
          </w:p>
        </w:tc>
      </w:tr>
      <w:tr w:rsidR="00821C5D" w14:paraId="71F8B54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28383" w14:textId="77777777" w:rsidR="00821C5D" w:rsidRDefault="00821C5D" w:rsidP="00821C5D">
            <w:pPr>
              <w:pStyle w:val="TAL"/>
              <w:rPr>
                <w:b/>
                <w:i/>
              </w:rPr>
            </w:pPr>
            <w:r>
              <w:rPr>
                <w:b/>
                <w:i/>
              </w:rPr>
              <w:t>simultaneousRxTxSUL</w:t>
            </w:r>
          </w:p>
          <w:p w14:paraId="1FDC179A" w14:textId="77777777" w:rsidR="00821C5D" w:rsidRDefault="00821C5D" w:rsidP="00821C5D">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822EB5" w14:textId="77777777" w:rsidR="00821C5D" w:rsidRDefault="00821C5D" w:rsidP="00821C5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246C5B2" w14:textId="77777777" w:rsidR="00821C5D" w:rsidRDefault="00821C5D" w:rsidP="00821C5D">
            <w:pPr>
              <w:pStyle w:val="TAL"/>
              <w:jc w:val="cente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201B25BE"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83A90A" w14:textId="77777777" w:rsidR="00821C5D" w:rsidRDefault="00821C5D" w:rsidP="00821C5D">
            <w:pPr>
              <w:pStyle w:val="TAL"/>
              <w:jc w:val="center"/>
            </w:pPr>
            <w:r>
              <w:rPr>
                <w:bCs/>
                <w:iCs/>
              </w:rPr>
              <w:t>N/A</w:t>
            </w:r>
          </w:p>
        </w:tc>
      </w:tr>
      <w:tr w:rsidR="00821C5D" w14:paraId="5B2E76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4E6989" w14:textId="77777777" w:rsidR="00821C5D" w:rsidRDefault="00821C5D" w:rsidP="00821C5D">
            <w:pPr>
              <w:pStyle w:val="TAL"/>
              <w:rPr>
                <w:b/>
                <w:i/>
              </w:rPr>
            </w:pPr>
            <w:r>
              <w:rPr>
                <w:b/>
                <w:i/>
              </w:rPr>
              <w:t>simultaneousRxTxSULPerBandPair</w:t>
            </w:r>
          </w:p>
          <w:p w14:paraId="74338E66" w14:textId="77777777" w:rsidR="00821C5D" w:rsidRDefault="00821C5D" w:rsidP="00821C5D">
            <w:pPr>
              <w:pStyle w:val="TAL"/>
              <w:rPr>
                <w:bCs/>
                <w:iCs/>
              </w:rPr>
            </w:pPr>
            <w:r>
              <w:rPr>
                <w:bCs/>
                <w:iCs/>
              </w:rPr>
              <w:t>Indicates whether the UE supports simultaneous reception and transmission for a NR band combination including SUL for each band pair in the band combination.</w:t>
            </w:r>
          </w:p>
          <w:p w14:paraId="78EAD2F7" w14:textId="77777777" w:rsidR="00821C5D" w:rsidRDefault="00821C5D" w:rsidP="00821C5D">
            <w:pPr>
              <w:pStyle w:val="TAL"/>
              <w:rPr>
                <w:bCs/>
                <w:iCs/>
              </w:rPr>
            </w:pPr>
            <w:r>
              <w:rPr>
                <w:bCs/>
                <w:iCs/>
              </w:rPr>
              <w:t xml:space="preserve">Encoded in the same manner as </w:t>
            </w:r>
            <w:r>
              <w:rPr>
                <w:bCs/>
                <w:i/>
              </w:rPr>
              <w:t>simultaneousRxTxInterBandCAPerBandPair</w:t>
            </w:r>
            <w:r>
              <w:rPr>
                <w:bCs/>
                <w:iCs/>
              </w:rPr>
              <w:t>.</w:t>
            </w:r>
          </w:p>
          <w:p w14:paraId="63AC4DEE" w14:textId="77777777" w:rsidR="00821C5D" w:rsidRDefault="00821C5D" w:rsidP="00821C5D">
            <w:pPr>
              <w:pStyle w:val="TAL"/>
              <w:rPr>
                <w:b/>
                <w:i/>
              </w:rPr>
            </w:pPr>
            <w:r>
              <w:rPr>
                <w:bCs/>
                <w:iCs/>
              </w:rPr>
              <w:t xml:space="preserve">The UE does not include this field if the UE supports simultaneous transmission and reception for all applicable band pairs in the band combination (in which case </w:t>
            </w:r>
            <w:r>
              <w:rPr>
                <w:bCs/>
                <w:i/>
              </w:rPr>
              <w:t>simultaneousRxTxSUL</w:t>
            </w:r>
            <w:r>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Borders>
              <w:top w:val="single" w:sz="4" w:space="0" w:color="808080"/>
              <w:left w:val="single" w:sz="4" w:space="0" w:color="808080"/>
              <w:bottom w:val="single" w:sz="4" w:space="0" w:color="808080"/>
              <w:right w:val="single" w:sz="4" w:space="0" w:color="808080"/>
            </w:tcBorders>
            <w:hideMark/>
          </w:tcPr>
          <w:p w14:paraId="64369B92" w14:textId="77777777" w:rsidR="00821C5D" w:rsidRDefault="00821C5D" w:rsidP="00821C5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DFB1066" w14:textId="77777777" w:rsidR="00821C5D" w:rsidRDefault="00821C5D" w:rsidP="00821C5D">
            <w:pPr>
              <w:pStyle w:val="TAL"/>
              <w:jc w:val="center"/>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3B0E329" w14:textId="77777777" w:rsidR="00821C5D" w:rsidRDefault="00821C5D" w:rsidP="00821C5D">
            <w:pPr>
              <w:pStyle w:val="TAL"/>
              <w:jc w:val="center"/>
              <w:rPr>
                <w:bCs/>
                <w:iCs/>
              </w:rPr>
            </w:pPr>
            <w:r>
              <w:rPr>
                <w:rFonts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076805" w14:textId="77777777" w:rsidR="00821C5D" w:rsidRDefault="00821C5D" w:rsidP="00821C5D">
            <w:pPr>
              <w:pStyle w:val="TAL"/>
              <w:jc w:val="center"/>
              <w:rPr>
                <w:bCs/>
                <w:iCs/>
              </w:rPr>
            </w:pPr>
            <w:r>
              <w:rPr>
                <w:rFonts w:cs="Arial"/>
                <w:szCs w:val="18"/>
              </w:rPr>
              <w:t>N/A</w:t>
            </w:r>
          </w:p>
        </w:tc>
      </w:tr>
      <w:tr w:rsidR="00821C5D" w14:paraId="78673B0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8A1792" w14:textId="77777777" w:rsidR="00821C5D" w:rsidRDefault="00821C5D" w:rsidP="00821C5D">
            <w:pPr>
              <w:pStyle w:val="TAL"/>
              <w:rPr>
                <w:b/>
                <w:i/>
              </w:rPr>
            </w:pPr>
            <w:r>
              <w:rPr>
                <w:b/>
                <w:i/>
              </w:rPr>
              <w:t>simultaneousSRS-AssocCSI-RS-AllCC</w:t>
            </w:r>
          </w:p>
          <w:p w14:paraId="6CB6F309" w14:textId="77777777" w:rsidR="00821C5D" w:rsidRDefault="00821C5D" w:rsidP="00821C5D">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196868C" w14:textId="77777777" w:rsidR="00821C5D" w:rsidRDefault="00821C5D" w:rsidP="00821C5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6B48073"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B0A295"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59E9B3" w14:textId="77777777" w:rsidR="00821C5D" w:rsidRDefault="00821C5D" w:rsidP="00821C5D">
            <w:pPr>
              <w:pStyle w:val="TAL"/>
              <w:jc w:val="center"/>
            </w:pPr>
            <w:r>
              <w:rPr>
                <w:bCs/>
                <w:iCs/>
              </w:rPr>
              <w:t>N/A</w:t>
            </w:r>
          </w:p>
        </w:tc>
      </w:tr>
      <w:tr w:rsidR="00821C5D" w14:paraId="1A7D6381" w14:textId="77777777" w:rsidTr="00461242">
        <w:trPr>
          <w:cantSplit/>
          <w:tblHeader/>
          <w:ins w:id="333" w:author="NR_MBS-Core" w:date="2023-03-05T10:22:00Z"/>
        </w:trPr>
        <w:tc>
          <w:tcPr>
            <w:tcW w:w="6917" w:type="dxa"/>
            <w:tcBorders>
              <w:top w:val="single" w:sz="4" w:space="0" w:color="808080"/>
              <w:left w:val="single" w:sz="4" w:space="0" w:color="808080"/>
              <w:bottom w:val="single" w:sz="4" w:space="0" w:color="808080"/>
              <w:right w:val="single" w:sz="4" w:space="0" w:color="808080"/>
            </w:tcBorders>
          </w:tcPr>
          <w:p w14:paraId="283A56A7" w14:textId="3ED49DE6" w:rsidR="00821C5D" w:rsidRDefault="00821C5D" w:rsidP="00821C5D">
            <w:pPr>
              <w:pStyle w:val="TAL"/>
              <w:rPr>
                <w:ins w:id="334" w:author="NR_MBS-Core" w:date="2023-03-05T10:22:00Z"/>
                <w:b/>
                <w:i/>
              </w:rPr>
            </w:pPr>
            <w:ins w:id="335" w:author="NR_MBS-Core" w:date="2023-03-05T10:22:00Z">
              <w:r>
                <w:rPr>
                  <w:b/>
                  <w:i/>
                </w:rPr>
                <w:t>singlePUCCH-ConfigForMulticast-r17</w:t>
              </w:r>
            </w:ins>
          </w:p>
          <w:p w14:paraId="611B02DB" w14:textId="097E37A2" w:rsidR="00821C5D" w:rsidRDefault="00821C5D" w:rsidP="00821C5D">
            <w:pPr>
              <w:pStyle w:val="TAL"/>
              <w:rPr>
                <w:ins w:id="336" w:author="NR_MBS-Core" w:date="2023-03-05T10:22:00Z"/>
              </w:rPr>
            </w:pPr>
            <w:ins w:id="337" w:author="NR_MBS-Core" w:date="2023-03-05T10:22:00Z">
              <w:r>
                <w:t xml:space="preserve">Indicates whether the UE supports </w:t>
              </w:r>
              <w:r w:rsidRPr="00DB0217">
                <w:t xml:space="preserve">a </w:t>
              </w:r>
              <w:r w:rsidRPr="00F46395">
                <w:rPr>
                  <w:i/>
                  <w:iCs/>
                </w:rPr>
                <w:t>PUCCH-Config</w:t>
              </w:r>
              <w:r w:rsidRPr="00DB0217">
                <w:t xml:space="preserve"> </w:t>
              </w:r>
              <w:r>
                <w:t>for multicast HARQ-ACK feedback, separate from that of unicast configurations.</w:t>
              </w:r>
            </w:ins>
          </w:p>
          <w:p w14:paraId="6449829E" w14:textId="77777777" w:rsidR="00821C5D" w:rsidRDefault="00821C5D" w:rsidP="00821C5D">
            <w:pPr>
              <w:pStyle w:val="TAL"/>
              <w:rPr>
                <w:ins w:id="338" w:author="NR_MBS-Core" w:date="2023-03-05T10:22:00Z"/>
                <w:rFonts w:cs="Arial"/>
                <w:szCs w:val="18"/>
              </w:rPr>
            </w:pPr>
          </w:p>
          <w:p w14:paraId="7F602E9A" w14:textId="77777777" w:rsidR="00821C5D" w:rsidRDefault="00821C5D" w:rsidP="00821C5D">
            <w:pPr>
              <w:pStyle w:val="TAL"/>
              <w:rPr>
                <w:ins w:id="339" w:author="NR_MBS-Core" w:date="2023-03-08T19:34:00Z"/>
              </w:rPr>
            </w:pPr>
            <w:ins w:id="340" w:author="NR_MBS-Core" w:date="2023-03-05T10:22:00Z">
              <w:r>
                <w:t xml:space="preserve">A UE supporting this feature shall also indicate support of </w:t>
              </w:r>
            </w:ins>
            <w:ins w:id="341" w:author="NR_MBS-Core" w:date="2023-03-05T10:23:00Z">
              <w:r w:rsidRPr="002D03E8">
                <w:rPr>
                  <w:i/>
                </w:rPr>
                <w:t>ack-NACK-FeedbackForMulticast-r17</w:t>
              </w:r>
            </w:ins>
            <w:ins w:id="342" w:author="NR_MBS-Core" w:date="2023-03-08T19:32:00Z">
              <w:r>
                <w:rPr>
                  <w:iCs/>
                </w:rPr>
                <w:t xml:space="preserve"> or </w:t>
              </w:r>
              <w:r w:rsidRPr="008350F7">
                <w:rPr>
                  <w:i/>
                </w:rPr>
                <w:t>nack-OnlyFeedbackForMulticast-r17</w:t>
              </w:r>
            </w:ins>
            <w:ins w:id="343" w:author="NR_MBS-Core" w:date="2023-03-05T10:22:00Z">
              <w:r>
                <w:t>.</w:t>
              </w:r>
            </w:ins>
          </w:p>
          <w:p w14:paraId="6497BE55" w14:textId="77777777" w:rsidR="00821C5D" w:rsidRDefault="00821C5D" w:rsidP="00821C5D">
            <w:pPr>
              <w:pStyle w:val="TAL"/>
              <w:rPr>
                <w:ins w:id="344" w:author="NR_MBS-Core" w:date="2023-03-08T19:34:00Z"/>
              </w:rPr>
            </w:pPr>
          </w:p>
          <w:p w14:paraId="2888377F" w14:textId="03F2DF4A" w:rsidR="00821C5D" w:rsidRDefault="00821C5D" w:rsidP="00821C5D">
            <w:pPr>
              <w:pStyle w:val="TAN"/>
              <w:ind w:left="607" w:hanging="607"/>
              <w:rPr>
                <w:ins w:id="345" w:author="NR_MBS-Core" w:date="2023-03-05T10:22:00Z"/>
                <w:b/>
                <w:i/>
              </w:rPr>
            </w:pPr>
            <w:ins w:id="346" w:author="NR_MBS-Core" w:date="2023-03-08T19:42:00Z">
              <w:r>
                <w:t>NOTE:</w:t>
              </w:r>
            </w:ins>
            <w:ins w:id="347" w:author="NR_MBS-Core" w:date="2023-03-08T19:34:00Z">
              <w:r w:rsidRPr="007629EA">
                <w:t xml:space="preserve"> With </w:t>
              </w:r>
            </w:ins>
            <w:ins w:id="348" w:author="NR_MBS-Core" w:date="2023-03-08T19:44:00Z">
              <w:r w:rsidRPr="002D03E8">
                <w:rPr>
                  <w:i/>
                </w:rPr>
                <w:t>ack-NACK-FeedbackForMulticast-r17</w:t>
              </w:r>
              <w:r>
                <w:rPr>
                  <w:iCs/>
                </w:rPr>
                <w:t xml:space="preserve"> or </w:t>
              </w:r>
              <w:r w:rsidRPr="008350F7">
                <w:rPr>
                  <w:i/>
                </w:rPr>
                <w:t>nack-OnlyFeedbackForMulticast-r17</w:t>
              </w:r>
              <w:r>
                <w:rPr>
                  <w:i/>
                </w:rPr>
                <w:t xml:space="preserve"> </w:t>
              </w:r>
            </w:ins>
            <w:ins w:id="349" w:author="NR_MBS-Core" w:date="2023-03-08T19:34:00Z">
              <w:r w:rsidRPr="007629EA">
                <w:t xml:space="preserve">as prerequisite, this </w:t>
              </w:r>
            </w:ins>
            <w:ins w:id="350" w:author="NR_MBS-Core" w:date="2023-03-08T19:44:00Z">
              <w:r>
                <w:t>feature</w:t>
              </w:r>
            </w:ins>
            <w:ins w:id="351" w:author="NR_MBS-Core" w:date="2023-03-08T19:34:00Z">
              <w:r w:rsidRPr="007629EA">
                <w:t xml:space="preserve"> includes the case of ACK/NACK for multicast or NACK-only mode1 for multicast.</w:t>
              </w:r>
            </w:ins>
          </w:p>
        </w:tc>
        <w:tc>
          <w:tcPr>
            <w:tcW w:w="709" w:type="dxa"/>
            <w:tcBorders>
              <w:top w:val="single" w:sz="4" w:space="0" w:color="808080"/>
              <w:left w:val="single" w:sz="4" w:space="0" w:color="808080"/>
              <w:bottom w:val="single" w:sz="4" w:space="0" w:color="808080"/>
              <w:right w:val="single" w:sz="4" w:space="0" w:color="808080"/>
            </w:tcBorders>
          </w:tcPr>
          <w:p w14:paraId="0CC5BCD6" w14:textId="67B0C951" w:rsidR="00821C5D" w:rsidRDefault="00821C5D" w:rsidP="00821C5D">
            <w:pPr>
              <w:pStyle w:val="TAL"/>
              <w:jc w:val="center"/>
              <w:rPr>
                <w:ins w:id="352" w:author="NR_MBS-Core" w:date="2023-03-05T10:22:00Z"/>
              </w:rPr>
            </w:pPr>
            <w:ins w:id="353" w:author="NR_MBS-Core" w:date="2023-03-05T10:22:00Z">
              <w:r>
                <w:t>BC</w:t>
              </w:r>
            </w:ins>
          </w:p>
        </w:tc>
        <w:tc>
          <w:tcPr>
            <w:tcW w:w="567" w:type="dxa"/>
            <w:tcBorders>
              <w:top w:val="single" w:sz="4" w:space="0" w:color="808080"/>
              <w:left w:val="single" w:sz="4" w:space="0" w:color="808080"/>
              <w:bottom w:val="single" w:sz="4" w:space="0" w:color="808080"/>
              <w:right w:val="single" w:sz="4" w:space="0" w:color="808080"/>
            </w:tcBorders>
          </w:tcPr>
          <w:p w14:paraId="18EA0BFA" w14:textId="042815C0" w:rsidR="00821C5D" w:rsidRDefault="00821C5D" w:rsidP="00821C5D">
            <w:pPr>
              <w:pStyle w:val="TAL"/>
              <w:jc w:val="center"/>
              <w:rPr>
                <w:ins w:id="354" w:author="NR_MBS-Core" w:date="2023-03-05T10:22:00Z"/>
              </w:rPr>
            </w:pPr>
            <w:ins w:id="355" w:author="NR_MBS-Core" w:date="2023-03-05T10:22:00Z">
              <w:r>
                <w:t>No</w:t>
              </w:r>
            </w:ins>
          </w:p>
        </w:tc>
        <w:tc>
          <w:tcPr>
            <w:tcW w:w="709" w:type="dxa"/>
            <w:tcBorders>
              <w:top w:val="single" w:sz="4" w:space="0" w:color="808080"/>
              <w:left w:val="single" w:sz="4" w:space="0" w:color="808080"/>
              <w:bottom w:val="single" w:sz="4" w:space="0" w:color="808080"/>
              <w:right w:val="single" w:sz="4" w:space="0" w:color="808080"/>
            </w:tcBorders>
          </w:tcPr>
          <w:p w14:paraId="65DA2C11" w14:textId="10D71AC1" w:rsidR="00821C5D" w:rsidRDefault="00821C5D" w:rsidP="00821C5D">
            <w:pPr>
              <w:pStyle w:val="TAL"/>
              <w:jc w:val="center"/>
              <w:rPr>
                <w:ins w:id="356" w:author="NR_MBS-Core" w:date="2023-03-05T10:22:00Z"/>
                <w:bCs/>
                <w:iCs/>
              </w:rPr>
            </w:pPr>
            <w:ins w:id="357" w:author="NR_MBS-Core" w:date="2023-03-05T10:22: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D9757E" w14:textId="272A13D7" w:rsidR="00821C5D" w:rsidRDefault="00821C5D" w:rsidP="00821C5D">
            <w:pPr>
              <w:pStyle w:val="TAL"/>
              <w:jc w:val="center"/>
              <w:rPr>
                <w:ins w:id="358" w:author="NR_MBS-Core" w:date="2023-03-05T10:22:00Z"/>
                <w:bCs/>
                <w:iCs/>
              </w:rPr>
            </w:pPr>
            <w:ins w:id="359" w:author="NR_MBS-Core" w:date="2023-03-05T10:22:00Z">
              <w:r>
                <w:rPr>
                  <w:bCs/>
                  <w:iCs/>
                </w:rPr>
                <w:t>N/A</w:t>
              </w:r>
            </w:ins>
          </w:p>
        </w:tc>
      </w:tr>
      <w:tr w:rsidR="00821C5D" w14:paraId="784361C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4FCAC4" w14:textId="77777777" w:rsidR="00821C5D" w:rsidRDefault="00821C5D" w:rsidP="00821C5D">
            <w:pPr>
              <w:pStyle w:val="TAL"/>
              <w:rPr>
                <w:b/>
                <w:i/>
              </w:rPr>
            </w:pPr>
            <w:r>
              <w:rPr>
                <w:b/>
                <w:i/>
              </w:rPr>
              <w:lastRenderedPageBreak/>
              <w:t>stayOnTargetCC-SRS-CarrierSwitch-r17</w:t>
            </w:r>
          </w:p>
          <w:p w14:paraId="2F22919A" w14:textId="77777777" w:rsidR="00821C5D" w:rsidRDefault="00821C5D" w:rsidP="00821C5D">
            <w:pPr>
              <w:pStyle w:val="TAL"/>
              <w:rPr>
                <w:bCs/>
                <w:iCs/>
                <w:szCs w:val="22"/>
              </w:rPr>
            </w:pPr>
            <w:r>
              <w:rPr>
                <w:bCs/>
                <w:iCs/>
              </w:rPr>
              <w:t xml:space="preserve">Indicates whether the UE supports staying on the target CC when remaining SRS resource set(s) for SRS carrier switching exists. </w:t>
            </w:r>
            <w:r>
              <w:rPr>
                <w:bCs/>
                <w:iCs/>
                <w:szCs w:val="22"/>
              </w:rPr>
              <w:t xml:space="preserve">UE indicating support of this feature shall indicate support of </w:t>
            </w:r>
            <w:r>
              <w:rPr>
                <w:bCs/>
                <w:i/>
                <w:szCs w:val="22"/>
              </w:rPr>
              <w:t>srs-CarrierSwitch</w:t>
            </w:r>
            <w:r>
              <w:rPr>
                <w:bCs/>
                <w:iCs/>
                <w:szCs w:val="22"/>
              </w:rPr>
              <w:t>.</w:t>
            </w:r>
          </w:p>
          <w:p w14:paraId="5C3896F6" w14:textId="77777777" w:rsidR="00821C5D" w:rsidRDefault="00821C5D" w:rsidP="00821C5D">
            <w:pPr>
              <w:pStyle w:val="TAL"/>
              <w:rPr>
                <w:bCs/>
                <w:iCs/>
              </w:rPr>
            </w:pPr>
          </w:p>
          <w:p w14:paraId="0204494B" w14:textId="77777777" w:rsidR="00821C5D" w:rsidRDefault="00821C5D" w:rsidP="00821C5D">
            <w:pPr>
              <w:pStyle w:val="TAN"/>
            </w:pPr>
            <w:r>
              <w:t>NOTE 1:</w:t>
            </w:r>
            <w:r>
              <w:rPr>
                <w:rFonts w:cs="Arial"/>
                <w:szCs w:val="18"/>
              </w:rPr>
              <w:tab/>
            </w:r>
            <w: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797C6143" w14:textId="77777777" w:rsidR="00821C5D" w:rsidRDefault="00821C5D" w:rsidP="00821C5D">
            <w:pPr>
              <w:pStyle w:val="TAN"/>
            </w:pPr>
            <w:r>
              <w:t>NOTE 2:</w:t>
            </w:r>
            <w:r>
              <w:rPr>
                <w:rFonts w:cs="Arial"/>
                <w:szCs w:val="18"/>
              </w:rPr>
              <w:tab/>
            </w:r>
            <w:r>
              <w:t>If the UE does not indicate this capability, the UE switches back to source CC between the SRS resource sets.</w:t>
            </w:r>
          </w:p>
        </w:tc>
        <w:tc>
          <w:tcPr>
            <w:tcW w:w="709" w:type="dxa"/>
            <w:tcBorders>
              <w:top w:val="single" w:sz="4" w:space="0" w:color="808080"/>
              <w:left w:val="single" w:sz="4" w:space="0" w:color="808080"/>
              <w:bottom w:val="single" w:sz="4" w:space="0" w:color="808080"/>
              <w:right w:val="single" w:sz="4" w:space="0" w:color="808080"/>
            </w:tcBorders>
            <w:hideMark/>
          </w:tcPr>
          <w:p w14:paraId="33AC4F30" w14:textId="77777777" w:rsidR="00821C5D" w:rsidRDefault="00821C5D" w:rsidP="00821C5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466BAFA"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200128"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D92A94" w14:textId="77777777" w:rsidR="00821C5D" w:rsidRDefault="00821C5D" w:rsidP="00821C5D">
            <w:pPr>
              <w:pStyle w:val="TAL"/>
              <w:jc w:val="center"/>
              <w:rPr>
                <w:bCs/>
                <w:iCs/>
              </w:rPr>
            </w:pPr>
            <w:r>
              <w:rPr>
                <w:bCs/>
                <w:iCs/>
              </w:rPr>
              <w:t>N/A</w:t>
            </w:r>
          </w:p>
        </w:tc>
      </w:tr>
      <w:tr w:rsidR="00821C5D" w14:paraId="38A82B5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0C075C" w14:textId="77777777" w:rsidR="00821C5D" w:rsidRDefault="00821C5D" w:rsidP="00821C5D">
            <w:pPr>
              <w:pStyle w:val="TAL"/>
              <w:rPr>
                <w:b/>
                <w:i/>
              </w:rPr>
            </w:pPr>
            <w:r>
              <w:rPr>
                <w:b/>
                <w:i/>
              </w:rPr>
              <w:t>supportedCSI-RS-ResourceListAlt-r16</w:t>
            </w:r>
          </w:p>
          <w:p w14:paraId="04832114" w14:textId="77777777" w:rsidR="00821C5D" w:rsidRDefault="00821C5D" w:rsidP="00821C5D">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3598A8C6" w14:textId="77777777" w:rsidR="00821C5D" w:rsidRDefault="00821C5D" w:rsidP="00821C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3C8F89B9" w14:textId="77777777" w:rsidR="00821C5D" w:rsidRDefault="00821C5D" w:rsidP="00821C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A35738" w14:textId="77777777" w:rsidR="00821C5D" w:rsidRDefault="00821C5D" w:rsidP="00821C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A55F774" w14:textId="77777777" w:rsidR="00821C5D" w:rsidRDefault="00821C5D" w:rsidP="00821C5D">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02FD80" w14:textId="77777777" w:rsidR="00821C5D" w:rsidRDefault="00821C5D" w:rsidP="00821C5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0C3E19C"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B2C36F"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06824" w14:textId="77777777" w:rsidR="00821C5D" w:rsidRDefault="00821C5D" w:rsidP="00821C5D">
            <w:pPr>
              <w:pStyle w:val="TAL"/>
              <w:jc w:val="center"/>
            </w:pPr>
            <w:r>
              <w:rPr>
                <w:bCs/>
                <w:iCs/>
              </w:rPr>
              <w:t>N/A</w:t>
            </w:r>
          </w:p>
        </w:tc>
      </w:tr>
      <w:tr w:rsidR="00821C5D" w14:paraId="78BBEC7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933831" w14:textId="77777777" w:rsidR="00821C5D" w:rsidRDefault="00821C5D" w:rsidP="00821C5D">
            <w:pPr>
              <w:pStyle w:val="TAL"/>
              <w:rPr>
                <w:b/>
                <w:i/>
              </w:rPr>
            </w:pPr>
            <w:r>
              <w:rPr>
                <w:b/>
                <w:i/>
              </w:rPr>
              <w:t>supportedNumberTAG</w:t>
            </w:r>
          </w:p>
          <w:p w14:paraId="78DF813F" w14:textId="77777777" w:rsidR="00821C5D" w:rsidRDefault="00821C5D" w:rsidP="00821C5D">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Borders>
              <w:top w:val="single" w:sz="4" w:space="0" w:color="808080"/>
              <w:left w:val="single" w:sz="4" w:space="0" w:color="808080"/>
              <w:bottom w:val="single" w:sz="4" w:space="0" w:color="808080"/>
              <w:right w:val="single" w:sz="4" w:space="0" w:color="808080"/>
            </w:tcBorders>
            <w:hideMark/>
          </w:tcPr>
          <w:p w14:paraId="316E38BC" w14:textId="77777777" w:rsidR="00821C5D" w:rsidRDefault="00821C5D" w:rsidP="00821C5D">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6C835F08" w14:textId="77777777" w:rsidR="00821C5D" w:rsidRDefault="00821C5D" w:rsidP="00821C5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E1B4D7" w14:textId="77777777" w:rsidR="00821C5D" w:rsidRDefault="00821C5D" w:rsidP="00821C5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E34432" w14:textId="77777777" w:rsidR="00821C5D" w:rsidRDefault="00821C5D" w:rsidP="00821C5D">
            <w:pPr>
              <w:pStyle w:val="TAL"/>
              <w:jc w:val="center"/>
            </w:pPr>
            <w:r>
              <w:rPr>
                <w:bCs/>
                <w:iCs/>
              </w:rPr>
              <w:t>N/A</w:t>
            </w:r>
          </w:p>
        </w:tc>
      </w:tr>
      <w:tr w:rsidR="00821C5D" w14:paraId="2FF5496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6B2A7B" w14:textId="77777777" w:rsidR="00821C5D" w:rsidRDefault="00821C5D" w:rsidP="00821C5D">
            <w:pPr>
              <w:pStyle w:val="TAL"/>
              <w:rPr>
                <w:b/>
                <w:i/>
              </w:rPr>
            </w:pPr>
            <w:r>
              <w:rPr>
                <w:b/>
                <w:i/>
              </w:rPr>
              <w:lastRenderedPageBreak/>
              <w:t>twoPUCCH-Grp-ConfigurationsList-r16</w:t>
            </w:r>
          </w:p>
          <w:p w14:paraId="164992C5" w14:textId="77777777" w:rsidR="00821C5D" w:rsidRDefault="00821C5D" w:rsidP="00821C5D">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1F903A21" w14:textId="77777777" w:rsidR="00821C5D" w:rsidRDefault="00821C5D" w:rsidP="00821C5D">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7B12BE0E" w14:textId="77777777" w:rsidR="00821C5D" w:rsidRDefault="00821C5D" w:rsidP="00821C5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19121686" w14:textId="77777777" w:rsidR="00821C5D" w:rsidRDefault="00821C5D" w:rsidP="00821C5D">
            <w:pPr>
              <w:pStyle w:val="TAL"/>
              <w:rPr>
                <w:i/>
                <w:iCs/>
              </w:rPr>
            </w:pPr>
          </w:p>
          <w:p w14:paraId="65F6DAD5" w14:textId="77777777" w:rsidR="00821C5D" w:rsidRPr="00BD2513" w:rsidRDefault="00821C5D" w:rsidP="00821C5D">
            <w:pPr>
              <w:pStyle w:val="TAN"/>
              <w:rPr>
                <w:rStyle w:val="B3Char"/>
              </w:rPr>
            </w:pPr>
            <w:r>
              <w:t>NOTE 1:</w:t>
            </w:r>
            <w:r>
              <w:rPr>
                <w:rFonts w:cs="Arial"/>
                <w:szCs w:val="18"/>
              </w:rPr>
              <w:tab/>
            </w:r>
            <w:r>
              <w:t>For a band combination with SUL, the SUL band is counted as one of the bands.</w:t>
            </w:r>
          </w:p>
          <w:p w14:paraId="4A361A82" w14:textId="77777777" w:rsidR="00821C5D" w:rsidRDefault="00821C5D" w:rsidP="00821C5D">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18A3D41B" w14:textId="77777777" w:rsidR="00821C5D" w:rsidRDefault="00821C5D" w:rsidP="00821C5D">
            <w:pPr>
              <w:pStyle w:val="TAN"/>
            </w:pPr>
            <w:r>
              <w:t>NOTE 3:</w:t>
            </w:r>
            <w:r>
              <w:rPr>
                <w:rFonts w:cs="Arial"/>
                <w:szCs w:val="18"/>
              </w:rPr>
              <w:tab/>
            </w:r>
            <w:r>
              <w:t>When the carrier type of NUL is indicated for PUCCH transmission location, the SUL in the same cell as in the NUL can also be configured for PUCCH transmission.</w:t>
            </w:r>
          </w:p>
          <w:p w14:paraId="600CD258" w14:textId="77777777" w:rsidR="00821C5D" w:rsidRDefault="00821C5D" w:rsidP="00821C5D">
            <w:pPr>
              <w:pStyle w:val="TAN"/>
            </w:pPr>
            <w:r>
              <w:t>NOTE 4:</w:t>
            </w:r>
            <w:r>
              <w:rPr>
                <w:rFonts w:cs="Arial"/>
                <w:szCs w:val="18"/>
              </w:rPr>
              <w:tab/>
            </w:r>
            <w:r>
              <w:t>When the carrier type of NUL is indicated for one PUCCH group config, the SUL in the same cell as in the NUL can also be configured for the PUCCH group.</w:t>
            </w:r>
          </w:p>
          <w:p w14:paraId="66EE5F32" w14:textId="77777777" w:rsidR="00821C5D" w:rsidRDefault="00821C5D" w:rsidP="00821C5D">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Borders>
              <w:top w:val="single" w:sz="4" w:space="0" w:color="808080"/>
              <w:left w:val="single" w:sz="4" w:space="0" w:color="808080"/>
              <w:bottom w:val="single" w:sz="4" w:space="0" w:color="808080"/>
              <w:right w:val="single" w:sz="4" w:space="0" w:color="808080"/>
            </w:tcBorders>
            <w:hideMark/>
          </w:tcPr>
          <w:p w14:paraId="61C6EA36" w14:textId="77777777" w:rsidR="00821C5D" w:rsidRDefault="00821C5D" w:rsidP="00821C5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7140CC9" w14:textId="77777777" w:rsidR="00821C5D" w:rsidRDefault="00821C5D" w:rsidP="00821C5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3B3577"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EE3C8" w14:textId="77777777" w:rsidR="00821C5D" w:rsidRDefault="00821C5D" w:rsidP="00821C5D">
            <w:pPr>
              <w:pStyle w:val="TAL"/>
              <w:jc w:val="center"/>
              <w:rPr>
                <w:bCs/>
                <w:iCs/>
              </w:rPr>
            </w:pPr>
            <w:r>
              <w:rPr>
                <w:bCs/>
                <w:iCs/>
              </w:rPr>
              <w:t>N/A</w:t>
            </w:r>
          </w:p>
        </w:tc>
      </w:tr>
      <w:tr w:rsidR="00821C5D" w14:paraId="6D08672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0E7EEF" w14:textId="77777777" w:rsidR="00821C5D" w:rsidRDefault="00821C5D" w:rsidP="00821C5D">
            <w:pPr>
              <w:pStyle w:val="TAL"/>
              <w:rPr>
                <w:b/>
                <w:i/>
              </w:rPr>
            </w:pPr>
            <w:r>
              <w:rPr>
                <w:b/>
                <w:i/>
              </w:rPr>
              <w:t>uplinkTxDC-TwoCarrierReport-r16</w:t>
            </w:r>
          </w:p>
          <w:p w14:paraId="77289AB2" w14:textId="77777777" w:rsidR="00821C5D" w:rsidRDefault="00821C5D" w:rsidP="00821C5D">
            <w:pPr>
              <w:pStyle w:val="TAL"/>
            </w:pPr>
            <w:r>
              <w:t>Indicates whether the UE supports the uplink Tx Direct Current subcarrier location(s) reporting when configured with uplink CA with two carriers.</w:t>
            </w:r>
          </w:p>
          <w:p w14:paraId="6BC392E0" w14:textId="77777777" w:rsidR="00821C5D" w:rsidRDefault="00821C5D" w:rsidP="00821C5D">
            <w:pPr>
              <w:pStyle w:val="TAL"/>
              <w:rPr>
                <w:b/>
                <w:i/>
              </w:rPr>
            </w:pPr>
            <w:r>
              <w:t>It is applicable only for (NG)EN-DC/NE-DC and NR CA where the NR has intra-band uplink CA with two uplink carriers.</w:t>
            </w:r>
          </w:p>
        </w:tc>
        <w:tc>
          <w:tcPr>
            <w:tcW w:w="709" w:type="dxa"/>
            <w:tcBorders>
              <w:top w:val="single" w:sz="4" w:space="0" w:color="808080"/>
              <w:left w:val="single" w:sz="4" w:space="0" w:color="808080"/>
              <w:bottom w:val="single" w:sz="4" w:space="0" w:color="808080"/>
              <w:right w:val="single" w:sz="4" w:space="0" w:color="808080"/>
            </w:tcBorders>
            <w:hideMark/>
          </w:tcPr>
          <w:p w14:paraId="48E69116" w14:textId="77777777" w:rsidR="00821C5D" w:rsidRDefault="00821C5D" w:rsidP="00821C5D">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5058E09E" w14:textId="77777777" w:rsidR="00821C5D" w:rsidRDefault="00821C5D" w:rsidP="00821C5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ADEF40" w14:textId="77777777" w:rsidR="00821C5D" w:rsidRDefault="00821C5D" w:rsidP="00821C5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072FF" w14:textId="77777777" w:rsidR="00821C5D" w:rsidRDefault="00821C5D" w:rsidP="00821C5D">
            <w:pPr>
              <w:pStyle w:val="TAL"/>
              <w:jc w:val="center"/>
              <w:rPr>
                <w:bCs/>
                <w:iCs/>
              </w:rPr>
            </w:pPr>
            <w:r>
              <w:rPr>
                <w:bCs/>
                <w:iCs/>
              </w:rPr>
              <w:t>N/A</w:t>
            </w:r>
          </w:p>
        </w:tc>
      </w:tr>
    </w:tbl>
    <w:p w14:paraId="7669CD5B" w14:textId="77777777" w:rsidR="00461242" w:rsidRDefault="00461242" w:rsidP="00461242">
      <w:pPr>
        <w:rPr>
          <w:rFonts w:ascii="Arial" w:eastAsia="Times New Roman" w:hAnsi="Arial"/>
          <w:lang w:eastAsia="ja-JP"/>
        </w:rPr>
      </w:pPr>
    </w:p>
    <w:p w14:paraId="53F810DF" w14:textId="77777777" w:rsidR="00461242" w:rsidRDefault="00461242" w:rsidP="00461242">
      <w:pPr>
        <w:pStyle w:val="Heading4"/>
      </w:pPr>
      <w:bookmarkStart w:id="360" w:name="_Toc12750897"/>
      <w:bookmarkStart w:id="361" w:name="_Toc29382261"/>
      <w:bookmarkStart w:id="362" w:name="_Toc37093378"/>
      <w:bookmarkStart w:id="363" w:name="_Toc37238654"/>
      <w:bookmarkStart w:id="364" w:name="_Toc37238768"/>
      <w:bookmarkStart w:id="365" w:name="_Toc46488664"/>
      <w:bookmarkStart w:id="366" w:name="_Toc52574085"/>
      <w:bookmarkStart w:id="367" w:name="_Toc52574171"/>
      <w:bookmarkStart w:id="368" w:name="_Toc124539593"/>
      <w:r>
        <w:lastRenderedPageBreak/>
        <w:t>4.2.7.5</w:t>
      </w:r>
      <w:r>
        <w:tab/>
      </w:r>
      <w:r>
        <w:rPr>
          <w:i/>
        </w:rPr>
        <w:t>FeatureSetDownlink</w:t>
      </w:r>
      <w:r>
        <w:t xml:space="preserve"> parameters</w:t>
      </w:r>
      <w:bookmarkEnd w:id="360"/>
      <w:bookmarkEnd w:id="361"/>
      <w:bookmarkEnd w:id="362"/>
      <w:bookmarkEnd w:id="363"/>
      <w:bookmarkEnd w:id="364"/>
      <w:bookmarkEnd w:id="365"/>
      <w:bookmarkEnd w:id="366"/>
      <w:bookmarkEnd w:id="367"/>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69EBD40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C1BBE"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BB134F8"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849EC21"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6F48642" w14:textId="77777777" w:rsidR="00461242" w:rsidRDefault="00461242">
            <w:pPr>
              <w:pStyle w:val="TAH"/>
            </w:pPr>
            <w:r>
              <w:t>FDD-TDD</w:t>
            </w:r>
          </w:p>
          <w:p w14:paraId="6DCF4467"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8006A0" w14:textId="77777777" w:rsidR="00461242" w:rsidRDefault="00461242">
            <w:pPr>
              <w:pStyle w:val="TAH"/>
            </w:pPr>
            <w:r>
              <w:t>FR1-FR2</w:t>
            </w:r>
          </w:p>
          <w:p w14:paraId="218AEE7C" w14:textId="77777777" w:rsidR="00461242" w:rsidRDefault="00461242">
            <w:pPr>
              <w:pStyle w:val="TAH"/>
            </w:pPr>
            <w:r>
              <w:t>DIFF</w:t>
            </w:r>
          </w:p>
        </w:tc>
      </w:tr>
      <w:tr w:rsidR="00461242" w14:paraId="2CF1558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31E73D" w14:textId="77777777" w:rsidR="00461242" w:rsidRDefault="00461242">
            <w:pPr>
              <w:pStyle w:val="TAL"/>
              <w:rPr>
                <w:b/>
                <w:i/>
              </w:rPr>
            </w:pPr>
            <w:r>
              <w:rPr>
                <w:b/>
                <w:i/>
              </w:rPr>
              <w:t>additionalDMRS-DL-Alt</w:t>
            </w:r>
          </w:p>
          <w:p w14:paraId="7080C8B4" w14:textId="77777777" w:rsidR="00461242" w:rsidRDefault="0046124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17A08E6A"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84371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41A11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CD598D" w14:textId="77777777" w:rsidR="00461242" w:rsidRDefault="00461242">
            <w:pPr>
              <w:pStyle w:val="TAL"/>
              <w:jc w:val="center"/>
            </w:pPr>
            <w:r>
              <w:t>FR1 only</w:t>
            </w:r>
          </w:p>
        </w:tc>
      </w:tr>
      <w:tr w:rsidR="00461242" w14:paraId="00E8FE1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6B1E0B" w14:textId="77777777" w:rsidR="00461242" w:rsidRDefault="00461242">
            <w:pPr>
              <w:pStyle w:val="TAL"/>
              <w:rPr>
                <w:b/>
                <w:i/>
              </w:rPr>
            </w:pPr>
            <w:r>
              <w:rPr>
                <w:b/>
                <w:i/>
              </w:rPr>
              <w:t>cbgPDSCH-ProcessingType1-DifferentTB-PerSlot-r16</w:t>
            </w:r>
          </w:p>
          <w:p w14:paraId="456C6B74" w14:textId="77777777" w:rsidR="00461242" w:rsidRDefault="0046124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B632AB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6A85B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97E7F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ABA516" w14:textId="77777777" w:rsidR="00461242" w:rsidRDefault="00461242">
            <w:pPr>
              <w:pStyle w:val="TAL"/>
              <w:jc w:val="center"/>
            </w:pPr>
            <w:r>
              <w:rPr>
                <w:bCs/>
                <w:iCs/>
              </w:rPr>
              <w:t>N/A</w:t>
            </w:r>
          </w:p>
        </w:tc>
      </w:tr>
      <w:tr w:rsidR="00461242" w14:paraId="343FAE4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925BB" w14:textId="77777777" w:rsidR="00461242" w:rsidRDefault="00461242">
            <w:pPr>
              <w:pStyle w:val="TAL"/>
              <w:rPr>
                <w:b/>
                <w:i/>
              </w:rPr>
            </w:pPr>
            <w:r>
              <w:rPr>
                <w:b/>
                <w:i/>
              </w:rPr>
              <w:t>cbgPDSCH-ProcessingType2-DifferentTB-PerSlot-r16</w:t>
            </w:r>
          </w:p>
          <w:p w14:paraId="2DD93B32" w14:textId="77777777" w:rsidR="00461242" w:rsidRDefault="0046124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01C0BE59"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5313F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31D2B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6CD54C" w14:textId="77777777" w:rsidR="00461242" w:rsidRDefault="00461242">
            <w:pPr>
              <w:pStyle w:val="TAL"/>
              <w:jc w:val="center"/>
            </w:pPr>
            <w:r>
              <w:rPr>
                <w:bCs/>
                <w:iCs/>
              </w:rPr>
              <w:t>N/A</w:t>
            </w:r>
          </w:p>
        </w:tc>
      </w:tr>
      <w:tr w:rsidR="00461242" w14:paraId="4779309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CF82A" w14:textId="77777777" w:rsidR="00461242" w:rsidRDefault="00461242">
            <w:pPr>
              <w:pStyle w:val="TAL"/>
              <w:rPr>
                <w:b/>
                <w:i/>
              </w:rPr>
            </w:pPr>
            <w:r>
              <w:rPr>
                <w:b/>
                <w:i/>
              </w:rPr>
              <w:t>crossCarrierSchedulingProcessing-DiffSCS-r16</w:t>
            </w:r>
          </w:p>
          <w:p w14:paraId="2E992319" w14:textId="77777777" w:rsidR="00461242" w:rsidRDefault="0046124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43E446A1"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76727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113EB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A05211" w14:textId="77777777" w:rsidR="00461242" w:rsidRDefault="00461242">
            <w:pPr>
              <w:pStyle w:val="TAL"/>
              <w:jc w:val="center"/>
              <w:rPr>
                <w:bCs/>
                <w:iCs/>
              </w:rPr>
            </w:pPr>
            <w:r>
              <w:rPr>
                <w:bCs/>
                <w:iCs/>
              </w:rPr>
              <w:t>N/A</w:t>
            </w:r>
          </w:p>
        </w:tc>
      </w:tr>
      <w:tr w:rsidR="00461242" w14:paraId="1B2FC13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ADA18" w14:textId="77777777" w:rsidR="00461242" w:rsidRDefault="00461242">
            <w:pPr>
              <w:pStyle w:val="TAL"/>
              <w:rPr>
                <w:b/>
                <w:i/>
              </w:rPr>
            </w:pPr>
            <w:r>
              <w:rPr>
                <w:b/>
                <w:i/>
              </w:rPr>
              <w:t>csi-RS-MeasSCellWithoutSSB</w:t>
            </w:r>
          </w:p>
          <w:p w14:paraId="459D8324" w14:textId="77777777" w:rsidR="00461242" w:rsidRDefault="0046124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46BCCD4D"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41CD8E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A6FF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5F9E0" w14:textId="77777777" w:rsidR="00461242" w:rsidRDefault="00461242">
            <w:pPr>
              <w:pStyle w:val="TAL"/>
              <w:jc w:val="center"/>
            </w:pPr>
            <w:r>
              <w:rPr>
                <w:bCs/>
                <w:iCs/>
              </w:rPr>
              <w:t>N/A</w:t>
            </w:r>
          </w:p>
        </w:tc>
      </w:tr>
      <w:tr w:rsidR="00461242" w14:paraId="6234E4D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136532" w14:textId="77777777" w:rsidR="00461242" w:rsidRDefault="00461242">
            <w:pPr>
              <w:pStyle w:val="TAL"/>
              <w:rPr>
                <w:b/>
                <w:i/>
              </w:rPr>
            </w:pPr>
            <w:r>
              <w:rPr>
                <w:b/>
                <w:i/>
              </w:rPr>
              <w:t>dl-MCS-TableAlt-DynamicIndication</w:t>
            </w:r>
          </w:p>
          <w:p w14:paraId="0D1DF454" w14:textId="77777777" w:rsidR="00461242" w:rsidRDefault="0046124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132E0BA"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E431D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58B8A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0DDAB" w14:textId="77777777" w:rsidR="00461242" w:rsidRDefault="00461242">
            <w:pPr>
              <w:pStyle w:val="TAL"/>
              <w:jc w:val="center"/>
            </w:pPr>
            <w:r>
              <w:rPr>
                <w:bCs/>
                <w:iCs/>
              </w:rPr>
              <w:t>N/A</w:t>
            </w:r>
          </w:p>
        </w:tc>
      </w:tr>
      <w:tr w:rsidR="00461242" w14:paraId="68AD9E1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3B6EA9" w14:textId="77777777" w:rsidR="00461242" w:rsidRDefault="00461242">
            <w:pPr>
              <w:pStyle w:val="TAL"/>
              <w:rPr>
                <w:b/>
                <w:bCs/>
                <w:i/>
                <w:iCs/>
                <w:lang w:eastAsia="zh-CN"/>
              </w:rPr>
            </w:pPr>
            <w:r>
              <w:rPr>
                <w:b/>
                <w:bCs/>
                <w:i/>
                <w:iCs/>
              </w:rPr>
              <w:t>dynamicMulticastPCell-r17</w:t>
            </w:r>
          </w:p>
          <w:p w14:paraId="5D111479" w14:textId="77777777" w:rsidR="00461242" w:rsidRDefault="00461242">
            <w:pPr>
              <w:pStyle w:val="TAL"/>
              <w:rPr>
                <w:lang w:eastAsia="ja-JP"/>
              </w:rPr>
            </w:pPr>
            <w:r>
              <w:t>Indicates whether the UE supports dynamic scheduling for multicast for PCell comprised of the following functional components:</w:t>
            </w:r>
          </w:p>
          <w:p w14:paraId="734B3FF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28E1068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BC413D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0C397AF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143026F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16545AAE" w14:textId="77777777" w:rsidR="00461242" w:rsidRDefault="0046124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6CB88207" w14:textId="77777777" w:rsidR="00461242" w:rsidRDefault="00461242">
            <w:pPr>
              <w:pStyle w:val="TAL"/>
              <w:ind w:left="568" w:hanging="284"/>
              <w:rPr>
                <w:ins w:id="369" w:author="NR_MBS-Core" w:date="2023-03-08T16:30:00Z"/>
                <w:rFonts w:cs="Arial"/>
                <w:szCs w:val="18"/>
              </w:rPr>
            </w:pPr>
            <w:r>
              <w:rPr>
                <w:rFonts w:cs="Arial"/>
                <w:szCs w:val="18"/>
              </w:rPr>
              <w:t>-</w:t>
            </w:r>
            <w:r>
              <w:rPr>
                <w:rFonts w:cs="Arial"/>
                <w:szCs w:val="18"/>
              </w:rPr>
              <w:tab/>
              <w:t>Supports long DRX cycle for MBS multicast reception as specified in TS 38.321 [8].</w:t>
            </w:r>
          </w:p>
          <w:p w14:paraId="2BDF9C90" w14:textId="77777777" w:rsidR="00B41C7F" w:rsidRDefault="00B41C7F">
            <w:pPr>
              <w:pStyle w:val="TAL"/>
              <w:ind w:left="568" w:hanging="284"/>
              <w:rPr>
                <w:ins w:id="370" w:author="NR_MBS-Core" w:date="2023-03-08T16:30:00Z"/>
                <w:rFonts w:cs="Arial"/>
                <w:szCs w:val="18"/>
              </w:rPr>
            </w:pPr>
          </w:p>
          <w:p w14:paraId="3D27837A" w14:textId="03C17D3B" w:rsidR="00B41C7F" w:rsidRDefault="00B41C7F" w:rsidP="00BD2513">
            <w:pPr>
              <w:pStyle w:val="TAN"/>
              <w:rPr>
                <w:b/>
                <w:i/>
              </w:rPr>
            </w:pPr>
            <w:ins w:id="371" w:author="NR_MBS-Core" w:date="2023-03-08T16:30:00Z">
              <w:r w:rsidRPr="00BD2513">
                <w:t xml:space="preserve">NOTE: </w:t>
              </w:r>
            </w:ins>
            <w:ins w:id="372" w:author="NR_MBS-Core" w:date="2023-03-08T20:33:00Z">
              <w:r w:rsidR="002A76BF">
                <w:t>O</w:t>
              </w:r>
            </w:ins>
            <w:ins w:id="373" w:author="NR_MBS-Core" w:date="2023-03-08T16:31:00Z">
              <w:r w:rsidR="00BD2513" w:rsidRPr="00BD2513">
                <w:t>ne G-RNTI per UE is supported for multicast reception</w:t>
              </w:r>
              <w:r w:rsidR="00BD2513" w:rsidRPr="00BD2513">
                <w:t>.</w:t>
              </w:r>
            </w:ins>
          </w:p>
        </w:tc>
        <w:tc>
          <w:tcPr>
            <w:tcW w:w="709" w:type="dxa"/>
            <w:tcBorders>
              <w:top w:val="single" w:sz="4" w:space="0" w:color="808080"/>
              <w:left w:val="single" w:sz="4" w:space="0" w:color="808080"/>
              <w:bottom w:val="single" w:sz="4" w:space="0" w:color="808080"/>
              <w:right w:val="single" w:sz="4" w:space="0" w:color="808080"/>
            </w:tcBorders>
            <w:hideMark/>
          </w:tcPr>
          <w:p w14:paraId="2FEBB6FD"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D7CF5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39343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5CB86" w14:textId="77777777" w:rsidR="00461242" w:rsidRDefault="00461242">
            <w:pPr>
              <w:pStyle w:val="TAL"/>
              <w:jc w:val="center"/>
              <w:rPr>
                <w:bCs/>
                <w:iCs/>
              </w:rPr>
            </w:pPr>
            <w:r>
              <w:rPr>
                <w:bCs/>
                <w:iCs/>
              </w:rPr>
              <w:t>N/A</w:t>
            </w:r>
          </w:p>
        </w:tc>
      </w:tr>
      <w:tr w:rsidR="00461242" w14:paraId="319E4E2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9673A1" w14:textId="77777777" w:rsidR="00461242" w:rsidRDefault="00461242">
            <w:pPr>
              <w:pStyle w:val="TAL"/>
              <w:rPr>
                <w:b/>
                <w:i/>
              </w:rPr>
            </w:pPr>
            <w:r>
              <w:rPr>
                <w:b/>
                <w:i/>
              </w:rPr>
              <w:t>featureSetListPerDownlinkCC</w:t>
            </w:r>
          </w:p>
          <w:p w14:paraId="11DEC5D3" w14:textId="77777777" w:rsidR="00461242" w:rsidRDefault="0046124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A57FD6E"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A22D45"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4AF6E6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6A6B" w14:textId="77777777" w:rsidR="00461242" w:rsidRDefault="00461242">
            <w:pPr>
              <w:pStyle w:val="TAL"/>
              <w:jc w:val="center"/>
            </w:pPr>
            <w:r>
              <w:rPr>
                <w:bCs/>
                <w:iCs/>
              </w:rPr>
              <w:t>N/A</w:t>
            </w:r>
          </w:p>
        </w:tc>
      </w:tr>
      <w:tr w:rsidR="00461242" w14:paraId="2FAD79B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2932B8" w14:textId="77777777" w:rsidR="00461242" w:rsidRDefault="00461242">
            <w:pPr>
              <w:pStyle w:val="TAL"/>
              <w:rPr>
                <w:b/>
                <w:bCs/>
                <w:i/>
                <w:iCs/>
              </w:rPr>
            </w:pPr>
            <w:r>
              <w:rPr>
                <w:b/>
                <w:bCs/>
                <w:i/>
                <w:iCs/>
              </w:rPr>
              <w:t>intraBandFreqSeparationDL, intraBandFreqSeparationDL-v1620</w:t>
            </w:r>
          </w:p>
          <w:p w14:paraId="448B7CAF" w14:textId="77777777" w:rsidR="00461242" w:rsidRDefault="0046124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363B1620" w14:textId="77777777" w:rsidR="00461242" w:rsidRDefault="0046124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CC8738" w14:textId="77777777" w:rsidR="00461242" w:rsidRDefault="0046124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86C2EA9" w14:textId="77777777" w:rsidR="00461242" w:rsidRDefault="0046124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946CF8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94487C" w14:textId="77777777" w:rsidR="00461242" w:rsidRDefault="00461242">
            <w:pPr>
              <w:pStyle w:val="TAL"/>
              <w:jc w:val="center"/>
            </w:pPr>
            <w:r>
              <w:t>FR2 only</w:t>
            </w:r>
          </w:p>
        </w:tc>
      </w:tr>
      <w:tr w:rsidR="00461242" w14:paraId="4E4801D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242672" w14:textId="77777777" w:rsidR="00461242" w:rsidRDefault="00461242">
            <w:pPr>
              <w:pStyle w:val="TAL"/>
              <w:rPr>
                <w:rFonts w:eastAsia="DengXian"/>
                <w:b/>
                <w:bCs/>
                <w:i/>
                <w:iCs/>
              </w:rPr>
            </w:pPr>
            <w:r>
              <w:rPr>
                <w:rFonts w:eastAsia="DengXian"/>
                <w:b/>
                <w:bCs/>
                <w:i/>
                <w:iCs/>
              </w:rPr>
              <w:lastRenderedPageBreak/>
              <w:t>intraBandFreqSeparationDL-Only-r16</w:t>
            </w:r>
          </w:p>
          <w:p w14:paraId="5EE3B4A3" w14:textId="77777777" w:rsidR="00461242" w:rsidRDefault="0046124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6095A728" w14:textId="77777777" w:rsidR="00461242" w:rsidRDefault="0046124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3A907B"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9C5AE8E"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FC6385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6BD7F1" w14:textId="77777777" w:rsidR="00461242" w:rsidRDefault="00461242">
            <w:pPr>
              <w:pStyle w:val="TAL"/>
              <w:jc w:val="center"/>
            </w:pPr>
            <w:r>
              <w:t>FR2 only</w:t>
            </w:r>
          </w:p>
        </w:tc>
      </w:tr>
      <w:tr w:rsidR="00461242" w14:paraId="5F2D6D6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B1495" w14:textId="77777777" w:rsidR="00461242" w:rsidRDefault="00461242">
            <w:pPr>
              <w:pStyle w:val="TAL"/>
              <w:rPr>
                <w:b/>
                <w:bCs/>
                <w:i/>
                <w:iCs/>
              </w:rPr>
            </w:pPr>
            <w:r>
              <w:rPr>
                <w:b/>
                <w:bCs/>
                <w:i/>
                <w:iCs/>
              </w:rPr>
              <w:t>intraFreqDAPS-r16</w:t>
            </w:r>
          </w:p>
          <w:p w14:paraId="7BD1678D" w14:textId="77777777" w:rsidR="00461242" w:rsidRDefault="0046124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2B7E7AB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2E37A1DE" w14:textId="77777777" w:rsidR="00461242" w:rsidRDefault="0046124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7498922" w14:textId="77777777" w:rsidR="00461242" w:rsidRDefault="0046124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B1E9BC4"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4A93C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52B5C" w14:textId="77777777" w:rsidR="00461242" w:rsidRDefault="00461242">
            <w:pPr>
              <w:pStyle w:val="TAL"/>
              <w:jc w:val="center"/>
            </w:pPr>
            <w:r>
              <w:rPr>
                <w:bCs/>
                <w:iCs/>
              </w:rPr>
              <w:t>N/A</w:t>
            </w:r>
          </w:p>
        </w:tc>
      </w:tr>
      <w:tr w:rsidR="00461242" w14:paraId="1A3BAAE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B8B98" w14:textId="77777777" w:rsidR="00461242" w:rsidRDefault="00461242">
            <w:pPr>
              <w:pStyle w:val="TAL"/>
              <w:rPr>
                <w:rFonts w:cs="Arial"/>
                <w:b/>
                <w:bCs/>
                <w:i/>
                <w:iCs/>
                <w:szCs w:val="18"/>
                <w:lang w:eastAsia="en-GB"/>
              </w:rPr>
            </w:pPr>
            <w:r>
              <w:rPr>
                <w:rFonts w:cs="Arial"/>
                <w:b/>
                <w:bCs/>
                <w:i/>
                <w:iCs/>
                <w:szCs w:val="18"/>
                <w:lang w:eastAsia="en-GB"/>
              </w:rPr>
              <w:t>mTRP-PDCCH-Repetition-r17</w:t>
            </w:r>
          </w:p>
          <w:p w14:paraId="57B72B5F" w14:textId="77777777" w:rsidR="00461242" w:rsidRDefault="0046124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2907BDBF" w14:textId="77777777" w:rsidR="00461242" w:rsidRDefault="00461242">
            <w:pPr>
              <w:pStyle w:val="TAL"/>
              <w:rPr>
                <w:rFonts w:eastAsia="Times New Roman" w:cs="Arial"/>
                <w:szCs w:val="18"/>
                <w:lang w:eastAsia="ja-JP"/>
              </w:rPr>
            </w:pPr>
            <w:r>
              <w:rPr>
                <w:rFonts w:cs="Arial"/>
                <w:szCs w:val="18"/>
              </w:rPr>
              <w:t>This feature also includes following parameters:</w:t>
            </w:r>
          </w:p>
          <w:p w14:paraId="290700E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CB9B64C"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B932D11" w14:textId="77777777" w:rsidR="00461242" w:rsidRDefault="00461242">
            <w:pPr>
              <w:pStyle w:val="TAN"/>
            </w:pPr>
          </w:p>
          <w:p w14:paraId="6834CC80" w14:textId="77777777" w:rsidR="00461242" w:rsidRDefault="0046124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4C9636D9" w14:textId="77777777" w:rsidR="00461242" w:rsidRDefault="00461242">
            <w:pPr>
              <w:pStyle w:val="TAN"/>
            </w:pPr>
            <w:r>
              <w:t>NOTE 2:</w:t>
            </w:r>
            <w:r>
              <w:rPr>
                <w:rFonts w:cs="Arial"/>
                <w:szCs w:val="18"/>
              </w:rPr>
              <w:tab/>
            </w:r>
            <w:r>
              <w:t xml:space="preserve">For </w:t>
            </w:r>
            <w:r>
              <w:rPr>
                <w:i/>
                <w:iCs/>
              </w:rPr>
              <w:t>maxNumOverlaps-r17</w:t>
            </w:r>
            <w:r>
              <w:t>, each unique pair of overlaps is counted as one.</w:t>
            </w:r>
          </w:p>
          <w:p w14:paraId="39C2EF56" w14:textId="77777777" w:rsidR="00461242" w:rsidRDefault="0046124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06647B2E"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64B62"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16C6D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D80B71" w14:textId="77777777" w:rsidR="00461242" w:rsidRDefault="00461242">
            <w:pPr>
              <w:pStyle w:val="TAL"/>
              <w:jc w:val="center"/>
              <w:rPr>
                <w:bCs/>
                <w:iCs/>
              </w:rPr>
            </w:pPr>
            <w:r>
              <w:rPr>
                <w:bCs/>
                <w:iCs/>
              </w:rPr>
              <w:t>N/A</w:t>
            </w:r>
          </w:p>
        </w:tc>
      </w:tr>
      <w:tr w:rsidR="00461242" w14:paraId="43AB31F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17D98C" w14:textId="77777777" w:rsidR="00461242" w:rsidRDefault="00461242">
            <w:pPr>
              <w:pStyle w:val="TAL"/>
              <w:rPr>
                <w:rFonts w:cs="Arial"/>
                <w:b/>
                <w:bCs/>
                <w:i/>
                <w:iCs/>
                <w:szCs w:val="18"/>
                <w:lang w:eastAsia="en-GB"/>
              </w:rPr>
            </w:pPr>
            <w:r>
              <w:rPr>
                <w:rFonts w:cs="Arial"/>
                <w:b/>
                <w:bCs/>
                <w:i/>
                <w:iCs/>
                <w:szCs w:val="18"/>
                <w:lang w:eastAsia="en-GB"/>
              </w:rPr>
              <w:lastRenderedPageBreak/>
              <w:t>mTRP-PDCCH-Case2-1SpanGap-r17</w:t>
            </w:r>
          </w:p>
          <w:p w14:paraId="7401BF33" w14:textId="77777777" w:rsidR="00461242" w:rsidRDefault="0046124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021104BD"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1EF67DA"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387001F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C077309" w14:textId="77777777" w:rsidR="00461242" w:rsidRDefault="00461242">
            <w:pPr>
              <w:pStyle w:val="TAL"/>
              <w:rPr>
                <w:rFonts w:cs="Arial"/>
                <w:szCs w:val="18"/>
              </w:rPr>
            </w:pPr>
          </w:p>
          <w:p w14:paraId="04D4FD1C" w14:textId="77777777" w:rsidR="00461242" w:rsidRDefault="0046124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FED0AB" w14:textId="77777777" w:rsidR="00461242" w:rsidRDefault="0046124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3F98247C" w14:textId="77777777" w:rsidR="00461242" w:rsidRDefault="0046124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ABC8655"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D7A4A30"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7CEF1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C8B5D" w14:textId="77777777" w:rsidR="00461242" w:rsidRDefault="00461242">
            <w:pPr>
              <w:pStyle w:val="TAL"/>
              <w:jc w:val="center"/>
              <w:rPr>
                <w:bCs/>
                <w:iCs/>
              </w:rPr>
            </w:pPr>
            <w:r>
              <w:rPr>
                <w:bCs/>
                <w:iCs/>
              </w:rPr>
              <w:t>N/A</w:t>
            </w:r>
          </w:p>
        </w:tc>
      </w:tr>
      <w:tr w:rsidR="00461242" w14:paraId="41E042C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A9DADB" w14:textId="77777777" w:rsidR="00461242" w:rsidRDefault="00461242">
            <w:pPr>
              <w:pStyle w:val="TAL"/>
              <w:rPr>
                <w:rFonts w:cs="Arial"/>
                <w:b/>
                <w:bCs/>
                <w:i/>
                <w:iCs/>
                <w:szCs w:val="18"/>
                <w:lang w:eastAsia="en-GB"/>
              </w:rPr>
            </w:pPr>
            <w:r>
              <w:rPr>
                <w:rFonts w:cs="Arial"/>
                <w:b/>
                <w:bCs/>
                <w:i/>
                <w:iCs/>
                <w:szCs w:val="18"/>
                <w:lang w:eastAsia="en-GB"/>
              </w:rPr>
              <w:t>mTRP-PDCCH-legacyMonitoring-r17</w:t>
            </w:r>
          </w:p>
          <w:p w14:paraId="243DC785" w14:textId="77777777" w:rsidR="00461242" w:rsidRDefault="0046124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711C097D"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5BA4E7E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060C37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7B375118" w14:textId="77777777" w:rsidR="00461242" w:rsidRDefault="00461242">
            <w:pPr>
              <w:pStyle w:val="TAL"/>
              <w:rPr>
                <w:rFonts w:cs="Arial"/>
                <w:b/>
                <w:bCs/>
                <w:i/>
                <w:iCs/>
                <w:szCs w:val="18"/>
                <w:lang w:eastAsia="en-GB"/>
              </w:rPr>
            </w:pPr>
          </w:p>
          <w:p w14:paraId="142EEDA6" w14:textId="77777777" w:rsidR="00461242" w:rsidRDefault="0046124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75FAA61" w14:textId="77777777" w:rsidR="00461242" w:rsidRDefault="0046124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5C184A77" w14:textId="77777777" w:rsidR="00461242" w:rsidRDefault="0046124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EDA16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55D504"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D9EA2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F96D3A" w14:textId="77777777" w:rsidR="00461242" w:rsidRDefault="00461242">
            <w:pPr>
              <w:pStyle w:val="TAL"/>
              <w:jc w:val="center"/>
              <w:rPr>
                <w:bCs/>
                <w:iCs/>
              </w:rPr>
            </w:pPr>
            <w:r>
              <w:rPr>
                <w:bCs/>
                <w:iCs/>
              </w:rPr>
              <w:t>N/A</w:t>
            </w:r>
          </w:p>
        </w:tc>
      </w:tr>
      <w:tr w:rsidR="00461242" w14:paraId="16BF2F1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BE1C" w14:textId="77777777" w:rsidR="00461242" w:rsidRDefault="00461242">
            <w:pPr>
              <w:pStyle w:val="TAL"/>
              <w:rPr>
                <w:rFonts w:cs="Arial"/>
                <w:b/>
                <w:bCs/>
                <w:i/>
                <w:iCs/>
                <w:szCs w:val="18"/>
                <w:lang w:eastAsia="en-GB"/>
              </w:rPr>
            </w:pPr>
            <w:r>
              <w:rPr>
                <w:rFonts w:cs="Arial"/>
                <w:b/>
                <w:bCs/>
                <w:i/>
                <w:iCs/>
                <w:szCs w:val="18"/>
                <w:lang w:eastAsia="en-GB"/>
              </w:rPr>
              <w:t>mTRP-PDCCH-multiDCI-multiTRP-r17</w:t>
            </w:r>
          </w:p>
          <w:p w14:paraId="5A800EA3"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7DBE7494" w14:textId="77777777" w:rsidR="00461242" w:rsidRDefault="00461242">
            <w:pPr>
              <w:pStyle w:val="TAL"/>
              <w:rPr>
                <w:rFonts w:eastAsia="Malgun Gothic" w:cs="Arial"/>
                <w:szCs w:val="18"/>
                <w:lang w:eastAsia="ko-KR"/>
              </w:rPr>
            </w:pPr>
          </w:p>
          <w:p w14:paraId="0E8B4B27" w14:textId="77777777" w:rsidR="00461242" w:rsidRDefault="0046124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CED48A"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9BC5C8A"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3712F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E07397" w14:textId="77777777" w:rsidR="00461242" w:rsidRDefault="00461242">
            <w:pPr>
              <w:pStyle w:val="TAL"/>
              <w:jc w:val="center"/>
              <w:rPr>
                <w:bCs/>
                <w:iCs/>
              </w:rPr>
            </w:pPr>
            <w:r>
              <w:rPr>
                <w:bCs/>
                <w:iCs/>
              </w:rPr>
              <w:t>N/A</w:t>
            </w:r>
          </w:p>
        </w:tc>
      </w:tr>
      <w:tr w:rsidR="00461242" w14:paraId="4F0043D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7F3B69" w14:textId="77777777" w:rsidR="00461242" w:rsidRDefault="00461242">
            <w:pPr>
              <w:pStyle w:val="TAL"/>
              <w:rPr>
                <w:b/>
                <w:i/>
              </w:rPr>
            </w:pPr>
            <w:r>
              <w:rPr>
                <w:b/>
                <w:i/>
              </w:rPr>
              <w:t>oneFL-DMRS-ThreeAdditionalDMRS-DL</w:t>
            </w:r>
          </w:p>
          <w:p w14:paraId="0F16F6C0" w14:textId="77777777" w:rsidR="00461242" w:rsidRDefault="00461242">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7F04E1C9" w14:textId="77777777" w:rsidR="00461242" w:rsidRDefault="0046124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56EB81"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95AE1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43CC46" w14:textId="77777777" w:rsidR="00461242" w:rsidRDefault="00461242">
            <w:pPr>
              <w:pStyle w:val="TAL"/>
              <w:jc w:val="center"/>
            </w:pPr>
            <w:r>
              <w:rPr>
                <w:bCs/>
                <w:iCs/>
              </w:rPr>
              <w:t>N/A</w:t>
            </w:r>
          </w:p>
        </w:tc>
      </w:tr>
      <w:tr w:rsidR="00461242" w14:paraId="0E4C389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37619A" w14:textId="77777777" w:rsidR="00461242" w:rsidRDefault="00461242">
            <w:pPr>
              <w:pStyle w:val="TAL"/>
              <w:rPr>
                <w:b/>
                <w:i/>
              </w:rPr>
            </w:pPr>
            <w:r>
              <w:rPr>
                <w:b/>
                <w:i/>
              </w:rPr>
              <w:t>oneFL-DMRS-TwoAdditionalDMRS-DL</w:t>
            </w:r>
          </w:p>
          <w:p w14:paraId="5FA82A42" w14:textId="77777777" w:rsidR="00461242" w:rsidRDefault="00461242">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516A1399" w14:textId="77777777" w:rsidR="00461242" w:rsidRDefault="0046124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7EA474" w14:textId="77777777" w:rsidR="00461242" w:rsidRDefault="00461242">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E77E81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0384A" w14:textId="77777777" w:rsidR="00461242" w:rsidRDefault="00461242">
            <w:pPr>
              <w:pStyle w:val="TAL"/>
              <w:jc w:val="center"/>
            </w:pPr>
            <w:r>
              <w:rPr>
                <w:bCs/>
                <w:iCs/>
              </w:rPr>
              <w:t>N/A</w:t>
            </w:r>
          </w:p>
        </w:tc>
      </w:tr>
      <w:tr w:rsidR="00461242" w14:paraId="03F9011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24AEB0" w14:textId="77777777" w:rsidR="00461242" w:rsidRDefault="00461242">
            <w:pPr>
              <w:pStyle w:val="TAL"/>
              <w:rPr>
                <w:b/>
                <w:i/>
              </w:rPr>
            </w:pPr>
            <w:r>
              <w:rPr>
                <w:b/>
                <w:i/>
              </w:rPr>
              <w:t>pdcch-Monitoring-r16</w:t>
            </w:r>
          </w:p>
          <w:p w14:paraId="234E4CA3" w14:textId="77777777" w:rsidR="00461242" w:rsidRDefault="00461242">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0DDED39F"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8693C6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3EF36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C111A" w14:textId="77777777" w:rsidR="00461242" w:rsidRDefault="00461242">
            <w:pPr>
              <w:pStyle w:val="TAL"/>
              <w:jc w:val="center"/>
              <w:rPr>
                <w:bCs/>
                <w:iCs/>
              </w:rPr>
            </w:pPr>
            <w:r>
              <w:rPr>
                <w:bCs/>
                <w:iCs/>
              </w:rPr>
              <w:t>N/A</w:t>
            </w:r>
          </w:p>
        </w:tc>
      </w:tr>
      <w:tr w:rsidR="00461242" w14:paraId="4B500D4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AC9A3E" w14:textId="77777777" w:rsidR="00461242" w:rsidRDefault="00461242">
            <w:pPr>
              <w:pStyle w:val="TAL"/>
              <w:rPr>
                <w:b/>
                <w:i/>
              </w:rPr>
            </w:pPr>
            <w:r>
              <w:rPr>
                <w:b/>
                <w:i/>
              </w:rPr>
              <w:lastRenderedPageBreak/>
              <w:t>pdcch-MonitoringAnyOccasions</w:t>
            </w:r>
          </w:p>
          <w:p w14:paraId="32A5F4CC" w14:textId="77777777" w:rsidR="00461242" w:rsidRDefault="00461242">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3ACF966" w14:textId="77777777" w:rsidR="00461242" w:rsidRDefault="00461242">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DE88CE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7170E0"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412C0" w14:textId="77777777" w:rsidR="00461242" w:rsidRDefault="00461242">
            <w:pPr>
              <w:pStyle w:val="TAL"/>
              <w:jc w:val="center"/>
            </w:pPr>
            <w:r>
              <w:rPr>
                <w:bCs/>
                <w:iCs/>
              </w:rPr>
              <w:t>N/A</w:t>
            </w:r>
          </w:p>
        </w:tc>
      </w:tr>
      <w:tr w:rsidR="00461242" w14:paraId="57FA44C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19C869" w14:textId="77777777" w:rsidR="00461242" w:rsidRDefault="00461242">
            <w:pPr>
              <w:pStyle w:val="TAL"/>
              <w:rPr>
                <w:b/>
                <w:i/>
              </w:rPr>
            </w:pPr>
            <w:r>
              <w:rPr>
                <w:b/>
                <w:i/>
              </w:rPr>
              <w:t>pdcch-MonitoringAnyOccasionsWithSpanGap</w:t>
            </w:r>
          </w:p>
          <w:p w14:paraId="4D2A54C3" w14:textId="77777777" w:rsidR="00461242" w:rsidRDefault="00461242">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6C0296E7" w14:textId="77777777" w:rsidR="00461242" w:rsidRDefault="00461242">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A64027F"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08F3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3ED7A" w14:textId="77777777" w:rsidR="00461242" w:rsidRDefault="00461242">
            <w:pPr>
              <w:pStyle w:val="TAL"/>
              <w:jc w:val="center"/>
            </w:pPr>
            <w:r>
              <w:rPr>
                <w:bCs/>
                <w:iCs/>
              </w:rPr>
              <w:t>N/A</w:t>
            </w:r>
          </w:p>
        </w:tc>
      </w:tr>
      <w:tr w:rsidR="00461242" w14:paraId="770F24E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C5503" w14:textId="77777777" w:rsidR="00461242" w:rsidRDefault="00461242">
            <w:pPr>
              <w:pStyle w:val="TAL"/>
              <w:rPr>
                <w:b/>
                <w:i/>
              </w:rPr>
            </w:pPr>
            <w:r>
              <w:rPr>
                <w:b/>
                <w:i/>
              </w:rPr>
              <w:t>pdcch-MonitoringMixed-r16</w:t>
            </w:r>
          </w:p>
          <w:p w14:paraId="3AC63712" w14:textId="77777777" w:rsidR="00461242" w:rsidRDefault="00461242">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B855A" w14:textId="77777777" w:rsidR="00461242" w:rsidRDefault="00461242">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77C967"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649F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013306" w14:textId="77777777" w:rsidR="00461242" w:rsidRDefault="00461242">
            <w:pPr>
              <w:pStyle w:val="TAL"/>
              <w:jc w:val="center"/>
              <w:rPr>
                <w:bCs/>
                <w:iCs/>
              </w:rPr>
            </w:pPr>
            <w:r>
              <w:rPr>
                <w:bCs/>
                <w:iCs/>
              </w:rPr>
              <w:t>N/A</w:t>
            </w:r>
          </w:p>
        </w:tc>
      </w:tr>
      <w:tr w:rsidR="00461242" w14:paraId="5C0579F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087756" w14:textId="77777777" w:rsidR="00461242" w:rsidRDefault="00461242">
            <w:pPr>
              <w:pStyle w:val="TAL"/>
              <w:rPr>
                <w:b/>
                <w:i/>
              </w:rPr>
            </w:pPr>
            <w:r>
              <w:rPr>
                <w:b/>
                <w:i/>
              </w:rPr>
              <w:t>pdsch-ProcessingType1-DifferentTB-PerSlot</w:t>
            </w:r>
          </w:p>
          <w:p w14:paraId="2ED6CCA0" w14:textId="77777777" w:rsidR="00461242" w:rsidRDefault="00461242">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0174DA50" w14:textId="77777777" w:rsidR="00461242" w:rsidRDefault="00461242">
            <w:pPr>
              <w:pStyle w:val="TAL"/>
            </w:pPr>
          </w:p>
          <w:p w14:paraId="7AE7EDC6" w14:textId="77777777" w:rsidR="00461242" w:rsidRDefault="00461242">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E99C669"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5D645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E022C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3ABE1" w14:textId="77777777" w:rsidR="00461242" w:rsidRDefault="00461242">
            <w:pPr>
              <w:pStyle w:val="TAL"/>
              <w:jc w:val="center"/>
            </w:pPr>
            <w:r>
              <w:rPr>
                <w:bCs/>
                <w:iCs/>
              </w:rPr>
              <w:t>N/A</w:t>
            </w:r>
          </w:p>
        </w:tc>
      </w:tr>
      <w:tr w:rsidR="00461242" w14:paraId="5DFC85C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246DB8" w14:textId="77777777" w:rsidR="00461242" w:rsidRDefault="00461242">
            <w:pPr>
              <w:pStyle w:val="TAL"/>
              <w:rPr>
                <w:b/>
                <w:i/>
              </w:rPr>
            </w:pPr>
            <w:r>
              <w:rPr>
                <w:b/>
                <w:i/>
              </w:rPr>
              <w:t>pdsch-ProcessingType2</w:t>
            </w:r>
          </w:p>
          <w:p w14:paraId="659201C9" w14:textId="77777777" w:rsidR="00461242" w:rsidRDefault="00461242">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D5B62F9" w14:textId="77777777" w:rsidR="00461242" w:rsidRDefault="00461242">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5F0B3F7" w14:textId="77777777" w:rsidR="00461242" w:rsidRDefault="00461242">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1E34C57A" w14:textId="77777777" w:rsidR="00461242" w:rsidRDefault="00461242">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9889C6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E424E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67BE4E" w14:textId="77777777" w:rsidR="00461242" w:rsidRDefault="00461242">
            <w:pPr>
              <w:pStyle w:val="TAL"/>
              <w:jc w:val="center"/>
            </w:pPr>
            <w:r>
              <w:t>FR1 only</w:t>
            </w:r>
          </w:p>
        </w:tc>
      </w:tr>
      <w:tr w:rsidR="00461242" w14:paraId="061C7F9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A451FF" w14:textId="77777777" w:rsidR="00461242" w:rsidRDefault="00461242">
            <w:pPr>
              <w:pStyle w:val="TAL"/>
              <w:rPr>
                <w:rFonts w:cs="Arial"/>
                <w:b/>
                <w:i/>
                <w:szCs w:val="18"/>
              </w:rPr>
            </w:pPr>
            <w:r>
              <w:rPr>
                <w:rFonts w:cs="Arial"/>
                <w:b/>
                <w:i/>
                <w:szCs w:val="18"/>
              </w:rPr>
              <w:lastRenderedPageBreak/>
              <w:t>pdsch-ProcessingType2-Limited</w:t>
            </w:r>
          </w:p>
          <w:p w14:paraId="29EA7A68" w14:textId="77777777" w:rsidR="00461242" w:rsidRDefault="00461242">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366A84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4532E26" w14:textId="77777777" w:rsidR="00461242" w:rsidRDefault="00461242">
            <w:pPr>
              <w:pStyle w:val="TAL"/>
              <w:rPr>
                <w:rFonts w:cs="Arial"/>
                <w:szCs w:val="18"/>
              </w:rPr>
            </w:pPr>
            <w:r>
              <w:rPr>
                <w:rFonts w:cs="Arial"/>
                <w:szCs w:val="18"/>
              </w:rPr>
              <w:t>The UE supports this limited processing capability 2 only if:</w:t>
            </w:r>
          </w:p>
          <w:p w14:paraId="761E26AB" w14:textId="77777777" w:rsidR="00461242" w:rsidRDefault="00461242">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7DBE572B" w14:textId="77777777" w:rsidR="00461242" w:rsidRDefault="00461242">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0A22FFF0" w14:textId="77777777" w:rsidR="00461242" w:rsidRDefault="00461242">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BC162A4" w14:textId="77777777" w:rsidR="00461242" w:rsidRDefault="00461242">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F22038"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CADAE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3C086F" w14:textId="77777777" w:rsidR="00461242" w:rsidRDefault="00461242">
            <w:pPr>
              <w:pStyle w:val="TAL"/>
              <w:jc w:val="center"/>
            </w:pPr>
            <w:r>
              <w:t>FR1 only</w:t>
            </w:r>
          </w:p>
        </w:tc>
      </w:tr>
      <w:tr w:rsidR="00461242" w14:paraId="3C9694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57819A" w14:textId="77777777" w:rsidR="00461242" w:rsidRDefault="00461242">
            <w:pPr>
              <w:keepNext/>
              <w:keepLines/>
              <w:spacing w:after="0"/>
              <w:rPr>
                <w:rFonts w:ascii="Arial" w:hAnsi="Arial"/>
                <w:b/>
                <w:i/>
                <w:sz w:val="18"/>
              </w:rPr>
            </w:pPr>
            <w:r>
              <w:rPr>
                <w:rFonts w:ascii="Arial" w:hAnsi="Arial"/>
                <w:b/>
                <w:i/>
                <w:sz w:val="18"/>
              </w:rPr>
              <w:t>pdsch-SeparationWithGap</w:t>
            </w:r>
          </w:p>
          <w:p w14:paraId="4E1397D5" w14:textId="77777777" w:rsidR="00461242" w:rsidRDefault="00461242">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0B4AAA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2E40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F32FA6"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77A8E1" w14:textId="77777777" w:rsidR="00461242" w:rsidRDefault="00461242">
            <w:pPr>
              <w:pStyle w:val="TAL"/>
              <w:jc w:val="center"/>
            </w:pPr>
            <w:r>
              <w:rPr>
                <w:bCs/>
                <w:iCs/>
              </w:rPr>
              <w:t>N/A</w:t>
            </w:r>
          </w:p>
        </w:tc>
      </w:tr>
      <w:tr w:rsidR="00461242" w14:paraId="3B33E1B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D3BCD7" w14:textId="77777777" w:rsidR="00461242" w:rsidRDefault="00461242">
            <w:pPr>
              <w:pStyle w:val="TAL"/>
              <w:rPr>
                <w:rFonts w:cs="Arial"/>
                <w:b/>
                <w:i/>
              </w:rPr>
            </w:pPr>
            <w:r>
              <w:rPr>
                <w:rFonts w:cs="Arial"/>
                <w:b/>
                <w:i/>
              </w:rPr>
              <w:t>prs-AsSpatialRelationRS-For-SRS-r17</w:t>
            </w:r>
          </w:p>
          <w:p w14:paraId="11008330" w14:textId="77777777" w:rsidR="00461242" w:rsidRDefault="00461242">
            <w:pPr>
              <w:pStyle w:val="TAL"/>
              <w:rPr>
                <w:rFonts w:cs="Arial"/>
                <w:szCs w:val="18"/>
              </w:rPr>
            </w:pPr>
            <w:r>
              <w:rPr>
                <w:rFonts w:cs="Arial"/>
              </w:rPr>
              <w:t xml:space="preserve">Indicates whether the UE supports </w:t>
            </w:r>
            <w:r>
              <w:rPr>
                <w:rFonts w:cs="Arial"/>
                <w:szCs w:val="18"/>
              </w:rPr>
              <w:t>PRS as spatial relation RS for SRS.</w:t>
            </w:r>
          </w:p>
          <w:p w14:paraId="5BB57E4F" w14:textId="77777777" w:rsidR="00461242" w:rsidRDefault="00461242">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BB8D8A" w14:textId="77777777" w:rsidR="00461242" w:rsidRDefault="00461242">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2231D61B" w14:textId="77777777" w:rsidR="00461242" w:rsidRDefault="00461242">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F7DA8" w14:textId="77777777" w:rsidR="00461242" w:rsidRDefault="00461242">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B48A8C" w14:textId="77777777" w:rsidR="00461242" w:rsidRDefault="00461242">
            <w:pPr>
              <w:pStyle w:val="TAL"/>
              <w:jc w:val="center"/>
              <w:rPr>
                <w:rFonts w:cs="Arial"/>
                <w:bCs/>
                <w:iCs/>
              </w:rPr>
            </w:pPr>
            <w:r>
              <w:rPr>
                <w:rFonts w:cs="Arial"/>
                <w:bCs/>
                <w:iCs/>
              </w:rPr>
              <w:t>FR2 only</w:t>
            </w:r>
          </w:p>
        </w:tc>
      </w:tr>
      <w:tr w:rsidR="00461242" w14:paraId="4D7F9B9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726E9" w14:textId="77777777" w:rsidR="00461242" w:rsidRDefault="00461242">
            <w:pPr>
              <w:pStyle w:val="TAL"/>
              <w:rPr>
                <w:b/>
                <w:i/>
              </w:rPr>
            </w:pPr>
            <w:r>
              <w:rPr>
                <w:b/>
                <w:i/>
              </w:rPr>
              <w:t>rtt-BasedPDC-CSI-RS-ForTracking-r17</w:t>
            </w:r>
          </w:p>
          <w:p w14:paraId="204C9509" w14:textId="77777777" w:rsidR="00461242" w:rsidRDefault="00461242">
            <w:pPr>
              <w:pStyle w:val="TAL"/>
            </w:pPr>
            <w:r>
              <w:t>Indicates whether the UE supports RTT-based propagation delay compensation for time synchronization of the Uu interface based on CSI-RS for tracking and SRS.</w:t>
            </w:r>
          </w:p>
          <w:p w14:paraId="34FE2C53" w14:textId="77777777" w:rsidR="00461242" w:rsidRDefault="00461242">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F72C85"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739EE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A4647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AF849F" w14:textId="77777777" w:rsidR="00461242" w:rsidRDefault="00461242">
            <w:pPr>
              <w:pStyle w:val="TAL"/>
              <w:jc w:val="center"/>
              <w:rPr>
                <w:bCs/>
                <w:iCs/>
              </w:rPr>
            </w:pPr>
            <w:r>
              <w:rPr>
                <w:bCs/>
                <w:iCs/>
              </w:rPr>
              <w:t>N/A</w:t>
            </w:r>
          </w:p>
        </w:tc>
      </w:tr>
      <w:tr w:rsidR="00461242" w14:paraId="5E2C336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16CF7" w14:textId="77777777" w:rsidR="00461242" w:rsidRDefault="00461242">
            <w:pPr>
              <w:pStyle w:val="TAL"/>
              <w:rPr>
                <w:b/>
                <w:i/>
              </w:rPr>
            </w:pPr>
            <w:r>
              <w:rPr>
                <w:b/>
                <w:i/>
              </w:rPr>
              <w:t>rtt-BasedPDC-PRS-r17</w:t>
            </w:r>
          </w:p>
          <w:p w14:paraId="073E098A" w14:textId="77777777" w:rsidR="00461242" w:rsidRDefault="00461242">
            <w:pPr>
              <w:pStyle w:val="TAL"/>
            </w:pPr>
            <w:r>
              <w:t>Indicates whether the UE supports RTT-based Propagation delay compensation for time synchronization of the Uu interface based on DL PRS and SRS. The capability signalling comprises the following parameters:</w:t>
            </w:r>
          </w:p>
          <w:p w14:paraId="7200A36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D88E5E8"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27E8C023" w14:textId="77777777" w:rsidR="00461242" w:rsidRDefault="00461242">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1FC3CD"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A7551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77D6A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29E36" w14:textId="77777777" w:rsidR="00461242" w:rsidRDefault="00461242">
            <w:pPr>
              <w:pStyle w:val="TAL"/>
              <w:jc w:val="center"/>
              <w:rPr>
                <w:bCs/>
                <w:iCs/>
              </w:rPr>
            </w:pPr>
            <w:r>
              <w:rPr>
                <w:bCs/>
                <w:iCs/>
              </w:rPr>
              <w:t>N/A</w:t>
            </w:r>
          </w:p>
        </w:tc>
      </w:tr>
      <w:tr w:rsidR="00461242" w14:paraId="319C8C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D5361" w14:textId="77777777" w:rsidR="00461242" w:rsidRDefault="00461242">
            <w:pPr>
              <w:pStyle w:val="TAL"/>
              <w:rPr>
                <w:b/>
                <w:i/>
              </w:rPr>
            </w:pPr>
            <w:r>
              <w:rPr>
                <w:b/>
                <w:i/>
              </w:rPr>
              <w:t>scalingFactor</w:t>
            </w:r>
          </w:p>
          <w:p w14:paraId="5A34A354" w14:textId="77777777" w:rsidR="00461242" w:rsidRDefault="00461242">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06AA75B"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A31FB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052253"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029860" w14:textId="77777777" w:rsidR="00461242" w:rsidRDefault="00461242">
            <w:pPr>
              <w:pStyle w:val="TAL"/>
              <w:jc w:val="center"/>
            </w:pPr>
            <w:r>
              <w:rPr>
                <w:bCs/>
                <w:iCs/>
              </w:rPr>
              <w:t>N/A</w:t>
            </w:r>
          </w:p>
        </w:tc>
      </w:tr>
      <w:tr w:rsidR="00461242" w14:paraId="01BC9B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D9B840" w14:textId="77777777" w:rsidR="00461242" w:rsidRDefault="00461242">
            <w:pPr>
              <w:pStyle w:val="TAL"/>
              <w:rPr>
                <w:b/>
                <w:i/>
              </w:rPr>
            </w:pPr>
            <w:r>
              <w:rPr>
                <w:b/>
                <w:i/>
              </w:rPr>
              <w:t>scalingFactor-1024QAM-FR1-r17</w:t>
            </w:r>
          </w:p>
          <w:p w14:paraId="047E5023" w14:textId="77777777" w:rsidR="00461242" w:rsidRDefault="00461242">
            <w:pPr>
              <w:pStyle w:val="TAL"/>
            </w:pPr>
            <w:r>
              <w:t>Indicates the scaling factor to be applied to the band in the max data rate calculation for 1024-QAM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7CD4FCDE" w14:textId="77777777" w:rsidR="00461242" w:rsidRDefault="00461242">
            <w:pPr>
              <w:pStyle w:val="TAL"/>
            </w:pPr>
          </w:p>
          <w:p w14:paraId="11F5CCA8" w14:textId="77777777" w:rsidR="00461242" w:rsidRDefault="00461242">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1DB91430"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48300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77E6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8BA37" w14:textId="77777777" w:rsidR="00461242" w:rsidRDefault="00461242">
            <w:pPr>
              <w:pStyle w:val="TAL"/>
              <w:jc w:val="center"/>
              <w:rPr>
                <w:bCs/>
                <w:iCs/>
              </w:rPr>
            </w:pPr>
            <w:r>
              <w:rPr>
                <w:bCs/>
                <w:iCs/>
              </w:rPr>
              <w:t>FR1 only</w:t>
            </w:r>
          </w:p>
        </w:tc>
      </w:tr>
      <w:tr w:rsidR="00461242" w14:paraId="68F27EA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A3C7CB" w14:textId="77777777" w:rsidR="00461242" w:rsidRDefault="00461242">
            <w:pPr>
              <w:pStyle w:val="TAL"/>
              <w:rPr>
                <w:b/>
                <w:i/>
              </w:rPr>
            </w:pPr>
            <w:r>
              <w:rPr>
                <w:b/>
                <w:i/>
              </w:rPr>
              <w:t>scellWithoutSSB</w:t>
            </w:r>
          </w:p>
          <w:p w14:paraId="153481C1" w14:textId="77777777" w:rsidR="00461242" w:rsidRDefault="00461242">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A628CC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BF6298"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63632D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84E59" w14:textId="77777777" w:rsidR="00461242" w:rsidRDefault="00461242">
            <w:pPr>
              <w:pStyle w:val="TAL"/>
              <w:jc w:val="center"/>
            </w:pPr>
            <w:r>
              <w:rPr>
                <w:bCs/>
                <w:iCs/>
              </w:rPr>
              <w:t>N/A</w:t>
            </w:r>
          </w:p>
        </w:tc>
      </w:tr>
      <w:tr w:rsidR="00461242" w14:paraId="1D1D36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F2A497" w14:textId="77777777" w:rsidR="00461242" w:rsidRDefault="00461242">
            <w:pPr>
              <w:pStyle w:val="TAL"/>
              <w:rPr>
                <w:b/>
                <w:i/>
              </w:rPr>
            </w:pPr>
            <w:r>
              <w:rPr>
                <w:b/>
                <w:i/>
              </w:rPr>
              <w:t>searchSpaceSharingCA-DL</w:t>
            </w:r>
          </w:p>
          <w:p w14:paraId="2CA1045B" w14:textId="77777777" w:rsidR="00461242" w:rsidRDefault="00461242">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830E62F"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FB6BB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605919"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6D319" w14:textId="77777777" w:rsidR="00461242" w:rsidRDefault="00461242">
            <w:pPr>
              <w:pStyle w:val="TAL"/>
              <w:jc w:val="center"/>
            </w:pPr>
            <w:r>
              <w:rPr>
                <w:bCs/>
                <w:iCs/>
              </w:rPr>
              <w:t>N/A</w:t>
            </w:r>
          </w:p>
        </w:tc>
      </w:tr>
      <w:tr w:rsidR="00461242" w14:paraId="75882A3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88251" w14:textId="77777777" w:rsidR="00461242" w:rsidRDefault="00461242">
            <w:pPr>
              <w:pStyle w:val="TAL"/>
              <w:rPr>
                <w:b/>
                <w:i/>
              </w:rPr>
            </w:pPr>
            <w:r>
              <w:rPr>
                <w:b/>
                <w:i/>
              </w:rPr>
              <w:lastRenderedPageBreak/>
              <w:t>sfn-SchemeA-r17</w:t>
            </w:r>
          </w:p>
          <w:p w14:paraId="1B3C189F" w14:textId="77777777" w:rsidR="00461242" w:rsidRDefault="00461242">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6B89524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25F7F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74CFF"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41B34B" w14:textId="77777777" w:rsidR="00461242" w:rsidRDefault="00461242">
            <w:pPr>
              <w:pStyle w:val="TAL"/>
              <w:jc w:val="center"/>
              <w:rPr>
                <w:bCs/>
                <w:iCs/>
              </w:rPr>
            </w:pPr>
            <w:r>
              <w:rPr>
                <w:bCs/>
                <w:iCs/>
              </w:rPr>
              <w:t>N/A</w:t>
            </w:r>
          </w:p>
        </w:tc>
      </w:tr>
      <w:tr w:rsidR="00461242" w14:paraId="104EDCD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C8AEB8" w14:textId="77777777" w:rsidR="00461242" w:rsidRDefault="00461242">
            <w:pPr>
              <w:pStyle w:val="TAL"/>
              <w:rPr>
                <w:b/>
                <w:i/>
              </w:rPr>
            </w:pPr>
            <w:r>
              <w:rPr>
                <w:b/>
                <w:i/>
              </w:rPr>
              <w:t>sfn-SchemeA-DynamicSwitching-r17</w:t>
            </w:r>
          </w:p>
          <w:p w14:paraId="44E36C6F" w14:textId="77777777" w:rsidR="00461242" w:rsidRDefault="00461242">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C3C2E0"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18026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224E3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716A" w14:textId="77777777" w:rsidR="00461242" w:rsidRDefault="00461242">
            <w:pPr>
              <w:pStyle w:val="TAL"/>
              <w:jc w:val="center"/>
              <w:rPr>
                <w:bCs/>
                <w:iCs/>
              </w:rPr>
            </w:pPr>
            <w:r>
              <w:rPr>
                <w:bCs/>
                <w:iCs/>
              </w:rPr>
              <w:t>N/A</w:t>
            </w:r>
          </w:p>
        </w:tc>
      </w:tr>
      <w:tr w:rsidR="00461242" w14:paraId="29F4C8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7A8B61" w14:textId="77777777" w:rsidR="00461242" w:rsidRDefault="00461242">
            <w:pPr>
              <w:pStyle w:val="TAL"/>
              <w:rPr>
                <w:b/>
                <w:i/>
              </w:rPr>
            </w:pPr>
            <w:r>
              <w:rPr>
                <w:b/>
                <w:i/>
              </w:rPr>
              <w:t>sfn-SchemeA-PDCCH-only-r17</w:t>
            </w:r>
          </w:p>
          <w:p w14:paraId="4441E453" w14:textId="77777777" w:rsidR="00461242" w:rsidRDefault="00461242">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2EE1270F"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A43B4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83AC1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D2A18" w14:textId="77777777" w:rsidR="00461242" w:rsidRDefault="00461242">
            <w:pPr>
              <w:pStyle w:val="TAL"/>
              <w:jc w:val="center"/>
              <w:rPr>
                <w:bCs/>
                <w:iCs/>
              </w:rPr>
            </w:pPr>
            <w:r>
              <w:rPr>
                <w:bCs/>
                <w:iCs/>
              </w:rPr>
              <w:t>N/A</w:t>
            </w:r>
          </w:p>
        </w:tc>
      </w:tr>
      <w:tr w:rsidR="00461242" w14:paraId="5CB3D27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C4E0D5" w14:textId="77777777" w:rsidR="00461242" w:rsidRDefault="00461242">
            <w:pPr>
              <w:pStyle w:val="TAL"/>
              <w:rPr>
                <w:b/>
                <w:i/>
              </w:rPr>
            </w:pPr>
            <w:r>
              <w:rPr>
                <w:b/>
                <w:i/>
              </w:rPr>
              <w:t>sfn-SchemeA-PDSCH-only-r17</w:t>
            </w:r>
          </w:p>
          <w:p w14:paraId="51F228BD" w14:textId="77777777" w:rsidR="00461242" w:rsidRDefault="00461242">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5211C0F0"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238EB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266F3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85C3C3" w14:textId="77777777" w:rsidR="00461242" w:rsidRDefault="00461242">
            <w:pPr>
              <w:pStyle w:val="TAL"/>
              <w:jc w:val="center"/>
              <w:rPr>
                <w:bCs/>
                <w:iCs/>
              </w:rPr>
            </w:pPr>
            <w:r>
              <w:rPr>
                <w:bCs/>
                <w:iCs/>
              </w:rPr>
              <w:t>N/A</w:t>
            </w:r>
          </w:p>
        </w:tc>
      </w:tr>
      <w:tr w:rsidR="00461242" w14:paraId="2D014FA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9D71F8" w14:textId="77777777" w:rsidR="00461242" w:rsidRDefault="00461242">
            <w:pPr>
              <w:pStyle w:val="TAL"/>
              <w:rPr>
                <w:b/>
                <w:i/>
              </w:rPr>
            </w:pPr>
            <w:r>
              <w:rPr>
                <w:b/>
                <w:i/>
              </w:rPr>
              <w:t>sfn-SchemeB-r17</w:t>
            </w:r>
          </w:p>
          <w:p w14:paraId="282A4263" w14:textId="77777777" w:rsidR="00461242" w:rsidRDefault="00461242">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78419D3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92B3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782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99A4C" w14:textId="77777777" w:rsidR="00461242" w:rsidRDefault="00461242">
            <w:pPr>
              <w:pStyle w:val="TAL"/>
              <w:jc w:val="center"/>
              <w:rPr>
                <w:bCs/>
                <w:iCs/>
              </w:rPr>
            </w:pPr>
            <w:r>
              <w:rPr>
                <w:bCs/>
                <w:iCs/>
              </w:rPr>
              <w:t>N/A</w:t>
            </w:r>
          </w:p>
        </w:tc>
      </w:tr>
      <w:tr w:rsidR="00461242" w14:paraId="4217D8C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A28EA" w14:textId="77777777" w:rsidR="00461242" w:rsidRDefault="00461242">
            <w:pPr>
              <w:pStyle w:val="TAL"/>
              <w:rPr>
                <w:b/>
                <w:i/>
              </w:rPr>
            </w:pPr>
            <w:r>
              <w:rPr>
                <w:b/>
                <w:i/>
              </w:rPr>
              <w:t>sfn-SchemeB-DynamicSwitching-r17</w:t>
            </w:r>
          </w:p>
          <w:p w14:paraId="6BE07205" w14:textId="77777777" w:rsidR="00461242" w:rsidRDefault="00461242">
            <w:pPr>
              <w:pStyle w:val="TAL"/>
              <w:rPr>
                <w:rFonts w:cs="Arial"/>
                <w:szCs w:val="18"/>
              </w:rPr>
            </w:pPr>
            <w:r>
              <w:rPr>
                <w:rFonts w:cs="Arial"/>
                <w:szCs w:val="18"/>
              </w:rPr>
              <w:t>Indicates whether the UE supports dynamic switching between single-TRP and PDSCH SFN scheme B by TCI state field in DCI formats 1_1 and 1_2.</w:t>
            </w:r>
          </w:p>
          <w:p w14:paraId="1C8321EE" w14:textId="77777777" w:rsidR="00461242" w:rsidRDefault="00461242">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DB9618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DF6F7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C489D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8D3F3" w14:textId="77777777" w:rsidR="00461242" w:rsidRDefault="00461242">
            <w:pPr>
              <w:pStyle w:val="TAL"/>
              <w:jc w:val="center"/>
              <w:rPr>
                <w:bCs/>
                <w:iCs/>
              </w:rPr>
            </w:pPr>
            <w:r>
              <w:rPr>
                <w:bCs/>
                <w:iCs/>
              </w:rPr>
              <w:t>N/A</w:t>
            </w:r>
          </w:p>
        </w:tc>
      </w:tr>
      <w:tr w:rsidR="00461242" w14:paraId="2E743A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E36F42" w14:textId="77777777" w:rsidR="00461242" w:rsidRDefault="00461242">
            <w:pPr>
              <w:pStyle w:val="TAL"/>
              <w:rPr>
                <w:b/>
                <w:i/>
              </w:rPr>
            </w:pPr>
            <w:r>
              <w:rPr>
                <w:b/>
                <w:i/>
              </w:rPr>
              <w:t>sfn-SchemeB-PDSCH-only-r17</w:t>
            </w:r>
          </w:p>
          <w:p w14:paraId="5B2FF637" w14:textId="77777777" w:rsidR="00461242" w:rsidRDefault="00461242">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5A05818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4636C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B09FB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B7855" w14:textId="77777777" w:rsidR="00461242" w:rsidRDefault="00461242">
            <w:pPr>
              <w:pStyle w:val="TAL"/>
              <w:jc w:val="center"/>
              <w:rPr>
                <w:bCs/>
                <w:iCs/>
              </w:rPr>
            </w:pPr>
            <w:r>
              <w:rPr>
                <w:bCs/>
                <w:iCs/>
              </w:rPr>
              <w:t>N/A</w:t>
            </w:r>
          </w:p>
        </w:tc>
      </w:tr>
      <w:tr w:rsidR="00461242" w14:paraId="41AEDE3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FD05D3" w14:textId="77777777" w:rsidR="00461242" w:rsidRDefault="00461242">
            <w:pPr>
              <w:pStyle w:val="TAL"/>
              <w:rPr>
                <w:b/>
                <w:i/>
              </w:rPr>
            </w:pPr>
            <w:r>
              <w:rPr>
                <w:b/>
                <w:i/>
              </w:rPr>
              <w:t>singleDCI-SDM-scheme-r16</w:t>
            </w:r>
          </w:p>
          <w:p w14:paraId="74D541D9" w14:textId="77777777" w:rsidR="00461242" w:rsidRDefault="00461242">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44C05A3"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38115F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342660"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130ED" w14:textId="77777777" w:rsidR="00461242" w:rsidRDefault="00461242">
            <w:pPr>
              <w:pStyle w:val="TAL"/>
              <w:jc w:val="center"/>
              <w:rPr>
                <w:bCs/>
                <w:iCs/>
              </w:rPr>
            </w:pPr>
            <w:r>
              <w:rPr>
                <w:bCs/>
                <w:iCs/>
              </w:rPr>
              <w:t>N/A</w:t>
            </w:r>
          </w:p>
        </w:tc>
      </w:tr>
      <w:tr w:rsidR="00461242" w14:paraId="72C2E4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8F05CB" w14:textId="77777777" w:rsidR="00461242" w:rsidRDefault="00461242">
            <w:pPr>
              <w:pStyle w:val="TAL"/>
              <w:rPr>
                <w:b/>
                <w:i/>
              </w:rPr>
            </w:pPr>
            <w:r>
              <w:rPr>
                <w:b/>
                <w:i/>
              </w:rPr>
              <w:t>sps-Multicast-r17</w:t>
            </w:r>
          </w:p>
          <w:p w14:paraId="45DE3096" w14:textId="77777777" w:rsidR="00461242" w:rsidRDefault="00461242">
            <w:pPr>
              <w:pStyle w:val="TAL"/>
            </w:pPr>
            <w:r>
              <w:t>Indicates whether the UE supports SPS group-common PDSCH for multicast on PCell, comprised of the following functional components:</w:t>
            </w:r>
          </w:p>
          <w:p w14:paraId="77FABD6F"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69424E72" w14:textId="4556CA59" w:rsidR="00461242" w:rsidRDefault="00461242">
            <w:pPr>
              <w:pStyle w:val="B1"/>
              <w:rPr>
                <w:ins w:id="374" w:author="NR_MBS-Core" w:date="2023-03-05T10:43:00Z"/>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del w:id="375" w:author="NR_MBS-Core" w:date="2023-03-06T14:41:00Z">
              <w:r w:rsidDel="00CA034C">
                <w:rPr>
                  <w:rFonts w:ascii="Arial" w:hAnsi="Arial" w:cs="Arial"/>
                  <w:sz w:val="18"/>
                  <w:szCs w:val="18"/>
                </w:rPr>
                <w:delText>.</w:delText>
              </w:r>
            </w:del>
            <w:ins w:id="376" w:author="NR_MBS-Core" w:date="2023-03-06T14:41:00Z">
              <w:r w:rsidR="00CA034C">
                <w:rPr>
                  <w:rFonts w:ascii="Arial" w:hAnsi="Arial" w:cs="Arial"/>
                  <w:sz w:val="18"/>
                  <w:szCs w:val="18"/>
                </w:rPr>
                <w:t>;</w:t>
              </w:r>
            </w:ins>
          </w:p>
          <w:p w14:paraId="0E52415C" w14:textId="768D8459" w:rsidR="002D57FD" w:rsidRDefault="002D57FD" w:rsidP="002D57FD">
            <w:pPr>
              <w:pStyle w:val="B1"/>
              <w:spacing w:after="0"/>
              <w:rPr>
                <w:ins w:id="377" w:author="NR_MBS-Core" w:date="2023-03-05T10:43:00Z"/>
                <w:rFonts w:ascii="Arial" w:hAnsi="Arial" w:cs="Arial"/>
                <w:sz w:val="18"/>
                <w:szCs w:val="18"/>
              </w:rPr>
            </w:pPr>
            <w:ins w:id="378" w:author="NR_MBS-Core" w:date="2023-03-05T10:43:00Z">
              <w:r>
                <w:rPr>
                  <w:rFonts w:ascii="Arial" w:hAnsi="Arial" w:cs="Arial"/>
                  <w:sz w:val="18"/>
                  <w:szCs w:val="18"/>
                </w:rPr>
                <w:t xml:space="preserve">-     </w:t>
              </w:r>
              <w:r w:rsidRPr="00B77CBC">
                <w:rPr>
                  <w:rFonts w:ascii="Arial" w:hAnsi="Arial" w:cs="Arial"/>
                  <w:sz w:val="18"/>
                  <w:szCs w:val="18"/>
                </w:rPr>
                <w:t>Support</w:t>
              </w:r>
            </w:ins>
            <w:ins w:id="379" w:author="NR_MBS-Core" w:date="2023-03-06T14:41:00Z">
              <w:r w:rsidR="00CA034C">
                <w:rPr>
                  <w:rFonts w:ascii="Arial" w:hAnsi="Arial" w:cs="Arial"/>
                  <w:sz w:val="18"/>
                  <w:szCs w:val="18"/>
                </w:rPr>
                <w:t>s</w:t>
              </w:r>
            </w:ins>
            <w:ins w:id="380" w:author="NR_MBS-Core" w:date="2023-03-05T10:43:00Z">
              <w:r w:rsidRPr="00B77CBC">
                <w:rPr>
                  <w:rFonts w:ascii="Arial" w:hAnsi="Arial" w:cs="Arial"/>
                  <w:sz w:val="18"/>
                  <w:szCs w:val="18"/>
                </w:rPr>
                <w:t xml:space="preserve"> group-common PDCCH/PDSCH with CRC scrambled by G-CS-RNTI(s) for multicast</w:t>
              </w:r>
            </w:ins>
            <w:ins w:id="381" w:author="NR_MBS-Core" w:date="2023-03-06T14:41:00Z">
              <w:r w:rsidR="00CA034C">
                <w:rPr>
                  <w:rFonts w:ascii="Arial" w:hAnsi="Arial" w:cs="Arial"/>
                  <w:sz w:val="18"/>
                  <w:szCs w:val="18"/>
                </w:rPr>
                <w:t>;</w:t>
              </w:r>
            </w:ins>
          </w:p>
          <w:p w14:paraId="04A214E2" w14:textId="2100E8CE" w:rsidR="002D57FD" w:rsidRDefault="002D57FD" w:rsidP="002D57FD">
            <w:pPr>
              <w:pStyle w:val="B1"/>
              <w:spacing w:after="0"/>
              <w:rPr>
                <w:ins w:id="382" w:author="NR_MBS-Core" w:date="2023-03-05T10:43:00Z"/>
                <w:rFonts w:ascii="Arial" w:hAnsi="Arial" w:cs="Arial"/>
                <w:sz w:val="18"/>
                <w:szCs w:val="18"/>
              </w:rPr>
            </w:pPr>
            <w:ins w:id="383" w:author="NR_MBS-Core" w:date="2023-03-05T10:43:00Z">
              <w:r>
                <w:rPr>
                  <w:rFonts w:ascii="Arial" w:hAnsi="Arial" w:cs="Arial"/>
                  <w:sz w:val="18"/>
                  <w:szCs w:val="18"/>
                </w:rPr>
                <w:t xml:space="preserve">-     </w:t>
              </w:r>
              <w:r w:rsidRPr="00B77CBC">
                <w:rPr>
                  <w:rFonts w:ascii="Arial" w:hAnsi="Arial" w:cs="Arial"/>
                  <w:sz w:val="18"/>
                  <w:szCs w:val="18"/>
                </w:rPr>
                <w:t>Support</w:t>
              </w:r>
            </w:ins>
            <w:ins w:id="384" w:author="NR_MBS-Core" w:date="2023-03-06T14:41:00Z">
              <w:r w:rsidR="00CA034C">
                <w:rPr>
                  <w:rFonts w:ascii="Arial" w:hAnsi="Arial" w:cs="Arial"/>
                  <w:sz w:val="18"/>
                  <w:szCs w:val="18"/>
                </w:rPr>
                <w:t>s</w:t>
              </w:r>
            </w:ins>
            <w:ins w:id="385" w:author="NR_MBS-Core" w:date="2023-03-05T10:43:00Z">
              <w:r w:rsidRPr="00B77CBC">
                <w:rPr>
                  <w:rFonts w:ascii="Arial" w:hAnsi="Arial" w:cs="Arial"/>
                  <w:sz w:val="18"/>
                  <w:szCs w:val="18"/>
                </w:rPr>
                <w:t xml:space="preserve"> DCI format 4_1 with CRC scrambled with G-CS-RNTI for multicast</w:t>
              </w:r>
            </w:ins>
            <w:ins w:id="386" w:author="NR_MBS-Core" w:date="2023-03-06T14:41:00Z">
              <w:r w:rsidR="00CA034C">
                <w:rPr>
                  <w:rFonts w:ascii="Arial" w:hAnsi="Arial" w:cs="Arial"/>
                  <w:sz w:val="18"/>
                  <w:szCs w:val="18"/>
                </w:rPr>
                <w:t>;</w:t>
              </w:r>
            </w:ins>
          </w:p>
          <w:p w14:paraId="5907C6E4" w14:textId="5BE0666E" w:rsidR="002D57FD" w:rsidRDefault="002D57FD" w:rsidP="002D57FD">
            <w:pPr>
              <w:pStyle w:val="B1"/>
              <w:spacing w:after="0"/>
              <w:rPr>
                <w:ins w:id="387" w:author="NR_MBS-Core" w:date="2023-03-05T10:43:00Z"/>
                <w:rFonts w:ascii="Arial" w:hAnsi="Arial" w:cs="Arial"/>
                <w:sz w:val="18"/>
                <w:szCs w:val="18"/>
              </w:rPr>
            </w:pPr>
            <w:ins w:id="388" w:author="NR_MBS-Core" w:date="2023-03-05T10:43:00Z">
              <w:r>
                <w:rPr>
                  <w:rFonts w:ascii="Arial" w:hAnsi="Arial" w:cs="Arial"/>
                  <w:sz w:val="18"/>
                  <w:szCs w:val="18"/>
                </w:rPr>
                <w:t>-     Support</w:t>
              </w:r>
            </w:ins>
            <w:ins w:id="389" w:author="NR_MBS-Core" w:date="2023-03-06T14:41:00Z">
              <w:r w:rsidR="00CA034C">
                <w:rPr>
                  <w:rFonts w:ascii="Arial" w:hAnsi="Arial" w:cs="Arial"/>
                  <w:sz w:val="18"/>
                  <w:szCs w:val="18"/>
                </w:rPr>
                <w:t>s</w:t>
              </w:r>
            </w:ins>
            <w:ins w:id="390" w:author="NR_MBS-Core" w:date="2023-03-05T10:43:00Z">
              <w:r>
                <w:rPr>
                  <w:rFonts w:ascii="Arial" w:hAnsi="Arial" w:cs="Arial"/>
                  <w:sz w:val="18"/>
                  <w:szCs w:val="18"/>
                </w:rPr>
                <w:t xml:space="preserve"> </w:t>
              </w:r>
              <w:r w:rsidRPr="00B77CBC">
                <w:rPr>
                  <w:rFonts w:ascii="Arial" w:hAnsi="Arial" w:cs="Arial"/>
                  <w:sz w:val="18"/>
                  <w:szCs w:val="18"/>
                </w:rPr>
                <w:t>ACK/NACK-based HARQ-ACK feedback for SPS release associated with G-CS-RNTI</w:t>
              </w:r>
              <w:r>
                <w:rPr>
                  <w:rFonts w:ascii="Arial" w:hAnsi="Arial" w:cs="Arial"/>
                  <w:sz w:val="18"/>
                  <w:szCs w:val="18"/>
                </w:rPr>
                <w:t>.</w:t>
              </w:r>
            </w:ins>
          </w:p>
          <w:p w14:paraId="544A3E94" w14:textId="77777777" w:rsidR="002D57FD" w:rsidRDefault="002D57FD">
            <w:pPr>
              <w:pStyle w:val="B1"/>
              <w:rPr>
                <w:rFonts w:ascii="Arial" w:hAnsi="Arial" w:cs="Arial"/>
                <w:sz w:val="18"/>
                <w:szCs w:val="18"/>
              </w:rPr>
            </w:pPr>
          </w:p>
          <w:p w14:paraId="2242F995" w14:textId="77777777" w:rsidR="00461242" w:rsidRDefault="00461242">
            <w:pPr>
              <w:pStyle w:val="TAL"/>
              <w:rPr>
                <w:ins w:id="391" w:author="NR_MBS-Core" w:date="2023-03-08T18:00:00Z"/>
              </w:rPr>
            </w:pPr>
            <w:r>
              <w:t xml:space="preserve">A UE supporting this feature shall also indicate support of </w:t>
            </w:r>
            <w:r>
              <w:rPr>
                <w:i/>
              </w:rPr>
              <w:t>dynamicMulticastPCell-r17</w:t>
            </w:r>
            <w:r>
              <w:t>.</w:t>
            </w:r>
          </w:p>
          <w:p w14:paraId="5E7695C1" w14:textId="77777777" w:rsidR="000735C8" w:rsidRDefault="000735C8">
            <w:pPr>
              <w:pStyle w:val="TAL"/>
              <w:rPr>
                <w:ins w:id="392" w:author="NR_MBS-Core" w:date="2023-03-08T18:00:00Z"/>
              </w:rPr>
            </w:pPr>
          </w:p>
          <w:p w14:paraId="2FC866D3" w14:textId="0D66055F" w:rsidR="000735C8" w:rsidRDefault="000735C8" w:rsidP="000735C8">
            <w:pPr>
              <w:pStyle w:val="TAN"/>
              <w:rPr>
                <w:b/>
                <w:i/>
              </w:rPr>
            </w:pPr>
            <w:ins w:id="393" w:author="NR_MBS-Core" w:date="2023-03-08T18:01:00Z">
              <w:r>
                <w:t xml:space="preserve">NOTE: </w:t>
              </w:r>
            </w:ins>
            <w:ins w:id="394" w:author="NR_MBS-Core" w:date="2023-03-08T20:33:00Z">
              <w:r w:rsidR="002258E3">
                <w:t>O</w:t>
              </w:r>
            </w:ins>
            <w:ins w:id="395" w:author="NR_MBS-Core" w:date="2023-03-08T18:01:00Z">
              <w:r w:rsidRPr="000735C8">
                <w:t>ne G-CS-RNTI per UE is supported for multicast reception</w:t>
              </w:r>
              <w:r>
                <w:t>.</w:t>
              </w:r>
            </w:ins>
          </w:p>
        </w:tc>
        <w:tc>
          <w:tcPr>
            <w:tcW w:w="709" w:type="dxa"/>
            <w:tcBorders>
              <w:top w:val="single" w:sz="4" w:space="0" w:color="808080"/>
              <w:left w:val="single" w:sz="4" w:space="0" w:color="808080"/>
              <w:bottom w:val="single" w:sz="4" w:space="0" w:color="808080"/>
              <w:right w:val="single" w:sz="4" w:space="0" w:color="808080"/>
            </w:tcBorders>
            <w:hideMark/>
          </w:tcPr>
          <w:p w14:paraId="361D6659"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EC38E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50B8B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AE513" w14:textId="77777777" w:rsidR="00461242" w:rsidRDefault="00461242">
            <w:pPr>
              <w:pStyle w:val="TAL"/>
              <w:jc w:val="center"/>
              <w:rPr>
                <w:bCs/>
                <w:iCs/>
              </w:rPr>
            </w:pPr>
            <w:r>
              <w:rPr>
                <w:bCs/>
                <w:iCs/>
              </w:rPr>
              <w:t>N/A</w:t>
            </w:r>
          </w:p>
        </w:tc>
      </w:tr>
      <w:tr w:rsidR="00461242" w14:paraId="673ED55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BE0CA" w14:textId="77777777" w:rsidR="00461242" w:rsidRDefault="00461242">
            <w:pPr>
              <w:pStyle w:val="TAL"/>
              <w:rPr>
                <w:b/>
                <w:i/>
              </w:rPr>
            </w:pPr>
            <w:r>
              <w:rPr>
                <w:b/>
                <w:i/>
              </w:rPr>
              <w:lastRenderedPageBreak/>
              <w:t>supportedSRS-Resources</w:t>
            </w:r>
          </w:p>
          <w:p w14:paraId="77AB885C" w14:textId="77777777" w:rsidR="00461242" w:rsidRDefault="00461242">
            <w:pPr>
              <w:pStyle w:val="TAL"/>
            </w:pPr>
            <w:r>
              <w:t>Defines support of SRS resources for SRS carrier switching for a band without associated FeatureSetuplink. The capability signalling comprising indication of:</w:t>
            </w:r>
          </w:p>
          <w:p w14:paraId="0A9B2F9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7E7DFC49"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4244787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57CDBE6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0B0E3B1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3BFE2B70"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20D53D1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2F961159" w14:textId="77777777" w:rsidR="00461242" w:rsidRDefault="00461242">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244353"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377F46" w14:textId="77777777" w:rsidR="00461242" w:rsidRDefault="00461242">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511A7C2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195782" w14:textId="77777777" w:rsidR="00461242" w:rsidRDefault="00461242">
            <w:pPr>
              <w:pStyle w:val="TAL"/>
              <w:jc w:val="center"/>
            </w:pPr>
            <w:r>
              <w:rPr>
                <w:bCs/>
                <w:iCs/>
              </w:rPr>
              <w:t>N/A</w:t>
            </w:r>
          </w:p>
        </w:tc>
      </w:tr>
      <w:tr w:rsidR="00461242" w14:paraId="58C837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A5C04" w14:textId="77777777" w:rsidR="00461242" w:rsidRDefault="00461242">
            <w:pPr>
              <w:pStyle w:val="TAL"/>
              <w:rPr>
                <w:b/>
                <w:i/>
              </w:rPr>
            </w:pPr>
            <w:r>
              <w:rPr>
                <w:b/>
                <w:i/>
              </w:rPr>
              <w:t>timeDurationForQCL, timeDurationForQCL-v1710</w:t>
            </w:r>
          </w:p>
          <w:p w14:paraId="06F8F9E5" w14:textId="77777777" w:rsidR="00461242" w:rsidRDefault="00461242">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18978429"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B5D4B1"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5AD3BD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DD1054" w14:textId="77777777" w:rsidR="00461242" w:rsidRDefault="00461242">
            <w:pPr>
              <w:pStyle w:val="TAL"/>
              <w:jc w:val="center"/>
            </w:pPr>
            <w:r>
              <w:t>FR2 only</w:t>
            </w:r>
          </w:p>
        </w:tc>
      </w:tr>
      <w:tr w:rsidR="00461242" w14:paraId="57DDE27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17C338" w14:textId="77777777" w:rsidR="00461242" w:rsidRDefault="00461242">
            <w:pPr>
              <w:pStyle w:val="TAL"/>
              <w:rPr>
                <w:b/>
                <w:i/>
              </w:rPr>
            </w:pPr>
            <w:r>
              <w:rPr>
                <w:b/>
                <w:i/>
              </w:rPr>
              <w:t>twoFL-DMRS-TwoAdditionalDMRS-DL</w:t>
            </w:r>
          </w:p>
          <w:p w14:paraId="6EA8EF91" w14:textId="77777777" w:rsidR="00461242" w:rsidRDefault="00461242">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61FB7EAA"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73CA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1F17B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DE2FD6" w14:textId="77777777" w:rsidR="00461242" w:rsidRDefault="00461242">
            <w:pPr>
              <w:pStyle w:val="TAL"/>
              <w:jc w:val="center"/>
            </w:pPr>
            <w:r>
              <w:rPr>
                <w:bCs/>
                <w:iCs/>
              </w:rPr>
              <w:t>N/A</w:t>
            </w:r>
          </w:p>
        </w:tc>
      </w:tr>
      <w:tr w:rsidR="00461242" w14:paraId="2E0E3E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467C4C" w14:textId="77777777" w:rsidR="00461242" w:rsidRDefault="00461242">
            <w:pPr>
              <w:pStyle w:val="TAL"/>
              <w:rPr>
                <w:b/>
                <w:i/>
              </w:rPr>
            </w:pPr>
            <w:r>
              <w:rPr>
                <w:b/>
                <w:i/>
              </w:rPr>
              <w:t>type1-3-CSS</w:t>
            </w:r>
          </w:p>
          <w:p w14:paraId="091B53DE" w14:textId="77777777" w:rsidR="00461242" w:rsidRDefault="00461242">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786D209F" w14:textId="77777777" w:rsidR="00461242" w:rsidRDefault="00461242">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D895DB7"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DCE2F6"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FBDB05" w14:textId="77777777" w:rsidR="00461242" w:rsidRDefault="00461242">
            <w:pPr>
              <w:pStyle w:val="TAL"/>
              <w:jc w:val="center"/>
            </w:pPr>
            <w:r>
              <w:t>FR2 only</w:t>
            </w:r>
          </w:p>
        </w:tc>
      </w:tr>
      <w:tr w:rsidR="00461242" w14:paraId="25D1CDD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932029" w14:textId="77777777" w:rsidR="00461242" w:rsidRDefault="00461242">
            <w:pPr>
              <w:pStyle w:val="TAL"/>
              <w:rPr>
                <w:b/>
                <w:i/>
              </w:rPr>
            </w:pPr>
            <w:r>
              <w:rPr>
                <w:b/>
                <w:i/>
              </w:rPr>
              <w:t>ue-SpecificUL-DL-Assignment</w:t>
            </w:r>
          </w:p>
          <w:p w14:paraId="6E45C432" w14:textId="77777777" w:rsidR="00461242" w:rsidRDefault="00461242">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584A36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7CABC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D6246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3FE8C6" w14:textId="77777777" w:rsidR="00461242" w:rsidRDefault="00461242">
            <w:pPr>
              <w:pStyle w:val="TAL"/>
              <w:jc w:val="center"/>
            </w:pPr>
            <w:r>
              <w:rPr>
                <w:bCs/>
                <w:iCs/>
              </w:rPr>
              <w:t>N/A</w:t>
            </w:r>
          </w:p>
        </w:tc>
      </w:tr>
    </w:tbl>
    <w:p w14:paraId="7CD2B01B" w14:textId="77777777" w:rsidR="00461242" w:rsidRDefault="00461242" w:rsidP="00461242">
      <w:pPr>
        <w:rPr>
          <w:rFonts w:ascii="Arial" w:eastAsia="Times New Roman" w:hAnsi="Arial"/>
          <w:lang w:eastAsia="ja-JP"/>
        </w:rPr>
      </w:pPr>
    </w:p>
    <w:p w14:paraId="39BAF771" w14:textId="77777777" w:rsidR="00461242" w:rsidRDefault="00461242" w:rsidP="00461242">
      <w:pPr>
        <w:pStyle w:val="Heading4"/>
      </w:pPr>
      <w:bookmarkStart w:id="396" w:name="_Toc12750898"/>
      <w:bookmarkStart w:id="397" w:name="_Toc29382262"/>
      <w:bookmarkStart w:id="398" w:name="_Toc37093379"/>
      <w:bookmarkStart w:id="399" w:name="_Toc37238655"/>
      <w:bookmarkStart w:id="400" w:name="_Toc37238769"/>
      <w:bookmarkStart w:id="401" w:name="_Toc46488665"/>
      <w:bookmarkStart w:id="402" w:name="_Toc52574086"/>
      <w:bookmarkStart w:id="403" w:name="_Toc52574172"/>
      <w:bookmarkStart w:id="404" w:name="_Toc124539594"/>
      <w:r>
        <w:lastRenderedPageBreak/>
        <w:t>4.2.7.6</w:t>
      </w:r>
      <w:r>
        <w:tab/>
      </w:r>
      <w:r>
        <w:rPr>
          <w:i/>
        </w:rPr>
        <w:t>FeatureSetDownlinkPerCC</w:t>
      </w:r>
      <w:r>
        <w:t xml:space="preserve"> parameters</w:t>
      </w:r>
      <w:bookmarkEnd w:id="396"/>
      <w:bookmarkEnd w:id="397"/>
      <w:bookmarkEnd w:id="398"/>
      <w:bookmarkEnd w:id="399"/>
      <w:bookmarkEnd w:id="400"/>
      <w:bookmarkEnd w:id="401"/>
      <w:bookmarkEnd w:id="402"/>
      <w:bookmarkEnd w:id="403"/>
      <w:bookmarkEnd w:id="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435322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B378CD" w14:textId="77777777" w:rsidR="00461242" w:rsidRDefault="0046124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42E26A5" w14:textId="77777777" w:rsidR="00461242" w:rsidRDefault="0046124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798D3711" w14:textId="77777777" w:rsidR="00461242" w:rsidRDefault="0046124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3986910B" w14:textId="77777777" w:rsidR="00461242" w:rsidRDefault="00461242">
            <w:pPr>
              <w:keepNext/>
              <w:keepLines/>
              <w:spacing w:after="0"/>
              <w:jc w:val="center"/>
              <w:rPr>
                <w:rFonts w:ascii="Arial" w:hAnsi="Arial"/>
                <w:b/>
                <w:sz w:val="18"/>
              </w:rPr>
            </w:pPr>
            <w:r>
              <w:rPr>
                <w:rFonts w:ascii="Arial" w:hAnsi="Arial"/>
                <w:b/>
                <w:sz w:val="18"/>
              </w:rPr>
              <w:t>FDD-TDD</w:t>
            </w:r>
          </w:p>
          <w:p w14:paraId="7A773539" w14:textId="77777777" w:rsidR="00461242" w:rsidRDefault="0046124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A41D0EE" w14:textId="77777777" w:rsidR="00461242" w:rsidRDefault="00461242">
            <w:pPr>
              <w:keepNext/>
              <w:keepLines/>
              <w:spacing w:after="0"/>
              <w:jc w:val="center"/>
              <w:rPr>
                <w:rFonts w:ascii="Arial" w:hAnsi="Arial"/>
                <w:b/>
                <w:sz w:val="18"/>
              </w:rPr>
            </w:pPr>
            <w:r>
              <w:rPr>
                <w:rFonts w:ascii="Arial" w:hAnsi="Arial"/>
                <w:b/>
                <w:sz w:val="18"/>
              </w:rPr>
              <w:t>FR1-FR2</w:t>
            </w:r>
          </w:p>
          <w:p w14:paraId="59F912CD" w14:textId="77777777" w:rsidR="00461242" w:rsidRDefault="00461242">
            <w:pPr>
              <w:keepNext/>
              <w:keepLines/>
              <w:spacing w:after="0"/>
              <w:jc w:val="center"/>
              <w:rPr>
                <w:rFonts w:ascii="Arial" w:hAnsi="Arial"/>
                <w:b/>
                <w:sz w:val="18"/>
              </w:rPr>
            </w:pPr>
            <w:r>
              <w:rPr>
                <w:rFonts w:ascii="Arial" w:hAnsi="Arial"/>
                <w:b/>
                <w:sz w:val="18"/>
              </w:rPr>
              <w:t>DIFF</w:t>
            </w:r>
          </w:p>
        </w:tc>
      </w:tr>
      <w:tr w:rsidR="00461242" w14:paraId="3AC6C14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51084" w14:textId="77777777" w:rsidR="00461242" w:rsidRDefault="00461242">
            <w:pPr>
              <w:pStyle w:val="TAL"/>
              <w:rPr>
                <w:b/>
                <w:i/>
              </w:rPr>
            </w:pPr>
            <w:r>
              <w:rPr>
                <w:b/>
                <w:i/>
              </w:rPr>
              <w:t>broadcastSCell-r17</w:t>
            </w:r>
          </w:p>
          <w:p w14:paraId="4567850C" w14:textId="77777777" w:rsidR="00461242" w:rsidRDefault="00461242">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F68092F" w14:textId="77777777" w:rsidR="00461242" w:rsidRDefault="00461242">
            <w:pPr>
              <w:pStyle w:val="TAL"/>
            </w:pPr>
          </w:p>
          <w:p w14:paraId="45351229" w14:textId="77777777" w:rsidR="00461242" w:rsidRDefault="00461242">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200690AE" w14:textId="77777777" w:rsidR="00461242" w:rsidRDefault="00461242">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6E91843" w14:textId="77777777" w:rsidR="00461242" w:rsidRDefault="00461242">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48CE5" w14:textId="77777777" w:rsidR="00461242" w:rsidRDefault="00461242">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71ADFCC3" w14:textId="77777777" w:rsidR="00461242" w:rsidRDefault="00461242">
            <w:pPr>
              <w:pStyle w:val="TAL"/>
              <w:jc w:val="center"/>
            </w:pPr>
            <w:r>
              <w:rPr>
                <w:rFonts w:eastAsia="DengXian"/>
                <w:lang w:eastAsia="zh-CN"/>
              </w:rPr>
              <w:t>No</w:t>
            </w:r>
          </w:p>
        </w:tc>
      </w:tr>
      <w:tr w:rsidR="00461242" w14:paraId="723F54D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F35" w14:textId="77777777" w:rsidR="00461242" w:rsidRDefault="00461242">
            <w:pPr>
              <w:pStyle w:val="TAL"/>
              <w:rPr>
                <w:b/>
                <w:bCs/>
                <w:i/>
                <w:iCs/>
              </w:rPr>
            </w:pPr>
            <w:r>
              <w:rPr>
                <w:b/>
                <w:bCs/>
                <w:i/>
                <w:iCs/>
              </w:rPr>
              <w:t>channelBW-90mhz</w:t>
            </w:r>
          </w:p>
          <w:p w14:paraId="6BD592D9" w14:textId="77777777" w:rsidR="00461242" w:rsidRDefault="00461242">
            <w:pPr>
              <w:pStyle w:val="TAL"/>
            </w:pPr>
            <w:r>
              <w:t>Indicates whether the UE supports the channel bandwidth of 90 MHz.</w:t>
            </w:r>
          </w:p>
          <w:p w14:paraId="7B6F6C90" w14:textId="77777777" w:rsidR="00461242" w:rsidRDefault="0046124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7CA4D98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B391A2E"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8AE3B57"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75046" w14:textId="77777777" w:rsidR="00461242" w:rsidRDefault="00461242">
            <w:pPr>
              <w:pStyle w:val="TAL"/>
              <w:jc w:val="center"/>
            </w:pPr>
            <w:r>
              <w:t>FR1 only</w:t>
            </w:r>
          </w:p>
        </w:tc>
      </w:tr>
      <w:tr w:rsidR="00461242" w14:paraId="4CF5F4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A6738E" w14:textId="77777777" w:rsidR="00461242" w:rsidRDefault="00461242">
            <w:pPr>
              <w:pStyle w:val="TAL"/>
              <w:rPr>
                <w:b/>
                <w:i/>
                <w:lang w:eastAsia="zh-CN"/>
              </w:rPr>
            </w:pPr>
            <w:r>
              <w:rPr>
                <w:b/>
                <w:i/>
                <w:lang w:eastAsia="zh-CN"/>
              </w:rPr>
              <w:t>dci-BroadcastWith16Repetitions-r17</w:t>
            </w:r>
          </w:p>
          <w:p w14:paraId="46ABD1F2" w14:textId="77777777" w:rsidR="00461242" w:rsidRDefault="0046124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8A21612" w14:textId="77777777" w:rsidR="00461242" w:rsidRDefault="0046124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D358343" w14:textId="77777777" w:rsidR="00461242" w:rsidRDefault="0046124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F96932" w14:textId="77777777" w:rsidR="00461242" w:rsidRDefault="0046124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7345846B" w14:textId="77777777" w:rsidR="00461242" w:rsidRDefault="00461242">
            <w:pPr>
              <w:pStyle w:val="TAL"/>
              <w:jc w:val="center"/>
              <w:rPr>
                <w:rFonts w:eastAsia="DengXian"/>
                <w:lang w:eastAsia="zh-CN"/>
              </w:rPr>
            </w:pPr>
            <w:r>
              <w:rPr>
                <w:rFonts w:eastAsia="DengXian"/>
                <w:lang w:eastAsia="zh-CN"/>
              </w:rPr>
              <w:t>No</w:t>
            </w:r>
          </w:p>
        </w:tc>
      </w:tr>
      <w:tr w:rsidR="00461242" w14:paraId="4A9BD4A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A762EA" w14:textId="77777777" w:rsidR="00461242" w:rsidRDefault="00461242">
            <w:pPr>
              <w:pStyle w:val="TAL"/>
              <w:rPr>
                <w:rFonts w:eastAsia="Times New Roman"/>
                <w:b/>
                <w:bCs/>
                <w:i/>
                <w:iCs/>
                <w:lang w:eastAsia="ja-JP"/>
              </w:rPr>
            </w:pPr>
            <w:r>
              <w:rPr>
                <w:b/>
                <w:bCs/>
                <w:i/>
                <w:iCs/>
              </w:rPr>
              <w:t>fdm-BroadcastUnicast-r17</w:t>
            </w:r>
          </w:p>
          <w:p w14:paraId="3A8A5891" w14:textId="77777777" w:rsidR="00461242" w:rsidRDefault="0046124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687476EF" w14:textId="77777777" w:rsidR="00461242" w:rsidRDefault="00461242">
            <w:pPr>
              <w:pStyle w:val="TAL"/>
              <w:rPr>
                <w:rFonts w:cs="Arial"/>
                <w:szCs w:val="18"/>
              </w:rPr>
            </w:pPr>
          </w:p>
          <w:p w14:paraId="57039ADF" w14:textId="77777777" w:rsidR="00461242" w:rsidRDefault="00461242">
            <w:pPr>
              <w:pStyle w:val="TAL"/>
              <w:rPr>
                <w:b/>
                <w:bCs/>
                <w:i/>
                <w:iCs/>
              </w:rPr>
            </w:pPr>
            <w:r>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059340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92CDFC8"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91D83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B627" w14:textId="77777777" w:rsidR="00461242" w:rsidRDefault="00461242">
            <w:pPr>
              <w:pStyle w:val="TAL"/>
              <w:jc w:val="center"/>
            </w:pPr>
            <w:r>
              <w:rPr>
                <w:bCs/>
                <w:iCs/>
              </w:rPr>
              <w:t>N/A</w:t>
            </w:r>
          </w:p>
        </w:tc>
      </w:tr>
      <w:tr w:rsidR="00461242" w14:paraId="067D1B5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9E661" w14:textId="77777777" w:rsidR="00461242" w:rsidRDefault="00461242">
            <w:pPr>
              <w:pStyle w:val="TAL"/>
              <w:rPr>
                <w:b/>
                <w:bCs/>
                <w:i/>
                <w:iCs/>
              </w:rPr>
            </w:pPr>
            <w:r>
              <w:rPr>
                <w:b/>
                <w:bCs/>
                <w:i/>
                <w:iCs/>
              </w:rPr>
              <w:t>fdm-MulticastUnicast-r17</w:t>
            </w:r>
          </w:p>
          <w:p w14:paraId="6347FDAA" w14:textId="751871F7" w:rsidR="00461242" w:rsidRDefault="00461242">
            <w:pPr>
              <w:pStyle w:val="TAL"/>
            </w:pPr>
            <w:r>
              <w:t xml:space="preserve">Indicates whether the UE supports overlapping PDSCH reception that one </w:t>
            </w:r>
            <w:ins w:id="405" w:author="NR_MBS-Core" w:date="2023-03-05T13:01:00Z">
              <w:r w:rsidR="007D0D6C">
                <w:t xml:space="preserve">dynamically scheduled </w:t>
              </w:r>
            </w:ins>
            <w:r>
              <w:t xml:space="preserve">unicast PDSCH and one </w:t>
            </w:r>
            <w:ins w:id="406" w:author="NR_MBS-Core" w:date="2023-03-05T13:02:00Z">
              <w:r w:rsidR="007D0D6C">
                <w:t xml:space="preserve">dynamically scheduled </w:t>
              </w:r>
            </w:ins>
            <w:r>
              <w:t>group-common PDSCH for multicast in RRC CONNECTED in a slot are partially or fully overlapping in time domain and non-overlapping in frequency domain.</w:t>
            </w:r>
          </w:p>
          <w:p w14:paraId="5BDB4836" w14:textId="77777777" w:rsidR="00461242" w:rsidRDefault="00461242">
            <w:pPr>
              <w:pStyle w:val="TAL"/>
            </w:pPr>
          </w:p>
          <w:p w14:paraId="066E1736" w14:textId="4CE71172" w:rsidR="00461242" w:rsidRDefault="00461242">
            <w:pPr>
              <w:pStyle w:val="TAL"/>
              <w:rPr>
                <w:i/>
                <w:iCs/>
              </w:rPr>
            </w:pPr>
            <w:r>
              <w:t xml:space="preserve">A UE supporting this feature shall also indicate support of </w:t>
            </w:r>
            <w:r>
              <w:rPr>
                <w:i/>
                <w:iCs/>
              </w:rPr>
              <w:t>dynamicMulticastPCell-r17</w:t>
            </w:r>
            <w:ins w:id="407" w:author="NR_MBS-Core" w:date="2023-03-05T13:02:00Z">
              <w:r w:rsidR="005858D3">
                <w:t xml:space="preserve">, or at least one of </w:t>
              </w:r>
            </w:ins>
            <w:ins w:id="408" w:author="NR_MBS-Core" w:date="2023-03-05T13:08:00Z">
              <w:r w:rsidR="00F765E9">
                <w:t>{</w:t>
              </w:r>
            </w:ins>
            <w:ins w:id="409" w:author="NR_MBS-Core" w:date="2023-03-05T13:02:00Z">
              <w:r w:rsidR="00DF29F6" w:rsidRPr="00EF479D">
                <w:rPr>
                  <w:i/>
                  <w:iCs/>
                </w:rPr>
                <w:t>ack-NACK-FeedbackForSPS-Multicast-r17</w:t>
              </w:r>
            </w:ins>
            <w:ins w:id="410" w:author="NR_MBS-Core" w:date="2023-03-05T13:08:00Z">
              <w:r w:rsidR="00F765E9">
                <w:t>,</w:t>
              </w:r>
            </w:ins>
            <w:ins w:id="411" w:author="NR_MBS-Core" w:date="2023-03-05T13:03:00Z">
              <w:r w:rsidR="00DF29F6">
                <w:t xml:space="preserve"> </w:t>
              </w:r>
              <w:r w:rsidR="00EF479D" w:rsidRPr="00EF479D">
                <w:rPr>
                  <w:i/>
                  <w:iCs/>
                </w:rPr>
                <w:t>nack-OnlyFeedbackForSPS-Multicast-r17</w:t>
              </w:r>
            </w:ins>
            <w:ins w:id="412" w:author="NR_MBS-Core" w:date="2023-03-05T13:08:00Z">
              <w:r w:rsidR="00F765E9" w:rsidRPr="00F765E9">
                <w:t>}</w:t>
              </w:r>
            </w:ins>
            <w:r>
              <w:rPr>
                <w:i/>
                <w:iCs/>
              </w:rPr>
              <w:t>.</w:t>
            </w:r>
          </w:p>
          <w:p w14:paraId="487D330E" w14:textId="77777777" w:rsidR="00461242" w:rsidRDefault="00461242">
            <w:pPr>
              <w:pStyle w:val="TAL"/>
              <w:rPr>
                <w:i/>
                <w:iCs/>
              </w:rPr>
            </w:pPr>
          </w:p>
          <w:p w14:paraId="061C8205" w14:textId="77777777" w:rsidR="00461242" w:rsidRDefault="0046124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0EB4BCCE"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6BBED26"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59B2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D100A" w14:textId="77777777" w:rsidR="00461242" w:rsidRDefault="00461242">
            <w:pPr>
              <w:pStyle w:val="TAL"/>
              <w:jc w:val="center"/>
            </w:pPr>
            <w:r>
              <w:rPr>
                <w:bCs/>
                <w:iCs/>
              </w:rPr>
              <w:t>N/A</w:t>
            </w:r>
          </w:p>
        </w:tc>
      </w:tr>
      <w:tr w:rsidR="00461242" w14:paraId="117FDE0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8D9113" w14:textId="77777777" w:rsidR="00461242" w:rsidRDefault="00461242">
            <w:pPr>
              <w:pStyle w:val="TAL"/>
              <w:rPr>
                <w:b/>
                <w:bCs/>
                <w:i/>
                <w:iCs/>
              </w:rPr>
            </w:pPr>
            <w:r>
              <w:rPr>
                <w:b/>
                <w:bCs/>
                <w:i/>
                <w:iCs/>
              </w:rPr>
              <w:lastRenderedPageBreak/>
              <w:t>intraSlotTDM-UnicastGroupCommonPDSCH-r17</w:t>
            </w:r>
          </w:p>
          <w:p w14:paraId="3A03448B" w14:textId="77777777" w:rsidR="00461242" w:rsidRDefault="0046124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2A695CA4" w14:textId="77777777" w:rsidR="00461242" w:rsidRDefault="00461242">
            <w:pPr>
              <w:pStyle w:val="TAL"/>
            </w:pPr>
          </w:p>
          <w:p w14:paraId="2713D8BF" w14:textId="77777777" w:rsidR="00461242" w:rsidRDefault="00461242">
            <w:pPr>
              <w:pStyle w:val="TAL"/>
            </w:pPr>
            <w:r>
              <w:t>This feature includes the following functional components:</w:t>
            </w:r>
          </w:p>
          <w:p w14:paraId="3F6ED0B5" w14:textId="77777777" w:rsidR="00461242" w:rsidRDefault="00461242">
            <w:pPr>
              <w:pStyle w:val="TAL"/>
            </w:pPr>
          </w:p>
          <w:p w14:paraId="194987D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34EE40D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333B49BC" w14:textId="77777777" w:rsidR="00461242" w:rsidRDefault="0046124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048876E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0246724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39BF3E0" w14:textId="77777777" w:rsidR="00461242" w:rsidRDefault="0046124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70E7B489" w14:textId="77777777" w:rsidR="00461242" w:rsidRDefault="00461242">
            <w:pPr>
              <w:pStyle w:val="TAL"/>
            </w:pPr>
          </w:p>
          <w:p w14:paraId="0405ECA6" w14:textId="77777777" w:rsidR="00461242" w:rsidRDefault="0046124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72545FF6" w14:textId="77777777" w:rsidR="00461242" w:rsidRDefault="00461242">
            <w:pPr>
              <w:pStyle w:val="TAL"/>
            </w:pPr>
          </w:p>
          <w:p w14:paraId="29F26165" w14:textId="77777777" w:rsidR="00461242" w:rsidRDefault="00461242">
            <w:pPr>
              <w:pStyle w:val="TAN"/>
            </w:pPr>
            <w:r>
              <w:t>NOTE1:</w:t>
            </w:r>
            <w:r>
              <w:tab/>
              <w:t>Group-common PDSCH(s) are counted as unicast PDSCH(s).</w:t>
            </w:r>
          </w:p>
          <w:p w14:paraId="528F3170" w14:textId="77777777" w:rsidR="00461242" w:rsidRDefault="0046124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8760B"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4857476"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1C55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8D22E1" w14:textId="77777777" w:rsidR="00461242" w:rsidRDefault="00461242">
            <w:pPr>
              <w:pStyle w:val="TAL"/>
              <w:jc w:val="center"/>
              <w:rPr>
                <w:bCs/>
                <w:iCs/>
              </w:rPr>
            </w:pPr>
            <w:r>
              <w:rPr>
                <w:bCs/>
                <w:iCs/>
              </w:rPr>
              <w:t>N/A</w:t>
            </w:r>
          </w:p>
        </w:tc>
      </w:tr>
      <w:tr w:rsidR="00461242" w14:paraId="5323429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515D8" w14:textId="77777777" w:rsidR="00461242" w:rsidRDefault="00461242">
            <w:pPr>
              <w:pStyle w:val="TAL"/>
            </w:pPr>
            <w:r>
              <w:rPr>
                <w:b/>
                <w:bCs/>
                <w:i/>
                <w:iCs/>
              </w:rPr>
              <w:lastRenderedPageBreak/>
              <w:t>supportedCRS-InterfMitigation-r17</w:t>
            </w:r>
          </w:p>
          <w:p w14:paraId="33D3E9DE" w14:textId="77777777" w:rsidR="00461242" w:rsidRDefault="0046124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63BFC0CA" w14:textId="77777777" w:rsidR="00461242" w:rsidRDefault="00461242">
            <w:pPr>
              <w:pStyle w:val="TAL"/>
            </w:pPr>
          </w:p>
          <w:p w14:paraId="4E53E8BD"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04146EF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1EF16DB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2F0BE97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708531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568A9E5" w14:textId="77777777" w:rsidR="00461242" w:rsidRDefault="00461242">
            <w:pPr>
              <w:pStyle w:val="B1"/>
              <w:spacing w:after="0"/>
              <w:rPr>
                <w:rFonts w:ascii="Arial" w:hAnsi="Arial" w:cs="Arial"/>
                <w:sz w:val="18"/>
                <w:szCs w:val="18"/>
              </w:rPr>
            </w:pPr>
          </w:p>
          <w:p w14:paraId="6B4A7880" w14:textId="77777777" w:rsidR="00461242" w:rsidRDefault="0046124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2FDBD30" w14:textId="77777777" w:rsidR="00461242" w:rsidRDefault="0046124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B4FA97C" w14:textId="77777777" w:rsidR="00461242" w:rsidRDefault="0046124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3A25EC17" w14:textId="77777777" w:rsidR="00461242" w:rsidRDefault="00461242">
            <w:pPr>
              <w:pStyle w:val="B1"/>
              <w:spacing w:after="0"/>
              <w:rPr>
                <w:rFonts w:ascii="Arial" w:hAnsi="Arial" w:cs="Arial"/>
                <w:sz w:val="18"/>
                <w:szCs w:val="18"/>
              </w:rPr>
            </w:pPr>
          </w:p>
          <w:p w14:paraId="5BDEF383" w14:textId="77777777" w:rsidR="00461242" w:rsidRDefault="00461242">
            <w:pPr>
              <w:pStyle w:val="TAN"/>
            </w:pPr>
            <w:r>
              <w:t>NOTE 1:</w:t>
            </w:r>
            <w:r>
              <w:tab/>
            </w:r>
            <w:r>
              <w:rPr>
                <w:rFonts w:eastAsia="SimSun" w:cs="Arial"/>
                <w:lang w:eastAsia="zh-CN"/>
              </w:rPr>
              <w:t>In the DSS scenario, serving and neighboring cells are both operating with dynamic spectrum sharing (DSS) of NR and LTE</w:t>
            </w:r>
            <w:r>
              <w:t>.</w:t>
            </w:r>
          </w:p>
          <w:p w14:paraId="1330DB88" w14:textId="77777777" w:rsidR="00461242" w:rsidRDefault="00461242">
            <w:pPr>
              <w:pStyle w:val="TAN"/>
            </w:pPr>
            <w:r>
              <w:t>NOTE 2:</w:t>
            </w:r>
            <w:r>
              <w:tab/>
              <w:t>In the non-DSS scenario, serving cell is operating in NR, and neighboring cells are operating in LTE.</w:t>
            </w:r>
          </w:p>
          <w:p w14:paraId="5462BC4F" w14:textId="77777777" w:rsidR="00461242" w:rsidRDefault="0046124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ADEFC9C" w14:textId="77777777" w:rsidR="00461242" w:rsidRDefault="0046124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78DEBAE"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72130" w14:textId="77777777" w:rsidR="00461242" w:rsidRDefault="0046124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42E12A5E" w14:textId="77777777" w:rsidR="00461242" w:rsidRDefault="00461242">
            <w:pPr>
              <w:pStyle w:val="TAL"/>
              <w:jc w:val="center"/>
            </w:pPr>
            <w:r>
              <w:rPr>
                <w:bCs/>
                <w:iCs/>
                <w:lang w:eastAsia="zh-CN"/>
              </w:rPr>
              <w:t>FR1 only</w:t>
            </w:r>
          </w:p>
        </w:tc>
      </w:tr>
      <w:tr w:rsidR="00461242" w14:paraId="0F48014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BFABE0" w14:textId="77777777" w:rsidR="00461242" w:rsidRDefault="00461242">
            <w:pPr>
              <w:pStyle w:val="TAL"/>
              <w:rPr>
                <w:b/>
                <w:bCs/>
                <w:i/>
                <w:iCs/>
                <w:lang w:eastAsia="zh-CN"/>
              </w:rPr>
            </w:pPr>
            <w:r>
              <w:rPr>
                <w:b/>
                <w:bCs/>
                <w:i/>
                <w:iCs/>
              </w:rPr>
              <w:t>dynamicMulticastSCell-r17</w:t>
            </w:r>
          </w:p>
          <w:p w14:paraId="7631693E" w14:textId="77777777" w:rsidR="00461242" w:rsidRDefault="0046124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609F6A8E" w14:textId="77777777" w:rsidR="00461242" w:rsidRDefault="00461242">
            <w:pPr>
              <w:pStyle w:val="TAL"/>
              <w:rPr>
                <w:lang w:eastAsia="zh-CN"/>
              </w:rPr>
            </w:pPr>
          </w:p>
          <w:p w14:paraId="5EC7AD50" w14:textId="77777777" w:rsidR="00461242" w:rsidRDefault="00461242">
            <w:pPr>
              <w:pStyle w:val="TAL"/>
              <w:rPr>
                <w:lang w:eastAsia="ja-JP"/>
              </w:rPr>
            </w:pPr>
            <w:r>
              <w:t xml:space="preserve">A UE supporting this feature shall also indicate support of </w:t>
            </w:r>
            <w:r>
              <w:rPr>
                <w:i/>
              </w:rPr>
              <w:t>dynamicMulticastPCell-r17</w:t>
            </w:r>
            <w:r>
              <w:t>.</w:t>
            </w:r>
          </w:p>
          <w:p w14:paraId="2D50CD33" w14:textId="77777777" w:rsidR="00461242" w:rsidRDefault="00461242">
            <w:pPr>
              <w:pStyle w:val="TAN"/>
              <w:rPr>
                <w:lang w:eastAsia="zh-CN"/>
              </w:rPr>
            </w:pPr>
          </w:p>
          <w:p w14:paraId="0FDCF007" w14:textId="77777777" w:rsidR="00461242" w:rsidRDefault="0046124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29F0EF7F" w14:textId="77777777" w:rsidR="00461242" w:rsidRDefault="0046124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B20A265"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02CC9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EA24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46233" w14:textId="77777777" w:rsidR="00461242" w:rsidRDefault="00461242">
            <w:pPr>
              <w:pStyle w:val="TAL"/>
              <w:jc w:val="center"/>
            </w:pPr>
            <w:r>
              <w:rPr>
                <w:bCs/>
                <w:iCs/>
              </w:rPr>
              <w:t>N/A</w:t>
            </w:r>
          </w:p>
        </w:tc>
      </w:tr>
      <w:tr w:rsidR="00461242" w14:paraId="33103D3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6647A7" w14:textId="77777777" w:rsidR="00461242" w:rsidRDefault="00461242">
            <w:pPr>
              <w:pStyle w:val="TAL"/>
              <w:rPr>
                <w:b/>
                <w:bCs/>
                <w:i/>
                <w:iCs/>
                <w:lang w:eastAsia="zh-CN"/>
              </w:rPr>
            </w:pPr>
            <w:r>
              <w:rPr>
                <w:b/>
                <w:bCs/>
                <w:i/>
                <w:iCs/>
              </w:rPr>
              <w:lastRenderedPageBreak/>
              <w:t>maxModulationOrderForMulticastDataRateCalculation-r17</w:t>
            </w:r>
          </w:p>
          <w:p w14:paraId="66D7AE5A" w14:textId="77777777" w:rsidR="00461242" w:rsidRDefault="00461242">
            <w:pPr>
              <w:pStyle w:val="TAL"/>
              <w:rPr>
                <w:lang w:eastAsia="ja-JP"/>
              </w:rPr>
            </w:pPr>
            <w:r>
              <w:t>Defines the maximum modulation order used for maximum data rate calculation for multicast PDSCH.</w:t>
            </w:r>
          </w:p>
          <w:p w14:paraId="7B48A6F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D3AE7C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47DB0CEB" w14:textId="77777777" w:rsidR="00461242" w:rsidRDefault="00461242">
            <w:pPr>
              <w:pStyle w:val="B1"/>
              <w:spacing w:after="0"/>
              <w:rPr>
                <w:rFonts w:ascii="Arial" w:hAnsi="Arial" w:cs="Arial"/>
                <w:sz w:val="18"/>
                <w:szCs w:val="18"/>
              </w:rPr>
            </w:pPr>
          </w:p>
          <w:p w14:paraId="398B79B9" w14:textId="77777777" w:rsidR="00461242" w:rsidRDefault="0046124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C98CB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D273E0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2DF8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5B07B" w14:textId="77777777" w:rsidR="00461242" w:rsidRDefault="00461242">
            <w:pPr>
              <w:pStyle w:val="TAL"/>
              <w:jc w:val="center"/>
              <w:rPr>
                <w:bCs/>
                <w:iCs/>
              </w:rPr>
            </w:pPr>
            <w:r>
              <w:rPr>
                <w:bCs/>
                <w:iCs/>
              </w:rPr>
              <w:t>N/A</w:t>
            </w:r>
          </w:p>
        </w:tc>
      </w:tr>
      <w:tr w:rsidR="00461242" w14:paraId="3D91B88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0A5635" w14:textId="77777777" w:rsidR="00461242" w:rsidRDefault="00461242">
            <w:pPr>
              <w:pStyle w:val="TAL"/>
              <w:rPr>
                <w:b/>
                <w:bCs/>
                <w:i/>
                <w:iCs/>
              </w:rPr>
            </w:pPr>
            <w:r>
              <w:rPr>
                <w:b/>
                <w:bCs/>
                <w:i/>
                <w:iCs/>
              </w:rPr>
              <w:t>maxNumberMIMO-LayersPDSCH</w:t>
            </w:r>
          </w:p>
          <w:p w14:paraId="5499EB32" w14:textId="77777777" w:rsidR="00461242" w:rsidRDefault="0046124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2FE0C2FE"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CA55E57"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F21282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0EB710" w14:textId="77777777" w:rsidR="00461242" w:rsidRDefault="00461242">
            <w:pPr>
              <w:pStyle w:val="TAL"/>
              <w:jc w:val="center"/>
            </w:pPr>
            <w:r>
              <w:rPr>
                <w:bCs/>
                <w:iCs/>
              </w:rPr>
              <w:t>N/A</w:t>
            </w:r>
          </w:p>
        </w:tc>
      </w:tr>
      <w:tr w:rsidR="00461242" w14:paraId="449CDD9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61EDF7" w14:textId="77777777" w:rsidR="00461242" w:rsidRDefault="00461242">
            <w:pPr>
              <w:pStyle w:val="TAL"/>
              <w:rPr>
                <w:b/>
                <w:bCs/>
                <w:i/>
                <w:iCs/>
                <w:lang w:eastAsia="zh-CN"/>
              </w:rPr>
            </w:pPr>
            <w:r>
              <w:rPr>
                <w:b/>
                <w:bCs/>
                <w:i/>
                <w:iCs/>
              </w:rPr>
              <w:t>maxNumberMIMO-LayersMulticastPDSCH-r17</w:t>
            </w:r>
          </w:p>
          <w:p w14:paraId="39F2D00F" w14:textId="77777777" w:rsidR="00461242" w:rsidRDefault="0046124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3324932F" w14:textId="77777777" w:rsidR="00461242" w:rsidRDefault="00461242">
            <w:pPr>
              <w:pStyle w:val="TAL"/>
            </w:pPr>
          </w:p>
          <w:p w14:paraId="1D2F53B5" w14:textId="77777777" w:rsidR="00461242" w:rsidRDefault="00461242">
            <w:pPr>
              <w:pStyle w:val="TAL"/>
            </w:pPr>
            <w:r>
              <w:t xml:space="preserve">A UE supporting this feature shall also indicate support of </w:t>
            </w:r>
            <w:r>
              <w:rPr>
                <w:i/>
                <w:iCs/>
              </w:rPr>
              <w:t>dynamicMulticastPCell-r17</w:t>
            </w:r>
            <w:r>
              <w:t>.</w:t>
            </w:r>
          </w:p>
          <w:p w14:paraId="3BAB143B" w14:textId="77777777" w:rsidR="00461242" w:rsidRDefault="00461242">
            <w:pPr>
              <w:pStyle w:val="TAL"/>
            </w:pPr>
          </w:p>
          <w:p w14:paraId="2D33EE3B" w14:textId="77777777" w:rsidR="00461242" w:rsidRDefault="0046124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3C471C42"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F13ED1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C42E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1FA229" w14:textId="77777777" w:rsidR="00461242" w:rsidRDefault="00461242">
            <w:pPr>
              <w:pStyle w:val="TAL"/>
              <w:jc w:val="center"/>
              <w:rPr>
                <w:bCs/>
                <w:iCs/>
              </w:rPr>
            </w:pPr>
            <w:r>
              <w:rPr>
                <w:bCs/>
                <w:iCs/>
              </w:rPr>
              <w:t>N/A</w:t>
            </w:r>
          </w:p>
        </w:tc>
      </w:tr>
      <w:tr w:rsidR="00461242" w14:paraId="1411F17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EE4D90" w14:textId="77777777" w:rsidR="00461242" w:rsidRDefault="00461242">
            <w:pPr>
              <w:pStyle w:val="TAL"/>
            </w:pPr>
            <w:r>
              <w:rPr>
                <w:b/>
                <w:bCs/>
                <w:i/>
                <w:iCs/>
              </w:rPr>
              <w:t>multiDCI-MultiTRP-r16</w:t>
            </w:r>
          </w:p>
          <w:p w14:paraId="61226760" w14:textId="77777777" w:rsidR="00461242" w:rsidRDefault="0046124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7FE4B473" w14:textId="77777777" w:rsidR="00461242" w:rsidRDefault="00461242">
            <w:pPr>
              <w:pStyle w:val="TAL"/>
            </w:pPr>
          </w:p>
          <w:p w14:paraId="03EB932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7F79A7F7"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792DBCA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6AAAE0FA" w14:textId="77777777" w:rsidR="00461242" w:rsidRDefault="00461242">
            <w:pPr>
              <w:pStyle w:val="TAL"/>
              <w:rPr>
                <w:rFonts w:cs="Arial"/>
                <w:szCs w:val="18"/>
              </w:rPr>
            </w:pPr>
          </w:p>
          <w:p w14:paraId="3885CB56" w14:textId="77777777" w:rsidR="00461242" w:rsidRDefault="00461242">
            <w:pPr>
              <w:pStyle w:val="TAN"/>
            </w:pPr>
            <w:r>
              <w:t>NOTE 1:</w:t>
            </w:r>
            <w:r>
              <w:tab/>
              <w:t>A UE may assume that its maximum receive timing difference between the DL transmissions from two TRPs is within a Cyclic Prefix.</w:t>
            </w:r>
          </w:p>
          <w:p w14:paraId="7FD66706" w14:textId="77777777" w:rsidR="00461242" w:rsidRDefault="0046124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5F3B47A4" w14:textId="77777777" w:rsidR="00461242" w:rsidRDefault="0046124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0383F2A" w14:textId="77777777" w:rsidR="00461242" w:rsidRDefault="0046124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8DBE6E8" w14:textId="77777777" w:rsidR="00461242" w:rsidRDefault="0046124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7736120B"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05F2E5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80AD9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8F9347" w14:textId="77777777" w:rsidR="00461242" w:rsidRDefault="00461242">
            <w:pPr>
              <w:pStyle w:val="TAL"/>
              <w:jc w:val="center"/>
              <w:rPr>
                <w:bCs/>
                <w:iCs/>
              </w:rPr>
            </w:pPr>
            <w:r>
              <w:rPr>
                <w:bCs/>
                <w:iCs/>
              </w:rPr>
              <w:t>N/A</w:t>
            </w:r>
          </w:p>
        </w:tc>
      </w:tr>
      <w:tr w:rsidR="00461242" w14:paraId="2C7467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687690" w14:textId="77777777" w:rsidR="00461242" w:rsidRDefault="00461242">
            <w:pPr>
              <w:pStyle w:val="TAL"/>
              <w:rPr>
                <w:b/>
                <w:bCs/>
                <w:i/>
                <w:iCs/>
              </w:rPr>
            </w:pPr>
            <w:r>
              <w:rPr>
                <w:b/>
                <w:bCs/>
                <w:i/>
                <w:iCs/>
              </w:rPr>
              <w:lastRenderedPageBreak/>
              <w:t>sps-MulticastSCell-r17</w:t>
            </w:r>
          </w:p>
          <w:p w14:paraId="3599251D" w14:textId="77777777" w:rsidR="00461242" w:rsidRDefault="00461242">
            <w:pPr>
              <w:pStyle w:val="TAL"/>
            </w:pPr>
            <w:r>
              <w:t>Indicates whether the UE supports one SPS group-common PDSCH configuration for multicast for SCell, comprised of the following functional components:</w:t>
            </w:r>
          </w:p>
          <w:p w14:paraId="4F31A938" w14:textId="77777777" w:rsidR="00461242" w:rsidRDefault="00461242">
            <w:pPr>
              <w:pStyle w:val="TAL"/>
            </w:pPr>
          </w:p>
          <w:p w14:paraId="3F35A17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077FF6B9" w14:textId="4D964A08" w:rsidR="00461242" w:rsidRDefault="00461242">
            <w:pPr>
              <w:pStyle w:val="B1"/>
              <w:spacing w:after="0"/>
              <w:rPr>
                <w:ins w:id="413" w:author="NR_MBS-Core" w:date="2023-03-05T10:39:00Z"/>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ins w:id="414" w:author="NR_MBS-Core" w:date="2023-03-06T17:16:00Z">
              <w:r w:rsidR="00FA1AA1">
                <w:rPr>
                  <w:rFonts w:ascii="Arial" w:hAnsi="Arial" w:cs="Arial"/>
                  <w:sz w:val="18"/>
                  <w:szCs w:val="18"/>
                </w:rPr>
                <w:t>;</w:t>
              </w:r>
            </w:ins>
            <w:del w:id="415" w:author="NR_MBS-Core" w:date="2023-03-06T17:16:00Z">
              <w:r w:rsidDel="00FA1AA1">
                <w:rPr>
                  <w:rFonts w:ascii="Arial" w:hAnsi="Arial" w:cs="Arial"/>
                  <w:sz w:val="18"/>
                  <w:szCs w:val="18"/>
                </w:rPr>
                <w:delText>.</w:delText>
              </w:r>
            </w:del>
          </w:p>
          <w:p w14:paraId="1B989167" w14:textId="624911AD" w:rsidR="00B77CBC" w:rsidRDefault="00B77CBC" w:rsidP="00B77CBC">
            <w:pPr>
              <w:pStyle w:val="B1"/>
              <w:spacing w:after="0"/>
              <w:rPr>
                <w:ins w:id="416" w:author="NR_MBS-Core" w:date="2023-03-05T10:40:00Z"/>
                <w:rFonts w:ascii="Arial" w:hAnsi="Arial" w:cs="Arial"/>
                <w:sz w:val="18"/>
                <w:szCs w:val="18"/>
              </w:rPr>
            </w:pPr>
            <w:ins w:id="417" w:author="NR_MBS-Core" w:date="2023-03-05T10:39:00Z">
              <w:r>
                <w:rPr>
                  <w:rFonts w:ascii="Arial" w:hAnsi="Arial" w:cs="Arial"/>
                  <w:sz w:val="18"/>
                  <w:szCs w:val="18"/>
                </w:rPr>
                <w:t xml:space="preserve">-     </w:t>
              </w:r>
              <w:r w:rsidRPr="00B77CBC">
                <w:rPr>
                  <w:rFonts w:ascii="Arial" w:hAnsi="Arial" w:cs="Arial"/>
                  <w:sz w:val="18"/>
                  <w:szCs w:val="18"/>
                </w:rPr>
                <w:t>Support</w:t>
              </w:r>
            </w:ins>
            <w:ins w:id="418" w:author="NR_MBS-Core" w:date="2023-03-06T17:16:00Z">
              <w:r w:rsidR="00FA1AA1">
                <w:rPr>
                  <w:rFonts w:ascii="Arial" w:hAnsi="Arial" w:cs="Arial"/>
                  <w:sz w:val="18"/>
                  <w:szCs w:val="18"/>
                </w:rPr>
                <w:t>s</w:t>
              </w:r>
            </w:ins>
            <w:ins w:id="419" w:author="NR_MBS-Core" w:date="2023-03-05T10:39:00Z">
              <w:r w:rsidRPr="00B77CBC">
                <w:rPr>
                  <w:rFonts w:ascii="Arial" w:hAnsi="Arial" w:cs="Arial"/>
                  <w:sz w:val="18"/>
                  <w:szCs w:val="18"/>
                </w:rPr>
                <w:t xml:space="preserve"> group-common PDCCH/PDSCH with CRC scrambled by G-CS-RNTI(s) for multicast</w:t>
              </w:r>
            </w:ins>
            <w:ins w:id="420" w:author="NR_MBS-Core" w:date="2023-03-06T17:16:00Z">
              <w:r w:rsidR="00FA1AA1">
                <w:rPr>
                  <w:rFonts w:ascii="Arial" w:hAnsi="Arial" w:cs="Arial"/>
                  <w:sz w:val="18"/>
                  <w:szCs w:val="18"/>
                </w:rPr>
                <w:t>;</w:t>
              </w:r>
            </w:ins>
          </w:p>
          <w:p w14:paraId="470EE7DF" w14:textId="71F4035A" w:rsidR="00B77CBC" w:rsidRDefault="008B35F8" w:rsidP="008B35F8">
            <w:pPr>
              <w:pStyle w:val="B1"/>
              <w:spacing w:after="0"/>
              <w:rPr>
                <w:ins w:id="421" w:author="NR_MBS-Core" w:date="2023-03-05T10:40:00Z"/>
                <w:rFonts w:ascii="Arial" w:hAnsi="Arial" w:cs="Arial"/>
                <w:sz w:val="18"/>
                <w:szCs w:val="18"/>
              </w:rPr>
            </w:pPr>
            <w:ins w:id="422" w:author="NR_MBS-Core" w:date="2023-03-05T10:40:00Z">
              <w:r>
                <w:rPr>
                  <w:rFonts w:ascii="Arial" w:hAnsi="Arial" w:cs="Arial"/>
                  <w:sz w:val="18"/>
                  <w:szCs w:val="18"/>
                </w:rPr>
                <w:t xml:space="preserve">-     </w:t>
              </w:r>
            </w:ins>
            <w:ins w:id="423" w:author="NR_MBS-Core" w:date="2023-03-05T10:39:00Z">
              <w:r w:rsidR="00B77CBC" w:rsidRPr="00B77CBC">
                <w:rPr>
                  <w:rFonts w:ascii="Arial" w:hAnsi="Arial" w:cs="Arial"/>
                  <w:sz w:val="18"/>
                  <w:szCs w:val="18"/>
                </w:rPr>
                <w:t>Support</w:t>
              </w:r>
            </w:ins>
            <w:ins w:id="424" w:author="NR_MBS-Core" w:date="2023-03-06T17:16:00Z">
              <w:r w:rsidR="00FA1AA1">
                <w:rPr>
                  <w:rFonts w:ascii="Arial" w:hAnsi="Arial" w:cs="Arial"/>
                  <w:sz w:val="18"/>
                  <w:szCs w:val="18"/>
                </w:rPr>
                <w:t>s</w:t>
              </w:r>
            </w:ins>
            <w:ins w:id="425" w:author="NR_MBS-Core" w:date="2023-03-05T10:39:00Z">
              <w:r w:rsidR="00B77CBC" w:rsidRPr="00B77CBC">
                <w:rPr>
                  <w:rFonts w:ascii="Arial" w:hAnsi="Arial" w:cs="Arial"/>
                  <w:sz w:val="18"/>
                  <w:szCs w:val="18"/>
                </w:rPr>
                <w:t xml:space="preserve"> DCI format 4_1 with CRC scrambled with G-CS-RNTI for multicast</w:t>
              </w:r>
            </w:ins>
            <w:ins w:id="426" w:author="NR_MBS-Core" w:date="2023-03-06T17:17:00Z">
              <w:r w:rsidR="00FA1AA1">
                <w:rPr>
                  <w:rFonts w:ascii="Arial" w:hAnsi="Arial" w:cs="Arial"/>
                  <w:sz w:val="18"/>
                  <w:szCs w:val="18"/>
                </w:rPr>
                <w:t>;</w:t>
              </w:r>
            </w:ins>
          </w:p>
          <w:p w14:paraId="09295685" w14:textId="4B31346F" w:rsidR="00532C2D" w:rsidRDefault="008B35F8" w:rsidP="008B35F8">
            <w:pPr>
              <w:pStyle w:val="B1"/>
              <w:spacing w:after="0"/>
              <w:rPr>
                <w:rFonts w:ascii="Arial" w:hAnsi="Arial" w:cs="Arial"/>
                <w:sz w:val="18"/>
                <w:szCs w:val="18"/>
              </w:rPr>
            </w:pPr>
            <w:ins w:id="427" w:author="NR_MBS-Core" w:date="2023-03-05T10:40:00Z">
              <w:r>
                <w:rPr>
                  <w:rFonts w:ascii="Arial" w:hAnsi="Arial" w:cs="Arial"/>
                  <w:sz w:val="18"/>
                  <w:szCs w:val="18"/>
                </w:rPr>
                <w:t xml:space="preserve">-     </w:t>
              </w:r>
            </w:ins>
            <w:ins w:id="428" w:author="NR_MBS-Core" w:date="2023-03-05T10:41:00Z">
              <w:r w:rsidR="00775289">
                <w:rPr>
                  <w:rFonts w:ascii="Arial" w:hAnsi="Arial" w:cs="Arial"/>
                  <w:sz w:val="18"/>
                  <w:szCs w:val="18"/>
                </w:rPr>
                <w:t>Support</w:t>
              </w:r>
            </w:ins>
            <w:ins w:id="429" w:author="NR_MBS-Core" w:date="2023-03-06T17:16:00Z">
              <w:r w:rsidR="00FA1AA1">
                <w:rPr>
                  <w:rFonts w:ascii="Arial" w:hAnsi="Arial" w:cs="Arial"/>
                  <w:sz w:val="18"/>
                  <w:szCs w:val="18"/>
                </w:rPr>
                <w:t>s</w:t>
              </w:r>
            </w:ins>
            <w:ins w:id="430" w:author="NR_MBS-Core" w:date="2023-03-05T10:41:00Z">
              <w:r w:rsidR="00775289">
                <w:rPr>
                  <w:rFonts w:ascii="Arial" w:hAnsi="Arial" w:cs="Arial"/>
                  <w:sz w:val="18"/>
                  <w:szCs w:val="18"/>
                </w:rPr>
                <w:t xml:space="preserve"> </w:t>
              </w:r>
            </w:ins>
            <w:ins w:id="431" w:author="NR_MBS-Core" w:date="2023-03-05T10:39:00Z">
              <w:r w:rsidR="00B77CBC" w:rsidRPr="00B77CBC">
                <w:rPr>
                  <w:rFonts w:ascii="Arial" w:hAnsi="Arial" w:cs="Arial"/>
                  <w:sz w:val="18"/>
                  <w:szCs w:val="18"/>
                </w:rPr>
                <w:t>ACK/NACK-based HARQ-ACK feedback for SPS release associated with G-CS-RNTI</w:t>
              </w:r>
            </w:ins>
            <w:ins w:id="432" w:author="NR_MBS-Core" w:date="2023-03-05T10:41:00Z">
              <w:r w:rsidR="00230D1F">
                <w:rPr>
                  <w:rFonts w:ascii="Arial" w:hAnsi="Arial" w:cs="Arial"/>
                  <w:sz w:val="18"/>
                  <w:szCs w:val="18"/>
                </w:rPr>
                <w:t>.</w:t>
              </w:r>
            </w:ins>
          </w:p>
          <w:p w14:paraId="5328DC4A" w14:textId="77777777" w:rsidR="00461242" w:rsidRDefault="00461242">
            <w:pPr>
              <w:pStyle w:val="TAL"/>
            </w:pPr>
          </w:p>
          <w:p w14:paraId="6197EEDA" w14:textId="77777777" w:rsidR="00461242" w:rsidRDefault="0046124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B31796"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D9C88AC"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33E44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98807" w14:textId="77777777" w:rsidR="00461242" w:rsidRDefault="00461242">
            <w:pPr>
              <w:pStyle w:val="TAL"/>
              <w:jc w:val="center"/>
              <w:rPr>
                <w:bCs/>
                <w:iCs/>
              </w:rPr>
            </w:pPr>
            <w:r>
              <w:rPr>
                <w:bCs/>
                <w:iCs/>
              </w:rPr>
              <w:t>N/A</w:t>
            </w:r>
          </w:p>
        </w:tc>
      </w:tr>
      <w:tr w:rsidR="00461242" w14:paraId="3186A21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B88BB2" w14:textId="77777777" w:rsidR="00461242" w:rsidRDefault="00461242">
            <w:pPr>
              <w:pStyle w:val="TAL"/>
              <w:rPr>
                <w:b/>
                <w:bCs/>
                <w:i/>
                <w:iCs/>
              </w:rPr>
            </w:pPr>
            <w:r>
              <w:rPr>
                <w:b/>
                <w:bCs/>
                <w:i/>
                <w:iCs/>
              </w:rPr>
              <w:t>sps-MulticastSCellMultiConfig-r17</w:t>
            </w:r>
          </w:p>
          <w:p w14:paraId="2AD3D6F9" w14:textId="77777777" w:rsidR="00461242" w:rsidRDefault="0046124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1BEAE7D9" w14:textId="77777777" w:rsidR="00461242" w:rsidRDefault="0046124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1DCD3E0F" w14:textId="77777777" w:rsidR="00461242" w:rsidRDefault="00461242">
            <w:pPr>
              <w:pStyle w:val="TAL"/>
            </w:pPr>
          </w:p>
          <w:p w14:paraId="65D29133" w14:textId="77777777" w:rsidR="00461242" w:rsidRDefault="0046124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1943DE"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64D7C89"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F41E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0F6BE" w14:textId="77777777" w:rsidR="00461242" w:rsidRDefault="00461242">
            <w:pPr>
              <w:pStyle w:val="TAL"/>
              <w:jc w:val="center"/>
              <w:rPr>
                <w:bCs/>
                <w:iCs/>
              </w:rPr>
            </w:pPr>
            <w:r>
              <w:rPr>
                <w:bCs/>
                <w:iCs/>
              </w:rPr>
              <w:t>N/A</w:t>
            </w:r>
          </w:p>
        </w:tc>
      </w:tr>
      <w:tr w:rsidR="00461242" w14:paraId="4D2E26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59970" w14:textId="77777777" w:rsidR="00461242" w:rsidRDefault="00461242">
            <w:pPr>
              <w:pStyle w:val="TAL"/>
              <w:rPr>
                <w:b/>
                <w:bCs/>
                <w:i/>
                <w:iCs/>
              </w:rPr>
            </w:pPr>
            <w:r>
              <w:rPr>
                <w:b/>
                <w:bCs/>
                <w:i/>
                <w:iCs/>
              </w:rPr>
              <w:t>supportedBandwidthDL, supportedBandwidthDL-v1710</w:t>
            </w:r>
          </w:p>
          <w:p w14:paraId="12DC16F0" w14:textId="77777777" w:rsidR="00461242" w:rsidRDefault="0046124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0689FF9" w14:textId="77777777" w:rsidR="00461242" w:rsidRDefault="0046124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68CDE26E" w14:textId="77777777" w:rsidR="00461242" w:rsidRDefault="0046124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748109" w14:textId="77777777" w:rsidR="00461242" w:rsidRDefault="00461242">
            <w:pPr>
              <w:pStyle w:val="TAL"/>
            </w:pPr>
          </w:p>
          <w:p w14:paraId="3986FF66" w14:textId="77777777" w:rsidR="00461242" w:rsidRDefault="0046124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0B00D0B0"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952A13E"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2008EEE"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781E45" w14:textId="77777777" w:rsidR="00461242" w:rsidRDefault="00461242">
            <w:pPr>
              <w:pStyle w:val="TAL"/>
              <w:jc w:val="center"/>
            </w:pPr>
            <w:r>
              <w:rPr>
                <w:bCs/>
                <w:iCs/>
              </w:rPr>
              <w:t>N/A</w:t>
            </w:r>
          </w:p>
        </w:tc>
      </w:tr>
      <w:tr w:rsidR="00461242" w14:paraId="3365B18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92F888" w14:textId="77777777" w:rsidR="00461242" w:rsidRDefault="00461242">
            <w:pPr>
              <w:pStyle w:val="TAL"/>
              <w:rPr>
                <w:rFonts w:eastAsia="MS Mincho"/>
                <w:b/>
                <w:bCs/>
                <w:i/>
                <w:iCs/>
              </w:rPr>
            </w:pPr>
            <w:r>
              <w:rPr>
                <w:rFonts w:eastAsia="MS Mincho"/>
                <w:b/>
                <w:bCs/>
                <w:i/>
                <w:iCs/>
              </w:rPr>
              <w:lastRenderedPageBreak/>
              <w:t>supportedMinBandwidthDL-r17</w:t>
            </w:r>
          </w:p>
          <w:p w14:paraId="675581D9" w14:textId="77777777" w:rsidR="00461242" w:rsidRDefault="0046124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663593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C619434"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7F5BD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335D9" w14:textId="77777777" w:rsidR="00461242" w:rsidRDefault="00461242">
            <w:pPr>
              <w:pStyle w:val="TAL"/>
              <w:jc w:val="center"/>
              <w:rPr>
                <w:bCs/>
                <w:iCs/>
              </w:rPr>
            </w:pPr>
            <w:r>
              <w:rPr>
                <w:bCs/>
                <w:iCs/>
              </w:rPr>
              <w:t>N/A</w:t>
            </w:r>
          </w:p>
        </w:tc>
      </w:tr>
      <w:tr w:rsidR="00461242" w14:paraId="64250EC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577C60" w14:textId="77777777" w:rsidR="00461242" w:rsidRDefault="00461242">
            <w:pPr>
              <w:pStyle w:val="TAL"/>
              <w:rPr>
                <w:b/>
                <w:bCs/>
                <w:i/>
                <w:iCs/>
              </w:rPr>
            </w:pPr>
            <w:r>
              <w:rPr>
                <w:b/>
                <w:bCs/>
                <w:i/>
                <w:iCs/>
              </w:rPr>
              <w:t>supportedModulationOrderDL</w:t>
            </w:r>
          </w:p>
          <w:p w14:paraId="3A4B58E6" w14:textId="77777777" w:rsidR="00461242" w:rsidRDefault="0046124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779E4A37"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E9217F2"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5AD4B0D" w14:textId="77777777" w:rsidR="00461242" w:rsidRDefault="0046124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3424E4AD"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665881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2343B0"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E85C2D" w14:textId="77777777" w:rsidR="00461242" w:rsidRDefault="00461242">
            <w:pPr>
              <w:pStyle w:val="TAL"/>
              <w:jc w:val="center"/>
            </w:pPr>
            <w:r>
              <w:rPr>
                <w:bCs/>
                <w:iCs/>
              </w:rPr>
              <w:t>N/A</w:t>
            </w:r>
          </w:p>
        </w:tc>
      </w:tr>
      <w:tr w:rsidR="00461242" w14:paraId="564533A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B3D342" w14:textId="77777777" w:rsidR="00461242" w:rsidRDefault="00461242">
            <w:pPr>
              <w:pStyle w:val="TAL"/>
              <w:rPr>
                <w:b/>
                <w:bCs/>
                <w:i/>
                <w:iCs/>
              </w:rPr>
            </w:pPr>
            <w:r>
              <w:rPr>
                <w:b/>
                <w:bCs/>
                <w:i/>
                <w:iCs/>
              </w:rPr>
              <w:t>supportedSubCarrierSpacingDL</w:t>
            </w:r>
          </w:p>
          <w:p w14:paraId="19BC8051" w14:textId="77777777" w:rsidR="00461242" w:rsidRDefault="0046124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6F936848"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48F97"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D54A0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85D4E6" w14:textId="77777777" w:rsidR="00461242" w:rsidRDefault="00461242">
            <w:pPr>
              <w:pStyle w:val="TAL"/>
              <w:jc w:val="center"/>
            </w:pPr>
            <w:r>
              <w:rPr>
                <w:bCs/>
                <w:iCs/>
              </w:rPr>
              <w:t>N/A</w:t>
            </w:r>
          </w:p>
        </w:tc>
      </w:tr>
      <w:tr w:rsidR="00461242" w14:paraId="69AA788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DC5B10" w14:textId="77777777" w:rsidR="00461242" w:rsidRDefault="00461242">
            <w:pPr>
              <w:pStyle w:val="TAL"/>
              <w:rPr>
                <w:b/>
                <w:bCs/>
                <w:i/>
                <w:iCs/>
              </w:rPr>
            </w:pPr>
            <w:r>
              <w:rPr>
                <w:b/>
                <w:bCs/>
                <w:i/>
                <w:iCs/>
              </w:rPr>
              <w:t>supportFDM-SchemeB-r16</w:t>
            </w:r>
          </w:p>
          <w:p w14:paraId="1B9E437D" w14:textId="77777777" w:rsidR="00461242" w:rsidRDefault="0046124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218FE19D" w14:textId="77777777" w:rsidR="00461242" w:rsidRDefault="0046124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7CEF74A"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F18EA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A5C0E" w14:textId="77777777" w:rsidR="00461242" w:rsidRDefault="00461242">
            <w:pPr>
              <w:pStyle w:val="TAL"/>
              <w:jc w:val="center"/>
              <w:rPr>
                <w:bCs/>
                <w:iCs/>
              </w:rPr>
            </w:pPr>
            <w:r>
              <w:rPr>
                <w:bCs/>
                <w:iCs/>
              </w:rPr>
              <w:t>N/A</w:t>
            </w:r>
          </w:p>
        </w:tc>
      </w:tr>
    </w:tbl>
    <w:p w14:paraId="4BDF8F8A" w14:textId="77777777" w:rsidR="00461242" w:rsidRDefault="00461242" w:rsidP="00461242">
      <w:pPr>
        <w:rPr>
          <w:rFonts w:ascii="Arial" w:eastAsia="Times New Roman" w:hAnsi="Arial"/>
          <w:lang w:eastAsia="ja-JP"/>
        </w:rPr>
      </w:pPr>
    </w:p>
    <w:p w14:paraId="5A928490" w14:textId="77777777" w:rsidR="00461242" w:rsidRDefault="00461242" w:rsidP="00461242">
      <w:pPr>
        <w:pStyle w:val="Heading4"/>
      </w:pPr>
      <w:bookmarkStart w:id="433" w:name="_Toc12750899"/>
      <w:bookmarkStart w:id="434" w:name="_Toc29382263"/>
      <w:bookmarkStart w:id="435" w:name="_Toc37093380"/>
      <w:bookmarkStart w:id="436" w:name="_Toc37238656"/>
      <w:bookmarkStart w:id="437" w:name="_Toc37238770"/>
      <w:bookmarkStart w:id="438" w:name="_Toc46488666"/>
      <w:bookmarkStart w:id="439" w:name="_Toc52574087"/>
      <w:bookmarkStart w:id="440" w:name="_Toc52574173"/>
      <w:bookmarkStart w:id="441" w:name="_Toc124539595"/>
      <w:r>
        <w:lastRenderedPageBreak/>
        <w:t>4.2.7.7</w:t>
      </w:r>
      <w:r>
        <w:tab/>
      </w:r>
      <w:r>
        <w:rPr>
          <w:i/>
        </w:rPr>
        <w:t>FeatureSetUplink</w:t>
      </w:r>
      <w:r>
        <w:t xml:space="preserve"> parameters</w:t>
      </w:r>
      <w:bookmarkEnd w:id="433"/>
      <w:bookmarkEnd w:id="434"/>
      <w:bookmarkEnd w:id="435"/>
      <w:bookmarkEnd w:id="436"/>
      <w:bookmarkEnd w:id="437"/>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11F0192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F46393"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9CE162"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87F446B"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5709238" w14:textId="77777777" w:rsidR="00461242" w:rsidRDefault="00461242">
            <w:pPr>
              <w:pStyle w:val="TAH"/>
            </w:pPr>
            <w:r>
              <w:t>FDD-TDD</w:t>
            </w:r>
          </w:p>
          <w:p w14:paraId="4AA61D8C"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1C86E55" w14:textId="77777777" w:rsidR="00461242" w:rsidRDefault="00461242">
            <w:pPr>
              <w:pStyle w:val="TAH"/>
            </w:pPr>
            <w:r>
              <w:t>FR1-FR2</w:t>
            </w:r>
          </w:p>
          <w:p w14:paraId="613D90FD" w14:textId="77777777" w:rsidR="00461242" w:rsidRDefault="00461242">
            <w:pPr>
              <w:pStyle w:val="TAH"/>
            </w:pPr>
            <w:r>
              <w:t>DIFF</w:t>
            </w:r>
          </w:p>
        </w:tc>
      </w:tr>
      <w:tr w:rsidR="00461242" w14:paraId="136918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1751C" w14:textId="77777777" w:rsidR="00461242" w:rsidRDefault="00461242">
            <w:pPr>
              <w:pStyle w:val="TAL"/>
              <w:rPr>
                <w:b/>
                <w:i/>
              </w:rPr>
            </w:pPr>
            <w:r>
              <w:rPr>
                <w:b/>
                <w:i/>
              </w:rPr>
              <w:t>scalingFactor</w:t>
            </w:r>
          </w:p>
          <w:p w14:paraId="29F696C1" w14:textId="77777777" w:rsidR="00461242" w:rsidRDefault="00461242">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4022CF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283410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620F1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9E0FC" w14:textId="77777777" w:rsidR="00461242" w:rsidRDefault="00461242">
            <w:pPr>
              <w:pStyle w:val="TAL"/>
              <w:jc w:val="center"/>
            </w:pPr>
            <w:r>
              <w:rPr>
                <w:bCs/>
                <w:iCs/>
              </w:rPr>
              <w:t>N/A</w:t>
            </w:r>
          </w:p>
        </w:tc>
      </w:tr>
      <w:tr w:rsidR="00461242" w14:paraId="46DA062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DE21D2" w14:textId="77777777" w:rsidR="00461242" w:rsidRDefault="00461242">
            <w:pPr>
              <w:pStyle w:val="TAL"/>
              <w:rPr>
                <w:b/>
                <w:i/>
              </w:rPr>
            </w:pPr>
            <w:r>
              <w:rPr>
                <w:b/>
                <w:i/>
              </w:rPr>
              <w:t>cbgPUSCH-ProcessingType1-DifferentTB-PerSlot-r16</w:t>
            </w:r>
          </w:p>
          <w:p w14:paraId="01C45307" w14:textId="77777777" w:rsidR="00461242" w:rsidRDefault="00461242">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3B1EFEF"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4E8D1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87F0C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2D671F" w14:textId="77777777" w:rsidR="00461242" w:rsidRDefault="00461242">
            <w:pPr>
              <w:pStyle w:val="TAL"/>
              <w:jc w:val="center"/>
            </w:pPr>
            <w:r>
              <w:rPr>
                <w:bCs/>
                <w:iCs/>
              </w:rPr>
              <w:t>N/A</w:t>
            </w:r>
          </w:p>
        </w:tc>
      </w:tr>
      <w:tr w:rsidR="00461242" w14:paraId="4409C8E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29C8D3" w14:textId="77777777" w:rsidR="00461242" w:rsidRDefault="00461242">
            <w:pPr>
              <w:pStyle w:val="TAL"/>
              <w:rPr>
                <w:b/>
                <w:i/>
              </w:rPr>
            </w:pPr>
            <w:r>
              <w:rPr>
                <w:b/>
                <w:i/>
              </w:rPr>
              <w:t>cbgPUSCH-ProcessingType2-DifferentTB-PerSlot-r16</w:t>
            </w:r>
          </w:p>
          <w:p w14:paraId="1F0A2045" w14:textId="77777777" w:rsidR="00461242" w:rsidRDefault="00461242">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284B3D5"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F3D82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B75D7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90176" w14:textId="77777777" w:rsidR="00461242" w:rsidRDefault="00461242">
            <w:pPr>
              <w:pStyle w:val="TAL"/>
              <w:jc w:val="center"/>
            </w:pPr>
            <w:r>
              <w:rPr>
                <w:bCs/>
                <w:iCs/>
              </w:rPr>
              <w:t>N/A</w:t>
            </w:r>
          </w:p>
        </w:tc>
      </w:tr>
      <w:tr w:rsidR="00461242" w14:paraId="655D940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6E5F97" w14:textId="77777777" w:rsidR="00461242" w:rsidRDefault="00461242">
            <w:pPr>
              <w:pStyle w:val="TAL"/>
              <w:rPr>
                <w:b/>
                <w:i/>
              </w:rPr>
            </w:pPr>
            <w:r>
              <w:rPr>
                <w:b/>
                <w:i/>
              </w:rPr>
              <w:t>crossCarrierSchedulingProcessing-DiffSCS-r16</w:t>
            </w:r>
          </w:p>
          <w:p w14:paraId="1355EF16" w14:textId="77777777" w:rsidR="00461242" w:rsidRDefault="00461242">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2C1E08D"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2D07EF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A3288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6FE11" w14:textId="77777777" w:rsidR="00461242" w:rsidRDefault="00461242">
            <w:pPr>
              <w:pStyle w:val="TAL"/>
              <w:jc w:val="center"/>
              <w:rPr>
                <w:bCs/>
                <w:iCs/>
              </w:rPr>
            </w:pPr>
            <w:r>
              <w:rPr>
                <w:bCs/>
                <w:iCs/>
              </w:rPr>
              <w:t>N/A</w:t>
            </w:r>
          </w:p>
        </w:tc>
      </w:tr>
      <w:tr w:rsidR="00461242" w14:paraId="651C5E6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051082" w14:textId="77777777" w:rsidR="00461242" w:rsidRDefault="00461242">
            <w:pPr>
              <w:pStyle w:val="TAL"/>
              <w:rPr>
                <w:b/>
                <w:i/>
              </w:rPr>
            </w:pPr>
            <w:r>
              <w:rPr>
                <w:b/>
                <w:i/>
              </w:rPr>
              <w:t>dynamicSwitchSUL</w:t>
            </w:r>
          </w:p>
          <w:p w14:paraId="27573301" w14:textId="77777777" w:rsidR="00461242" w:rsidRDefault="00461242">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574C76CB" w14:textId="77777777" w:rsidR="00461242" w:rsidRDefault="00461242">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B7623E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4B82A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FE335" w14:textId="77777777" w:rsidR="00461242" w:rsidRDefault="00461242">
            <w:pPr>
              <w:pStyle w:val="TAL"/>
              <w:jc w:val="center"/>
            </w:pPr>
            <w:r>
              <w:rPr>
                <w:bCs/>
                <w:iCs/>
              </w:rPr>
              <w:t>N/A</w:t>
            </w:r>
          </w:p>
        </w:tc>
      </w:tr>
      <w:tr w:rsidR="00461242" w14:paraId="16CC564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5EF382" w14:textId="77777777" w:rsidR="00461242" w:rsidRDefault="00461242">
            <w:pPr>
              <w:pStyle w:val="TAL"/>
              <w:rPr>
                <w:b/>
                <w:i/>
              </w:rPr>
            </w:pPr>
            <w:r>
              <w:rPr>
                <w:b/>
                <w:i/>
              </w:rPr>
              <w:t>extendedDC-LocationReport-r17</w:t>
            </w:r>
          </w:p>
          <w:p w14:paraId="31B08464" w14:textId="77777777" w:rsidR="00461242" w:rsidRDefault="00461242">
            <w:pPr>
              <w:pStyle w:val="TAL"/>
              <w:rPr>
                <w:b/>
                <w:i/>
              </w:rPr>
            </w:pPr>
            <w:r>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5BD3B2B7" w14:textId="77777777" w:rsidR="00461242" w:rsidRDefault="00461242">
            <w:pPr>
              <w:pStyle w:val="TAL"/>
              <w:jc w:val="center"/>
              <w:rPr>
                <w:lang w:eastAsia="ko-KR"/>
              </w:rP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37BEDC5"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D8FD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64B6FA" w14:textId="77777777" w:rsidR="00461242" w:rsidRDefault="00461242">
            <w:pPr>
              <w:pStyle w:val="TAL"/>
              <w:jc w:val="center"/>
              <w:rPr>
                <w:bCs/>
                <w:iCs/>
              </w:rPr>
            </w:pPr>
            <w:r>
              <w:rPr>
                <w:bCs/>
                <w:iCs/>
              </w:rPr>
              <w:t>N/A</w:t>
            </w:r>
          </w:p>
        </w:tc>
      </w:tr>
      <w:tr w:rsidR="00461242" w14:paraId="4601B4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17E519" w14:textId="77777777" w:rsidR="00461242" w:rsidRDefault="00461242">
            <w:pPr>
              <w:pStyle w:val="TAL"/>
              <w:rPr>
                <w:b/>
                <w:i/>
              </w:rPr>
            </w:pPr>
            <w:r>
              <w:rPr>
                <w:b/>
                <w:i/>
              </w:rPr>
              <w:t>featureSetListPerUplinkCC</w:t>
            </w:r>
          </w:p>
          <w:p w14:paraId="07BCC61A" w14:textId="77777777" w:rsidR="00461242" w:rsidRDefault="00461242">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0089B00"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52F3AC0"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FED930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2DF44A" w14:textId="77777777" w:rsidR="00461242" w:rsidRDefault="00461242">
            <w:pPr>
              <w:pStyle w:val="TAL"/>
              <w:jc w:val="center"/>
            </w:pPr>
            <w:r>
              <w:rPr>
                <w:bCs/>
                <w:iCs/>
              </w:rPr>
              <w:t>N/A</w:t>
            </w:r>
          </w:p>
        </w:tc>
      </w:tr>
      <w:tr w:rsidR="00461242" w14:paraId="6975642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64D8D2" w14:textId="77777777" w:rsidR="00461242" w:rsidRDefault="00461242">
            <w:pPr>
              <w:pStyle w:val="TAL"/>
              <w:rPr>
                <w:b/>
                <w:i/>
              </w:rPr>
            </w:pPr>
            <w:r>
              <w:rPr>
                <w:b/>
                <w:i/>
              </w:rPr>
              <w:t>interSubslotFreqHopping-PUCCH-r17</w:t>
            </w:r>
          </w:p>
          <w:p w14:paraId="19DECD6D" w14:textId="77777777" w:rsidR="00461242" w:rsidRDefault="00461242">
            <w:pPr>
              <w:pStyle w:val="TAL"/>
              <w:rPr>
                <w:rFonts w:cs="Arial"/>
                <w:bCs/>
                <w:iCs/>
                <w:szCs w:val="18"/>
              </w:rPr>
            </w:pPr>
            <w:r>
              <w:t xml:space="preserve">Indicates whether the UE supports inter-subslot frequency hopping for PUCCH repetitions </w:t>
            </w:r>
            <w:r>
              <w:rPr>
                <w:rFonts w:cs="Arial"/>
                <w:bCs/>
                <w:iCs/>
                <w:szCs w:val="18"/>
              </w:rPr>
              <w:t>comprised of the following functional components:</w:t>
            </w:r>
          </w:p>
          <w:p w14:paraId="137B9FF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Inter-subslot frequency hopping for PUCCH repetition operation of PUCCH Formats 0, 1, 2, 3 and 4 for 7OS slot-based PUCCH configurations;</w:t>
            </w:r>
          </w:p>
          <w:p w14:paraId="08B4D0F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Inter-subslot frequency hopping for PUCCH repetition operation of PUCCH Format 0 and Format 2 for 2OS slot-based PUCCH configurations.</w:t>
            </w:r>
          </w:p>
          <w:p w14:paraId="1BC1BF2B" w14:textId="77777777" w:rsidR="00461242" w:rsidRDefault="00461242">
            <w:pPr>
              <w:pStyle w:val="TAL"/>
            </w:pPr>
          </w:p>
          <w:p w14:paraId="72CF9EDF" w14:textId="77777777" w:rsidR="00461242" w:rsidRDefault="00461242">
            <w:pPr>
              <w:pStyle w:val="TAL"/>
            </w:pPr>
            <w:r>
              <w:t xml:space="preserve">The UE indicating support of this feature shall also indicate the support of </w:t>
            </w:r>
            <w:r>
              <w:rPr>
                <w:i/>
                <w:iCs/>
              </w:rPr>
              <w:t>pucch-Repetition-F0-1-2-3-4-RRC-Config-r17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ED171" w14:textId="77777777" w:rsidR="00461242" w:rsidRDefault="0046124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D859C6A"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CE697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10E0F" w14:textId="77777777" w:rsidR="00461242" w:rsidRDefault="00461242">
            <w:pPr>
              <w:pStyle w:val="TAL"/>
              <w:jc w:val="center"/>
            </w:pPr>
            <w:r>
              <w:rPr>
                <w:bCs/>
                <w:iCs/>
              </w:rPr>
              <w:t>N/A</w:t>
            </w:r>
          </w:p>
        </w:tc>
      </w:tr>
      <w:tr w:rsidR="00461242" w14:paraId="0C8C83B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16053" w14:textId="77777777" w:rsidR="00461242" w:rsidRDefault="00461242">
            <w:pPr>
              <w:pStyle w:val="TAL"/>
              <w:rPr>
                <w:b/>
                <w:bCs/>
                <w:i/>
                <w:iCs/>
              </w:rPr>
            </w:pPr>
            <w:r>
              <w:rPr>
                <w:b/>
                <w:bCs/>
                <w:i/>
                <w:iCs/>
              </w:rPr>
              <w:t>intraBandFreqSeparationUL, intraBandFreqSeparationUL-v1620</w:t>
            </w:r>
          </w:p>
          <w:p w14:paraId="7F2936A7" w14:textId="77777777" w:rsidR="00461242" w:rsidRDefault="00461242">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6B229116" w14:textId="77777777" w:rsidR="00461242" w:rsidRDefault="00461242">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2824F2E7" w14:textId="77777777" w:rsidR="00461242" w:rsidRDefault="0046124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C874FC7" w14:textId="77777777" w:rsidR="00461242" w:rsidRDefault="0046124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E0C402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074270" w14:textId="77777777" w:rsidR="00461242" w:rsidRDefault="00461242">
            <w:pPr>
              <w:pStyle w:val="TAL"/>
              <w:jc w:val="center"/>
            </w:pPr>
            <w:r>
              <w:t>FR2 only</w:t>
            </w:r>
          </w:p>
        </w:tc>
      </w:tr>
      <w:tr w:rsidR="00461242" w14:paraId="1116B7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A64387" w14:textId="77777777" w:rsidR="00461242" w:rsidRDefault="00461242">
            <w:pPr>
              <w:pStyle w:val="TAL"/>
              <w:rPr>
                <w:b/>
                <w:bCs/>
                <w:i/>
                <w:iCs/>
              </w:rPr>
            </w:pPr>
            <w:r>
              <w:rPr>
                <w:b/>
                <w:bCs/>
                <w:i/>
                <w:iCs/>
              </w:rPr>
              <w:lastRenderedPageBreak/>
              <w:t>intraFreqDAPS-UL-r16</w:t>
            </w:r>
          </w:p>
          <w:p w14:paraId="5679340F" w14:textId="77777777" w:rsidR="00461242" w:rsidRDefault="00461242">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2CF0F20" w14:textId="77777777" w:rsidR="00461242" w:rsidRDefault="00461242">
            <w:pPr>
              <w:pStyle w:val="TAL"/>
            </w:pPr>
          </w:p>
          <w:p w14:paraId="5C83F2C6" w14:textId="77777777" w:rsidR="00461242" w:rsidRDefault="00461242">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hint="eastAsia"/>
                <w:sz w:val="18"/>
                <w:lang w:eastAsia="zh-CN"/>
              </w:rPr>
              <w:t>.</w:t>
            </w:r>
            <w:r>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D057FF5" w14:textId="77777777" w:rsidR="00461242" w:rsidRDefault="0046124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70AA54E"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74903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CDFAAD" w14:textId="77777777" w:rsidR="00461242" w:rsidRDefault="00461242">
            <w:pPr>
              <w:pStyle w:val="TAL"/>
              <w:jc w:val="center"/>
            </w:pPr>
            <w:r>
              <w:rPr>
                <w:bCs/>
                <w:iCs/>
              </w:rPr>
              <w:t>N/A</w:t>
            </w:r>
          </w:p>
        </w:tc>
      </w:tr>
      <w:tr w:rsidR="00461242" w14:paraId="568993F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89D49C" w14:textId="77777777" w:rsidR="00461242" w:rsidRDefault="00461242">
            <w:pPr>
              <w:pStyle w:val="TAL"/>
              <w:rPr>
                <w:b/>
                <w:i/>
              </w:rPr>
            </w:pPr>
            <w:r>
              <w:rPr>
                <w:b/>
                <w:i/>
              </w:rPr>
              <w:t>mTRP-PUCCH-IntraSlot-r17</w:t>
            </w:r>
          </w:p>
          <w:p w14:paraId="55AE1FDD" w14:textId="77777777" w:rsidR="00461242" w:rsidRDefault="00461242">
            <w:pPr>
              <w:pStyle w:val="TAL"/>
              <w:rPr>
                <w:bCs/>
                <w:iCs/>
              </w:rPr>
            </w:pPr>
            <w:r>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14094E29" w14:textId="77777777" w:rsidR="00461242" w:rsidRDefault="00461242">
            <w:pPr>
              <w:pStyle w:val="TAL"/>
            </w:pPr>
            <w:r>
              <w:rPr>
                <w:bCs/>
                <w:iCs/>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44082B73"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77A93B"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3F6B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D238C" w14:textId="77777777" w:rsidR="00461242" w:rsidRDefault="00461242">
            <w:pPr>
              <w:pStyle w:val="TAL"/>
              <w:jc w:val="center"/>
              <w:rPr>
                <w:bCs/>
                <w:iCs/>
              </w:rPr>
            </w:pPr>
            <w:r>
              <w:rPr>
                <w:bCs/>
                <w:iCs/>
              </w:rPr>
              <w:t>N/A</w:t>
            </w:r>
          </w:p>
        </w:tc>
      </w:tr>
      <w:tr w:rsidR="00461242" w14:paraId="329690F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FD5578" w14:textId="77777777" w:rsidR="00461242" w:rsidRDefault="00461242">
            <w:pPr>
              <w:pStyle w:val="TAL"/>
              <w:rPr>
                <w:rFonts w:cs="Arial"/>
                <w:b/>
                <w:bCs/>
                <w:i/>
                <w:iCs/>
                <w:szCs w:val="18"/>
                <w:lang w:eastAsia="en-GB"/>
              </w:rPr>
            </w:pPr>
            <w:r>
              <w:rPr>
                <w:rFonts w:cs="Arial"/>
                <w:b/>
                <w:bCs/>
                <w:i/>
                <w:iCs/>
                <w:szCs w:val="18"/>
                <w:lang w:eastAsia="en-GB"/>
              </w:rPr>
              <w:t>mTRP-PUSCH-TypeA-CB-r17</w:t>
            </w:r>
          </w:p>
          <w:p w14:paraId="6FC4E363"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A. The value indicates the supported number of SRS resources in one SRS resource set.</w:t>
            </w:r>
          </w:p>
          <w:p w14:paraId="6F544479" w14:textId="77777777" w:rsidR="00461242" w:rsidRDefault="00461242">
            <w:pPr>
              <w:pStyle w:val="TAL"/>
              <w:rPr>
                <w:rFonts w:eastAsia="Malgun Gothic" w:cs="Arial"/>
                <w:szCs w:val="18"/>
                <w:lang w:eastAsia="ko-KR"/>
              </w:rPr>
            </w:pPr>
          </w:p>
          <w:p w14:paraId="0ED3CB5F" w14:textId="77777777" w:rsidR="00461242" w:rsidRDefault="00461242">
            <w:pPr>
              <w:pStyle w:val="TAL"/>
              <w:rPr>
                <w:rFonts w:eastAsia="Malgun Gothic" w:cs="Arial"/>
                <w:szCs w:val="18"/>
                <w:lang w:eastAsia="ko-KR"/>
              </w:rPr>
            </w:pPr>
            <w:r>
              <w:rPr>
                <w:rFonts w:eastAsia="Malgun Gothic" w:cs="Arial"/>
                <w:szCs w:val="18"/>
                <w:lang w:eastAsia="ko-KR"/>
              </w:rPr>
              <w:t>This feature includes the following features:</w:t>
            </w:r>
          </w:p>
          <w:p w14:paraId="6E2DC743"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sequential mapping for repetitions larger than 2.</w:t>
            </w:r>
          </w:p>
          <w:p w14:paraId="6D4247AE"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cyclic mapping for 2 repetitions.</w:t>
            </w:r>
          </w:p>
          <w:p w14:paraId="22C4BF3F"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two SRS resource sets with usage set to 'codebook'.</w:t>
            </w:r>
          </w:p>
          <w:p w14:paraId="70E9900D" w14:textId="77777777" w:rsidR="00461242" w:rsidRDefault="00461242">
            <w:pPr>
              <w:pStyle w:val="TAL"/>
              <w:rPr>
                <w:rFonts w:eastAsia="Malgun Gothic" w:cs="Arial"/>
                <w:szCs w:val="18"/>
                <w:lang w:eastAsia="ko-KR"/>
              </w:rPr>
            </w:pPr>
          </w:p>
          <w:p w14:paraId="4B483D74" w14:textId="77777777" w:rsidR="00461242" w:rsidRDefault="00461242">
            <w:pPr>
              <w:pStyle w:val="TAL"/>
              <w:rPr>
                <w:rFonts w:eastAsia="Malgun Gothic" w:cs="Arial"/>
                <w:szCs w:val="18"/>
                <w:lang w:eastAsia="ko-KR"/>
              </w:rPr>
            </w:pPr>
            <w:r>
              <w:rPr>
                <w:rFonts w:cs="Arial"/>
                <w:szCs w:val="18"/>
              </w:rPr>
              <w:t xml:space="preserve">The UE indicating support of this feature shall also indicate the support of </w:t>
            </w:r>
            <w:r>
              <w:rPr>
                <w:rFonts w:cs="Arial"/>
                <w:i/>
                <w:szCs w:val="18"/>
              </w:rPr>
              <w:t xml:space="preserve">mimo-CB-PUSCH.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D6A795D" w14:textId="77777777" w:rsidR="00461242" w:rsidRDefault="00461242">
            <w:pPr>
              <w:pStyle w:val="TAL"/>
              <w:jc w:val="center"/>
              <w:rPr>
                <w:rFonts w:eastAsia="Times New Roman"/>
                <w:lang w:eastAsia="ja-JP"/>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BE9FAD"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00A73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1B83A7" w14:textId="77777777" w:rsidR="00461242" w:rsidRDefault="00461242">
            <w:pPr>
              <w:pStyle w:val="TAL"/>
              <w:jc w:val="center"/>
              <w:rPr>
                <w:bCs/>
                <w:iCs/>
              </w:rPr>
            </w:pPr>
            <w:r>
              <w:rPr>
                <w:bCs/>
                <w:iCs/>
              </w:rPr>
              <w:t>N/A</w:t>
            </w:r>
          </w:p>
        </w:tc>
      </w:tr>
      <w:tr w:rsidR="00461242" w14:paraId="5914D07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4DBED" w14:textId="77777777" w:rsidR="00461242" w:rsidRDefault="00461242">
            <w:pPr>
              <w:pStyle w:val="TAL"/>
              <w:rPr>
                <w:b/>
                <w:i/>
              </w:rPr>
            </w:pPr>
            <w:r>
              <w:rPr>
                <w:b/>
                <w:i/>
              </w:rPr>
              <w:t>mTRP-PUSCH-RepetitionTypeA-r17</w:t>
            </w:r>
          </w:p>
          <w:p w14:paraId="4DB5FEC5" w14:textId="77777777" w:rsidR="00461242" w:rsidRDefault="00461242">
            <w:pPr>
              <w:pStyle w:val="TAL"/>
              <w:rPr>
                <w:bCs/>
                <w:iCs/>
              </w:rPr>
            </w:pPr>
            <w:r>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59FBA614" w14:textId="77777777" w:rsidR="00461242" w:rsidRDefault="00461242">
            <w:pPr>
              <w:pStyle w:val="TAL"/>
              <w:rPr>
                <w:b/>
                <w:bCs/>
                <w:i/>
                <w:iCs/>
              </w:rPr>
            </w:pPr>
            <w:r>
              <w:rPr>
                <w:bCs/>
                <w:iCs/>
              </w:rPr>
              <w:t xml:space="preserve">The UE indicating this feature shall indicate support of </w:t>
            </w:r>
            <w:r>
              <w:rPr>
                <w:bCs/>
                <w:i/>
              </w:rPr>
              <w:t>maxNumberMIMO-LayersNonCB-PUSCH</w:t>
            </w:r>
            <w:r>
              <w:rPr>
                <w:bCs/>
                <w:iCs/>
              </w:rPr>
              <w:t xml:space="preserve"> and</w:t>
            </w:r>
            <w:r>
              <w:rPr>
                <w:bCs/>
                <w:i/>
              </w:rPr>
              <w:t xml:space="preserve"> mimo-NonCB-PUSCH.</w:t>
            </w:r>
          </w:p>
        </w:tc>
        <w:tc>
          <w:tcPr>
            <w:tcW w:w="709" w:type="dxa"/>
            <w:tcBorders>
              <w:top w:val="single" w:sz="4" w:space="0" w:color="808080"/>
              <w:left w:val="single" w:sz="4" w:space="0" w:color="808080"/>
              <w:bottom w:val="single" w:sz="4" w:space="0" w:color="808080"/>
              <w:right w:val="single" w:sz="4" w:space="0" w:color="808080"/>
            </w:tcBorders>
            <w:hideMark/>
          </w:tcPr>
          <w:p w14:paraId="261F374B"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98EC8D"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7887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AC2ED" w14:textId="77777777" w:rsidR="00461242" w:rsidRDefault="00461242">
            <w:pPr>
              <w:pStyle w:val="TAL"/>
              <w:jc w:val="center"/>
              <w:rPr>
                <w:bCs/>
                <w:iCs/>
              </w:rPr>
            </w:pPr>
            <w:r>
              <w:rPr>
                <w:bCs/>
                <w:iCs/>
              </w:rPr>
              <w:t>N/A</w:t>
            </w:r>
          </w:p>
        </w:tc>
      </w:tr>
      <w:tr w:rsidR="00461242" w14:paraId="1C59155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8D70CC" w14:textId="77777777" w:rsidR="00461242" w:rsidRDefault="00461242">
            <w:pPr>
              <w:pStyle w:val="TAL"/>
              <w:rPr>
                <w:b/>
                <w:bCs/>
                <w:i/>
                <w:iCs/>
              </w:rPr>
            </w:pPr>
            <w:r>
              <w:rPr>
                <w:b/>
                <w:bCs/>
                <w:i/>
                <w:iCs/>
              </w:rPr>
              <w:t>multiPUCCH-r16</w:t>
            </w:r>
          </w:p>
          <w:p w14:paraId="632CEB3E" w14:textId="77777777" w:rsidR="00461242" w:rsidRDefault="00461242">
            <w:pPr>
              <w:pStyle w:val="TAL"/>
              <w:rPr>
                <w:bCs/>
                <w:iCs/>
              </w:rPr>
            </w:pPr>
            <w:r>
              <w:rPr>
                <w:bCs/>
                <w:iCs/>
              </w:rPr>
              <w:t>Indicates whether the UE supports more than one PUCCH for HARQ-ACK transmission within a slot. This field includes the following parameters:</w:t>
            </w:r>
          </w:p>
          <w:p w14:paraId="4D499F0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1C6608BD"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1169FB8D" w14:textId="77777777" w:rsidR="00461242" w:rsidRDefault="00461242">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E40F3D" w14:textId="77777777" w:rsidR="00461242" w:rsidRDefault="00461242">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2D2967C9"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87F4E95"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6655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99E7A9" w14:textId="77777777" w:rsidR="00461242" w:rsidRDefault="00461242">
            <w:pPr>
              <w:pStyle w:val="TAL"/>
              <w:jc w:val="center"/>
            </w:pPr>
            <w:r>
              <w:t>N/A</w:t>
            </w:r>
          </w:p>
        </w:tc>
      </w:tr>
      <w:tr w:rsidR="00461242" w14:paraId="7656565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936C84" w14:textId="77777777" w:rsidR="00461242" w:rsidRDefault="00461242">
            <w:pPr>
              <w:pStyle w:val="TAL"/>
              <w:rPr>
                <w:b/>
                <w:bCs/>
                <w:i/>
                <w:iCs/>
              </w:rPr>
            </w:pPr>
            <w:r>
              <w:rPr>
                <w:b/>
                <w:bCs/>
                <w:i/>
                <w:iCs/>
              </w:rPr>
              <w:t>mux-SR-HARQ-ACK-r16</w:t>
            </w:r>
          </w:p>
          <w:p w14:paraId="52B6BE3F" w14:textId="77777777" w:rsidR="00461242" w:rsidRDefault="00461242">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Borders>
              <w:top w:val="single" w:sz="4" w:space="0" w:color="808080"/>
              <w:left w:val="single" w:sz="4" w:space="0" w:color="808080"/>
              <w:bottom w:val="single" w:sz="4" w:space="0" w:color="808080"/>
              <w:right w:val="single" w:sz="4" w:space="0" w:color="808080"/>
            </w:tcBorders>
            <w:hideMark/>
          </w:tcPr>
          <w:p w14:paraId="47AD5CDD"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0D06C4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D7433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39E014" w14:textId="77777777" w:rsidR="00461242" w:rsidRDefault="00461242">
            <w:pPr>
              <w:pStyle w:val="TAL"/>
              <w:jc w:val="center"/>
            </w:pPr>
            <w:r>
              <w:t>N/A</w:t>
            </w:r>
          </w:p>
        </w:tc>
      </w:tr>
      <w:tr w:rsidR="00461242" w14:paraId="77CF52F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3AA01E" w14:textId="77777777" w:rsidR="00461242" w:rsidRDefault="00461242">
            <w:pPr>
              <w:pStyle w:val="TAL"/>
              <w:rPr>
                <w:b/>
                <w:bCs/>
                <w:i/>
                <w:iCs/>
              </w:rPr>
            </w:pPr>
            <w:r>
              <w:rPr>
                <w:b/>
                <w:bCs/>
                <w:i/>
                <w:iCs/>
              </w:rPr>
              <w:t>offsetSRS-CB-PUSCH-Ant-Switch-fr1-r16</w:t>
            </w:r>
          </w:p>
          <w:p w14:paraId="091D8362" w14:textId="77777777" w:rsidR="00461242" w:rsidRDefault="00461242">
            <w:pPr>
              <w:pStyle w:val="TAL"/>
            </w:pPr>
            <w:r>
              <w:t>Indicates whether UE requires minimum of 19 symbols offset between aperiodic SRS triggering and transmission for SRS for codebook based PUSCH and antenna switching.</w:t>
            </w:r>
          </w:p>
          <w:p w14:paraId="4C45E9F8" w14:textId="77777777" w:rsidR="00461242" w:rsidRDefault="00461242">
            <w:pPr>
              <w:pStyle w:val="TAL"/>
            </w:pPr>
          </w:p>
          <w:p w14:paraId="312D9EBE" w14:textId="77777777" w:rsidR="00461242" w:rsidRDefault="00461242">
            <w:pPr>
              <w:pStyle w:val="TAL"/>
            </w:pPr>
            <w:r>
              <w:t xml:space="preserve">UE indicating support of this shall indicate support of </w:t>
            </w:r>
            <w:r>
              <w:rPr>
                <w:i/>
              </w:rPr>
              <w:t>supportedSRS-Resources.</w:t>
            </w:r>
          </w:p>
        </w:tc>
        <w:tc>
          <w:tcPr>
            <w:tcW w:w="709" w:type="dxa"/>
            <w:tcBorders>
              <w:top w:val="single" w:sz="4" w:space="0" w:color="808080"/>
              <w:left w:val="single" w:sz="4" w:space="0" w:color="808080"/>
              <w:bottom w:val="single" w:sz="4" w:space="0" w:color="808080"/>
              <w:right w:val="single" w:sz="4" w:space="0" w:color="808080"/>
            </w:tcBorders>
            <w:hideMark/>
          </w:tcPr>
          <w:p w14:paraId="3E2FBC16"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484F6265"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7EA4B2"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80F8A3" w14:textId="77777777" w:rsidR="00461242" w:rsidRDefault="00461242">
            <w:pPr>
              <w:pStyle w:val="TAL"/>
              <w:jc w:val="center"/>
            </w:pPr>
            <w:r>
              <w:t>FR1 only</w:t>
            </w:r>
          </w:p>
        </w:tc>
      </w:tr>
      <w:tr w:rsidR="00461242" w14:paraId="0ABE22E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AFA294" w14:textId="77777777" w:rsidR="00461242" w:rsidRDefault="00461242">
            <w:pPr>
              <w:pStyle w:val="TAL"/>
              <w:rPr>
                <w:b/>
                <w:bCs/>
                <w:i/>
                <w:iCs/>
              </w:rPr>
            </w:pPr>
            <w:r>
              <w:rPr>
                <w:b/>
                <w:bCs/>
                <w:i/>
                <w:iCs/>
              </w:rPr>
              <w:lastRenderedPageBreak/>
              <w:t>offsetSRS-CB-PUSCH-PDCCH-MonitorSingleOcc-fr1-r16</w:t>
            </w:r>
          </w:p>
          <w:p w14:paraId="57FCEC8B" w14:textId="77777777" w:rsidR="00461242" w:rsidRDefault="00461242">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1D0B761A" w14:textId="77777777" w:rsidR="00461242" w:rsidRDefault="00461242">
            <w:pPr>
              <w:pStyle w:val="TAL"/>
            </w:pPr>
          </w:p>
          <w:p w14:paraId="5BBE829C" w14:textId="77777777" w:rsidR="00461242" w:rsidRDefault="00461242">
            <w:pPr>
              <w:pStyle w:val="TAL"/>
            </w:pPr>
            <w:r>
              <w:t xml:space="preserve">UE indicating support of this shall indicate support of </w:t>
            </w:r>
            <w:r>
              <w:rPr>
                <w:i/>
              </w:rPr>
              <w:t>supportedSRS-Resources.</w:t>
            </w:r>
          </w:p>
        </w:tc>
        <w:tc>
          <w:tcPr>
            <w:tcW w:w="709" w:type="dxa"/>
            <w:tcBorders>
              <w:top w:val="single" w:sz="4" w:space="0" w:color="808080"/>
              <w:left w:val="single" w:sz="4" w:space="0" w:color="808080"/>
              <w:bottom w:val="single" w:sz="4" w:space="0" w:color="808080"/>
              <w:right w:val="single" w:sz="4" w:space="0" w:color="808080"/>
            </w:tcBorders>
            <w:hideMark/>
          </w:tcPr>
          <w:p w14:paraId="36A5793B"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0528AF1E"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4D2CDD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2F96EF" w14:textId="77777777" w:rsidR="00461242" w:rsidRDefault="00461242">
            <w:pPr>
              <w:pStyle w:val="TAL"/>
              <w:jc w:val="center"/>
            </w:pPr>
            <w:r>
              <w:t>FR1 only</w:t>
            </w:r>
          </w:p>
        </w:tc>
      </w:tr>
      <w:tr w:rsidR="00461242" w14:paraId="24CE9F1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4D7D63" w14:textId="77777777" w:rsidR="00461242" w:rsidRDefault="00461242">
            <w:pPr>
              <w:pStyle w:val="TAL"/>
              <w:rPr>
                <w:b/>
                <w:bCs/>
                <w:i/>
                <w:iCs/>
              </w:rPr>
            </w:pPr>
            <w:r>
              <w:rPr>
                <w:b/>
                <w:bCs/>
                <w:i/>
                <w:iCs/>
              </w:rPr>
              <w:t>offsetSRS-CB-PUSCH-PDCCH-MonitorAnyOccWithoutGap-fr1-r16</w:t>
            </w:r>
          </w:p>
          <w:p w14:paraId="26D022C5" w14:textId="77777777" w:rsidR="00461242" w:rsidRDefault="00461242">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D2B74F" w14:textId="77777777" w:rsidR="00461242" w:rsidRDefault="00461242">
            <w:pPr>
              <w:pStyle w:val="TAL"/>
            </w:pPr>
          </w:p>
          <w:p w14:paraId="43CF2013" w14:textId="77777777" w:rsidR="00461242" w:rsidRDefault="00461242">
            <w:pPr>
              <w:pStyle w:val="TAL"/>
            </w:pPr>
            <w:r>
              <w:t xml:space="preserve">UE indicating support of this shall indicate support of </w:t>
            </w:r>
            <w:r>
              <w:rPr>
                <w:i/>
              </w:rPr>
              <w:t>supportedSRS-Resources.</w:t>
            </w:r>
          </w:p>
        </w:tc>
        <w:tc>
          <w:tcPr>
            <w:tcW w:w="709" w:type="dxa"/>
            <w:tcBorders>
              <w:top w:val="single" w:sz="4" w:space="0" w:color="808080"/>
              <w:left w:val="single" w:sz="4" w:space="0" w:color="808080"/>
              <w:bottom w:val="single" w:sz="4" w:space="0" w:color="808080"/>
              <w:right w:val="single" w:sz="4" w:space="0" w:color="808080"/>
            </w:tcBorders>
            <w:hideMark/>
          </w:tcPr>
          <w:p w14:paraId="7C0E5297"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4C8354F4"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EF64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1AA8E9" w14:textId="77777777" w:rsidR="00461242" w:rsidRDefault="00461242">
            <w:pPr>
              <w:pStyle w:val="TAL"/>
              <w:jc w:val="center"/>
            </w:pPr>
            <w:r>
              <w:t>FR1 only</w:t>
            </w:r>
          </w:p>
        </w:tc>
      </w:tr>
      <w:tr w:rsidR="00461242" w14:paraId="508D84D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B99118" w14:textId="77777777" w:rsidR="00461242" w:rsidRDefault="00461242">
            <w:pPr>
              <w:pStyle w:val="TAL"/>
              <w:rPr>
                <w:b/>
                <w:bCs/>
                <w:i/>
                <w:iCs/>
              </w:rPr>
            </w:pPr>
            <w:r>
              <w:rPr>
                <w:b/>
                <w:bCs/>
                <w:i/>
                <w:iCs/>
              </w:rPr>
              <w:t>offsetSRS-CB-PUSCH-PDCCH-MonitorAnyOccWithGap-fr1-r16</w:t>
            </w:r>
          </w:p>
          <w:p w14:paraId="5AFFFC7D" w14:textId="77777777" w:rsidR="00461242" w:rsidRDefault="00461242">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9863F26" w14:textId="77777777" w:rsidR="00461242" w:rsidRDefault="00461242">
            <w:pPr>
              <w:pStyle w:val="TAL"/>
            </w:pPr>
          </w:p>
          <w:p w14:paraId="1E315253" w14:textId="77777777" w:rsidR="00461242" w:rsidRDefault="00461242">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Borders>
              <w:top w:val="single" w:sz="4" w:space="0" w:color="808080"/>
              <w:left w:val="single" w:sz="4" w:space="0" w:color="808080"/>
              <w:bottom w:val="single" w:sz="4" w:space="0" w:color="808080"/>
              <w:right w:val="single" w:sz="4" w:space="0" w:color="808080"/>
            </w:tcBorders>
            <w:hideMark/>
          </w:tcPr>
          <w:p w14:paraId="652FF27F"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B76E2C0"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5E02E"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D60512" w14:textId="77777777" w:rsidR="00461242" w:rsidRDefault="00461242">
            <w:pPr>
              <w:pStyle w:val="TAL"/>
              <w:jc w:val="center"/>
            </w:pPr>
            <w:r>
              <w:t>FR1 only</w:t>
            </w:r>
          </w:p>
        </w:tc>
      </w:tr>
      <w:tr w:rsidR="00461242" w14:paraId="764212F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2EFFE7" w14:textId="77777777" w:rsidR="00461242" w:rsidRDefault="00461242">
            <w:pPr>
              <w:pStyle w:val="TAL"/>
              <w:rPr>
                <w:b/>
                <w:bCs/>
                <w:i/>
                <w:iCs/>
              </w:rPr>
            </w:pPr>
            <w:r>
              <w:rPr>
                <w:b/>
                <w:bCs/>
                <w:i/>
                <w:iCs/>
              </w:rPr>
              <w:t>offsetSRS-CB-PUSCH-PDCCH-MonitorAnyOccWithSpanGap-fr1-r16</w:t>
            </w:r>
          </w:p>
          <w:p w14:paraId="061C3729" w14:textId="77777777" w:rsidR="00461242" w:rsidRDefault="00461242">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37CC523" w14:textId="77777777" w:rsidR="00461242" w:rsidRDefault="00461242">
            <w:pPr>
              <w:pStyle w:val="TAL"/>
            </w:pPr>
          </w:p>
          <w:p w14:paraId="64A38DC1" w14:textId="77777777" w:rsidR="00461242" w:rsidRDefault="00461242">
            <w:pPr>
              <w:pStyle w:val="TAL"/>
              <w:rPr>
                <w:i/>
              </w:rPr>
            </w:pPr>
            <w:r>
              <w:t xml:space="preserve">UE indicating support of this shall indicate support of </w:t>
            </w:r>
            <w:r>
              <w:rPr>
                <w:i/>
              </w:rPr>
              <w:t>supportedSRS-Resources</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1820E3C" w14:textId="77777777" w:rsidR="00461242" w:rsidRDefault="0046124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5690DEF"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48404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D77F79" w14:textId="77777777" w:rsidR="00461242" w:rsidRDefault="00461242">
            <w:pPr>
              <w:pStyle w:val="TAL"/>
              <w:jc w:val="center"/>
            </w:pPr>
            <w:r>
              <w:t>FR1 only</w:t>
            </w:r>
          </w:p>
        </w:tc>
      </w:tr>
      <w:tr w:rsidR="00461242" w14:paraId="559A74F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DE1E37" w14:textId="77777777" w:rsidR="00461242" w:rsidRDefault="00461242">
            <w:pPr>
              <w:pStyle w:val="TAL"/>
              <w:rPr>
                <w:b/>
                <w:i/>
              </w:rPr>
            </w:pPr>
            <w:r>
              <w:rPr>
                <w:b/>
                <w:i/>
              </w:rPr>
              <w:t>pa-PhaseDiscontinuityImpacts</w:t>
            </w:r>
          </w:p>
          <w:p w14:paraId="6739FC52" w14:textId="77777777" w:rsidR="00461242" w:rsidRDefault="00461242">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3691B58C" w14:textId="77777777" w:rsidR="00461242" w:rsidRDefault="00461242">
            <w:pPr>
              <w:pStyle w:val="CommentText"/>
              <w:spacing w:after="0"/>
            </w:pPr>
          </w:p>
          <w:p w14:paraId="0EEE9AF2" w14:textId="77777777" w:rsidR="00461242" w:rsidRDefault="00461242">
            <w:pPr>
              <w:pStyle w:val="TAL"/>
              <w:rPr>
                <w:rFonts w:cs="Arial"/>
                <w:szCs w:val="18"/>
                <w:lang w:eastAsia="zh-CN"/>
              </w:rPr>
            </w:pPr>
            <w:r>
              <w:rPr>
                <w:rFonts w:cs="Arial"/>
                <w:szCs w:val="18"/>
              </w:rPr>
              <w:t>This capability applies to</w:t>
            </w:r>
            <w:r>
              <w:rPr>
                <w:rFonts w:cs="Arial"/>
                <w:szCs w:val="18"/>
                <w:lang w:eastAsia="zh-CN"/>
              </w:rPr>
              <w:t>:</w:t>
            </w:r>
          </w:p>
          <w:p w14:paraId="72BAFCA5" w14:textId="77777777" w:rsidR="00461242" w:rsidRDefault="00461242">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A7B31C4" w14:textId="77777777" w:rsidR="00461242" w:rsidRDefault="00461242">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3330EE5E" w14:textId="77777777" w:rsidR="00461242" w:rsidRDefault="00461242">
            <w:pPr>
              <w:pStyle w:val="B1"/>
              <w:spacing w:after="0"/>
              <w:rPr>
                <w:rFonts w:ascii="Arial" w:eastAsia="Times New Roman"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77354E88" w14:textId="77777777" w:rsidR="00461242" w:rsidRDefault="00461242">
            <w:pPr>
              <w:pStyle w:val="CommentText"/>
              <w:spacing w:after="0"/>
              <w:rPr>
                <w:rFonts w:cs="Arial"/>
                <w:szCs w:val="18"/>
              </w:rPr>
            </w:pPr>
          </w:p>
          <w:p w14:paraId="5312B50F" w14:textId="77777777" w:rsidR="00461242" w:rsidRDefault="00461242">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0FB8F1D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21B1F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B474A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EBAEB6" w14:textId="77777777" w:rsidR="00461242" w:rsidRDefault="00461242">
            <w:pPr>
              <w:pStyle w:val="TAL"/>
              <w:jc w:val="center"/>
            </w:pPr>
            <w:r>
              <w:rPr>
                <w:bCs/>
                <w:iCs/>
              </w:rPr>
              <w:t>N/A</w:t>
            </w:r>
          </w:p>
        </w:tc>
      </w:tr>
      <w:tr w:rsidR="00461242" w14:paraId="2DE5D85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867436" w14:textId="77777777" w:rsidR="00461242" w:rsidRDefault="00461242">
            <w:pPr>
              <w:pStyle w:val="TAL"/>
              <w:rPr>
                <w:b/>
                <w:i/>
              </w:rPr>
            </w:pPr>
            <w:r>
              <w:rPr>
                <w:b/>
                <w:i/>
              </w:rPr>
              <w:lastRenderedPageBreak/>
              <w:t>partialCancellationPUCCH-PUSCH-PRACH-TX-r16</w:t>
            </w:r>
          </w:p>
          <w:p w14:paraId="3E2509D8" w14:textId="77777777" w:rsidR="00461242" w:rsidRDefault="00461242">
            <w:pPr>
              <w:pStyle w:val="TAL"/>
              <w:rPr>
                <w:bCs/>
                <w:iCs/>
              </w:rPr>
            </w:pPr>
            <w:r>
              <w:rPr>
                <w:bCs/>
                <w:iCs/>
              </w:rPr>
              <w:t>Indicates whether UE supports the partial cancellation of the configured PUCCH or PUSCH or PRACH transmission in set of symbols of a slot due to:</w:t>
            </w:r>
          </w:p>
          <w:p w14:paraId="2DF76F3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0872A9B0"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31E47F75" w14:textId="77777777" w:rsidR="00461242" w:rsidRDefault="00461242">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25FA800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0E3BD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19D8B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9C57EC" w14:textId="77777777" w:rsidR="00461242" w:rsidRDefault="00461242">
            <w:pPr>
              <w:pStyle w:val="TAL"/>
              <w:jc w:val="center"/>
              <w:rPr>
                <w:bCs/>
                <w:iCs/>
              </w:rPr>
            </w:pPr>
            <w:r>
              <w:rPr>
                <w:bCs/>
                <w:iCs/>
              </w:rPr>
              <w:t>N/A</w:t>
            </w:r>
          </w:p>
        </w:tc>
      </w:tr>
      <w:tr w:rsidR="00461242" w14:paraId="328C74A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A9791D" w14:textId="77777777" w:rsidR="00461242" w:rsidRDefault="00461242">
            <w:pPr>
              <w:pStyle w:val="TAL"/>
              <w:rPr>
                <w:b/>
                <w:i/>
              </w:rPr>
            </w:pPr>
            <w:r>
              <w:rPr>
                <w:b/>
                <w:i/>
              </w:rPr>
              <w:t>phy-PrioritizationHighPriorityDG-LowPriorityCG-r17</w:t>
            </w:r>
          </w:p>
          <w:p w14:paraId="319842E0" w14:textId="77777777" w:rsidR="00461242" w:rsidRDefault="00461242">
            <w:pPr>
              <w:pStyle w:val="TAL"/>
              <w:rPr>
                <w:rFonts w:cs="Arial"/>
                <w:bCs/>
                <w:iCs/>
                <w:szCs w:val="18"/>
              </w:rPr>
            </w:pPr>
            <w:r>
              <w:t xml:space="preserve">Indicates whether the UE supports PHY prioritization of overlapping high-priority DG-PUSCH and low-priority CG-PUSCH </w:t>
            </w:r>
            <w:r>
              <w:rPr>
                <w:rFonts w:cs="Arial"/>
                <w:bCs/>
                <w:iCs/>
                <w:szCs w:val="18"/>
              </w:rPr>
              <w:t>comprised of the following functional components:</w:t>
            </w:r>
          </w:p>
          <w:p w14:paraId="394A501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PHY prioritization of overlapping high-priority dynamic grant PUSCH and low-priority configured grant PUSCH on a BWP of a serving cell;</w:t>
            </w:r>
          </w:p>
          <w:p w14:paraId="72EF251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PHY priority level for CG PUSCH, and dynamic indication of priority level for dynamic PUSCH with a single DCI format.</w:t>
            </w:r>
          </w:p>
          <w:p w14:paraId="5B6FFAE4" w14:textId="77777777" w:rsidR="00461242" w:rsidRDefault="00461242">
            <w:pPr>
              <w:pStyle w:val="TAL"/>
              <w:rPr>
                <w:rFonts w:eastAsia="SimSun"/>
                <w:bCs/>
                <w:iCs/>
                <w:lang w:eastAsia="zh-CN"/>
              </w:rPr>
            </w:pPr>
          </w:p>
          <w:p w14:paraId="71F8D491" w14:textId="77777777" w:rsidR="00461242" w:rsidRDefault="00461242">
            <w:pPr>
              <w:pStyle w:val="TAL"/>
              <w:rPr>
                <w:rFonts w:eastAsia="SimSun"/>
                <w:bCs/>
                <w:iCs/>
                <w:lang w:eastAsia="zh-CN"/>
              </w:rPr>
            </w:pPr>
            <w:r>
              <w:rPr>
                <w:rFonts w:eastAsia="SimSun"/>
                <w:bCs/>
                <w:iCs/>
                <w:lang w:eastAsia="zh-CN"/>
              </w:rPr>
              <w:t>The capability signalling comprises the following parameters:</w:t>
            </w:r>
          </w:p>
          <w:p w14:paraId="71FFB369" w14:textId="77777777" w:rsidR="00461242" w:rsidRDefault="00461242">
            <w:pPr>
              <w:pStyle w:val="B1"/>
              <w:spacing w:after="0"/>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iCs/>
                <w:sz w:val="18"/>
                <w:szCs w:val="18"/>
              </w:rPr>
              <w:t>pusch-PreparationLowPriority-r17</w:t>
            </w:r>
            <w:r>
              <w:rPr>
                <w:rFonts w:ascii="Arial" w:hAnsi="Arial" w:cs="Arial"/>
                <w:sz w:val="18"/>
                <w:szCs w:val="18"/>
              </w:rPr>
              <w:t xml:space="preserve"> indicates additional number of symbols (d1) needed beyond the PUSCH preparation time for cancelling a low priority UL transmission;</w:t>
            </w:r>
          </w:p>
          <w:p w14:paraId="7992C358"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additionalCancellationTime-r17</w:t>
            </w:r>
            <w:r>
              <w:rPr>
                <w:rFonts w:ascii="Arial" w:hAnsi="Arial" w:cs="Arial"/>
                <w:sz w:val="18"/>
                <w:szCs w:val="18"/>
              </w:rPr>
              <w:t xml:space="preserve"> indicates additional number of symbols (d3) needed on top of Rel-16 cancellation time (which results N2+d1+d3 in total cancellation time);</w:t>
            </w:r>
          </w:p>
          <w:p w14:paraId="0E5CFF15"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maxNumberCarriers-r17</w:t>
            </w:r>
            <w:r>
              <w:rPr>
                <w:rFonts w:ascii="Arial" w:hAnsi="Arial" w:cs="Arial"/>
                <w:sz w:val="18"/>
                <w:szCs w:val="18"/>
              </w:rPr>
              <w:t xml:space="preserve"> indicates maximum number of supported carriers on the band across a set of contiguous carriers for the reported FS of that band.</w:t>
            </w:r>
          </w:p>
          <w:p w14:paraId="20B282B3" w14:textId="77777777" w:rsidR="00461242" w:rsidRDefault="00461242">
            <w:pPr>
              <w:pStyle w:val="B1"/>
              <w:spacing w:after="0"/>
              <w:rPr>
                <w:rFonts w:ascii="Arial" w:hAnsi="Arial" w:cs="Arial"/>
                <w:sz w:val="18"/>
                <w:szCs w:val="18"/>
              </w:rPr>
            </w:pPr>
          </w:p>
          <w:p w14:paraId="7B4CDE19" w14:textId="77777777" w:rsidR="00461242" w:rsidRDefault="00461242">
            <w:pPr>
              <w:pStyle w:val="TAL"/>
              <w:rPr>
                <w:rFonts w:cs="Arial"/>
                <w:szCs w:val="18"/>
              </w:rPr>
            </w:pPr>
            <w:r>
              <w:rPr>
                <w:rFonts w:eastAsia="SimSun"/>
                <w:bCs/>
                <w:iCs/>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4EF15373"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1B520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27661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17A9" w14:textId="77777777" w:rsidR="00461242" w:rsidRDefault="00461242">
            <w:pPr>
              <w:pStyle w:val="TAL"/>
              <w:jc w:val="center"/>
              <w:rPr>
                <w:bCs/>
                <w:iCs/>
              </w:rPr>
            </w:pPr>
            <w:r>
              <w:rPr>
                <w:bCs/>
                <w:iCs/>
              </w:rPr>
              <w:t>N/A</w:t>
            </w:r>
          </w:p>
        </w:tc>
      </w:tr>
      <w:tr w:rsidR="00461242" w14:paraId="69C9CD1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65103A" w14:textId="77777777" w:rsidR="00461242" w:rsidRDefault="00461242">
            <w:pPr>
              <w:pStyle w:val="TAL"/>
              <w:rPr>
                <w:b/>
                <w:i/>
              </w:rPr>
            </w:pPr>
            <w:r>
              <w:rPr>
                <w:b/>
                <w:i/>
              </w:rPr>
              <w:t>phy-PrioritizationLowPriorityDG-HighPriorityCG-r17</w:t>
            </w:r>
          </w:p>
          <w:p w14:paraId="2D2C52D2" w14:textId="77777777" w:rsidR="00461242" w:rsidRDefault="00461242">
            <w:pPr>
              <w:pStyle w:val="TAL"/>
              <w:rPr>
                <w:rFonts w:cs="Arial"/>
                <w:bCs/>
                <w:iCs/>
                <w:szCs w:val="18"/>
              </w:rPr>
            </w:pPr>
            <w:r>
              <w:t xml:space="preserve">Indicates whether the UE supports PHY prioritization of overlapping low-priority DG-PUSCH and high-priority CG-PUSCH </w:t>
            </w:r>
            <w:r>
              <w:rPr>
                <w:rFonts w:cs="Arial"/>
                <w:bCs/>
                <w:iCs/>
                <w:szCs w:val="18"/>
              </w:rPr>
              <w:t>comprised of the following functional components:</w:t>
            </w:r>
          </w:p>
          <w:p w14:paraId="1871FC49"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PHY prioritization for the case where low-priority DG-PUSCH collides with high-priority CG-PUSCH;</w:t>
            </w:r>
          </w:p>
          <w:p w14:paraId="67E8469F"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PHY priority level for CG PUSCH, and dynamic indication of priority level for dynamic PUSCH with a single DCI format.</w:t>
            </w:r>
          </w:p>
          <w:p w14:paraId="54EA3440" w14:textId="77777777" w:rsidR="00461242" w:rsidRDefault="00461242">
            <w:pPr>
              <w:pStyle w:val="TAL"/>
              <w:rPr>
                <w:rFonts w:eastAsia="SimSun"/>
                <w:bCs/>
                <w:iCs/>
                <w:lang w:eastAsia="zh-CN"/>
              </w:rPr>
            </w:pPr>
          </w:p>
          <w:p w14:paraId="37E36A12" w14:textId="77777777" w:rsidR="00461242" w:rsidRDefault="00461242">
            <w:pPr>
              <w:pStyle w:val="TAL"/>
              <w:rPr>
                <w:rFonts w:eastAsia="Times New Roman" w:cs="Arial"/>
                <w:szCs w:val="18"/>
                <w:lang w:eastAsia="ja-JP"/>
              </w:rPr>
            </w:pPr>
            <w:r>
              <w:rPr>
                <w:rFonts w:eastAsia="SimSun"/>
                <w:bCs/>
                <w:iCs/>
                <w:lang w:eastAsia="zh-CN"/>
              </w:rPr>
              <w:t>The value</w:t>
            </w:r>
            <w:r>
              <w:rPr>
                <w:rFonts w:cs="Arial"/>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2A6900D1"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951285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8495D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7496CB" w14:textId="77777777" w:rsidR="00461242" w:rsidRDefault="00461242">
            <w:pPr>
              <w:pStyle w:val="TAL"/>
              <w:jc w:val="center"/>
              <w:rPr>
                <w:bCs/>
                <w:iCs/>
              </w:rPr>
            </w:pPr>
            <w:r>
              <w:rPr>
                <w:bCs/>
                <w:iCs/>
              </w:rPr>
              <w:t>N/A</w:t>
            </w:r>
          </w:p>
        </w:tc>
      </w:tr>
      <w:tr w:rsidR="00461242" w14:paraId="7B28D13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CE32BC" w14:textId="77777777" w:rsidR="00461242" w:rsidRDefault="00461242">
            <w:pPr>
              <w:pStyle w:val="TAL"/>
              <w:rPr>
                <w:b/>
                <w:i/>
              </w:rPr>
            </w:pPr>
            <w:r>
              <w:rPr>
                <w:b/>
                <w:i/>
              </w:rPr>
              <w:t>pucch-Repetition-F0-1-2-3-4-DynamicIndication-r17</w:t>
            </w:r>
          </w:p>
          <w:p w14:paraId="6A7D63C2" w14:textId="77777777" w:rsidR="00461242" w:rsidRDefault="00461242">
            <w:pPr>
              <w:pStyle w:val="TAL"/>
              <w:rPr>
                <w:i/>
              </w:rPr>
            </w:pPr>
            <w:r>
              <w:t>Indicates whether the UE supports repetitions for PUCCH format 0, 1, 2, 3 and 4 over multiple PUCCH subslots based on dynamic repetition indication</w:t>
            </w:r>
            <w:r>
              <w:rPr>
                <w:i/>
              </w:rPr>
              <w:t>.</w:t>
            </w:r>
          </w:p>
          <w:p w14:paraId="67690747" w14:textId="77777777" w:rsidR="00461242" w:rsidRDefault="00461242">
            <w:pPr>
              <w:pStyle w:val="TAL"/>
              <w:rPr>
                <w:iCs/>
              </w:rPr>
            </w:pPr>
          </w:p>
          <w:p w14:paraId="43492E05" w14:textId="77777777" w:rsidR="00461242" w:rsidRDefault="00461242">
            <w:pPr>
              <w:pStyle w:val="TAL"/>
              <w:rPr>
                <w:i/>
              </w:rPr>
            </w:pPr>
            <w:r>
              <w:rPr>
                <w:iCs/>
              </w:rPr>
              <w:t xml:space="preserve">The UE indicating support of this feature shall also indicate the support of </w:t>
            </w:r>
            <w:r>
              <w:rPr>
                <w:i/>
              </w:rPr>
              <w:t>pucch-Repetition-F0-1-2-3-4-RRC-Config-r17.</w:t>
            </w:r>
          </w:p>
          <w:p w14:paraId="69775FFD" w14:textId="77777777" w:rsidR="00461242" w:rsidRDefault="00461242">
            <w:pPr>
              <w:pStyle w:val="TAL"/>
              <w:rPr>
                <w:i/>
              </w:rPr>
            </w:pPr>
          </w:p>
          <w:p w14:paraId="23AA5583" w14:textId="77777777" w:rsidR="00461242" w:rsidRDefault="00461242">
            <w:pPr>
              <w:pStyle w:val="TAN"/>
              <w:rPr>
                <w:b/>
                <w:i/>
              </w:rPr>
            </w:pPr>
            <w:r>
              <w:t>NOTE:</w:t>
            </w:r>
            <w:r>
              <w:rPr>
                <w:rFonts w:cs="Arial"/>
                <w:szCs w:val="18"/>
              </w:rPr>
              <w:tab/>
            </w:r>
            <w: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589F4BF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31561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9C0554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0D38" w14:textId="77777777" w:rsidR="00461242" w:rsidRDefault="00461242">
            <w:pPr>
              <w:pStyle w:val="TAL"/>
              <w:jc w:val="center"/>
              <w:rPr>
                <w:bCs/>
                <w:iCs/>
              </w:rPr>
            </w:pPr>
            <w:r>
              <w:rPr>
                <w:bCs/>
                <w:iCs/>
              </w:rPr>
              <w:t>N/A</w:t>
            </w:r>
          </w:p>
        </w:tc>
      </w:tr>
      <w:tr w:rsidR="00461242" w14:paraId="15A5E9C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EE3950" w14:textId="77777777" w:rsidR="00461242" w:rsidRDefault="00461242">
            <w:pPr>
              <w:pStyle w:val="TAL"/>
              <w:rPr>
                <w:b/>
                <w:i/>
              </w:rPr>
            </w:pPr>
            <w:r>
              <w:rPr>
                <w:b/>
                <w:i/>
              </w:rPr>
              <w:t>pucch-Repetition-F0-1-2-3-4-RRC-Config-r17</w:t>
            </w:r>
          </w:p>
          <w:p w14:paraId="39199D49" w14:textId="77777777" w:rsidR="00461242" w:rsidRDefault="00461242">
            <w:pPr>
              <w:pStyle w:val="TAL"/>
            </w:pPr>
            <w:r>
              <w:t>Indicates whether the UE supports repetitions for PUCCH format 0, 1, 2, 3 and 4 over multiple PUCCH subslots with RRC configured repetition factor K = 2, 4, 8.</w:t>
            </w:r>
          </w:p>
          <w:p w14:paraId="26B3D097" w14:textId="77777777" w:rsidR="00461242" w:rsidRDefault="00461242">
            <w:pPr>
              <w:pStyle w:val="TAL"/>
              <w:rPr>
                <w:i/>
              </w:rPr>
            </w:pPr>
            <w:r>
              <w:t xml:space="preserve">A UE supporting this feature shall also indicate support of </w:t>
            </w:r>
            <w:r>
              <w:rPr>
                <w:i/>
              </w:rPr>
              <w:t>pucch-Repetition-F1-3-4</w:t>
            </w:r>
            <w:r>
              <w:rPr>
                <w:iCs/>
              </w:rPr>
              <w:t xml:space="preserve"> and </w:t>
            </w:r>
            <w:r>
              <w:rPr>
                <w:i/>
              </w:rPr>
              <w:t>multiPUCCH-r16.</w:t>
            </w:r>
          </w:p>
          <w:p w14:paraId="5B55E6E1" w14:textId="77777777" w:rsidR="00461242" w:rsidRDefault="00461242">
            <w:pPr>
              <w:pStyle w:val="TAL"/>
              <w:rPr>
                <w:i/>
              </w:rPr>
            </w:pPr>
          </w:p>
          <w:p w14:paraId="09871E28" w14:textId="77777777" w:rsidR="00461242" w:rsidRDefault="00461242">
            <w:pPr>
              <w:pStyle w:val="TAN"/>
              <w:rPr>
                <w:b/>
                <w:i/>
              </w:rPr>
            </w:pPr>
            <w:r>
              <w:t>NOTE:</w:t>
            </w:r>
            <w:r>
              <w:rPr>
                <w:rFonts w:cs="Arial"/>
                <w:szCs w:val="18"/>
              </w:rPr>
              <w:tab/>
            </w:r>
            <w: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1F9CA4E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6EC02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CE85A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E9A683" w14:textId="77777777" w:rsidR="00461242" w:rsidRDefault="00461242">
            <w:pPr>
              <w:pStyle w:val="TAL"/>
              <w:jc w:val="center"/>
              <w:rPr>
                <w:bCs/>
                <w:iCs/>
              </w:rPr>
            </w:pPr>
            <w:r>
              <w:rPr>
                <w:bCs/>
                <w:iCs/>
              </w:rPr>
              <w:t>N/A</w:t>
            </w:r>
          </w:p>
        </w:tc>
      </w:tr>
      <w:tr w:rsidR="00461242" w14:paraId="492674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71AC4" w14:textId="77777777" w:rsidR="00461242" w:rsidRDefault="00461242">
            <w:pPr>
              <w:pStyle w:val="TAL"/>
              <w:rPr>
                <w:b/>
                <w:i/>
              </w:rPr>
            </w:pPr>
            <w:r>
              <w:rPr>
                <w:b/>
                <w:i/>
              </w:rPr>
              <w:lastRenderedPageBreak/>
              <w:t>pusch-ProcessingType1-DifferentTB-PerSlot</w:t>
            </w:r>
          </w:p>
          <w:p w14:paraId="409A9B02" w14:textId="77777777" w:rsidR="00461242" w:rsidRDefault="00461242">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06397259" w14:textId="77777777" w:rsidR="00461242" w:rsidRDefault="00461242">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4E472E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191F6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D756B6" w14:textId="77777777" w:rsidR="00461242" w:rsidRDefault="00461242">
            <w:pPr>
              <w:pStyle w:val="TAL"/>
              <w:jc w:val="center"/>
            </w:pPr>
            <w:r>
              <w:rPr>
                <w:bCs/>
                <w:iCs/>
              </w:rPr>
              <w:t>N/A</w:t>
            </w:r>
          </w:p>
        </w:tc>
      </w:tr>
      <w:tr w:rsidR="00461242" w14:paraId="24F200E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450B44" w14:textId="77777777" w:rsidR="00461242" w:rsidRDefault="00461242">
            <w:pPr>
              <w:pStyle w:val="TAL"/>
              <w:rPr>
                <w:rFonts w:cs="Arial"/>
                <w:b/>
                <w:i/>
                <w:szCs w:val="18"/>
              </w:rPr>
            </w:pPr>
            <w:r>
              <w:rPr>
                <w:rFonts w:cs="Arial"/>
                <w:b/>
                <w:i/>
                <w:szCs w:val="18"/>
              </w:rPr>
              <w:t>pusch-ProcessingType2</w:t>
            </w:r>
          </w:p>
          <w:p w14:paraId="6ACE0CC3" w14:textId="77777777" w:rsidR="00461242" w:rsidRDefault="00461242">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7DCC859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A2E7363" w14:textId="77777777" w:rsidR="00461242" w:rsidRDefault="00461242">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530D5BFB" w14:textId="77777777" w:rsidR="00461242" w:rsidRDefault="00461242">
            <w:pPr>
              <w:pStyle w:val="TAL"/>
              <w:jc w:val="center"/>
              <w:rPr>
                <w:lang w:eastAsia="ko-KR"/>
              </w:rP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8E7CCE"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56D5C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35508" w14:textId="77777777" w:rsidR="00461242" w:rsidRDefault="00461242">
            <w:pPr>
              <w:pStyle w:val="TAL"/>
              <w:jc w:val="center"/>
            </w:pPr>
            <w:r>
              <w:t>FR1 only</w:t>
            </w:r>
          </w:p>
        </w:tc>
      </w:tr>
      <w:tr w:rsidR="00461242" w14:paraId="18A9FA4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1A6906" w14:textId="77777777" w:rsidR="00461242" w:rsidRDefault="00461242">
            <w:pPr>
              <w:pStyle w:val="TAL"/>
              <w:rPr>
                <w:b/>
                <w:bCs/>
                <w:i/>
                <w:iCs/>
              </w:rPr>
            </w:pPr>
            <w:r>
              <w:rPr>
                <w:b/>
                <w:bCs/>
                <w:i/>
                <w:iCs/>
              </w:rPr>
              <w:t>pusch-RepetitionTypeB-r16</w:t>
            </w:r>
          </w:p>
          <w:p w14:paraId="573BFEB8" w14:textId="77777777" w:rsidR="00461242" w:rsidRDefault="00461242">
            <w:pPr>
              <w:pStyle w:val="TAL"/>
            </w:pPr>
            <w:r>
              <w:t>Indicates whether the UE supports PUSCH repetition type B, as specified in 6.1.2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33A7B648" w14:textId="77777777" w:rsidR="00461242" w:rsidRDefault="00461242">
            <w:pPr>
              <w:pStyle w:val="TAL"/>
              <w:jc w:val="center"/>
              <w:rPr>
                <w:rFonts w:cs="Arial"/>
                <w:szCs w:val="18"/>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08AF0A" w14:textId="77777777" w:rsidR="00461242" w:rsidRDefault="00461242">
            <w:pPr>
              <w:pStyle w:val="TAL"/>
              <w:jc w:val="center"/>
              <w:rPr>
                <w:rFonts w:cs="Arial"/>
                <w:szCs w:val="18"/>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2FE608"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987ABF" w14:textId="77777777" w:rsidR="00461242" w:rsidRDefault="00461242">
            <w:pPr>
              <w:pStyle w:val="TAL"/>
              <w:jc w:val="center"/>
              <w:rPr>
                <w:rFonts w:cs="Arial"/>
                <w:szCs w:val="18"/>
              </w:rPr>
            </w:pPr>
            <w:r>
              <w:rPr>
                <w:bCs/>
                <w:iCs/>
              </w:rPr>
              <w:t>N/A</w:t>
            </w:r>
          </w:p>
        </w:tc>
      </w:tr>
      <w:tr w:rsidR="00461242" w14:paraId="4A1DB30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F3709A" w14:textId="77777777" w:rsidR="00461242" w:rsidRDefault="00461242">
            <w:pPr>
              <w:keepNext/>
              <w:keepLines/>
              <w:spacing w:after="0"/>
              <w:rPr>
                <w:rFonts w:ascii="Arial" w:hAnsi="Arial"/>
                <w:b/>
                <w:i/>
                <w:sz w:val="18"/>
              </w:rPr>
            </w:pPr>
            <w:r>
              <w:rPr>
                <w:rFonts w:ascii="Arial" w:hAnsi="Arial"/>
                <w:b/>
                <w:i/>
                <w:sz w:val="18"/>
              </w:rPr>
              <w:t>pusch-SeparationWithGap</w:t>
            </w:r>
          </w:p>
          <w:p w14:paraId="5533929E" w14:textId="77777777" w:rsidR="00461242" w:rsidRDefault="00461242">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68CACF6" w14:textId="77777777" w:rsidR="00461242" w:rsidRDefault="00461242">
            <w:pPr>
              <w:pStyle w:val="TAL"/>
              <w:jc w:val="center"/>
              <w:rPr>
                <w:rFonts w:cs="Arial"/>
                <w:szCs w:val="18"/>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D432FB" w14:textId="77777777" w:rsidR="00461242" w:rsidRDefault="00461242">
            <w:pPr>
              <w:pStyle w:val="TAL"/>
              <w:jc w:val="center"/>
              <w:rPr>
                <w:rFonts w:cs="Arial"/>
                <w:szCs w:val="18"/>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B4AA50" w14:textId="77777777" w:rsidR="00461242" w:rsidRDefault="00461242">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F6A4D2" w14:textId="77777777" w:rsidR="00461242" w:rsidRDefault="00461242">
            <w:pPr>
              <w:pStyle w:val="TAL"/>
              <w:jc w:val="center"/>
              <w:rPr>
                <w:rFonts w:cs="Arial"/>
                <w:szCs w:val="18"/>
              </w:rPr>
            </w:pPr>
            <w:r>
              <w:rPr>
                <w:bCs/>
                <w:iCs/>
              </w:rPr>
              <w:t>N/A</w:t>
            </w:r>
          </w:p>
        </w:tc>
      </w:tr>
      <w:tr w:rsidR="00461242" w14:paraId="10C946C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69E9DC" w14:textId="77777777" w:rsidR="00461242" w:rsidRDefault="00461242">
            <w:pPr>
              <w:pStyle w:val="TAL"/>
              <w:rPr>
                <w:b/>
                <w:i/>
              </w:rPr>
            </w:pPr>
            <w:r>
              <w:rPr>
                <w:b/>
                <w:i/>
              </w:rPr>
              <w:t>searchSpaceSharingCA-UL</w:t>
            </w:r>
          </w:p>
          <w:p w14:paraId="2A3D805A" w14:textId="77777777" w:rsidR="00461242" w:rsidRDefault="00461242">
            <w:pPr>
              <w:pStyle w:val="TAL"/>
            </w:pPr>
            <w: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471D809"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7994D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0694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E2B868" w14:textId="77777777" w:rsidR="00461242" w:rsidRDefault="00461242">
            <w:pPr>
              <w:pStyle w:val="TAL"/>
              <w:jc w:val="center"/>
            </w:pPr>
            <w:r>
              <w:rPr>
                <w:bCs/>
                <w:iCs/>
              </w:rPr>
              <w:t>N/A</w:t>
            </w:r>
          </w:p>
        </w:tc>
      </w:tr>
      <w:tr w:rsidR="00461242" w14:paraId="72F8EF0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DD1DC" w14:textId="77777777" w:rsidR="00461242" w:rsidRDefault="00461242">
            <w:pPr>
              <w:pStyle w:val="TAL"/>
              <w:rPr>
                <w:b/>
                <w:i/>
              </w:rPr>
            </w:pPr>
            <w:r>
              <w:rPr>
                <w:b/>
                <w:i/>
              </w:rPr>
              <w:t>semiStaticHARQ-ACK-CodebookSub-SlotPUCCH-r17</w:t>
            </w:r>
          </w:p>
          <w:p w14:paraId="6B589EEA" w14:textId="77777777" w:rsidR="00461242" w:rsidRDefault="00461242">
            <w:pPr>
              <w:pStyle w:val="TAL"/>
              <w:rPr>
                <w:i/>
              </w:rPr>
            </w:pPr>
            <w:r>
              <w:t>Indicates whether the UE supports Semi-static (Type 1) HARQ-ACK codebook for sub-slot based PUCCH configuration</w:t>
            </w:r>
            <w:r>
              <w:rPr>
                <w:i/>
              </w:rPr>
              <w:t>.</w:t>
            </w:r>
          </w:p>
          <w:p w14:paraId="41D5677A" w14:textId="77777777" w:rsidR="00461242" w:rsidRDefault="00461242">
            <w:pPr>
              <w:pStyle w:val="TAL"/>
              <w:rPr>
                <w:b/>
                <w:i/>
              </w:rPr>
            </w:pPr>
            <w:r>
              <w:t xml:space="preserve">A UE supporting this feature shall also indicate support of </w:t>
            </w:r>
            <w:r>
              <w:rPr>
                <w:i/>
                <w:iCs/>
              </w:rPr>
              <w:t>semiStaticHARQ-ACK-Codebook</w:t>
            </w:r>
            <w:r>
              <w:t xml:space="preserve"> and </w:t>
            </w:r>
            <w:r>
              <w:rPr>
                <w:i/>
                <w:iCs/>
              </w:rPr>
              <w:t>multiPUCCH-r16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EF7F8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FC071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A95EF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AD007F" w14:textId="77777777" w:rsidR="00461242" w:rsidRDefault="00461242">
            <w:pPr>
              <w:pStyle w:val="TAL"/>
              <w:jc w:val="center"/>
              <w:rPr>
                <w:bCs/>
                <w:iCs/>
              </w:rPr>
            </w:pPr>
            <w:r>
              <w:rPr>
                <w:bCs/>
                <w:iCs/>
              </w:rPr>
              <w:t>N/A</w:t>
            </w:r>
          </w:p>
        </w:tc>
      </w:tr>
      <w:tr w:rsidR="00461242" w14:paraId="21BE658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62EFD" w14:textId="77777777" w:rsidR="00461242" w:rsidRDefault="00461242">
            <w:pPr>
              <w:pStyle w:val="TAL"/>
              <w:rPr>
                <w:b/>
                <w:i/>
              </w:rPr>
            </w:pPr>
            <w:r>
              <w:rPr>
                <w:b/>
                <w:i/>
              </w:rPr>
              <w:t>simultaneousTxSUL-NonSUL</w:t>
            </w:r>
          </w:p>
          <w:p w14:paraId="49758523" w14:textId="77777777" w:rsidR="00461242" w:rsidRDefault="00461242">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3C8178C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02C40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263B2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B8D489" w14:textId="77777777" w:rsidR="00461242" w:rsidRDefault="00461242">
            <w:pPr>
              <w:pStyle w:val="TAL"/>
              <w:jc w:val="center"/>
            </w:pPr>
            <w:r>
              <w:rPr>
                <w:bCs/>
                <w:iCs/>
              </w:rPr>
              <w:t>N/A</w:t>
            </w:r>
          </w:p>
        </w:tc>
      </w:tr>
      <w:tr w:rsidR="00461242" w14:paraId="591F3A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4A037A" w14:textId="77777777" w:rsidR="00461242" w:rsidRDefault="00461242">
            <w:pPr>
              <w:pStyle w:val="TAL"/>
              <w:rPr>
                <w:rFonts w:eastAsia="SimSun"/>
                <w:b/>
                <w:bCs/>
                <w:i/>
                <w:iCs/>
                <w:lang w:eastAsia="zh-CN"/>
              </w:rPr>
            </w:pPr>
            <w:r>
              <w:rPr>
                <w:rFonts w:eastAsia="SimSun"/>
                <w:b/>
                <w:bCs/>
                <w:i/>
                <w:iCs/>
                <w:lang w:eastAsia="zh-CN"/>
              </w:rPr>
              <w:t>srs-AntennaSwitching2SP-1Periodic-r17</w:t>
            </w:r>
          </w:p>
          <w:p w14:paraId="52741677" w14:textId="77777777" w:rsidR="00461242" w:rsidRDefault="00461242">
            <w:pPr>
              <w:pStyle w:val="TAL"/>
              <w:rPr>
                <w:rFonts w:eastAsia="SimSun"/>
                <w:lang w:eastAsia="zh-CN"/>
              </w:rPr>
            </w:pPr>
            <w:r>
              <w:t>Indicates whether the UE supports maximum 2 SP SRS resource sets and maximum 1 periodic SRS resource set for antenna switching.</w:t>
            </w:r>
          </w:p>
          <w:p w14:paraId="4A8EC772" w14:textId="77777777" w:rsidR="00461242" w:rsidRDefault="00461242">
            <w:pPr>
              <w:pStyle w:val="TAL"/>
              <w:rPr>
                <w:rFonts w:eastAsia="Times New Roman"/>
                <w:i/>
                <w:lang w:eastAsia="ja-JP"/>
              </w:rPr>
            </w:pPr>
            <w:r>
              <w:t xml:space="preserve">The UE indicating support of this shall indicate support of </w:t>
            </w:r>
            <w:r>
              <w:rPr>
                <w:i/>
              </w:rPr>
              <w:t>supportedSRS-Resources.</w:t>
            </w:r>
          </w:p>
          <w:p w14:paraId="62862FB0" w14:textId="77777777" w:rsidR="00461242" w:rsidRDefault="00461242">
            <w:pPr>
              <w:pStyle w:val="TAL"/>
              <w:rPr>
                <w:i/>
              </w:rPr>
            </w:pPr>
          </w:p>
          <w:p w14:paraId="50E05385" w14:textId="77777777" w:rsidR="00461242" w:rsidRDefault="00461242">
            <w:pPr>
              <w:pStyle w:val="TAN"/>
              <w:rPr>
                <w:lang w:eastAsia="zh-CN"/>
              </w:rPr>
            </w:pPr>
            <w:r>
              <w:rPr>
                <w:lang w:eastAsia="zh-CN"/>
              </w:rPr>
              <w:t>NOTE:</w:t>
            </w:r>
          </w:p>
          <w:p w14:paraId="48F0F453" w14:textId="77777777" w:rsidR="00461242" w:rsidRDefault="00461242">
            <w:pPr>
              <w:pStyle w:val="TAN"/>
              <w:ind w:left="743" w:hanging="391"/>
              <w:rPr>
                <w:lang w:eastAsia="zh-CN"/>
              </w:rPr>
            </w:pPr>
            <w:r>
              <w:rPr>
                <w:lang w:eastAsia="zh-CN"/>
              </w:rPr>
              <w:t>-</w:t>
            </w:r>
            <w:r>
              <w:rPr>
                <w:lang w:eastAsia="zh-CN"/>
              </w:rPr>
              <w:tab/>
              <w:t>Applies for all supported xTyR where y&lt;=8</w:t>
            </w:r>
          </w:p>
          <w:p w14:paraId="5ED9FA47" w14:textId="77777777" w:rsidR="00461242" w:rsidRDefault="00461242">
            <w:pPr>
              <w:pStyle w:val="TAN"/>
              <w:ind w:left="743" w:hanging="391"/>
              <w:rPr>
                <w:lang w:eastAsia="zh-CN"/>
              </w:rPr>
            </w:pPr>
            <w:r>
              <w:rPr>
                <w:lang w:eastAsia="zh-CN"/>
              </w:rPr>
              <w:t>-</w:t>
            </w:r>
            <w:r>
              <w:rPr>
                <w:lang w:eastAsia="zh-CN"/>
              </w:rPr>
              <w:tab/>
              <w:t>For xTyR where y&gt;4, if UE does not support this feature, UE supports maximum one SRS resource set for periodic SRS and maximum one SRS resource set for semi-persistent SRS</w:t>
            </w:r>
          </w:p>
          <w:p w14:paraId="6B6365BC" w14:textId="77777777" w:rsidR="00461242" w:rsidRDefault="00461242">
            <w:pPr>
              <w:pStyle w:val="TAN"/>
              <w:ind w:left="743" w:hanging="391"/>
              <w:rPr>
                <w:lang w:eastAsia="zh-CN"/>
              </w:rPr>
            </w:pPr>
            <w:r>
              <w:rPr>
                <w:lang w:eastAsia="zh-CN"/>
              </w:rPr>
              <w:t>-</w:t>
            </w:r>
            <w:r>
              <w:rPr>
                <w:lang w:eastAsia="zh-CN"/>
              </w:rPr>
              <w:tab/>
              <w:t>For xTyR where y&lt;=4, if UE does not support this feature, UE follows Rel-15 on the number of resource sets for periodic and semi-persistent SRS</w:t>
            </w:r>
          </w:p>
          <w:p w14:paraId="5F42C55F" w14:textId="77777777" w:rsidR="00461242" w:rsidRDefault="00461242">
            <w:pPr>
              <w:pStyle w:val="TAN"/>
              <w:rPr>
                <w:lang w:eastAsia="zh-CN"/>
              </w:rPr>
            </w:pPr>
          </w:p>
          <w:p w14:paraId="1F9AB2E4" w14:textId="77777777" w:rsidR="00461242" w:rsidRDefault="00461242">
            <w:pPr>
              <w:pStyle w:val="TAL"/>
              <w:rPr>
                <w:b/>
                <w:i/>
                <w:lang w:eastAsia="ja-JP"/>
              </w:rPr>
            </w:pPr>
            <w:r>
              <w:rPr>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0CCDA57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5117B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070F9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EDB400" w14:textId="77777777" w:rsidR="00461242" w:rsidRDefault="00461242">
            <w:pPr>
              <w:pStyle w:val="TAL"/>
              <w:jc w:val="center"/>
              <w:rPr>
                <w:bCs/>
                <w:iCs/>
              </w:rPr>
            </w:pPr>
            <w:r>
              <w:rPr>
                <w:bCs/>
                <w:iCs/>
              </w:rPr>
              <w:t>N/A</w:t>
            </w:r>
          </w:p>
        </w:tc>
      </w:tr>
      <w:tr w:rsidR="00461242" w14:paraId="29760E9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2417D3" w14:textId="77777777" w:rsidR="00461242" w:rsidRDefault="00461242">
            <w:pPr>
              <w:pStyle w:val="TAL"/>
              <w:rPr>
                <w:rFonts w:eastAsia="SimSun"/>
                <w:b/>
                <w:bCs/>
                <w:i/>
                <w:iCs/>
                <w:lang w:eastAsia="zh-CN"/>
              </w:rPr>
            </w:pPr>
            <w:r>
              <w:rPr>
                <w:rFonts w:eastAsia="SimSun"/>
                <w:b/>
                <w:bCs/>
                <w:i/>
                <w:iCs/>
                <w:lang w:eastAsia="zh-CN"/>
              </w:rPr>
              <w:lastRenderedPageBreak/>
              <w:t>srs-ExtensionAperiodicSRS-r17</w:t>
            </w:r>
          </w:p>
          <w:p w14:paraId="69B2B3F2" w14:textId="77777777" w:rsidR="00461242" w:rsidRDefault="00461242">
            <w:pPr>
              <w:pStyle w:val="TAL"/>
              <w:rPr>
                <w:rFonts w:eastAsia="SimSun"/>
                <w:lang w:eastAsia="zh-CN"/>
              </w:rPr>
            </w:pPr>
            <w:r>
              <w:t xml:space="preserve">Indicates whether the UE </w:t>
            </w:r>
            <w:r>
              <w:rPr>
                <w:rFonts w:eastAsia="SimSun"/>
                <w:lang w:eastAsia="zh-CN"/>
              </w:rPr>
              <w:t xml:space="preserve">supports </w:t>
            </w:r>
            <w:r>
              <w:t>4 aperiodic SRS resource sets for 1T4R and 2 aperiodic resource sets for 1T2R/2T4R</w:t>
            </w:r>
            <w:r>
              <w:rPr>
                <w:rFonts w:eastAsia="SimSun"/>
                <w:lang w:eastAsia="zh-CN"/>
              </w:rPr>
              <w:t>.</w:t>
            </w:r>
          </w:p>
          <w:p w14:paraId="07AE30E5" w14:textId="77777777" w:rsidR="00461242" w:rsidRDefault="00461242">
            <w:pPr>
              <w:pStyle w:val="TAL"/>
              <w:rPr>
                <w:rFonts w:eastAsia="Times New Roman"/>
                <w:b/>
                <w:i/>
                <w:lang w:eastAsia="ja-JP"/>
              </w:rPr>
            </w:pPr>
            <w:r>
              <w:t xml:space="preserve">The UE indicating support of this shall indicate support of </w:t>
            </w:r>
            <w:r>
              <w:rPr>
                <w:i/>
              </w:rPr>
              <w:t xml:space="preserve">srs-TxSwitch </w:t>
            </w:r>
            <w:r>
              <w:rPr>
                <w:iCs/>
              </w:rPr>
              <w:t>and</w:t>
            </w:r>
            <w:r>
              <w:rPr>
                <w:i/>
              </w:rPr>
              <w:t xml:space="preserve"> supportedSRS-Resources.</w:t>
            </w:r>
          </w:p>
        </w:tc>
        <w:tc>
          <w:tcPr>
            <w:tcW w:w="709" w:type="dxa"/>
            <w:tcBorders>
              <w:top w:val="single" w:sz="4" w:space="0" w:color="808080"/>
              <w:left w:val="single" w:sz="4" w:space="0" w:color="808080"/>
              <w:bottom w:val="single" w:sz="4" w:space="0" w:color="808080"/>
              <w:right w:val="single" w:sz="4" w:space="0" w:color="808080"/>
            </w:tcBorders>
            <w:hideMark/>
          </w:tcPr>
          <w:p w14:paraId="40967CD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3FE7B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A87C37"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2410B" w14:textId="77777777" w:rsidR="00461242" w:rsidRDefault="00461242">
            <w:pPr>
              <w:pStyle w:val="TAL"/>
              <w:jc w:val="center"/>
              <w:rPr>
                <w:bCs/>
                <w:iCs/>
              </w:rPr>
            </w:pPr>
            <w:r>
              <w:rPr>
                <w:bCs/>
                <w:iCs/>
              </w:rPr>
              <w:t>N/A</w:t>
            </w:r>
          </w:p>
        </w:tc>
      </w:tr>
      <w:tr w:rsidR="00461242" w14:paraId="05463CA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AE7FD" w14:textId="77777777" w:rsidR="00461242" w:rsidRDefault="00461242">
            <w:pPr>
              <w:pStyle w:val="TAL"/>
              <w:rPr>
                <w:rFonts w:cs="Arial"/>
                <w:b/>
                <w:bCs/>
                <w:i/>
                <w:iCs/>
                <w:szCs w:val="18"/>
                <w:lang w:eastAsia="en-GB"/>
              </w:rPr>
            </w:pPr>
            <w:r>
              <w:rPr>
                <w:rFonts w:cs="Arial"/>
                <w:b/>
                <w:bCs/>
                <w:i/>
                <w:iCs/>
                <w:szCs w:val="18"/>
                <w:lang w:eastAsia="en-GB"/>
              </w:rPr>
              <w:t>srs-OneAP-SRS-r17</w:t>
            </w:r>
          </w:p>
          <w:p w14:paraId="704297AB" w14:textId="77777777" w:rsidR="00461242" w:rsidRDefault="00461242">
            <w:pPr>
              <w:pStyle w:val="TAL"/>
              <w:rPr>
                <w:rFonts w:cs="Arial"/>
                <w:b/>
                <w:bCs/>
                <w:i/>
                <w:iCs/>
                <w:szCs w:val="18"/>
                <w:lang w:eastAsia="en-GB"/>
              </w:rPr>
            </w:pPr>
            <w:r>
              <w:rPr>
                <w:rFonts w:cs="Arial"/>
                <w:szCs w:val="18"/>
                <w:lang w:eastAsia="en-GB"/>
              </w:rPr>
              <w:t>Indicates the support of 1 aperiodic SRS resource sets for 1T4R.</w:t>
            </w:r>
          </w:p>
          <w:p w14:paraId="45C17541" w14:textId="77777777" w:rsidR="00461242" w:rsidRDefault="00461242">
            <w:pPr>
              <w:pStyle w:val="TAL"/>
              <w:rPr>
                <w:rFonts w:cs="Arial"/>
                <w:b/>
                <w:bCs/>
                <w:i/>
                <w:iCs/>
                <w:szCs w:val="18"/>
                <w:lang w:eastAsia="en-GB"/>
              </w:rPr>
            </w:pPr>
          </w:p>
          <w:p w14:paraId="29BC1B73" w14:textId="77777777" w:rsidR="00461242" w:rsidRDefault="00461242">
            <w:pPr>
              <w:pStyle w:val="TAL"/>
              <w:rPr>
                <w:b/>
                <w:i/>
                <w:lang w:eastAsia="ja-JP"/>
              </w:rPr>
            </w:pPr>
            <w:r>
              <w:rPr>
                <w:rFonts w:cs="Arial"/>
                <w:szCs w:val="18"/>
              </w:rPr>
              <w:t xml:space="preserve">The UE indicating support of this feature shall also indicate the support of </w:t>
            </w:r>
            <w:r>
              <w:rPr>
                <w:rFonts w:cs="Arial"/>
                <w:i/>
                <w:iCs/>
                <w:szCs w:val="18"/>
              </w:rPr>
              <w:t xml:space="preserve">srs-StartAnyOFDM-Symbol-r16 </w:t>
            </w:r>
            <w:r>
              <w:rPr>
                <w:rFonts w:cs="Arial"/>
                <w:szCs w:val="18"/>
              </w:rPr>
              <w:t xml:space="preserve">and </w:t>
            </w:r>
            <w:r>
              <w:rPr>
                <w:rFonts w:cs="Arial"/>
                <w:i/>
                <w:szCs w:val="18"/>
              </w:rPr>
              <w:t>srs-TxSwitch.</w:t>
            </w:r>
          </w:p>
        </w:tc>
        <w:tc>
          <w:tcPr>
            <w:tcW w:w="709" w:type="dxa"/>
            <w:tcBorders>
              <w:top w:val="single" w:sz="4" w:space="0" w:color="808080"/>
              <w:left w:val="single" w:sz="4" w:space="0" w:color="808080"/>
              <w:bottom w:val="single" w:sz="4" w:space="0" w:color="808080"/>
              <w:right w:val="single" w:sz="4" w:space="0" w:color="808080"/>
            </w:tcBorders>
            <w:hideMark/>
          </w:tcPr>
          <w:p w14:paraId="3075E6A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1DEF9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CDDF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5C982A" w14:textId="77777777" w:rsidR="00461242" w:rsidRDefault="00461242">
            <w:pPr>
              <w:pStyle w:val="TAL"/>
              <w:jc w:val="center"/>
              <w:rPr>
                <w:bCs/>
                <w:iCs/>
              </w:rPr>
            </w:pPr>
            <w:r>
              <w:rPr>
                <w:bCs/>
                <w:iCs/>
              </w:rPr>
              <w:t>N/A</w:t>
            </w:r>
          </w:p>
        </w:tc>
      </w:tr>
      <w:tr w:rsidR="00461242" w14:paraId="6D28DB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91B1C0" w14:textId="77777777" w:rsidR="00461242" w:rsidRDefault="00461242">
            <w:pPr>
              <w:pStyle w:val="TAL"/>
              <w:rPr>
                <w:rFonts w:eastAsia="SimSun"/>
                <w:b/>
                <w:bCs/>
                <w:i/>
                <w:iCs/>
                <w:lang w:eastAsia="zh-CN"/>
              </w:rPr>
            </w:pPr>
            <w:r>
              <w:rPr>
                <w:rFonts w:eastAsia="SimSun"/>
                <w:b/>
                <w:bCs/>
                <w:i/>
                <w:iCs/>
                <w:lang w:eastAsia="zh-CN"/>
              </w:rPr>
              <w:t>srs-PosResources-r16</w:t>
            </w:r>
          </w:p>
          <w:p w14:paraId="5A5CFFD8" w14:textId="77777777" w:rsidR="00461242" w:rsidRDefault="00461242">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3CCFED4B" w14:textId="77777777" w:rsidR="00461242" w:rsidRDefault="00461242">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0FCF1856"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16E556A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773A6CCE"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176D0BC1"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D68BAC3" w14:textId="77777777" w:rsidR="00461242" w:rsidRDefault="00461242">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5D1A7E7" w14:textId="77777777" w:rsidR="00461242" w:rsidRDefault="00461242">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7231353"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A918CA" w14:textId="77777777" w:rsidR="00461242" w:rsidRDefault="00461242">
            <w:pPr>
              <w:pStyle w:val="TAL"/>
              <w:jc w:val="center"/>
            </w:pPr>
            <w:r>
              <w:rPr>
                <w:bCs/>
                <w:iCs/>
              </w:rPr>
              <w:t>N/A</w:t>
            </w:r>
          </w:p>
        </w:tc>
      </w:tr>
      <w:tr w:rsidR="00461242" w14:paraId="13AF89E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81EF9E" w14:textId="77777777" w:rsidR="00461242" w:rsidRDefault="00461242">
            <w:pPr>
              <w:pStyle w:val="TAL"/>
              <w:rPr>
                <w:rFonts w:eastAsia="SimSun"/>
                <w:b/>
                <w:bCs/>
                <w:i/>
                <w:iCs/>
                <w:lang w:eastAsia="zh-CN"/>
              </w:rPr>
            </w:pPr>
            <w:r>
              <w:rPr>
                <w:rFonts w:eastAsia="SimSun"/>
                <w:b/>
                <w:bCs/>
                <w:i/>
                <w:iCs/>
                <w:lang w:eastAsia="zh-CN"/>
              </w:rPr>
              <w:t>srs-PosResourceAP-r16</w:t>
            </w:r>
          </w:p>
          <w:p w14:paraId="3AD26F38" w14:textId="77777777" w:rsidR="00461242" w:rsidRDefault="00461242">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3601839F" w14:textId="77777777" w:rsidR="00461242" w:rsidRDefault="00461242">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73234127"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2A875F91" w14:textId="77777777" w:rsidR="00461242" w:rsidRDefault="00461242">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266A14D2" w14:textId="77777777" w:rsidR="00461242" w:rsidRDefault="00461242">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AD794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129373" w14:textId="77777777" w:rsidR="00461242" w:rsidRDefault="00461242">
            <w:pPr>
              <w:pStyle w:val="TAL"/>
              <w:jc w:val="center"/>
            </w:pPr>
            <w:r>
              <w:rPr>
                <w:bCs/>
                <w:iCs/>
              </w:rPr>
              <w:t>N/A</w:t>
            </w:r>
          </w:p>
        </w:tc>
      </w:tr>
      <w:tr w:rsidR="00461242" w14:paraId="47113DD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9542E" w14:textId="77777777" w:rsidR="00461242" w:rsidRDefault="00461242">
            <w:pPr>
              <w:pStyle w:val="TAL"/>
              <w:rPr>
                <w:rFonts w:eastAsia="SimSun"/>
                <w:b/>
                <w:bCs/>
                <w:i/>
                <w:iCs/>
                <w:lang w:eastAsia="zh-CN"/>
              </w:rPr>
            </w:pPr>
            <w:r>
              <w:rPr>
                <w:rFonts w:eastAsia="SimSun"/>
                <w:b/>
                <w:bCs/>
                <w:i/>
                <w:iCs/>
                <w:lang w:eastAsia="zh-CN"/>
              </w:rPr>
              <w:t>srs-PosResourceSP-r16</w:t>
            </w:r>
          </w:p>
          <w:p w14:paraId="282F4194" w14:textId="77777777" w:rsidR="00461242" w:rsidRDefault="00461242">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37F38E94" w14:textId="77777777" w:rsidR="00461242" w:rsidRDefault="00461242">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15B18601" w14:textId="77777777" w:rsidR="00461242" w:rsidRDefault="0046124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566E9DB8" w14:textId="77777777" w:rsidR="00461242" w:rsidRDefault="00461242">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6CA56F03" w14:textId="77777777" w:rsidR="00461242" w:rsidRDefault="00461242">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1A0B7C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65615" w14:textId="77777777" w:rsidR="00461242" w:rsidRDefault="00461242">
            <w:pPr>
              <w:pStyle w:val="TAL"/>
              <w:jc w:val="center"/>
            </w:pPr>
            <w:r>
              <w:rPr>
                <w:bCs/>
                <w:iCs/>
              </w:rPr>
              <w:t>N/A</w:t>
            </w:r>
          </w:p>
        </w:tc>
      </w:tr>
      <w:tr w:rsidR="00461242" w14:paraId="672D9A2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E559E" w14:textId="77777777" w:rsidR="00461242" w:rsidRDefault="00461242">
            <w:pPr>
              <w:pStyle w:val="TAL"/>
              <w:rPr>
                <w:b/>
                <w:i/>
              </w:rPr>
            </w:pPr>
            <w:r>
              <w:rPr>
                <w:b/>
                <w:i/>
              </w:rPr>
              <w:lastRenderedPageBreak/>
              <w:t>supportedSRS-Resources</w:t>
            </w:r>
          </w:p>
          <w:p w14:paraId="38A7798C" w14:textId="77777777" w:rsidR="00461242" w:rsidRDefault="00461242">
            <w:pPr>
              <w:pStyle w:val="TAL"/>
            </w:pPr>
            <w:r>
              <w:t>Defines support of SRS resources. The capability signalling comprising indication of:</w:t>
            </w:r>
          </w:p>
          <w:p w14:paraId="0BEEC01C"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614CBA40"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57921F69"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1BCBEA25"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E24F9A"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1D14AFB3"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3DA5171B"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1743FAD" w14:textId="77777777" w:rsidR="00461242" w:rsidRDefault="00461242">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63BB93A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E1C7CA2"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15E627A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8CBCA3" w14:textId="77777777" w:rsidR="00461242" w:rsidRDefault="00461242">
            <w:pPr>
              <w:pStyle w:val="TAL"/>
              <w:jc w:val="center"/>
            </w:pPr>
            <w:r>
              <w:rPr>
                <w:bCs/>
                <w:iCs/>
              </w:rPr>
              <w:t>N/A</w:t>
            </w:r>
          </w:p>
        </w:tc>
      </w:tr>
      <w:tr w:rsidR="00461242" w14:paraId="16EF524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806578" w14:textId="77777777" w:rsidR="00461242" w:rsidRDefault="00461242">
            <w:pPr>
              <w:pStyle w:val="TAL"/>
              <w:rPr>
                <w:b/>
                <w:i/>
              </w:rPr>
            </w:pPr>
            <w:r>
              <w:rPr>
                <w:b/>
                <w:i/>
              </w:rPr>
              <w:t>twoHARQ-ACK-Codebook-type1-r16</w:t>
            </w:r>
          </w:p>
          <w:p w14:paraId="67C1A47A" w14:textId="77777777" w:rsidR="00461242" w:rsidRDefault="00461242">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0ACFCE24" w14:textId="77777777" w:rsidR="00461242" w:rsidRDefault="00461242">
            <w:pPr>
              <w:pStyle w:val="B1"/>
              <w:spacing w:after="12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6123EB2E"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3A023514" w14:textId="77777777" w:rsidR="00461242" w:rsidRDefault="00461242">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1BB134A" w14:textId="77777777" w:rsidR="00461242" w:rsidRDefault="00461242">
            <w:pPr>
              <w:pStyle w:val="TAL"/>
              <w:rPr>
                <w:rFonts w:eastAsia="MS Mincho" w:cs="Arial"/>
                <w:szCs w:val="18"/>
              </w:rPr>
            </w:pPr>
          </w:p>
          <w:p w14:paraId="00DFBB41" w14:textId="77777777" w:rsidR="00461242" w:rsidRDefault="00461242">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21F5707" w14:textId="77777777" w:rsidR="00461242" w:rsidRDefault="00461242">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75A6AAD" w14:textId="77777777" w:rsidR="00461242" w:rsidRDefault="00461242">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52BB2BF3" w14:textId="77777777" w:rsidR="00461242" w:rsidRDefault="00461242">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7191FB34" w14:textId="77777777" w:rsidR="00461242" w:rsidRDefault="00461242">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085EEE09" w14:textId="77777777" w:rsidR="00461242" w:rsidRDefault="00461242">
            <w:pPr>
              <w:pStyle w:val="TAL"/>
              <w:jc w:val="center"/>
              <w:rPr>
                <w:rFonts w:eastAsia="Times New Roman"/>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DE715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AFC910"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C14135" w14:textId="77777777" w:rsidR="00461242" w:rsidRDefault="00461242">
            <w:pPr>
              <w:pStyle w:val="TAL"/>
              <w:jc w:val="center"/>
              <w:rPr>
                <w:bCs/>
                <w:iCs/>
              </w:rPr>
            </w:pPr>
            <w:r>
              <w:rPr>
                <w:bCs/>
                <w:iCs/>
              </w:rPr>
              <w:t>N/A</w:t>
            </w:r>
          </w:p>
        </w:tc>
      </w:tr>
      <w:tr w:rsidR="00461242" w14:paraId="19124EE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34B805" w14:textId="77777777" w:rsidR="00461242" w:rsidRDefault="00461242">
            <w:pPr>
              <w:pStyle w:val="TAL"/>
              <w:rPr>
                <w:b/>
                <w:i/>
              </w:rPr>
            </w:pPr>
            <w:r>
              <w:rPr>
                <w:b/>
                <w:i/>
              </w:rPr>
              <w:lastRenderedPageBreak/>
              <w:t>twoHARQ-ACK-Codebook-type2-r16</w:t>
            </w:r>
          </w:p>
          <w:p w14:paraId="5F84A188" w14:textId="77777777" w:rsidR="00461242" w:rsidRDefault="00461242">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E35D936" w14:textId="77777777" w:rsidR="00461242" w:rsidRDefault="00461242">
            <w:pPr>
              <w:pStyle w:val="B1"/>
              <w:spacing w:after="12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72DAE1A7"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520FB961" w14:textId="77777777" w:rsidR="00461242" w:rsidRDefault="00461242">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4047A5DD" w14:textId="77777777" w:rsidR="00461242" w:rsidRDefault="00461242">
            <w:pPr>
              <w:pStyle w:val="TAL"/>
              <w:jc w:val="center"/>
              <w:rPr>
                <w:rFonts w:eastAsia="Times New Roman"/>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B2F12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9D47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794D" w14:textId="77777777" w:rsidR="00461242" w:rsidRDefault="00461242">
            <w:pPr>
              <w:pStyle w:val="TAL"/>
              <w:jc w:val="center"/>
              <w:rPr>
                <w:bCs/>
                <w:iCs/>
              </w:rPr>
            </w:pPr>
            <w:r>
              <w:rPr>
                <w:bCs/>
                <w:iCs/>
              </w:rPr>
              <w:t>N/A</w:t>
            </w:r>
          </w:p>
        </w:tc>
      </w:tr>
      <w:tr w:rsidR="00461242" w14:paraId="1C6553F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6A864E" w14:textId="77777777" w:rsidR="00461242" w:rsidRDefault="00461242">
            <w:pPr>
              <w:pStyle w:val="TAL"/>
              <w:rPr>
                <w:b/>
                <w:i/>
              </w:rPr>
            </w:pPr>
            <w:r>
              <w:rPr>
                <w:b/>
                <w:i/>
              </w:rPr>
              <w:t>twoPUCCH-Group</w:t>
            </w:r>
          </w:p>
          <w:p w14:paraId="07AF3E9F" w14:textId="77777777" w:rsidR="00461242" w:rsidRDefault="00461242">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9021CF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1E53A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7CD7C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FF05F" w14:textId="77777777" w:rsidR="00461242" w:rsidRDefault="00461242">
            <w:pPr>
              <w:pStyle w:val="TAL"/>
              <w:jc w:val="center"/>
            </w:pPr>
            <w:r>
              <w:rPr>
                <w:bCs/>
                <w:iCs/>
              </w:rPr>
              <w:t>N/A</w:t>
            </w:r>
          </w:p>
        </w:tc>
      </w:tr>
      <w:tr w:rsidR="00461242" w14:paraId="3ABB3CB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E4E7" w14:textId="77777777" w:rsidR="00461242" w:rsidRDefault="00461242">
            <w:pPr>
              <w:pStyle w:val="TAL"/>
              <w:rPr>
                <w:b/>
                <w:i/>
              </w:rPr>
            </w:pPr>
            <w:r>
              <w:rPr>
                <w:b/>
                <w:i/>
              </w:rPr>
              <w:t>twoPUCCH-Type1-r16</w:t>
            </w:r>
          </w:p>
          <w:p w14:paraId="0B816383" w14:textId="77777777" w:rsidR="00461242" w:rsidRDefault="00461242">
            <w:pPr>
              <w:pStyle w:val="TAL"/>
              <w:rPr>
                <w:b/>
                <w:i/>
              </w:rPr>
            </w:pPr>
            <w:r>
              <w:t>Indicates whether the UE supports two PUCCH of format 0 or 2 in the same subslot for a single 7*2-symbol subslot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DD35A2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36618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4896D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CEA5CB" w14:textId="77777777" w:rsidR="00461242" w:rsidRDefault="00461242">
            <w:pPr>
              <w:pStyle w:val="TAL"/>
              <w:jc w:val="center"/>
              <w:rPr>
                <w:bCs/>
                <w:iCs/>
              </w:rPr>
            </w:pPr>
            <w:r>
              <w:rPr>
                <w:bCs/>
                <w:iCs/>
              </w:rPr>
              <w:t>N/A</w:t>
            </w:r>
          </w:p>
        </w:tc>
      </w:tr>
      <w:tr w:rsidR="00461242" w14:paraId="4D29556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159F8F" w14:textId="77777777" w:rsidR="00461242" w:rsidRDefault="00461242">
            <w:pPr>
              <w:pStyle w:val="TAL"/>
              <w:rPr>
                <w:b/>
                <w:i/>
              </w:rPr>
            </w:pPr>
            <w:r>
              <w:rPr>
                <w:b/>
                <w:i/>
              </w:rPr>
              <w:t>twoPUCCH-Type2-r16</w:t>
            </w:r>
          </w:p>
          <w:p w14:paraId="249711AF" w14:textId="77777777" w:rsidR="00461242" w:rsidRDefault="00461242">
            <w:pPr>
              <w:pStyle w:val="TAL"/>
              <w:rPr>
                <w:b/>
                <w:i/>
              </w:rPr>
            </w:pPr>
            <w:r>
              <w:t>Indicates whether the UE supports two PUCCH of format 0 or 2 in consecutive symbols in the same subslot for a single 2*7-symbol subslot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28E2D2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367356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791434"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8C98F" w14:textId="77777777" w:rsidR="00461242" w:rsidRDefault="00461242">
            <w:pPr>
              <w:pStyle w:val="TAL"/>
              <w:jc w:val="center"/>
              <w:rPr>
                <w:bCs/>
                <w:iCs/>
              </w:rPr>
            </w:pPr>
            <w:r>
              <w:rPr>
                <w:bCs/>
                <w:iCs/>
              </w:rPr>
              <w:t>N/A</w:t>
            </w:r>
          </w:p>
        </w:tc>
      </w:tr>
      <w:tr w:rsidR="00461242" w14:paraId="64107E2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E442F" w14:textId="77777777" w:rsidR="00461242" w:rsidRDefault="00461242">
            <w:pPr>
              <w:pStyle w:val="TAL"/>
              <w:rPr>
                <w:b/>
                <w:i/>
              </w:rPr>
            </w:pPr>
            <w:r>
              <w:rPr>
                <w:b/>
                <w:i/>
              </w:rPr>
              <w:t>twoPUCCH-Type3-r16</w:t>
            </w:r>
          </w:p>
          <w:p w14:paraId="2F4A8AE7" w14:textId="77777777" w:rsidR="00461242" w:rsidRDefault="00461242">
            <w:pPr>
              <w:pStyle w:val="TAL"/>
              <w:rPr>
                <w:b/>
                <w:i/>
              </w:rPr>
            </w:pPr>
            <w:r>
              <w:t>Indicates whether the UE supports one PUCCH format 0 or 2 and one PUCCH format 1, 3 or 4 in the same subslot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9BF92DD"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72050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38724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83F9BB" w14:textId="77777777" w:rsidR="00461242" w:rsidRDefault="00461242">
            <w:pPr>
              <w:pStyle w:val="TAL"/>
              <w:jc w:val="center"/>
              <w:rPr>
                <w:bCs/>
                <w:iCs/>
              </w:rPr>
            </w:pPr>
            <w:r>
              <w:rPr>
                <w:bCs/>
                <w:iCs/>
              </w:rPr>
              <w:t>N/A</w:t>
            </w:r>
          </w:p>
        </w:tc>
      </w:tr>
      <w:tr w:rsidR="00461242" w14:paraId="0C3D194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C3BA36" w14:textId="77777777" w:rsidR="00461242" w:rsidRDefault="00461242">
            <w:pPr>
              <w:pStyle w:val="TAL"/>
              <w:rPr>
                <w:b/>
                <w:i/>
              </w:rPr>
            </w:pPr>
            <w:r>
              <w:rPr>
                <w:b/>
                <w:i/>
              </w:rPr>
              <w:t>twoPUCCH-Type4-r16</w:t>
            </w:r>
          </w:p>
          <w:p w14:paraId="5ACB9DFB" w14:textId="77777777" w:rsidR="00461242" w:rsidRDefault="00461242">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788365"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55920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01CA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884D7" w14:textId="77777777" w:rsidR="00461242" w:rsidRDefault="00461242">
            <w:pPr>
              <w:pStyle w:val="TAL"/>
              <w:jc w:val="center"/>
              <w:rPr>
                <w:bCs/>
                <w:iCs/>
              </w:rPr>
            </w:pPr>
            <w:r>
              <w:rPr>
                <w:bCs/>
                <w:iCs/>
              </w:rPr>
              <w:t>N/A</w:t>
            </w:r>
          </w:p>
        </w:tc>
      </w:tr>
      <w:tr w:rsidR="00461242" w14:paraId="0BA85E9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FF854C" w14:textId="77777777" w:rsidR="00461242" w:rsidRDefault="00461242">
            <w:pPr>
              <w:pStyle w:val="TAL"/>
              <w:rPr>
                <w:b/>
                <w:i/>
              </w:rPr>
            </w:pPr>
            <w:r>
              <w:rPr>
                <w:b/>
                <w:i/>
              </w:rPr>
              <w:t>twoPUCCH-Type5-r16</w:t>
            </w:r>
          </w:p>
          <w:p w14:paraId="4BA9798B" w14:textId="77777777" w:rsidR="00461242" w:rsidRDefault="00461242">
            <w:pPr>
              <w:pStyle w:val="TAL"/>
              <w:rPr>
                <w:b/>
                <w:i/>
              </w:rPr>
            </w:pPr>
            <w:r>
              <w:t>Indicates whether the UE supports two PUCCH of format 0 or 2 for two HARQ-ACK codebooks with one 7*2-symbol subslot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FA8A78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2FE4A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647345"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A727A3" w14:textId="77777777" w:rsidR="00461242" w:rsidRDefault="00461242">
            <w:pPr>
              <w:pStyle w:val="TAL"/>
              <w:jc w:val="center"/>
              <w:rPr>
                <w:bCs/>
                <w:iCs/>
              </w:rPr>
            </w:pPr>
            <w:r>
              <w:rPr>
                <w:bCs/>
                <w:iCs/>
              </w:rPr>
              <w:t>N/A</w:t>
            </w:r>
          </w:p>
        </w:tc>
      </w:tr>
      <w:tr w:rsidR="00461242" w14:paraId="414EA4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0F662" w14:textId="77777777" w:rsidR="00461242" w:rsidRDefault="00461242">
            <w:pPr>
              <w:pStyle w:val="TAL"/>
              <w:rPr>
                <w:b/>
                <w:i/>
              </w:rPr>
            </w:pPr>
            <w:r>
              <w:rPr>
                <w:b/>
                <w:i/>
              </w:rPr>
              <w:t>twoPUCCH-Type6-r16</w:t>
            </w:r>
          </w:p>
          <w:p w14:paraId="3838E44B" w14:textId="77777777" w:rsidR="00461242" w:rsidRDefault="00461242">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99AF12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22523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B7E05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74354" w14:textId="77777777" w:rsidR="00461242" w:rsidRDefault="00461242">
            <w:pPr>
              <w:pStyle w:val="TAL"/>
              <w:jc w:val="center"/>
              <w:rPr>
                <w:bCs/>
                <w:iCs/>
              </w:rPr>
            </w:pPr>
            <w:r>
              <w:rPr>
                <w:bCs/>
                <w:iCs/>
              </w:rPr>
              <w:t>N/A</w:t>
            </w:r>
          </w:p>
        </w:tc>
      </w:tr>
      <w:tr w:rsidR="00461242" w14:paraId="144822C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73C00" w14:textId="77777777" w:rsidR="00461242" w:rsidRDefault="00461242">
            <w:pPr>
              <w:pStyle w:val="TAL"/>
              <w:rPr>
                <w:b/>
                <w:i/>
              </w:rPr>
            </w:pPr>
            <w:r>
              <w:rPr>
                <w:b/>
                <w:i/>
              </w:rPr>
              <w:t>twoPUCCH-Type7-r16</w:t>
            </w:r>
          </w:p>
          <w:p w14:paraId="0D958147" w14:textId="77777777" w:rsidR="00461242" w:rsidRDefault="00461242">
            <w:pPr>
              <w:pStyle w:val="TAL"/>
              <w:rPr>
                <w:b/>
                <w:i/>
              </w:rPr>
            </w:pPr>
            <w:r>
              <w:t>Indicates whether the UE supports two PUCCH of format 0 or 2 in consecutive symbols in the same subslot for two subslot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3B8D39E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3F2AE8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1ECA0A"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39964F" w14:textId="77777777" w:rsidR="00461242" w:rsidRDefault="00461242">
            <w:pPr>
              <w:pStyle w:val="TAL"/>
              <w:jc w:val="center"/>
              <w:rPr>
                <w:bCs/>
                <w:iCs/>
              </w:rPr>
            </w:pPr>
            <w:r>
              <w:rPr>
                <w:bCs/>
                <w:iCs/>
              </w:rPr>
              <w:t>N/A</w:t>
            </w:r>
          </w:p>
        </w:tc>
      </w:tr>
      <w:tr w:rsidR="00461242" w14:paraId="702BA5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AF87F" w14:textId="77777777" w:rsidR="00461242" w:rsidRDefault="00461242">
            <w:pPr>
              <w:pStyle w:val="TAL"/>
              <w:rPr>
                <w:b/>
                <w:i/>
              </w:rPr>
            </w:pPr>
            <w:r>
              <w:rPr>
                <w:b/>
                <w:i/>
              </w:rPr>
              <w:t>twoPUCCH-Type8-r16</w:t>
            </w:r>
          </w:p>
          <w:p w14:paraId="58CBEF8F" w14:textId="77777777" w:rsidR="00461242" w:rsidRDefault="00461242">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2B22F78"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D3E55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2E14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5A0982" w14:textId="77777777" w:rsidR="00461242" w:rsidRDefault="00461242">
            <w:pPr>
              <w:pStyle w:val="TAL"/>
              <w:jc w:val="center"/>
              <w:rPr>
                <w:bCs/>
                <w:iCs/>
              </w:rPr>
            </w:pPr>
            <w:r>
              <w:rPr>
                <w:bCs/>
                <w:iCs/>
              </w:rPr>
              <w:t>N/A</w:t>
            </w:r>
          </w:p>
        </w:tc>
      </w:tr>
      <w:tr w:rsidR="00461242" w14:paraId="65AA41E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73C30" w14:textId="77777777" w:rsidR="00461242" w:rsidRDefault="00461242">
            <w:pPr>
              <w:pStyle w:val="TAL"/>
              <w:rPr>
                <w:b/>
                <w:i/>
              </w:rPr>
            </w:pPr>
            <w:r>
              <w:rPr>
                <w:b/>
                <w:i/>
              </w:rPr>
              <w:t>twoPUCCH-Type9-r16</w:t>
            </w:r>
          </w:p>
          <w:p w14:paraId="5A4CF0C0" w14:textId="77777777" w:rsidR="00461242" w:rsidRDefault="00461242">
            <w:pPr>
              <w:pStyle w:val="TAL"/>
              <w:rPr>
                <w:b/>
                <w:i/>
              </w:rPr>
            </w:pPr>
            <w:r>
              <w:t>Indicates whether the UE supports one PUCCH format 0 or 2 and one PUCCH format 1, 3 or 4 in the same subslot for two subslot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54BCE47E"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96A17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BC6CED"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BAA1F" w14:textId="77777777" w:rsidR="00461242" w:rsidRDefault="00461242">
            <w:pPr>
              <w:pStyle w:val="TAL"/>
              <w:jc w:val="center"/>
              <w:rPr>
                <w:bCs/>
                <w:iCs/>
              </w:rPr>
            </w:pPr>
            <w:r>
              <w:rPr>
                <w:bCs/>
                <w:iCs/>
              </w:rPr>
              <w:t>N/A</w:t>
            </w:r>
          </w:p>
        </w:tc>
      </w:tr>
      <w:tr w:rsidR="00461242" w14:paraId="2BAAF8B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AFF2B2" w14:textId="77777777" w:rsidR="00461242" w:rsidRDefault="00461242">
            <w:pPr>
              <w:pStyle w:val="TAL"/>
              <w:rPr>
                <w:b/>
                <w:i/>
              </w:rPr>
            </w:pPr>
            <w:r>
              <w:rPr>
                <w:b/>
                <w:i/>
              </w:rPr>
              <w:t>twoPUCCH-Type10-r16</w:t>
            </w:r>
          </w:p>
          <w:p w14:paraId="2BFE6916" w14:textId="77777777" w:rsidR="00461242" w:rsidRDefault="00461242">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12435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AE2BF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DA320B"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EC57C" w14:textId="77777777" w:rsidR="00461242" w:rsidRDefault="00461242">
            <w:pPr>
              <w:pStyle w:val="TAL"/>
              <w:jc w:val="center"/>
              <w:rPr>
                <w:bCs/>
                <w:iCs/>
              </w:rPr>
            </w:pPr>
            <w:r>
              <w:rPr>
                <w:bCs/>
                <w:iCs/>
              </w:rPr>
              <w:t>N/A</w:t>
            </w:r>
          </w:p>
        </w:tc>
      </w:tr>
      <w:tr w:rsidR="00461242" w14:paraId="5A8D5F6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13858D" w14:textId="77777777" w:rsidR="00461242" w:rsidRDefault="00461242">
            <w:pPr>
              <w:pStyle w:val="TAL"/>
              <w:rPr>
                <w:b/>
                <w:i/>
              </w:rPr>
            </w:pPr>
            <w:r>
              <w:rPr>
                <w:b/>
                <w:i/>
              </w:rPr>
              <w:lastRenderedPageBreak/>
              <w:t>twoPUCCH-Type11-r16</w:t>
            </w:r>
          </w:p>
          <w:p w14:paraId="5CF75799" w14:textId="77777777" w:rsidR="00461242" w:rsidRDefault="00461242">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E87F92"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72C89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86772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956697" w14:textId="77777777" w:rsidR="00461242" w:rsidRDefault="00461242">
            <w:pPr>
              <w:pStyle w:val="TAL"/>
              <w:jc w:val="center"/>
              <w:rPr>
                <w:bCs/>
                <w:iCs/>
              </w:rPr>
            </w:pPr>
            <w:r>
              <w:rPr>
                <w:bCs/>
                <w:iCs/>
              </w:rPr>
              <w:t>N/A</w:t>
            </w:r>
          </w:p>
        </w:tc>
      </w:tr>
      <w:tr w:rsidR="00461242" w14:paraId="4E3FD01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920D97" w14:textId="77777777" w:rsidR="00461242" w:rsidRDefault="00461242">
            <w:pPr>
              <w:keepNext/>
              <w:keepLines/>
              <w:spacing w:after="0"/>
              <w:rPr>
                <w:rFonts w:ascii="Arial" w:hAnsi="Arial"/>
                <w:b/>
                <w:i/>
                <w:sz w:val="18"/>
              </w:rPr>
            </w:pPr>
            <w:r>
              <w:rPr>
                <w:rFonts w:ascii="Arial" w:hAnsi="Arial"/>
                <w:b/>
                <w:i/>
                <w:sz w:val="18"/>
              </w:rPr>
              <w:t>tx-Support-UL-GapFR2-r17</w:t>
            </w:r>
          </w:p>
          <w:p w14:paraId="0A2060E1" w14:textId="77777777" w:rsidR="00461242" w:rsidRDefault="00461242">
            <w:pPr>
              <w:pStyle w:val="TAL"/>
              <w:rPr>
                <w:b/>
                <w:i/>
              </w:rPr>
            </w:pPr>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ul-GapFR2-r17</w:t>
            </w:r>
            <w:r>
              <w:rPr>
                <w:bCs/>
                <w:iCs/>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17315781"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F6B97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350C20" w14:textId="77777777" w:rsidR="00461242" w:rsidRDefault="00461242">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7C1F0CED" w14:textId="77777777" w:rsidR="00461242" w:rsidRDefault="00461242">
            <w:pPr>
              <w:pStyle w:val="TAL"/>
              <w:jc w:val="center"/>
              <w:rPr>
                <w:bCs/>
                <w:iCs/>
              </w:rPr>
            </w:pPr>
            <w:r>
              <w:rPr>
                <w:bCs/>
                <w:iCs/>
              </w:rPr>
              <w:t>FR2 only</w:t>
            </w:r>
          </w:p>
        </w:tc>
      </w:tr>
      <w:tr w:rsidR="00461242" w14:paraId="6E97ADC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FD7A8" w14:textId="77777777" w:rsidR="00461242" w:rsidRDefault="00461242">
            <w:pPr>
              <w:pStyle w:val="TAL"/>
              <w:rPr>
                <w:b/>
                <w:i/>
              </w:rPr>
            </w:pPr>
            <w:r>
              <w:rPr>
                <w:b/>
                <w:i/>
              </w:rPr>
              <w:t>ue-PowerClassPerBandPerBC-r17</w:t>
            </w:r>
          </w:p>
          <w:p w14:paraId="3DA109D2" w14:textId="77777777" w:rsidR="00461242" w:rsidRDefault="00461242">
            <w:pPr>
              <w:pStyle w:val="TAL"/>
              <w:rPr>
                <w:bCs/>
                <w:iCs/>
              </w:rPr>
            </w:pPr>
            <w:r>
              <w:rPr>
                <w:bCs/>
                <w:iCs/>
              </w:rPr>
              <w:t>Indicates the UE power class per band per band combination.</w:t>
            </w:r>
          </w:p>
          <w:p w14:paraId="66028332" w14:textId="77777777" w:rsidR="00461242" w:rsidRDefault="00461242">
            <w:pPr>
              <w:pStyle w:val="TAL"/>
              <w:rPr>
                <w:bCs/>
                <w:iCs/>
              </w:rPr>
            </w:pPr>
          </w:p>
          <w:p w14:paraId="09700C87" w14:textId="77777777" w:rsidR="00461242" w:rsidRDefault="00461242">
            <w:pPr>
              <w:pStyle w:val="TAN"/>
              <w:rPr>
                <w:b/>
                <w:i/>
              </w:rPr>
            </w:pPr>
            <w:r>
              <w:t>NOTE:</w:t>
            </w:r>
            <w:r>
              <w:rPr>
                <w:rFonts w:cs="Arial"/>
                <w:szCs w:val="18"/>
              </w:rPr>
              <w:tab/>
              <w:t>Void</w:t>
            </w:r>
            <w:r>
              <w:rPr>
                <w:rFonts w:eastAsia="SimSu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2A9D5815"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48EA9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5C1E83"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B4D0D" w14:textId="77777777" w:rsidR="00461242" w:rsidRDefault="00461242">
            <w:pPr>
              <w:pStyle w:val="TAL"/>
              <w:jc w:val="center"/>
              <w:rPr>
                <w:bCs/>
                <w:iCs/>
              </w:rPr>
            </w:pPr>
            <w:r>
              <w:rPr>
                <w:bCs/>
                <w:iCs/>
              </w:rPr>
              <w:t>FR1 only</w:t>
            </w:r>
          </w:p>
        </w:tc>
      </w:tr>
      <w:tr w:rsidR="00461242" w14:paraId="14B591B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F3BFFB" w14:textId="77777777" w:rsidR="00461242" w:rsidRDefault="00461242">
            <w:pPr>
              <w:pStyle w:val="TAL"/>
              <w:rPr>
                <w:b/>
                <w:i/>
              </w:rPr>
            </w:pPr>
            <w:r>
              <w:rPr>
                <w:b/>
                <w:i/>
              </w:rPr>
              <w:t>ul-CancellationCrossCarrier-r16</w:t>
            </w:r>
          </w:p>
          <w:p w14:paraId="6118DBAB" w14:textId="77777777" w:rsidR="00461242" w:rsidRDefault="00461242">
            <w:pPr>
              <w:pStyle w:val="TAL"/>
            </w:pPr>
            <w:r>
              <w:t>Indicates whether the UE supports UL cancellation scheme for cross-carrier comprised of the following functional components:</w:t>
            </w:r>
          </w:p>
          <w:p w14:paraId="11B02702"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2DD5432E"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97F122D"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4AE939B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57F48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4BB63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AC647" w14:textId="77777777" w:rsidR="00461242" w:rsidRDefault="00461242">
            <w:pPr>
              <w:pStyle w:val="TAL"/>
              <w:jc w:val="center"/>
            </w:pPr>
            <w:r>
              <w:rPr>
                <w:bCs/>
                <w:iCs/>
              </w:rPr>
              <w:t>N/A</w:t>
            </w:r>
          </w:p>
        </w:tc>
      </w:tr>
      <w:tr w:rsidR="00461242" w14:paraId="104BD56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335D4" w14:textId="77777777" w:rsidR="00461242" w:rsidRDefault="00461242">
            <w:pPr>
              <w:pStyle w:val="TAL"/>
              <w:rPr>
                <w:b/>
                <w:i/>
              </w:rPr>
            </w:pPr>
            <w:r>
              <w:rPr>
                <w:b/>
                <w:i/>
              </w:rPr>
              <w:t>ul-CancellationSelfCarrier-r16</w:t>
            </w:r>
          </w:p>
          <w:p w14:paraId="5454C986" w14:textId="77777777" w:rsidR="00461242" w:rsidRDefault="00461242">
            <w:pPr>
              <w:pStyle w:val="TAL"/>
            </w:pPr>
            <w:r>
              <w:t>Indicates whether the UE supports UL cancellation scheme for self-carrier comprised of the following functional components:</w:t>
            </w:r>
          </w:p>
          <w:p w14:paraId="53C40CC5"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32ABB68" w14:textId="77777777" w:rsidR="00461242" w:rsidRDefault="00461242">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3964567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5955798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424A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9E269A"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BD44A" w14:textId="77777777" w:rsidR="00461242" w:rsidRDefault="00461242">
            <w:pPr>
              <w:pStyle w:val="TAL"/>
              <w:jc w:val="center"/>
            </w:pPr>
            <w:r>
              <w:rPr>
                <w:bCs/>
                <w:iCs/>
              </w:rPr>
              <w:t>N/A</w:t>
            </w:r>
          </w:p>
        </w:tc>
      </w:tr>
      <w:tr w:rsidR="00461242" w14:paraId="7CE1477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46A4F0" w14:textId="77777777" w:rsidR="00461242" w:rsidRDefault="00461242">
            <w:pPr>
              <w:pStyle w:val="TAL"/>
              <w:rPr>
                <w:b/>
                <w:i/>
              </w:rPr>
            </w:pPr>
            <w:r>
              <w:rPr>
                <w:b/>
                <w:i/>
              </w:rPr>
              <w:t>ul-FullPwrMode-r16</w:t>
            </w:r>
          </w:p>
          <w:p w14:paraId="593260D4" w14:textId="77777777" w:rsidR="00461242" w:rsidRDefault="00461242">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Borders>
              <w:top w:val="single" w:sz="4" w:space="0" w:color="808080"/>
              <w:left w:val="single" w:sz="4" w:space="0" w:color="808080"/>
              <w:bottom w:val="single" w:sz="4" w:space="0" w:color="808080"/>
              <w:right w:val="single" w:sz="4" w:space="0" w:color="808080"/>
            </w:tcBorders>
            <w:hideMark/>
          </w:tcPr>
          <w:p w14:paraId="7CB9967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CDE07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2A2175"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525DB3" w14:textId="77777777" w:rsidR="00461242" w:rsidRDefault="00461242">
            <w:pPr>
              <w:pStyle w:val="TAL"/>
              <w:jc w:val="center"/>
              <w:rPr>
                <w:bCs/>
                <w:iCs/>
              </w:rPr>
            </w:pPr>
            <w:r>
              <w:t>N/A</w:t>
            </w:r>
          </w:p>
        </w:tc>
      </w:tr>
      <w:tr w:rsidR="00461242" w14:paraId="672C889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80475F" w14:textId="77777777" w:rsidR="00461242" w:rsidRDefault="00461242">
            <w:pPr>
              <w:pStyle w:val="TAL"/>
              <w:rPr>
                <w:b/>
                <w:i/>
              </w:rPr>
            </w:pPr>
            <w:r>
              <w:rPr>
                <w:b/>
                <w:i/>
              </w:rPr>
              <w:t>ul-FullPwrMode1-r16</w:t>
            </w:r>
          </w:p>
          <w:p w14:paraId="793EF3EE" w14:textId="77777777" w:rsidR="00461242" w:rsidRDefault="00461242">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Borders>
              <w:top w:val="single" w:sz="4" w:space="0" w:color="808080"/>
              <w:left w:val="single" w:sz="4" w:space="0" w:color="808080"/>
              <w:bottom w:val="single" w:sz="4" w:space="0" w:color="808080"/>
              <w:right w:val="single" w:sz="4" w:space="0" w:color="808080"/>
            </w:tcBorders>
            <w:hideMark/>
          </w:tcPr>
          <w:p w14:paraId="7F20EB4A"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EF839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76475" w14:textId="77777777" w:rsidR="00461242" w:rsidRDefault="0046124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F5D656" w14:textId="77777777" w:rsidR="00461242" w:rsidRDefault="00461242">
            <w:pPr>
              <w:pStyle w:val="TAL"/>
              <w:jc w:val="center"/>
              <w:rPr>
                <w:bCs/>
                <w:iCs/>
              </w:rPr>
            </w:pPr>
            <w:r>
              <w:t>N/A</w:t>
            </w:r>
          </w:p>
        </w:tc>
      </w:tr>
      <w:tr w:rsidR="00461242" w14:paraId="377867B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800F19" w14:textId="77777777" w:rsidR="00461242" w:rsidRDefault="00461242">
            <w:pPr>
              <w:pStyle w:val="TAL"/>
              <w:rPr>
                <w:b/>
                <w:i/>
              </w:rPr>
            </w:pPr>
            <w:r>
              <w:rPr>
                <w:b/>
                <w:i/>
              </w:rPr>
              <w:t>ul-FullPwrMode2-MaxSRS-ResInSet-r16</w:t>
            </w:r>
          </w:p>
          <w:p w14:paraId="75D0058D" w14:textId="77777777" w:rsidR="00461242" w:rsidRDefault="00461242">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4871D96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ADFC8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BE15D8"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58E5E5" w14:textId="77777777" w:rsidR="00461242" w:rsidRDefault="00461242">
            <w:pPr>
              <w:pStyle w:val="TAL"/>
              <w:jc w:val="center"/>
            </w:pPr>
            <w:r>
              <w:rPr>
                <w:bCs/>
                <w:iCs/>
              </w:rPr>
              <w:t>N/A</w:t>
            </w:r>
          </w:p>
        </w:tc>
      </w:tr>
      <w:tr w:rsidR="00461242" w14:paraId="1B1F345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2FDC68" w14:textId="77777777" w:rsidR="00461242" w:rsidRDefault="00461242">
            <w:pPr>
              <w:pStyle w:val="TAL"/>
              <w:rPr>
                <w:b/>
                <w:i/>
              </w:rPr>
            </w:pPr>
            <w:r>
              <w:rPr>
                <w:b/>
                <w:i/>
              </w:rPr>
              <w:lastRenderedPageBreak/>
              <w:t>ul-FullPwrMode2-SRSConfig-diffNumSRSPorts-r16</w:t>
            </w:r>
          </w:p>
          <w:p w14:paraId="44273E19" w14:textId="77777777" w:rsidR="00461242" w:rsidRDefault="00461242">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3086276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25A1E6C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4F1FCDD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2279D20" w14:textId="77777777" w:rsidR="00461242" w:rsidRDefault="00461242">
            <w:pPr>
              <w:pStyle w:val="TAL"/>
            </w:pPr>
          </w:p>
          <w:p w14:paraId="14C39212" w14:textId="77777777" w:rsidR="00461242" w:rsidRDefault="00461242">
            <w:pPr>
              <w:pStyle w:val="TAL"/>
              <w:rPr>
                <w:bCs/>
                <w:i/>
              </w:rPr>
            </w:pPr>
            <w:r>
              <w:t xml:space="preserve">UE indicates support of this feature shall also indicate support of </w:t>
            </w:r>
            <w:r>
              <w:rPr>
                <w:bCs/>
                <w:i/>
              </w:rPr>
              <w:t>ul-FullPwrMode2-MaxSRS-ResInSet.</w:t>
            </w:r>
          </w:p>
          <w:p w14:paraId="2DC76DEB" w14:textId="77777777" w:rsidR="00461242" w:rsidRDefault="00461242">
            <w:pPr>
              <w:pStyle w:val="TAL"/>
              <w:rPr>
                <w:bCs/>
                <w:i/>
              </w:rPr>
            </w:pPr>
          </w:p>
          <w:p w14:paraId="56D09EBF" w14:textId="77777777" w:rsidR="00461242" w:rsidRDefault="00461242">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66DF14"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88C60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20CFA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A4753" w14:textId="77777777" w:rsidR="00461242" w:rsidRDefault="00461242">
            <w:pPr>
              <w:pStyle w:val="TAL"/>
              <w:jc w:val="center"/>
              <w:rPr>
                <w:bCs/>
                <w:iCs/>
              </w:rPr>
            </w:pPr>
            <w:r>
              <w:rPr>
                <w:bCs/>
                <w:iCs/>
              </w:rPr>
              <w:t>N/A</w:t>
            </w:r>
          </w:p>
        </w:tc>
      </w:tr>
      <w:tr w:rsidR="00461242" w14:paraId="474BAA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26AFF7" w14:textId="77777777" w:rsidR="00461242" w:rsidRDefault="00461242">
            <w:pPr>
              <w:pStyle w:val="TAL"/>
              <w:rPr>
                <w:b/>
                <w:i/>
              </w:rPr>
            </w:pPr>
            <w:r>
              <w:rPr>
                <w:b/>
                <w:i/>
              </w:rPr>
              <w:lastRenderedPageBreak/>
              <w:t>ul-FullPwrMode2-TPMIGroup-r16</w:t>
            </w:r>
          </w:p>
          <w:p w14:paraId="42395479" w14:textId="77777777" w:rsidR="00461242" w:rsidRDefault="00461242">
            <w:pPr>
              <w:pStyle w:val="TAL"/>
            </w:pPr>
            <w:r>
              <w:t>Indicates the UE supported TPMI group(s) which delivers full power. The capability signalling comprises the following values:</w:t>
            </w:r>
          </w:p>
          <w:p w14:paraId="2C6A7336"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AD29C83"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4CCB026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23287886" w14:textId="77777777" w:rsidR="00461242" w:rsidRDefault="00461242">
            <w:pPr>
              <w:pStyle w:val="TAL"/>
            </w:pPr>
          </w:p>
          <w:p w14:paraId="62A46240" w14:textId="77777777" w:rsidR="00461242" w:rsidRDefault="00461242">
            <w:pPr>
              <w:pStyle w:val="TAL"/>
              <w:rPr>
                <w:bCs/>
                <w:i/>
              </w:rPr>
            </w:pPr>
            <w:r>
              <w:t xml:space="preserve">UE indicates support of this feature shall also indicate support of </w:t>
            </w:r>
            <w:r>
              <w:rPr>
                <w:bCs/>
                <w:i/>
              </w:rPr>
              <w:t>ul-FullPwrMode2-MaxSRS-ResInSet.</w:t>
            </w:r>
          </w:p>
          <w:p w14:paraId="575A2C95" w14:textId="77777777" w:rsidR="00461242" w:rsidRDefault="00461242">
            <w:pPr>
              <w:pStyle w:val="TAL"/>
              <w:rPr>
                <w:bCs/>
                <w:iCs/>
              </w:rPr>
            </w:pPr>
            <w:r>
              <w:rPr>
                <w:bCs/>
                <w:iCs/>
              </w:rPr>
              <w:t>Definition of G0~G6 can be found in the table below:</w:t>
            </w:r>
          </w:p>
          <w:p w14:paraId="396D2938" w14:textId="77777777" w:rsidR="00461242" w:rsidRDefault="00461242">
            <w:pPr>
              <w:pStyle w:val="TAL"/>
              <w:rPr>
                <w:bCs/>
                <w:iCs/>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461242" w14:paraId="5485AB6A"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BD3220F" w14:textId="77777777" w:rsidR="00461242" w:rsidRDefault="00461242">
                  <w:pPr>
                    <w:pStyle w:val="TAC"/>
                  </w:pPr>
                  <w: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DCE75AF" w14:textId="77777777" w:rsidR="00461242" w:rsidRDefault="00461242">
                  <w:pPr>
                    <w:pStyle w:val="TAC"/>
                  </w:pPr>
                  <w:r>
                    <w:t>TPMI groups</w:t>
                  </w:r>
                </w:p>
              </w:tc>
            </w:tr>
            <w:tr w:rsidR="00461242" w14:paraId="189E1FEC"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70DF07A"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5CCF5288" w14:textId="77777777" w:rsidR="00461242" w:rsidRDefault="002258E3">
                  <w:pPr>
                    <w:pStyle w:val="LGTdoc1"/>
                    <w:widowControl w:val="0"/>
                    <w:snapToGrid/>
                    <w:spacing w:before="120"/>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w:t>
                  </w:r>
                </w:p>
              </w:tc>
            </w:tr>
            <w:tr w:rsidR="00461242" w14:paraId="22691605"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53B6586"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52B26F6A" w14:textId="77777777" w:rsidR="00461242" w:rsidRDefault="002258E3">
                  <w:pPr>
                    <w:pStyle w:val="LGTdoc1"/>
                    <w:widowControl w:val="0"/>
                    <w:snapToGrid/>
                    <w:spacing w:before="120"/>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w:t>
                  </w:r>
                </w:p>
              </w:tc>
            </w:tr>
            <w:tr w:rsidR="00461242" w14:paraId="0E1AF263"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7E6F7F"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71881F05" w14:textId="77777777" w:rsidR="00461242" w:rsidRDefault="002258E3">
                  <w:pPr>
                    <w:widowControl w:val="0"/>
                    <w:spacing w:before="100" w:beforeAutospacing="1" w:after="100" w:afterAutospacing="1"/>
                    <w:contextualSpacing/>
                    <w:jc w:val="center"/>
                    <w:rPr>
                      <w:rFonts w:eastAsia="Times New Roman"/>
                      <w:sz w:val="16"/>
                      <w:szCs w:val="18"/>
                      <w:lang w:eastAsia="ja-JP"/>
                    </w:rPr>
                  </w:pPr>
                  <m:oMath>
                    <m:f>
                      <m:fPr>
                        <m:ctrlPr>
                          <w:rPr>
                            <w:rFonts w:ascii="Cambria Math" w:eastAsia="Times New Roman"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61242">
                    <w:rPr>
                      <w:rFonts w:cs="Times"/>
                      <w:sz w:val="16"/>
                      <w:szCs w:val="18"/>
                    </w:rPr>
                    <w:t xml:space="preserve">, </w:t>
                  </w:r>
                  <m:oMath>
                    <m:f>
                      <m:fPr>
                        <m:ctrlPr>
                          <w:rPr>
                            <w:rFonts w:ascii="Cambria Math" w:eastAsia="Times New Roman"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61242">
                    <w:rPr>
                      <w:rFonts w:cs="Times"/>
                      <w:sz w:val="16"/>
                      <w:szCs w:val="18"/>
                    </w:rPr>
                    <w:t xml:space="preserve">, </w:t>
                  </w:r>
                  <m:oMath>
                    <m:f>
                      <m:fPr>
                        <m:ctrlPr>
                          <w:rPr>
                            <w:rFonts w:ascii="Cambria Math" w:eastAsia="Times New Roman"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61242">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61242">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61242">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61242" w14:paraId="02480F94"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D18546"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12F2A8F2" w14:textId="77777777" w:rsidR="00461242" w:rsidRDefault="002258E3">
                  <w:pPr>
                    <w:pStyle w:val="LGTdoc1"/>
                    <w:widowControl w:val="0"/>
                    <w:snapToGrid/>
                    <w:spacing w:before="120"/>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61242" w14:paraId="18EB1B5B"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18A5511"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52EE3EC6" w14:textId="77777777" w:rsidR="00461242" w:rsidRDefault="002258E3">
                  <w:pPr>
                    <w:pStyle w:val="LGTdoc1"/>
                    <w:widowControl w:val="0"/>
                    <w:snapToGrid/>
                    <w:spacing w:before="120"/>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61242" w14:paraId="115688A0"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853B58"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284244CF" w14:textId="77777777" w:rsidR="00461242" w:rsidRDefault="002258E3">
                  <w:pPr>
                    <w:pStyle w:val="LGTdoc1"/>
                    <w:widowControl w:val="0"/>
                    <w:snapToGrid/>
                    <w:spacing w:before="120"/>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6124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61242" w14:paraId="5A166F92"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FC42A48" w14:textId="77777777" w:rsidR="00461242" w:rsidRDefault="00461242">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6396E2EC" w14:textId="77777777" w:rsidR="00461242" w:rsidRDefault="002258E3">
                  <w:pPr>
                    <w:pStyle w:val="LGTdoc1"/>
                    <w:widowControl w:val="0"/>
                    <w:snapToGrid/>
                    <w:spacing w:before="120"/>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6124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6124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6124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E8C5E9D" w14:textId="77777777" w:rsidR="00461242" w:rsidRDefault="002258E3">
                  <w:pPr>
                    <w:widowControl w:val="0"/>
                    <w:spacing w:before="100" w:beforeAutospacing="1" w:after="100" w:afterAutospacing="1"/>
                    <w:contextualSpacing/>
                    <w:jc w:val="center"/>
                    <w:rPr>
                      <w:rFonts w:cs="Times"/>
                      <w:sz w:val="16"/>
                      <w:szCs w:val="18"/>
                      <w:lang w:eastAsia="ja-JP"/>
                    </w:rPr>
                  </w:pP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61242">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61242">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61242">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61242">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9C31945" w14:textId="77777777" w:rsidR="00461242" w:rsidRDefault="00461242">
            <w:pPr>
              <w:pStyle w:val="TAL"/>
              <w:rPr>
                <w:rFonts w:eastAsia="Times New Roman"/>
                <w:bCs/>
                <w:i/>
              </w:rPr>
            </w:pPr>
          </w:p>
          <w:p w14:paraId="3CAD2EC1" w14:textId="77777777" w:rsidR="00461242" w:rsidRDefault="00461242">
            <w:pPr>
              <w:pStyle w:val="TAN"/>
            </w:pPr>
            <w:r>
              <w:t>NOTE 1:</w:t>
            </w:r>
            <w:r>
              <w:tab/>
              <w:t>When a full coherent UE operates in mode 2, it reports TPMIs the same as a partial-coherent UE.</w:t>
            </w:r>
          </w:p>
          <w:p w14:paraId="5AE76EEA" w14:textId="77777777" w:rsidR="00461242" w:rsidRDefault="00461242">
            <w:pPr>
              <w:pStyle w:val="TAN"/>
            </w:pPr>
            <w:r>
              <w:t>NOTE 2:</w:t>
            </w:r>
            <w:r>
              <w:tab/>
              <w:t>For 4 port partial-coherent or full-coherent UE, UE can report: 2-port {2-bit bitmap} and one of 4-port non-coherent {G0~G3} and one of 4-port partial-coherent {G0~G6}</w:t>
            </w:r>
          </w:p>
          <w:p w14:paraId="7B96E7D0" w14:textId="77777777" w:rsidR="00461242" w:rsidRDefault="00461242">
            <w:pPr>
              <w:pStyle w:val="TAN"/>
              <w:ind w:left="885" w:firstLine="0"/>
            </w:pPr>
            <w:r>
              <w:t>For 4 port non-coherent UE, UE can report: 2-port {2-bit bitmap} and one of 4-port non-coherent {G0~G3}</w:t>
            </w:r>
          </w:p>
          <w:p w14:paraId="67480A79" w14:textId="77777777" w:rsidR="00461242" w:rsidRDefault="00461242">
            <w:pPr>
              <w:pStyle w:val="TAN"/>
              <w:ind w:left="885" w:firstLine="0"/>
            </w:pPr>
            <w:r>
              <w:t>For 2 port UE, UE can report: 2-port {2-bit bitmap}</w:t>
            </w:r>
          </w:p>
          <w:p w14:paraId="51C6C429" w14:textId="77777777" w:rsidR="00461242" w:rsidRDefault="00461242">
            <w:pPr>
              <w:pStyle w:val="TAN"/>
              <w:rPr>
                <w:b/>
                <w:i/>
              </w:rPr>
            </w:pPr>
            <w:r>
              <w:t>NOTE 3:</w:t>
            </w:r>
            <w: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51602A91"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4DD61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1A186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6F32C" w14:textId="77777777" w:rsidR="00461242" w:rsidRDefault="00461242">
            <w:pPr>
              <w:pStyle w:val="TAL"/>
              <w:jc w:val="center"/>
              <w:rPr>
                <w:bCs/>
                <w:iCs/>
              </w:rPr>
            </w:pPr>
            <w:r>
              <w:rPr>
                <w:bCs/>
                <w:iCs/>
              </w:rPr>
              <w:t>N/A</w:t>
            </w:r>
          </w:p>
        </w:tc>
      </w:tr>
      <w:tr w:rsidR="00461242" w14:paraId="394F103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EA8040" w14:textId="77777777" w:rsidR="00461242" w:rsidRDefault="00461242">
            <w:pPr>
              <w:pStyle w:val="TAL"/>
              <w:rPr>
                <w:b/>
                <w:i/>
              </w:rPr>
            </w:pPr>
            <w:r>
              <w:rPr>
                <w:b/>
                <w:i/>
              </w:rPr>
              <w:lastRenderedPageBreak/>
              <w:t>ul-IntraUE-Mux-r16</w:t>
            </w:r>
          </w:p>
          <w:p w14:paraId="0B46EBC6" w14:textId="77777777" w:rsidR="00461242" w:rsidRDefault="00461242">
            <w:pPr>
              <w:pStyle w:val="TAL"/>
            </w:pPr>
            <w:r>
              <w:t>Indicates whether the UE supports intra-UE multiplexing/prioritization of overlapping PUCCH/PUCCH and PUCCH/PUSCH with two priority levels in the physical layer. This field includes the following parameters:</w:t>
            </w:r>
          </w:p>
          <w:p w14:paraId="3ACFBA36" w14:textId="77777777" w:rsidR="00461242" w:rsidRDefault="0046124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4E2774B2" w14:textId="77777777" w:rsidR="00461242" w:rsidRDefault="0046124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5AB4AAA7" w14:textId="77777777" w:rsidR="00461242" w:rsidRDefault="00461242">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6003A846"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5B7CF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D4F88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4F17C1" w14:textId="77777777" w:rsidR="00461242" w:rsidRDefault="00461242">
            <w:pPr>
              <w:pStyle w:val="TAL"/>
              <w:jc w:val="center"/>
              <w:rPr>
                <w:bCs/>
                <w:iCs/>
              </w:rPr>
            </w:pPr>
            <w:r>
              <w:rPr>
                <w:bCs/>
                <w:iCs/>
              </w:rPr>
              <w:t>N/A</w:t>
            </w:r>
          </w:p>
        </w:tc>
      </w:tr>
      <w:tr w:rsidR="00461242" w14:paraId="25FF93E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2EFF27" w14:textId="77777777" w:rsidR="00461242" w:rsidRDefault="00461242">
            <w:pPr>
              <w:pStyle w:val="TAL"/>
              <w:rPr>
                <w:b/>
                <w:i/>
              </w:rPr>
            </w:pPr>
            <w:r>
              <w:rPr>
                <w:b/>
                <w:i/>
              </w:rPr>
              <w:t>ul-MCS-TableAlt-DynamicIndication</w:t>
            </w:r>
          </w:p>
          <w:p w14:paraId="0AFF52D6" w14:textId="77777777" w:rsidR="00461242" w:rsidRDefault="00461242">
            <w:pPr>
              <w:pStyle w:val="TAL"/>
            </w:pPr>
            <w: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0019A327"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94C69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945EC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42B57" w14:textId="77777777" w:rsidR="00461242" w:rsidRDefault="00461242">
            <w:pPr>
              <w:pStyle w:val="TAL"/>
              <w:jc w:val="center"/>
            </w:pPr>
            <w:r>
              <w:rPr>
                <w:bCs/>
                <w:iCs/>
              </w:rPr>
              <w:t>N/A</w:t>
            </w:r>
          </w:p>
        </w:tc>
      </w:tr>
      <w:tr w:rsidR="00461242" w14:paraId="1D6B71D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D9E2F4" w14:textId="77777777" w:rsidR="00461242" w:rsidRDefault="00461242">
            <w:pPr>
              <w:pStyle w:val="TAL"/>
              <w:rPr>
                <w:b/>
                <w:i/>
              </w:rPr>
            </w:pPr>
            <w:r>
              <w:rPr>
                <w:b/>
                <w:i/>
              </w:rPr>
              <w:t>zeroSlotOffsetAperiodicSRS</w:t>
            </w:r>
          </w:p>
          <w:p w14:paraId="39E482E8" w14:textId="77777777" w:rsidR="00461242" w:rsidRDefault="00461242">
            <w:pPr>
              <w:pStyle w:val="TAL"/>
            </w:pPr>
            <w: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0E7ED713" w14:textId="77777777" w:rsidR="00461242" w:rsidRDefault="0046124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30DB0B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4255BF"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E0495F" w14:textId="77777777" w:rsidR="00461242" w:rsidRDefault="00461242">
            <w:pPr>
              <w:pStyle w:val="TAL"/>
              <w:jc w:val="center"/>
            </w:pPr>
            <w:r>
              <w:rPr>
                <w:bCs/>
                <w:iCs/>
              </w:rPr>
              <w:t>N/A</w:t>
            </w:r>
          </w:p>
        </w:tc>
      </w:tr>
    </w:tbl>
    <w:p w14:paraId="3DFB2504" w14:textId="77777777" w:rsidR="00461242" w:rsidRDefault="00461242" w:rsidP="00461242">
      <w:pPr>
        <w:rPr>
          <w:rFonts w:eastAsia="Times New Roman"/>
          <w:lang w:eastAsia="ja-JP"/>
        </w:rPr>
      </w:pPr>
    </w:p>
    <w:p w14:paraId="66C7D11C" w14:textId="77777777" w:rsidR="00461242" w:rsidRDefault="00461242" w:rsidP="00461242">
      <w:pPr>
        <w:pStyle w:val="Heading4"/>
      </w:pPr>
      <w:bookmarkStart w:id="442" w:name="_Toc124539596"/>
      <w:bookmarkStart w:id="443" w:name="_Toc52574174"/>
      <w:bookmarkStart w:id="444" w:name="_Toc52574088"/>
      <w:bookmarkStart w:id="445" w:name="_Toc46488667"/>
      <w:bookmarkStart w:id="446" w:name="_Toc37238771"/>
      <w:bookmarkStart w:id="447" w:name="_Toc37093381"/>
      <w:bookmarkStart w:id="448" w:name="_Toc29382264"/>
      <w:bookmarkStart w:id="449" w:name="_Toc12750900"/>
      <w:r>
        <w:lastRenderedPageBreak/>
        <w:t>4.2.7.8</w:t>
      </w:r>
      <w:r>
        <w:tab/>
      </w:r>
      <w:bookmarkStart w:id="450" w:name="_Toc37238657"/>
      <w:r>
        <w:rPr>
          <w:i/>
        </w:rPr>
        <w:t>FeatureSetUplinkPerCC</w:t>
      </w:r>
      <w:r>
        <w:t xml:space="preserve"> parameters</w:t>
      </w:r>
      <w:bookmarkEnd w:id="442"/>
      <w:bookmarkEnd w:id="443"/>
      <w:bookmarkEnd w:id="444"/>
      <w:bookmarkEnd w:id="445"/>
      <w:bookmarkEnd w:id="446"/>
      <w:bookmarkEnd w:id="447"/>
      <w:bookmarkEnd w:id="448"/>
      <w:bookmarkEnd w:id="449"/>
      <w:bookmarkEnd w:id="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508DD35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AE0407"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0DD46C1"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3F01528"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C687E78" w14:textId="77777777" w:rsidR="00461242" w:rsidRDefault="00461242">
            <w:pPr>
              <w:pStyle w:val="TAH"/>
            </w:pPr>
            <w:r>
              <w:t>FDD-TDD</w:t>
            </w:r>
          </w:p>
          <w:p w14:paraId="1FC87A64"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90C1C07" w14:textId="77777777" w:rsidR="00461242" w:rsidRDefault="00461242">
            <w:pPr>
              <w:pStyle w:val="TAH"/>
            </w:pPr>
            <w:r>
              <w:t>FR1-FR2</w:t>
            </w:r>
          </w:p>
          <w:p w14:paraId="109C203F" w14:textId="77777777" w:rsidR="00461242" w:rsidRDefault="00461242">
            <w:pPr>
              <w:pStyle w:val="TAH"/>
            </w:pPr>
            <w:r>
              <w:t>DIFF</w:t>
            </w:r>
          </w:p>
        </w:tc>
      </w:tr>
      <w:tr w:rsidR="00461242" w14:paraId="1979ED5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F1DB97" w14:textId="77777777" w:rsidR="00461242" w:rsidRDefault="00461242">
            <w:pPr>
              <w:pStyle w:val="TAL"/>
              <w:rPr>
                <w:b/>
                <w:i/>
              </w:rPr>
            </w:pPr>
            <w:r>
              <w:rPr>
                <w:b/>
                <w:i/>
              </w:rPr>
              <w:t>channelBW-90mhz</w:t>
            </w:r>
          </w:p>
          <w:p w14:paraId="38821D07" w14:textId="77777777" w:rsidR="00461242" w:rsidRDefault="00461242">
            <w:pPr>
              <w:pStyle w:val="TAL"/>
            </w:pPr>
            <w:r>
              <w:t>Indicates whether the UE supports the channel bandwidth of 90 MHz.</w:t>
            </w:r>
          </w:p>
          <w:p w14:paraId="72A0620B" w14:textId="77777777" w:rsidR="00461242" w:rsidRDefault="00461242">
            <w:pPr>
              <w:pStyle w:val="TAL"/>
            </w:pPr>
          </w:p>
          <w:p w14:paraId="0DDE2B4C" w14:textId="77777777" w:rsidR="00461242" w:rsidRDefault="0046124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F2FBA49"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0A346D"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389EC06"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08563" w14:textId="77777777" w:rsidR="00461242" w:rsidRDefault="00461242">
            <w:pPr>
              <w:pStyle w:val="TAL"/>
              <w:jc w:val="center"/>
            </w:pPr>
            <w:r>
              <w:t>FR1 only</w:t>
            </w:r>
          </w:p>
        </w:tc>
      </w:tr>
      <w:tr w:rsidR="00461242" w14:paraId="46E707A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925221" w14:textId="77777777" w:rsidR="00461242" w:rsidRDefault="00461242">
            <w:pPr>
              <w:pStyle w:val="TAL"/>
              <w:rPr>
                <w:b/>
                <w:i/>
              </w:rPr>
            </w:pPr>
            <w:r>
              <w:rPr>
                <w:b/>
                <w:i/>
              </w:rPr>
              <w:t>maxNumberMIMO-LayersCB-PUSCH</w:t>
            </w:r>
          </w:p>
          <w:p w14:paraId="0965B90C" w14:textId="77777777" w:rsidR="00461242" w:rsidRDefault="00461242">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hideMark/>
          </w:tcPr>
          <w:p w14:paraId="1E78BAFB"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8A9FCD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471EE"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A3A468" w14:textId="77777777" w:rsidR="00461242" w:rsidRDefault="00461242">
            <w:pPr>
              <w:pStyle w:val="TAL"/>
              <w:jc w:val="center"/>
            </w:pPr>
            <w:r>
              <w:rPr>
                <w:bCs/>
                <w:iCs/>
              </w:rPr>
              <w:t>N/A</w:t>
            </w:r>
          </w:p>
        </w:tc>
      </w:tr>
      <w:tr w:rsidR="00461242" w14:paraId="1741AC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1DF574" w14:textId="77777777" w:rsidR="00461242" w:rsidRDefault="00461242">
            <w:pPr>
              <w:pStyle w:val="TAL"/>
              <w:rPr>
                <w:b/>
                <w:i/>
              </w:rPr>
            </w:pPr>
            <w:r>
              <w:rPr>
                <w:b/>
                <w:i/>
              </w:rPr>
              <w:t>maxNumberMIMO-LayersNonCB-PUSCH</w:t>
            </w:r>
          </w:p>
          <w:p w14:paraId="205E1DD0" w14:textId="77777777" w:rsidR="00461242" w:rsidRDefault="00461242">
            <w:pPr>
              <w:pStyle w:val="TAL"/>
            </w:pPr>
            <w:r>
              <w:t>Defines supported maximum number of MIMO layers at the UE for PUSCH transmission using non-codebook precoding.</w:t>
            </w:r>
          </w:p>
          <w:p w14:paraId="55AA70A7" w14:textId="77777777" w:rsidR="00461242" w:rsidRDefault="00461242">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Borders>
              <w:top w:val="single" w:sz="4" w:space="0" w:color="808080"/>
              <w:left w:val="single" w:sz="4" w:space="0" w:color="808080"/>
              <w:bottom w:val="single" w:sz="4" w:space="0" w:color="808080"/>
              <w:right w:val="single" w:sz="4" w:space="0" w:color="808080"/>
            </w:tcBorders>
            <w:hideMark/>
          </w:tcPr>
          <w:p w14:paraId="06B0AA70"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287302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F1B1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D0044D" w14:textId="77777777" w:rsidR="00461242" w:rsidRDefault="00461242">
            <w:pPr>
              <w:pStyle w:val="TAL"/>
              <w:jc w:val="center"/>
            </w:pPr>
            <w:r>
              <w:rPr>
                <w:bCs/>
                <w:iCs/>
              </w:rPr>
              <w:t>N/A</w:t>
            </w:r>
          </w:p>
        </w:tc>
      </w:tr>
      <w:tr w:rsidR="00461242" w14:paraId="528BA3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83A2FC" w14:textId="77777777" w:rsidR="00461242" w:rsidRDefault="00461242">
            <w:pPr>
              <w:pStyle w:val="TAL"/>
              <w:rPr>
                <w:b/>
                <w:i/>
              </w:rPr>
            </w:pPr>
            <w:r>
              <w:rPr>
                <w:b/>
                <w:i/>
              </w:rPr>
              <w:t>maxNumberSimultaneousSRS-ResourceTx</w:t>
            </w:r>
          </w:p>
          <w:p w14:paraId="4E107A62" w14:textId="77777777" w:rsidR="00461242" w:rsidRDefault="00461242">
            <w:pPr>
              <w:pStyle w:val="TAL"/>
            </w:pPr>
            <w:r>
              <w:rPr>
                <w:rFonts w:cs="Arial"/>
                <w:szCs w:val="18"/>
              </w:rPr>
              <w:t>Defines the maximum number of simultaneous transmitted SRS resources at one symbol for non-codebook based transmission to the UE.</w:t>
            </w:r>
          </w:p>
        </w:tc>
        <w:tc>
          <w:tcPr>
            <w:tcW w:w="709" w:type="dxa"/>
            <w:tcBorders>
              <w:top w:val="single" w:sz="4" w:space="0" w:color="808080"/>
              <w:left w:val="single" w:sz="4" w:space="0" w:color="808080"/>
              <w:bottom w:val="single" w:sz="4" w:space="0" w:color="808080"/>
              <w:right w:val="single" w:sz="4" w:space="0" w:color="808080"/>
            </w:tcBorders>
            <w:hideMark/>
          </w:tcPr>
          <w:p w14:paraId="6933DD76"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C3EC3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4A70A5"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04248" w14:textId="77777777" w:rsidR="00461242" w:rsidRDefault="00461242">
            <w:pPr>
              <w:pStyle w:val="TAL"/>
              <w:jc w:val="center"/>
            </w:pPr>
            <w:r>
              <w:rPr>
                <w:bCs/>
                <w:iCs/>
              </w:rPr>
              <w:t>N/A</w:t>
            </w:r>
          </w:p>
        </w:tc>
      </w:tr>
      <w:tr w:rsidR="00461242" w14:paraId="2BA5B18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1C273E" w14:textId="77777777" w:rsidR="00461242" w:rsidRDefault="00461242">
            <w:pPr>
              <w:pStyle w:val="TAL"/>
              <w:rPr>
                <w:b/>
                <w:i/>
              </w:rPr>
            </w:pPr>
            <w:r>
              <w:rPr>
                <w:b/>
                <w:i/>
              </w:rPr>
              <w:t>maxNumberSRS-ResourcePerSet</w:t>
            </w:r>
          </w:p>
          <w:p w14:paraId="1D1A4A32" w14:textId="77777777" w:rsidR="00461242" w:rsidRDefault="00461242">
            <w:pPr>
              <w:pStyle w:val="TAL"/>
            </w:pPr>
            <w:r>
              <w:rPr>
                <w:rFonts w:cs="Arial"/>
                <w:szCs w:val="18"/>
              </w:rPr>
              <w:t>Defines the maximum number of SRS resources per SRS resource set configured for codebook or non-codebook based transmission to the UE.</w:t>
            </w:r>
          </w:p>
        </w:tc>
        <w:tc>
          <w:tcPr>
            <w:tcW w:w="709" w:type="dxa"/>
            <w:tcBorders>
              <w:top w:val="single" w:sz="4" w:space="0" w:color="808080"/>
              <w:left w:val="single" w:sz="4" w:space="0" w:color="808080"/>
              <w:bottom w:val="single" w:sz="4" w:space="0" w:color="808080"/>
              <w:right w:val="single" w:sz="4" w:space="0" w:color="808080"/>
            </w:tcBorders>
            <w:hideMark/>
          </w:tcPr>
          <w:p w14:paraId="149D1D62"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A7CFB6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C6D26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3782B" w14:textId="77777777" w:rsidR="00461242" w:rsidRDefault="00461242">
            <w:pPr>
              <w:pStyle w:val="TAL"/>
              <w:jc w:val="center"/>
            </w:pPr>
            <w:r>
              <w:rPr>
                <w:bCs/>
                <w:iCs/>
              </w:rPr>
              <w:t>N/A</w:t>
            </w:r>
          </w:p>
        </w:tc>
      </w:tr>
      <w:tr w:rsidR="00461242" w14:paraId="1A69B46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998DAD" w14:textId="77777777" w:rsidR="00461242" w:rsidRDefault="00461242">
            <w:pPr>
              <w:pStyle w:val="TAL"/>
              <w:rPr>
                <w:b/>
                <w:bCs/>
                <w:i/>
                <w:iCs/>
              </w:rPr>
            </w:pPr>
            <w:r>
              <w:rPr>
                <w:b/>
                <w:bCs/>
                <w:i/>
                <w:iCs/>
              </w:rPr>
              <w:t>mTRP-PUSCH-RepetitionTypeB-r17</w:t>
            </w:r>
          </w:p>
          <w:p w14:paraId="33DCD2D8" w14:textId="77777777" w:rsidR="00461242" w:rsidRDefault="00461242">
            <w:pPr>
              <w:pStyle w:val="TAL"/>
              <w:rPr>
                <w:b/>
                <w:i/>
              </w:rPr>
            </w:pPr>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Pr>
                <w:bCs/>
                <w:i/>
              </w:rPr>
              <w:t>mimo-NonCB-PUSCH</w:t>
            </w:r>
            <w:r>
              <w:rPr>
                <w:bCs/>
                <w:iCs/>
              </w:rPr>
              <w:t xml:space="preserve"> and </w:t>
            </w:r>
            <w:r>
              <w:rPr>
                <w:bCs/>
                <w:i/>
              </w:rPr>
              <w:t>pusch-RepetitionTypeB-r16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917203"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BCFAE8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6638B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ACAFA" w14:textId="77777777" w:rsidR="00461242" w:rsidRDefault="00461242">
            <w:pPr>
              <w:pStyle w:val="TAL"/>
              <w:jc w:val="center"/>
              <w:rPr>
                <w:bCs/>
                <w:iCs/>
              </w:rPr>
            </w:pPr>
            <w:r>
              <w:rPr>
                <w:bCs/>
                <w:iCs/>
              </w:rPr>
              <w:t>N/A</w:t>
            </w:r>
          </w:p>
        </w:tc>
      </w:tr>
      <w:tr w:rsidR="00461242" w14:paraId="620F55E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9EC17" w14:textId="77777777" w:rsidR="00461242" w:rsidRDefault="00461242">
            <w:pPr>
              <w:pStyle w:val="TAL"/>
              <w:rPr>
                <w:rFonts w:cs="Arial"/>
                <w:b/>
                <w:bCs/>
                <w:i/>
                <w:iCs/>
                <w:szCs w:val="18"/>
                <w:lang w:eastAsia="en-GB"/>
              </w:rPr>
            </w:pPr>
            <w:r>
              <w:rPr>
                <w:rFonts w:cs="Arial"/>
                <w:b/>
                <w:bCs/>
                <w:i/>
                <w:iCs/>
                <w:szCs w:val="18"/>
                <w:lang w:eastAsia="en-GB"/>
              </w:rPr>
              <w:t>mTRP-PUSCH-TypeB-CB-r17</w:t>
            </w:r>
          </w:p>
          <w:p w14:paraId="1D231C0E" w14:textId="77777777" w:rsidR="00461242" w:rsidRDefault="0046124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B. The value indicates the number of SRS resources in one SRS resource set.</w:t>
            </w:r>
          </w:p>
          <w:p w14:paraId="66F7F590" w14:textId="77777777" w:rsidR="00461242" w:rsidRDefault="00461242">
            <w:pPr>
              <w:pStyle w:val="TAL"/>
              <w:rPr>
                <w:rFonts w:eastAsia="Malgun Gothic" w:cs="Arial"/>
                <w:szCs w:val="18"/>
                <w:lang w:eastAsia="ko-KR"/>
              </w:rPr>
            </w:pPr>
            <w:r>
              <w:rPr>
                <w:rFonts w:eastAsia="Malgun Gothic" w:cs="Arial"/>
                <w:szCs w:val="18"/>
                <w:lang w:eastAsia="ko-KR"/>
              </w:rPr>
              <w:t>This feature includes the following features:</w:t>
            </w:r>
          </w:p>
          <w:p w14:paraId="51948328"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sequential mapping for repetitions larger than 2.</w:t>
            </w:r>
          </w:p>
          <w:p w14:paraId="49787A4F"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cyclic mapping for 2 repetitions.</w:t>
            </w:r>
          </w:p>
          <w:p w14:paraId="2DF90E4E" w14:textId="77777777" w:rsidR="00461242" w:rsidRDefault="00461242">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two SRS resource sets with usage set to 'codebook'.</w:t>
            </w:r>
          </w:p>
          <w:p w14:paraId="46A68580" w14:textId="77777777" w:rsidR="00461242" w:rsidRDefault="00461242">
            <w:pPr>
              <w:pStyle w:val="TAL"/>
              <w:rPr>
                <w:rFonts w:eastAsia="Malgun Gothic" w:cs="Arial"/>
                <w:szCs w:val="18"/>
                <w:lang w:eastAsia="ko-KR"/>
              </w:rPr>
            </w:pPr>
          </w:p>
          <w:p w14:paraId="7D5C5E0E" w14:textId="77777777" w:rsidR="00461242" w:rsidRDefault="00461242">
            <w:pPr>
              <w:pStyle w:val="TAL"/>
              <w:rPr>
                <w:rFonts w:eastAsia="Times New Roman"/>
                <w:b/>
                <w:i/>
                <w:lang w:eastAsia="ja-JP"/>
              </w:rPr>
            </w:pPr>
            <w:r>
              <w:rPr>
                <w:rFonts w:cs="Arial"/>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p>
        </w:tc>
        <w:tc>
          <w:tcPr>
            <w:tcW w:w="709" w:type="dxa"/>
            <w:tcBorders>
              <w:top w:val="single" w:sz="4" w:space="0" w:color="808080"/>
              <w:left w:val="single" w:sz="4" w:space="0" w:color="808080"/>
              <w:bottom w:val="single" w:sz="4" w:space="0" w:color="808080"/>
              <w:right w:val="single" w:sz="4" w:space="0" w:color="808080"/>
            </w:tcBorders>
            <w:hideMark/>
          </w:tcPr>
          <w:p w14:paraId="5B91482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F88FC5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468EF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6A9DD" w14:textId="77777777" w:rsidR="00461242" w:rsidRDefault="00461242">
            <w:pPr>
              <w:pStyle w:val="TAL"/>
              <w:jc w:val="center"/>
              <w:rPr>
                <w:bCs/>
                <w:iCs/>
              </w:rPr>
            </w:pPr>
            <w:r>
              <w:rPr>
                <w:bCs/>
                <w:iCs/>
              </w:rPr>
              <w:t>N/A</w:t>
            </w:r>
          </w:p>
        </w:tc>
      </w:tr>
      <w:tr w:rsidR="00461242" w14:paraId="07F2372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6072B7" w14:textId="77777777" w:rsidR="00461242" w:rsidRDefault="00461242">
            <w:pPr>
              <w:pStyle w:val="TAL"/>
              <w:rPr>
                <w:b/>
                <w:i/>
              </w:rPr>
            </w:pPr>
            <w:r>
              <w:rPr>
                <w:b/>
                <w:i/>
              </w:rPr>
              <w:lastRenderedPageBreak/>
              <w:t>supportedBandwidthUL</w:t>
            </w:r>
            <w:r>
              <w:rPr>
                <w:b/>
                <w:bCs/>
                <w:i/>
                <w:iCs/>
              </w:rPr>
              <w:t>, supportedBandwidthUL-v1710</w:t>
            </w:r>
          </w:p>
          <w:p w14:paraId="6C1D957E" w14:textId="77777777" w:rsidR="00461242" w:rsidRDefault="00461242">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45FCF9C3" w14:textId="77777777" w:rsidR="00461242" w:rsidRDefault="0046124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supportedBandwidthUL-v1710</w:t>
            </w:r>
            <w:r>
              <w:t xml:space="preserve"> is included if the maximum UL channel bandwidth supported by the UE within a single CC is greater than 400MHz, otherwise it is absent.</w:t>
            </w:r>
          </w:p>
          <w:p w14:paraId="15067DF1" w14:textId="77777777" w:rsidR="00461242" w:rsidRDefault="00461242">
            <w:pPr>
              <w:pStyle w:val="TAL"/>
            </w:pPr>
          </w:p>
          <w:p w14:paraId="351A40B2" w14:textId="77777777" w:rsidR="00461242" w:rsidRDefault="00461242">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30C4B4" w14:textId="77777777" w:rsidR="00461242" w:rsidRDefault="00461242">
            <w:pPr>
              <w:pStyle w:val="TAL"/>
            </w:pPr>
          </w:p>
          <w:p w14:paraId="28F717A4" w14:textId="77777777" w:rsidR="00461242" w:rsidRDefault="00461242">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validates this capability,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r>
              <w:rPr>
                <w:i/>
                <w:iCs/>
              </w:rPr>
              <w:t>/supportedBandwidthUL-v1710</w:t>
            </w:r>
            <w:r>
              <w:t xml:space="preserve"> and </w:t>
            </w:r>
            <w:r>
              <w:rPr>
                <w:i/>
              </w:rPr>
              <w:t>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2B7C9"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2615F41"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C901429"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6230AD" w14:textId="77777777" w:rsidR="00461242" w:rsidRDefault="00461242">
            <w:pPr>
              <w:pStyle w:val="TAL"/>
              <w:jc w:val="center"/>
            </w:pPr>
            <w:r>
              <w:rPr>
                <w:bCs/>
                <w:iCs/>
              </w:rPr>
              <w:t>N/A</w:t>
            </w:r>
          </w:p>
        </w:tc>
      </w:tr>
      <w:tr w:rsidR="00461242" w14:paraId="10ADDEC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3A0ED5" w14:textId="77777777" w:rsidR="00461242" w:rsidRDefault="00461242">
            <w:pPr>
              <w:pStyle w:val="TAL"/>
              <w:rPr>
                <w:rFonts w:eastAsia="MS Mincho"/>
                <w:b/>
                <w:bCs/>
                <w:i/>
                <w:iCs/>
              </w:rPr>
            </w:pPr>
            <w:r>
              <w:rPr>
                <w:b/>
                <w:bCs/>
                <w:i/>
                <w:iCs/>
              </w:rPr>
              <w:t>supportedMinBandwidthUL-r17</w:t>
            </w:r>
          </w:p>
          <w:p w14:paraId="3857E868" w14:textId="77777777" w:rsidR="00461242" w:rsidRDefault="00461242">
            <w:pPr>
              <w:pStyle w:val="TAL"/>
              <w:rPr>
                <w:rFonts w:eastAsia="Times New Roman"/>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1F7BAE55"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6DBB078"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50DD14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23090" w14:textId="77777777" w:rsidR="00461242" w:rsidRDefault="00461242">
            <w:pPr>
              <w:pStyle w:val="TAL"/>
              <w:jc w:val="center"/>
              <w:rPr>
                <w:bCs/>
                <w:iCs/>
              </w:rPr>
            </w:pPr>
            <w:r>
              <w:rPr>
                <w:bCs/>
                <w:iCs/>
              </w:rPr>
              <w:t>N/A</w:t>
            </w:r>
          </w:p>
        </w:tc>
      </w:tr>
      <w:tr w:rsidR="00461242" w14:paraId="00CDF98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74ECD" w14:textId="77777777" w:rsidR="00461242" w:rsidRDefault="00461242">
            <w:pPr>
              <w:pStyle w:val="TAL"/>
              <w:rPr>
                <w:b/>
                <w:i/>
              </w:rPr>
            </w:pPr>
            <w:r>
              <w:rPr>
                <w:b/>
                <w:i/>
              </w:rPr>
              <w:t>supportedModulationOrderUL</w:t>
            </w:r>
          </w:p>
          <w:p w14:paraId="3FA7139F" w14:textId="77777777" w:rsidR="00461242" w:rsidRDefault="00461242">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07A88C10" w14:textId="77777777" w:rsidR="00461242" w:rsidRDefault="00461242">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811F85C" w14:textId="77777777" w:rsidR="00461242" w:rsidRDefault="00461242">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471C441"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B82BB7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5FAE5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B0D451" w14:textId="77777777" w:rsidR="00461242" w:rsidRDefault="00461242">
            <w:pPr>
              <w:pStyle w:val="TAL"/>
              <w:jc w:val="center"/>
            </w:pPr>
            <w:r>
              <w:rPr>
                <w:bCs/>
                <w:iCs/>
              </w:rPr>
              <w:t>N/A</w:t>
            </w:r>
          </w:p>
        </w:tc>
      </w:tr>
      <w:tr w:rsidR="00461242" w14:paraId="4FF98FE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EB4CB1" w14:textId="77777777" w:rsidR="00461242" w:rsidRDefault="00461242">
            <w:pPr>
              <w:pStyle w:val="TAL"/>
              <w:rPr>
                <w:b/>
                <w:i/>
              </w:rPr>
            </w:pPr>
            <w:r>
              <w:rPr>
                <w:b/>
                <w:i/>
              </w:rPr>
              <w:lastRenderedPageBreak/>
              <w:t>supportedSubCarrierSpacingUL</w:t>
            </w:r>
          </w:p>
          <w:p w14:paraId="75EA2486" w14:textId="77777777" w:rsidR="00461242" w:rsidRDefault="00461242">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32882895" w14:textId="77777777" w:rsidR="00461242" w:rsidRDefault="0046124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89B85E"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A72B8A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1C118" w14:textId="77777777" w:rsidR="00461242" w:rsidRDefault="00461242">
            <w:pPr>
              <w:pStyle w:val="TAL"/>
              <w:jc w:val="center"/>
            </w:pPr>
            <w:r>
              <w:rPr>
                <w:bCs/>
                <w:iCs/>
              </w:rPr>
              <w:t>N/A</w:t>
            </w:r>
          </w:p>
        </w:tc>
      </w:tr>
    </w:tbl>
    <w:p w14:paraId="341391FA" w14:textId="77777777" w:rsidR="00461242" w:rsidRDefault="00461242" w:rsidP="00461242">
      <w:pPr>
        <w:rPr>
          <w:rFonts w:ascii="Arial" w:eastAsia="Times New Roman" w:hAnsi="Arial"/>
          <w:lang w:eastAsia="ja-JP"/>
        </w:rPr>
      </w:pPr>
    </w:p>
    <w:p w14:paraId="6DD3E89A" w14:textId="77777777" w:rsidR="00461242" w:rsidRDefault="00461242" w:rsidP="00461242">
      <w:pPr>
        <w:pStyle w:val="Heading4"/>
      </w:pPr>
      <w:bookmarkStart w:id="451" w:name="_Toc12750901"/>
      <w:bookmarkStart w:id="452" w:name="_Toc29382265"/>
      <w:bookmarkStart w:id="453" w:name="_Toc37093382"/>
      <w:bookmarkStart w:id="454" w:name="_Toc37238658"/>
      <w:bookmarkStart w:id="455" w:name="_Toc37238772"/>
      <w:bookmarkStart w:id="456" w:name="_Toc46488668"/>
      <w:bookmarkStart w:id="457" w:name="_Toc52574089"/>
      <w:bookmarkStart w:id="458" w:name="_Toc52574175"/>
      <w:bookmarkStart w:id="459" w:name="_Toc124539597"/>
      <w:r>
        <w:lastRenderedPageBreak/>
        <w:t>4.2.7.9</w:t>
      </w:r>
      <w:r>
        <w:tab/>
      </w:r>
      <w:r>
        <w:rPr>
          <w:i/>
        </w:rPr>
        <w:t>MRDC-Parameters</w:t>
      </w:r>
      <w:bookmarkEnd w:id="451"/>
      <w:bookmarkEnd w:id="452"/>
      <w:bookmarkEnd w:id="453"/>
      <w:bookmarkEnd w:id="454"/>
      <w:bookmarkEnd w:id="455"/>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0AA7A99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8F5267"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659405E"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9070EDE"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1ED247BF" w14:textId="77777777" w:rsidR="00461242" w:rsidRDefault="00461242">
            <w:pPr>
              <w:pStyle w:val="TAH"/>
            </w:pPr>
            <w:r>
              <w:t>FDD-TDD</w:t>
            </w:r>
          </w:p>
          <w:p w14:paraId="04172FD9"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89359EC" w14:textId="77777777" w:rsidR="00461242" w:rsidRDefault="00461242">
            <w:pPr>
              <w:pStyle w:val="TAH"/>
            </w:pPr>
            <w:r>
              <w:t>FR1-FR2</w:t>
            </w:r>
          </w:p>
          <w:p w14:paraId="17ED6E28" w14:textId="77777777" w:rsidR="00461242" w:rsidRDefault="00461242">
            <w:pPr>
              <w:pStyle w:val="TAH"/>
            </w:pPr>
            <w:r>
              <w:t>DIFF</w:t>
            </w:r>
          </w:p>
        </w:tc>
      </w:tr>
      <w:tr w:rsidR="00461242" w14:paraId="75F9F1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2183AE" w14:textId="77777777" w:rsidR="00461242" w:rsidRDefault="00461242">
            <w:pPr>
              <w:pStyle w:val="TAL"/>
              <w:rPr>
                <w:b/>
                <w:i/>
              </w:rPr>
            </w:pPr>
            <w:r>
              <w:rPr>
                <w:b/>
                <w:i/>
              </w:rPr>
              <w:t>asyncIntraBandENDC</w:t>
            </w:r>
          </w:p>
          <w:p w14:paraId="69C5A025" w14:textId="77777777" w:rsidR="00461242" w:rsidRDefault="00461242">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5D9DA7E5" w14:textId="77777777" w:rsidR="00461242" w:rsidRDefault="00461242">
            <w:pPr>
              <w:pStyle w:val="CommentText"/>
              <w:spacing w:after="0"/>
            </w:pPr>
          </w:p>
          <w:p w14:paraId="043EF115" w14:textId="77777777" w:rsidR="00461242" w:rsidRDefault="00461242">
            <w:pPr>
              <w:pStyle w:val="TAL"/>
              <w:rPr>
                <w:rFonts w:cs="Arial"/>
                <w:szCs w:val="18"/>
                <w:lang w:eastAsia="zh-CN"/>
              </w:rPr>
            </w:pPr>
            <w:r>
              <w:rPr>
                <w:rFonts w:cs="Arial"/>
                <w:szCs w:val="18"/>
              </w:rPr>
              <w:t>This capability applies to</w:t>
            </w:r>
            <w:r>
              <w:rPr>
                <w:rFonts w:cs="Arial"/>
                <w:szCs w:val="18"/>
                <w:lang w:eastAsia="zh-CN"/>
              </w:rPr>
              <w:t>:</w:t>
            </w:r>
          </w:p>
          <w:p w14:paraId="7DB373E3" w14:textId="77777777" w:rsidR="00461242" w:rsidRDefault="00461242">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6871D3AF" w14:textId="77777777" w:rsidR="00461242" w:rsidRDefault="00461242">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71D2C31A" w14:textId="77777777" w:rsidR="00461242" w:rsidRDefault="00461242">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3D93B72E" w14:textId="77777777" w:rsidR="00461242" w:rsidRDefault="00461242">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66E72791" w14:textId="77777777" w:rsidR="00461242" w:rsidRDefault="00461242">
            <w:pPr>
              <w:pStyle w:val="ListParagraph"/>
              <w:ind w:left="420"/>
              <w:rPr>
                <w:rFonts w:ascii="Arial" w:hAnsi="Arial" w:cs="Arial"/>
                <w:sz w:val="18"/>
                <w:szCs w:val="18"/>
                <w:lang w:eastAsia="ja-JP"/>
              </w:rPr>
            </w:pPr>
          </w:p>
          <w:p w14:paraId="4CE5C6EF" w14:textId="77777777" w:rsidR="00461242" w:rsidRDefault="00461242">
            <w:pPr>
              <w:pStyle w:val="TAL"/>
              <w:rPr>
                <w:lang w:eastAsia="ja-JP"/>
              </w:rPr>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260D8FD3"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15352B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981D41" w14:textId="77777777" w:rsidR="00461242" w:rsidRDefault="00461242">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AA70F11" w14:textId="77777777" w:rsidR="00461242" w:rsidRDefault="00461242">
            <w:pPr>
              <w:pStyle w:val="TAL"/>
              <w:jc w:val="center"/>
            </w:pPr>
            <w:r>
              <w:t>FR1 only</w:t>
            </w:r>
          </w:p>
        </w:tc>
      </w:tr>
      <w:tr w:rsidR="00461242" w14:paraId="19D43B5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BEB579" w14:textId="77777777" w:rsidR="00461242" w:rsidRDefault="00461242">
            <w:pPr>
              <w:pStyle w:val="TAL"/>
              <w:rPr>
                <w:rFonts w:cs="Arial"/>
                <w:b/>
                <w:bCs/>
                <w:i/>
                <w:iCs/>
                <w:szCs w:val="18"/>
              </w:rPr>
            </w:pPr>
            <w:r>
              <w:rPr>
                <w:rFonts w:cs="Arial"/>
                <w:b/>
                <w:bCs/>
                <w:i/>
                <w:iCs/>
                <w:szCs w:val="18"/>
              </w:rPr>
              <w:t>condPSCellAdditionENDC-r17</w:t>
            </w:r>
          </w:p>
          <w:p w14:paraId="7F448EA3" w14:textId="77777777" w:rsidR="00461242" w:rsidRDefault="00461242">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Borders>
              <w:top w:val="single" w:sz="4" w:space="0" w:color="808080"/>
              <w:left w:val="single" w:sz="4" w:space="0" w:color="808080"/>
              <w:bottom w:val="single" w:sz="4" w:space="0" w:color="808080"/>
              <w:right w:val="single" w:sz="4" w:space="0" w:color="808080"/>
            </w:tcBorders>
            <w:hideMark/>
          </w:tcPr>
          <w:p w14:paraId="0420FF73" w14:textId="77777777" w:rsidR="00461242" w:rsidRDefault="00461242">
            <w:pPr>
              <w:pStyle w:val="TAL"/>
              <w:jc w:val="center"/>
            </w:pPr>
            <w:r>
              <w:rPr>
                <w:rFonts w:cs="Arial"/>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0F4988D" w14:textId="77777777" w:rsidR="00461242" w:rsidRDefault="00461242">
            <w:pPr>
              <w:pStyle w:val="TAL"/>
              <w:jc w:val="center"/>
            </w:pPr>
            <w:r>
              <w:rPr>
                <w:rFonts w:cs="Arial"/>
                <w:lang w:eastAsia="ko-K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8D0E6C" w14:textId="77777777" w:rsidR="00461242" w:rsidRDefault="00461242">
            <w:pPr>
              <w:pStyle w:val="TAL"/>
              <w:jc w:val="cente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6F1DBA" w14:textId="77777777" w:rsidR="00461242" w:rsidRDefault="00461242">
            <w:pPr>
              <w:pStyle w:val="TAL"/>
              <w:jc w:val="center"/>
            </w:pPr>
            <w:r>
              <w:rPr>
                <w:rFonts w:cs="Arial"/>
                <w:bCs/>
                <w:iCs/>
              </w:rPr>
              <w:t>N/A</w:t>
            </w:r>
          </w:p>
        </w:tc>
      </w:tr>
      <w:tr w:rsidR="00461242" w14:paraId="10DC4B3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F653F8" w14:textId="77777777" w:rsidR="00461242" w:rsidRDefault="00461242">
            <w:pPr>
              <w:pStyle w:val="TAL"/>
              <w:rPr>
                <w:b/>
                <w:i/>
              </w:rPr>
            </w:pPr>
            <w:r>
              <w:rPr>
                <w:b/>
                <w:i/>
              </w:rPr>
              <w:t>dualPA-Architecture</w:t>
            </w:r>
          </w:p>
          <w:p w14:paraId="6E005497" w14:textId="77777777" w:rsidR="00461242" w:rsidRDefault="00461242">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1DBA1CAB" w14:textId="77777777" w:rsidR="00461242" w:rsidRDefault="00461242">
            <w:pPr>
              <w:pStyle w:val="CommentText"/>
              <w:spacing w:after="0"/>
            </w:pPr>
          </w:p>
          <w:p w14:paraId="07EA90AF" w14:textId="77777777" w:rsidR="00461242" w:rsidRDefault="00461242">
            <w:pPr>
              <w:pStyle w:val="TAL"/>
              <w:rPr>
                <w:rFonts w:cs="Arial"/>
                <w:szCs w:val="18"/>
                <w:lang w:eastAsia="zh-CN"/>
              </w:rPr>
            </w:pPr>
            <w:r>
              <w:rPr>
                <w:rFonts w:cs="Arial"/>
                <w:szCs w:val="18"/>
              </w:rPr>
              <w:t>This capability applies to</w:t>
            </w:r>
            <w:r>
              <w:rPr>
                <w:rFonts w:cs="Arial"/>
                <w:szCs w:val="18"/>
                <w:lang w:eastAsia="zh-CN"/>
              </w:rPr>
              <w:t>:</w:t>
            </w:r>
          </w:p>
          <w:p w14:paraId="4CBD44C4" w14:textId="77777777" w:rsidR="00461242" w:rsidRDefault="00461242">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14040014" w14:textId="77777777" w:rsidR="00461242" w:rsidRDefault="00461242">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7883AFD1" w14:textId="77777777" w:rsidR="00461242" w:rsidRDefault="00461242">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6EFCD9BD" w14:textId="77777777" w:rsidR="00461242" w:rsidRDefault="00461242">
            <w:pPr>
              <w:pStyle w:val="TAL"/>
              <w:rPr>
                <w:rFonts w:cs="Arial"/>
                <w:szCs w:val="18"/>
              </w:rPr>
            </w:pPr>
          </w:p>
          <w:p w14:paraId="753A0864" w14:textId="77777777" w:rsidR="00461242" w:rsidRDefault="00461242">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4E60D159" w14:textId="77777777" w:rsidR="00461242" w:rsidRDefault="00461242">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734C2842" w14:textId="77777777" w:rsidR="00461242" w:rsidRDefault="00461242">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B15F8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AA2863" w14:textId="77777777" w:rsidR="00461242" w:rsidRDefault="00461242">
            <w:pPr>
              <w:pStyle w:val="TAL"/>
              <w:jc w:val="center"/>
            </w:pPr>
            <w:r>
              <w:rPr>
                <w:bCs/>
                <w:iCs/>
              </w:rPr>
              <w:t>N/A</w:t>
            </w:r>
          </w:p>
        </w:tc>
      </w:tr>
      <w:tr w:rsidR="00461242" w14:paraId="0A80757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E2A29" w14:textId="77777777" w:rsidR="00461242" w:rsidRDefault="00461242">
            <w:pPr>
              <w:pStyle w:val="TAL"/>
              <w:rPr>
                <w:b/>
                <w:bCs/>
                <w:i/>
                <w:iCs/>
              </w:rPr>
            </w:pPr>
            <w:r>
              <w:rPr>
                <w:b/>
                <w:bCs/>
                <w:i/>
                <w:iCs/>
              </w:rPr>
              <w:t>dynamicPowerSharingENDC</w:t>
            </w:r>
          </w:p>
          <w:p w14:paraId="61E4550A" w14:textId="77777777" w:rsidR="00461242" w:rsidRDefault="00461242">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0F9F3B13"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6AAA0498" w14:textId="77777777" w:rsidR="00461242" w:rsidRDefault="00461242">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77F1A0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56997" w14:textId="77777777" w:rsidR="00461242" w:rsidRDefault="00461242">
            <w:pPr>
              <w:pStyle w:val="TAL"/>
              <w:jc w:val="center"/>
            </w:pPr>
            <w:r>
              <w:t>FR1 only</w:t>
            </w:r>
          </w:p>
        </w:tc>
      </w:tr>
      <w:tr w:rsidR="00461242" w14:paraId="78970E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60A46" w14:textId="77777777" w:rsidR="00461242" w:rsidRDefault="00461242">
            <w:pPr>
              <w:pStyle w:val="TAL"/>
              <w:rPr>
                <w:b/>
                <w:bCs/>
                <w:i/>
                <w:iCs/>
              </w:rPr>
            </w:pPr>
            <w:r>
              <w:rPr>
                <w:b/>
                <w:bCs/>
                <w:i/>
                <w:iCs/>
              </w:rPr>
              <w:t>dynamicPowerSharingNEDC</w:t>
            </w:r>
          </w:p>
          <w:p w14:paraId="3765264B" w14:textId="77777777" w:rsidR="00461242" w:rsidRDefault="00461242">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E7AD427"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929ABE5" w14:textId="77777777" w:rsidR="00461242" w:rsidRDefault="00461242">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42DD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501735" w14:textId="77777777" w:rsidR="00461242" w:rsidRDefault="00461242">
            <w:pPr>
              <w:pStyle w:val="TAL"/>
              <w:jc w:val="center"/>
            </w:pPr>
            <w:r>
              <w:t>FR1 only</w:t>
            </w:r>
          </w:p>
        </w:tc>
      </w:tr>
      <w:tr w:rsidR="00461242" w14:paraId="3AAC1D9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B2184" w14:textId="77777777" w:rsidR="00461242" w:rsidRDefault="00461242">
            <w:pPr>
              <w:pStyle w:val="TAL"/>
              <w:rPr>
                <w:b/>
                <w:bCs/>
                <w:i/>
                <w:iCs/>
              </w:rPr>
            </w:pPr>
            <w:r>
              <w:rPr>
                <w:b/>
                <w:bCs/>
                <w:i/>
                <w:iCs/>
              </w:rPr>
              <w:lastRenderedPageBreak/>
              <w:t>intraBandENDC-Support</w:t>
            </w:r>
          </w:p>
          <w:p w14:paraId="0411B008" w14:textId="77777777" w:rsidR="00461242" w:rsidRDefault="00461242">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359AC5AD" w14:textId="77777777" w:rsidR="00461242" w:rsidRDefault="00461242">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D9E3C1E" w14:textId="77777777" w:rsidR="00461242" w:rsidRDefault="00461242">
            <w:pPr>
              <w:pStyle w:val="TAL"/>
              <w:jc w:val="center"/>
              <w:rPr>
                <w:bCs/>
                <w:iCs/>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A74FC34"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FC1E4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23276C" w14:textId="77777777" w:rsidR="00461242" w:rsidRDefault="00461242">
            <w:pPr>
              <w:pStyle w:val="TAL"/>
              <w:jc w:val="center"/>
            </w:pPr>
            <w:r>
              <w:rPr>
                <w:bCs/>
                <w:iCs/>
              </w:rPr>
              <w:t>N/A</w:t>
            </w:r>
          </w:p>
        </w:tc>
      </w:tr>
      <w:tr w:rsidR="00461242" w14:paraId="72E4828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F8355E" w14:textId="77777777" w:rsidR="00461242" w:rsidRDefault="00461242">
            <w:pPr>
              <w:pStyle w:val="TAL"/>
              <w:rPr>
                <w:b/>
                <w:bCs/>
                <w:i/>
                <w:iCs/>
              </w:rPr>
            </w:pPr>
            <w:r>
              <w:rPr>
                <w:b/>
                <w:bCs/>
                <w:i/>
                <w:iCs/>
              </w:rPr>
              <w:t>interBandContiguousMRDC</w:t>
            </w:r>
          </w:p>
          <w:p w14:paraId="08245F99" w14:textId="77777777" w:rsidR="00461242" w:rsidRDefault="00461242">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76741B37" w14:textId="77777777" w:rsidR="00461242" w:rsidRDefault="00461242">
            <w:pPr>
              <w:pStyle w:val="TAL"/>
              <w:jc w:val="center"/>
            </w:pPr>
            <w:r>
              <w:rPr>
                <w:rFonts w:eastAsiaTheme="minorEastAsia"/>
              </w:rPr>
              <w:t>BC</w:t>
            </w:r>
          </w:p>
        </w:tc>
        <w:tc>
          <w:tcPr>
            <w:tcW w:w="567" w:type="dxa"/>
            <w:tcBorders>
              <w:top w:val="single" w:sz="4" w:space="0" w:color="808080"/>
              <w:left w:val="single" w:sz="4" w:space="0" w:color="808080"/>
              <w:bottom w:val="single" w:sz="4" w:space="0" w:color="808080"/>
              <w:right w:val="single" w:sz="4" w:space="0" w:color="808080"/>
            </w:tcBorders>
            <w:hideMark/>
          </w:tcPr>
          <w:p w14:paraId="5F44F461" w14:textId="77777777" w:rsidR="00461242" w:rsidRDefault="00461242">
            <w:pPr>
              <w:pStyle w:val="TAL"/>
              <w:jc w:val="center"/>
            </w:pPr>
            <w:r>
              <w:rPr>
                <w:rFonts w:eastAsiaTheme="minorEastAsia"/>
              </w:rPr>
              <w:t>CY</w:t>
            </w:r>
          </w:p>
        </w:tc>
        <w:tc>
          <w:tcPr>
            <w:tcW w:w="709" w:type="dxa"/>
            <w:tcBorders>
              <w:top w:val="single" w:sz="4" w:space="0" w:color="808080"/>
              <w:left w:val="single" w:sz="4" w:space="0" w:color="808080"/>
              <w:bottom w:val="single" w:sz="4" w:space="0" w:color="808080"/>
              <w:right w:val="single" w:sz="4" w:space="0" w:color="808080"/>
            </w:tcBorders>
            <w:hideMark/>
          </w:tcPr>
          <w:p w14:paraId="7360208D"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DAFF7" w14:textId="77777777" w:rsidR="00461242" w:rsidRDefault="00461242">
            <w:pPr>
              <w:pStyle w:val="TAL"/>
              <w:jc w:val="center"/>
            </w:pPr>
            <w:r>
              <w:rPr>
                <w:bCs/>
                <w:iCs/>
              </w:rPr>
              <w:t>N/A</w:t>
            </w:r>
          </w:p>
        </w:tc>
      </w:tr>
      <w:tr w:rsidR="00461242" w14:paraId="66877AF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7143AC" w14:textId="77777777" w:rsidR="00461242" w:rsidRDefault="00461242">
            <w:pPr>
              <w:pStyle w:val="TAL"/>
            </w:pPr>
            <w:r>
              <w:rPr>
                <w:b/>
                <w:bCs/>
                <w:i/>
                <w:iCs/>
              </w:rPr>
              <w:t>interBandMRDC-WithOverlapDL-Bands-r16</w:t>
            </w:r>
          </w:p>
          <w:p w14:paraId="6B3DFF6A" w14:textId="77777777" w:rsidR="00461242" w:rsidRDefault="00461242">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Borders>
              <w:top w:val="single" w:sz="4" w:space="0" w:color="808080"/>
              <w:left w:val="single" w:sz="4" w:space="0" w:color="808080"/>
              <w:bottom w:val="single" w:sz="4" w:space="0" w:color="808080"/>
              <w:right w:val="single" w:sz="4" w:space="0" w:color="808080"/>
            </w:tcBorders>
            <w:hideMark/>
          </w:tcPr>
          <w:p w14:paraId="447C6EDB"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4B5B06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7DDC"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B54E3F" w14:textId="77777777" w:rsidR="00461242" w:rsidRDefault="00461242">
            <w:pPr>
              <w:pStyle w:val="TAL"/>
              <w:jc w:val="center"/>
              <w:rPr>
                <w:bCs/>
                <w:iCs/>
              </w:rPr>
            </w:pPr>
            <w:r>
              <w:rPr>
                <w:bCs/>
                <w:iCs/>
              </w:rPr>
              <w:t>FR1 only</w:t>
            </w:r>
          </w:p>
        </w:tc>
      </w:tr>
      <w:tr w:rsidR="00461242" w14:paraId="046E28C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85126B" w14:textId="77777777" w:rsidR="00461242" w:rsidRDefault="00461242">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6A209804" w14:textId="77777777" w:rsidR="00461242" w:rsidRDefault="00461242">
            <w:pPr>
              <w:pStyle w:val="TAL"/>
              <w:rPr>
                <w:rFonts w:eastAsia="Times New Roman"/>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7F74C91C" w14:textId="77777777" w:rsidR="00461242" w:rsidRDefault="00461242">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E543A72" w14:textId="77777777" w:rsidR="00461242" w:rsidRDefault="0046124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0530A3F" w14:textId="77777777" w:rsidR="00461242" w:rsidRDefault="00461242">
            <w:pPr>
              <w:pStyle w:val="TAL"/>
              <w:jc w:val="center"/>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CDCC4" w14:textId="77777777" w:rsidR="00461242" w:rsidRDefault="00461242">
            <w:pPr>
              <w:pStyle w:val="TAL"/>
              <w:jc w:val="center"/>
              <w:rPr>
                <w:lang w:eastAsia="zh-CN"/>
              </w:rPr>
            </w:pPr>
            <w:r>
              <w:rPr>
                <w:lang w:eastAsia="zh-CN"/>
              </w:rPr>
              <w:t>FR1 only</w:t>
            </w:r>
          </w:p>
        </w:tc>
      </w:tr>
      <w:tr w:rsidR="00461242" w14:paraId="1E8C1A1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1FA234" w14:textId="77777777" w:rsidR="00461242" w:rsidRDefault="00461242">
            <w:pPr>
              <w:pStyle w:val="TAL"/>
              <w:rPr>
                <w:b/>
                <w:i/>
                <w:lang w:eastAsia="zh-CN"/>
              </w:rPr>
            </w:pPr>
            <w:r>
              <w:rPr>
                <w:b/>
                <w:i/>
                <w:lang w:eastAsia="zh-CN"/>
              </w:rPr>
              <w:t>maxUplinkDutyCycle-interBandENDC-TDD-PC2-r16</w:t>
            </w:r>
          </w:p>
          <w:p w14:paraId="059E700C" w14:textId="77777777" w:rsidR="00461242" w:rsidRDefault="00461242">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2A3D36F4" w14:textId="77777777" w:rsidR="00461242" w:rsidRDefault="00461242">
            <w:pPr>
              <w:pStyle w:val="TAL"/>
              <w:rPr>
                <w:b/>
                <w:i/>
                <w:lang w:eastAsia="zh-CN"/>
              </w:rPr>
            </w:pPr>
            <w:r>
              <w:rPr>
                <w:bCs/>
                <w:iCs/>
                <w:lang w:eastAsia="zh-CN"/>
              </w:rPr>
              <w:t>Value n20 corresponds to 20%,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09720A22" w14:textId="77777777" w:rsidR="00461242" w:rsidRDefault="00461242">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76FB6582" w14:textId="77777777" w:rsidR="00461242" w:rsidRDefault="0046124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21E0B" w14:textId="77777777" w:rsidR="00461242" w:rsidRDefault="00461242">
            <w:pPr>
              <w:pStyle w:val="TAL"/>
              <w:jc w:val="center"/>
              <w:rPr>
                <w:lang w:eastAsia="zh-CN"/>
              </w:rPr>
            </w:pPr>
            <w:r>
              <w:rPr>
                <w:lang w:eastAsia="zh-C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5F7628A" w14:textId="77777777" w:rsidR="00461242" w:rsidRDefault="00461242">
            <w:pPr>
              <w:pStyle w:val="TAL"/>
              <w:jc w:val="center"/>
              <w:rPr>
                <w:lang w:eastAsia="zh-CN"/>
              </w:rPr>
            </w:pPr>
            <w:r>
              <w:rPr>
                <w:lang w:eastAsia="zh-CN"/>
              </w:rPr>
              <w:t>FR1 only</w:t>
            </w:r>
          </w:p>
        </w:tc>
      </w:tr>
      <w:tr w:rsidR="00461242" w14:paraId="2DFCE0E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D24CB4" w14:textId="77777777" w:rsidR="00461242" w:rsidRDefault="00461242">
            <w:pPr>
              <w:pStyle w:val="TAL"/>
              <w:rPr>
                <w:b/>
                <w:bCs/>
                <w:i/>
                <w:iCs/>
                <w:lang w:eastAsia="ja-JP"/>
              </w:rPr>
            </w:pPr>
            <w:r>
              <w:rPr>
                <w:b/>
                <w:bCs/>
                <w:i/>
                <w:iCs/>
              </w:rPr>
              <w:t>scg-ActivationDeactivationENDC-r17</w:t>
            </w:r>
          </w:p>
          <w:p w14:paraId="41D59FDC" w14:textId="77777777" w:rsidR="00461242" w:rsidRDefault="00461242">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Borders>
              <w:top w:val="single" w:sz="4" w:space="0" w:color="808080"/>
              <w:left w:val="single" w:sz="4" w:space="0" w:color="808080"/>
              <w:bottom w:val="single" w:sz="4" w:space="0" w:color="808080"/>
              <w:right w:val="single" w:sz="4" w:space="0" w:color="808080"/>
            </w:tcBorders>
            <w:hideMark/>
          </w:tcPr>
          <w:p w14:paraId="3B62882C" w14:textId="77777777" w:rsidR="00461242" w:rsidRDefault="00461242">
            <w:pPr>
              <w:pStyle w:val="TAL"/>
              <w:jc w:val="center"/>
            </w:pPr>
            <w:r>
              <w:rPr>
                <w:rFonts w:cs="Arial"/>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4E0EE43D" w14:textId="77777777" w:rsidR="00461242" w:rsidRDefault="00461242">
            <w:pPr>
              <w:pStyle w:val="TAL"/>
              <w:jc w:val="cente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C56D359" w14:textId="77777777" w:rsidR="00461242" w:rsidRDefault="00461242">
            <w:pPr>
              <w:pStyle w:val="TAL"/>
              <w:jc w:val="center"/>
              <w:rPr>
                <w:bCs/>
                <w:iCs/>
              </w:rPr>
            </w:pPr>
            <w:r>
              <w:rPr>
                <w:rFonts w:cs="Arial"/>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19F6D959" w14:textId="77777777" w:rsidR="00461242" w:rsidRDefault="00461242">
            <w:pPr>
              <w:pStyle w:val="TAL"/>
              <w:jc w:val="center"/>
              <w:rPr>
                <w:bCs/>
                <w:iCs/>
              </w:rPr>
            </w:pPr>
            <w:r>
              <w:rPr>
                <w:rFonts w:cs="Arial"/>
                <w:lang w:eastAsia="zh-CN"/>
              </w:rPr>
              <w:t>N/A</w:t>
            </w:r>
          </w:p>
        </w:tc>
      </w:tr>
      <w:tr w:rsidR="00461242" w14:paraId="5AEDA91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4CF940" w14:textId="77777777" w:rsidR="00461242" w:rsidRDefault="00461242">
            <w:pPr>
              <w:pStyle w:val="TAL"/>
              <w:rPr>
                <w:b/>
                <w:bCs/>
                <w:i/>
                <w:iCs/>
              </w:rPr>
            </w:pPr>
            <w:r>
              <w:rPr>
                <w:b/>
                <w:bCs/>
                <w:i/>
                <w:iCs/>
              </w:rPr>
              <w:t>scg-ActivationDeactivationResumeENDC-r17</w:t>
            </w:r>
          </w:p>
          <w:p w14:paraId="7902E556" w14:textId="77777777" w:rsidR="00461242" w:rsidRDefault="00461242">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Borders>
              <w:top w:val="single" w:sz="4" w:space="0" w:color="808080"/>
              <w:left w:val="single" w:sz="4" w:space="0" w:color="808080"/>
              <w:bottom w:val="single" w:sz="4" w:space="0" w:color="808080"/>
              <w:right w:val="single" w:sz="4" w:space="0" w:color="808080"/>
            </w:tcBorders>
            <w:hideMark/>
          </w:tcPr>
          <w:p w14:paraId="7F251351" w14:textId="77777777" w:rsidR="00461242" w:rsidRDefault="00461242">
            <w:pPr>
              <w:pStyle w:val="TAL"/>
              <w:jc w:val="center"/>
            </w:pPr>
            <w:r>
              <w:rPr>
                <w:rFonts w:cs="Arial"/>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4C630D06" w14:textId="77777777" w:rsidR="00461242" w:rsidRDefault="00461242">
            <w:pPr>
              <w:pStyle w:val="TAL"/>
              <w:jc w:val="cente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7901A" w14:textId="77777777" w:rsidR="00461242" w:rsidRDefault="00461242">
            <w:pPr>
              <w:pStyle w:val="TAL"/>
              <w:jc w:val="center"/>
              <w:rPr>
                <w:bCs/>
                <w:iCs/>
              </w:rPr>
            </w:pPr>
            <w:r>
              <w:rPr>
                <w:rFonts w:cs="Arial"/>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4A5FDEA8" w14:textId="77777777" w:rsidR="00461242" w:rsidRDefault="00461242">
            <w:pPr>
              <w:pStyle w:val="TAL"/>
              <w:jc w:val="center"/>
              <w:rPr>
                <w:bCs/>
                <w:iCs/>
              </w:rPr>
            </w:pPr>
            <w:r>
              <w:rPr>
                <w:rFonts w:cs="Arial"/>
                <w:lang w:eastAsia="zh-CN"/>
              </w:rPr>
              <w:t>N/A</w:t>
            </w:r>
          </w:p>
        </w:tc>
      </w:tr>
      <w:tr w:rsidR="00461242" w14:paraId="6A36DC3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7DFF26" w14:textId="77777777" w:rsidR="00461242" w:rsidRDefault="00461242">
            <w:pPr>
              <w:pStyle w:val="TAL"/>
              <w:rPr>
                <w:b/>
                <w:bCs/>
                <w:i/>
                <w:iCs/>
              </w:rPr>
            </w:pPr>
            <w:r>
              <w:rPr>
                <w:b/>
                <w:bCs/>
                <w:i/>
                <w:iCs/>
              </w:rPr>
              <w:lastRenderedPageBreak/>
              <w:t>simultaneousRxTxInterBandENDC</w:t>
            </w:r>
          </w:p>
          <w:p w14:paraId="7EB23C6D" w14:textId="77777777" w:rsidR="00461242" w:rsidRDefault="00461242">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16C529D2" w14:textId="77777777" w:rsidR="00461242" w:rsidRDefault="00461242">
            <w:pPr>
              <w:pStyle w:val="TAL"/>
              <w:rPr>
                <w:rFonts w:cs="Arial"/>
                <w:szCs w:val="18"/>
              </w:rPr>
            </w:pPr>
          </w:p>
          <w:p w14:paraId="24E21975" w14:textId="77777777" w:rsidR="00461242" w:rsidRDefault="00461242">
            <w:pPr>
              <w:pStyle w:val="TAL"/>
              <w:rPr>
                <w:rFonts w:cs="Arial"/>
                <w:szCs w:val="18"/>
                <w:lang w:eastAsia="zh-CN"/>
              </w:rPr>
            </w:pPr>
            <w:r>
              <w:rPr>
                <w:rFonts w:cs="Arial"/>
                <w:szCs w:val="18"/>
              </w:rPr>
              <w:t>This capability applies to</w:t>
            </w:r>
            <w:r>
              <w:rPr>
                <w:rFonts w:cs="Arial"/>
                <w:szCs w:val="18"/>
                <w:lang w:eastAsia="zh-CN"/>
              </w:rPr>
              <w:t>:</w:t>
            </w:r>
          </w:p>
          <w:p w14:paraId="10F771E0" w14:textId="77777777" w:rsidR="00461242" w:rsidRDefault="00461242">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7FD86614"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2BD106F3" w14:textId="77777777" w:rsidR="00461242" w:rsidRDefault="00461242">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0D047185" w14:textId="77777777" w:rsidR="00461242" w:rsidRDefault="00461242">
            <w:pPr>
              <w:pStyle w:val="TAL"/>
              <w:rPr>
                <w:rFonts w:cs="Arial"/>
                <w:szCs w:val="18"/>
                <w:lang w:eastAsia="zh-CN"/>
              </w:rPr>
            </w:pPr>
          </w:p>
          <w:p w14:paraId="7E83BB9A" w14:textId="77777777" w:rsidR="00461242" w:rsidRDefault="00461242">
            <w:pPr>
              <w:pStyle w:val="TAL"/>
              <w:rPr>
                <w:lang w:eastAsia="ja-JP"/>
              </w:rPr>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EC0FD4E"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6CC264A3" w14:textId="77777777" w:rsidR="00461242" w:rsidRDefault="0046124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89BB01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FF56C" w14:textId="77777777" w:rsidR="00461242" w:rsidRDefault="00461242">
            <w:pPr>
              <w:pStyle w:val="TAL"/>
              <w:jc w:val="center"/>
            </w:pPr>
            <w:r>
              <w:rPr>
                <w:bCs/>
                <w:iCs/>
              </w:rPr>
              <w:t>N/A</w:t>
            </w:r>
          </w:p>
        </w:tc>
      </w:tr>
      <w:tr w:rsidR="00461242" w14:paraId="054DADE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AB1BB8" w14:textId="77777777" w:rsidR="00461242" w:rsidRDefault="00461242">
            <w:pPr>
              <w:keepNext/>
              <w:keepLines/>
              <w:spacing w:after="0"/>
              <w:rPr>
                <w:rFonts w:ascii="Arial" w:hAnsi="Arial"/>
                <w:b/>
                <w:bCs/>
                <w:i/>
                <w:iCs/>
                <w:sz w:val="18"/>
              </w:rPr>
            </w:pPr>
            <w:r>
              <w:rPr>
                <w:rFonts w:ascii="Arial" w:hAnsi="Arial"/>
                <w:b/>
                <w:bCs/>
                <w:i/>
                <w:iCs/>
                <w:sz w:val="18"/>
              </w:rPr>
              <w:t>simultaneousRxTxInterBandENDCPerBandPair</w:t>
            </w:r>
          </w:p>
          <w:p w14:paraId="205357B5" w14:textId="77777777" w:rsidR="00461242" w:rsidRDefault="00461242">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85889E1" w14:textId="77777777" w:rsidR="00461242" w:rsidRDefault="00461242">
            <w:pPr>
              <w:pStyle w:val="TAL"/>
              <w:rPr>
                <w:bCs/>
                <w:iCs/>
              </w:rPr>
            </w:pPr>
            <w:r>
              <w:rPr>
                <w:bCs/>
                <w:iCs/>
              </w:rPr>
              <w:t xml:space="preserve">Encoded in the same manner as </w:t>
            </w:r>
            <w:r>
              <w:rPr>
                <w:bCs/>
                <w:i/>
              </w:rPr>
              <w:t>simultaneousRxTxInterBandCAPerBandPair</w:t>
            </w:r>
            <w:r>
              <w:rPr>
                <w:bCs/>
                <w:iCs/>
              </w:rPr>
              <w:t>.</w:t>
            </w:r>
          </w:p>
          <w:p w14:paraId="37AE4F63" w14:textId="77777777" w:rsidR="00461242" w:rsidRDefault="00461242">
            <w:pPr>
              <w:pStyle w:val="TAL"/>
              <w:rPr>
                <w:bCs/>
                <w:iCs/>
              </w:rPr>
            </w:pPr>
            <w:r>
              <w:rPr>
                <w:bCs/>
                <w:iCs/>
              </w:rPr>
              <w:t xml:space="preserve">The UE does not include this field if the UE supports simultaneous transmission and reception for all applicable band pairs in the band combination (in which case </w:t>
            </w:r>
            <w:r>
              <w:rPr>
                <w:bCs/>
                <w:i/>
              </w:rPr>
              <w:t>simultaneousRxTxInterBandENDC</w:t>
            </w:r>
            <w:r>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52849DB" w14:textId="77777777" w:rsidR="00461242" w:rsidRDefault="00461242">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5A61592" w14:textId="77777777" w:rsidR="00461242" w:rsidRDefault="00461242">
            <w:pPr>
              <w:pStyle w:val="TAL"/>
              <w:jc w:val="center"/>
              <w:rPr>
                <w:rFonts w:eastAsia="Times New Roman"/>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F967907"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AADC61A" w14:textId="77777777" w:rsidR="00461242" w:rsidRDefault="00461242">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795B501" w14:textId="77777777" w:rsidR="00461242" w:rsidRDefault="00461242">
            <w:pPr>
              <w:pStyle w:val="TAL"/>
              <w:jc w:val="center"/>
            </w:pPr>
            <w:r>
              <w:t>N/A</w:t>
            </w:r>
          </w:p>
        </w:tc>
      </w:tr>
      <w:tr w:rsidR="00461242" w14:paraId="16BC6C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41AEF" w14:textId="77777777" w:rsidR="00461242" w:rsidRDefault="00461242">
            <w:pPr>
              <w:pStyle w:val="TAL"/>
              <w:rPr>
                <w:b/>
                <w:bCs/>
                <w:i/>
                <w:iCs/>
              </w:rPr>
            </w:pPr>
            <w:r>
              <w:rPr>
                <w:b/>
                <w:bCs/>
                <w:i/>
                <w:iCs/>
              </w:rPr>
              <w:t>singleUL-HARQ-offsetTDD-PCell-r16</w:t>
            </w:r>
          </w:p>
          <w:p w14:paraId="6E59EAE9" w14:textId="77777777" w:rsidR="00461242" w:rsidRDefault="00461242">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Borders>
              <w:top w:val="single" w:sz="4" w:space="0" w:color="808080"/>
              <w:left w:val="single" w:sz="4" w:space="0" w:color="808080"/>
              <w:bottom w:val="single" w:sz="4" w:space="0" w:color="808080"/>
              <w:right w:val="single" w:sz="4" w:space="0" w:color="808080"/>
            </w:tcBorders>
            <w:hideMark/>
          </w:tcPr>
          <w:p w14:paraId="0A95CD4E"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FF1E91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885406"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C5240" w14:textId="77777777" w:rsidR="00461242" w:rsidRDefault="00461242">
            <w:pPr>
              <w:pStyle w:val="TAL"/>
              <w:jc w:val="center"/>
              <w:rPr>
                <w:bCs/>
                <w:iCs/>
              </w:rPr>
            </w:pPr>
            <w:r>
              <w:rPr>
                <w:bCs/>
                <w:iCs/>
              </w:rPr>
              <w:t>N/A</w:t>
            </w:r>
          </w:p>
        </w:tc>
      </w:tr>
      <w:tr w:rsidR="00461242" w14:paraId="0D03D82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AE1CF8" w14:textId="77777777" w:rsidR="00461242" w:rsidRDefault="00461242">
            <w:pPr>
              <w:pStyle w:val="TAL"/>
              <w:rPr>
                <w:b/>
                <w:bCs/>
                <w:i/>
                <w:iCs/>
              </w:rPr>
            </w:pPr>
            <w:r>
              <w:rPr>
                <w:b/>
                <w:bCs/>
                <w:i/>
                <w:iCs/>
              </w:rPr>
              <w:t>singleUL-Transmission</w:t>
            </w:r>
          </w:p>
          <w:p w14:paraId="139A47FD" w14:textId="77777777" w:rsidR="00461242" w:rsidRDefault="00461242">
            <w:pPr>
              <w:pStyle w:val="TAL"/>
              <w:rPr>
                <w:noProof/>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0C86BFC" w14:textId="77777777" w:rsidR="00461242" w:rsidRDefault="00461242">
            <w:pPr>
              <w:pStyle w:val="TAL"/>
              <w:rPr>
                <w:lang w:eastAsia="ja-JP"/>
              </w:rPr>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Borders>
              <w:top w:val="single" w:sz="4" w:space="0" w:color="808080"/>
              <w:left w:val="single" w:sz="4" w:space="0" w:color="808080"/>
              <w:bottom w:val="single" w:sz="4" w:space="0" w:color="808080"/>
              <w:right w:val="single" w:sz="4" w:space="0" w:color="808080"/>
            </w:tcBorders>
            <w:hideMark/>
          </w:tcPr>
          <w:p w14:paraId="43E3696E"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650745C" w14:textId="77777777" w:rsidR="00461242" w:rsidRDefault="00461242">
            <w:pPr>
              <w:pStyle w:val="TAL"/>
              <w:jc w:val="center"/>
            </w:pPr>
            <w:r>
              <w:rPr>
                <w:bCs/>
                <w:iCs/>
              </w:rPr>
              <w:t>FD</w:t>
            </w:r>
          </w:p>
        </w:tc>
        <w:tc>
          <w:tcPr>
            <w:tcW w:w="709" w:type="dxa"/>
            <w:tcBorders>
              <w:top w:val="single" w:sz="4" w:space="0" w:color="808080"/>
              <w:left w:val="single" w:sz="4" w:space="0" w:color="808080"/>
              <w:bottom w:val="single" w:sz="4" w:space="0" w:color="808080"/>
              <w:right w:val="single" w:sz="4" w:space="0" w:color="808080"/>
            </w:tcBorders>
            <w:hideMark/>
          </w:tcPr>
          <w:p w14:paraId="578CA744"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F9BE3C" w14:textId="77777777" w:rsidR="00461242" w:rsidRDefault="00461242">
            <w:pPr>
              <w:pStyle w:val="TAL"/>
              <w:jc w:val="center"/>
            </w:pPr>
            <w:r>
              <w:rPr>
                <w:bCs/>
                <w:iCs/>
              </w:rPr>
              <w:t>N/A</w:t>
            </w:r>
          </w:p>
        </w:tc>
      </w:tr>
      <w:tr w:rsidR="00461242" w14:paraId="4E65BF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88B153" w14:textId="77777777" w:rsidR="00461242" w:rsidRDefault="00461242">
            <w:pPr>
              <w:pStyle w:val="TAL"/>
            </w:pPr>
            <w:r>
              <w:rPr>
                <w:b/>
                <w:i/>
              </w:rPr>
              <w:t>spCellPlacement</w:t>
            </w:r>
          </w:p>
          <w:p w14:paraId="0207B6D7" w14:textId="77777777" w:rsidR="00461242" w:rsidRDefault="00461242">
            <w:pPr>
              <w:pStyle w:val="TAL"/>
              <w:rPr>
                <w:b/>
                <w:bCs/>
                <w:i/>
                <w:iCs/>
              </w:rPr>
            </w:pPr>
            <w:bookmarkStart w:id="460"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0"/>
          </w:p>
        </w:tc>
        <w:tc>
          <w:tcPr>
            <w:tcW w:w="709" w:type="dxa"/>
            <w:tcBorders>
              <w:top w:val="single" w:sz="4" w:space="0" w:color="808080"/>
              <w:left w:val="single" w:sz="4" w:space="0" w:color="808080"/>
              <w:bottom w:val="single" w:sz="4" w:space="0" w:color="808080"/>
              <w:right w:val="single" w:sz="4" w:space="0" w:color="808080"/>
            </w:tcBorders>
            <w:hideMark/>
          </w:tcPr>
          <w:p w14:paraId="7CFE08FA" w14:textId="77777777" w:rsidR="00461242" w:rsidRDefault="00461242">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8AB6BD7"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54DBD1"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81AA0F" w14:textId="77777777" w:rsidR="00461242" w:rsidRDefault="00461242">
            <w:pPr>
              <w:pStyle w:val="TAL"/>
              <w:jc w:val="center"/>
            </w:pPr>
            <w:r>
              <w:rPr>
                <w:bCs/>
                <w:iCs/>
              </w:rPr>
              <w:t>N/A</w:t>
            </w:r>
          </w:p>
        </w:tc>
      </w:tr>
      <w:tr w:rsidR="00461242" w14:paraId="4F6E6CC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78A726" w14:textId="77777777" w:rsidR="00461242" w:rsidRDefault="00461242">
            <w:pPr>
              <w:pStyle w:val="TAL"/>
              <w:rPr>
                <w:b/>
                <w:bCs/>
                <w:i/>
                <w:iCs/>
              </w:rPr>
            </w:pPr>
            <w:r>
              <w:rPr>
                <w:b/>
                <w:bCs/>
                <w:i/>
                <w:iCs/>
              </w:rPr>
              <w:t>tdm-Pattern</w:t>
            </w:r>
          </w:p>
          <w:p w14:paraId="1FB12437" w14:textId="77777777" w:rsidR="00461242" w:rsidRDefault="00461242">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Borders>
              <w:top w:val="single" w:sz="4" w:space="0" w:color="808080"/>
              <w:left w:val="single" w:sz="4" w:space="0" w:color="808080"/>
              <w:bottom w:val="single" w:sz="4" w:space="0" w:color="808080"/>
              <w:right w:val="single" w:sz="4" w:space="0" w:color="808080"/>
            </w:tcBorders>
            <w:hideMark/>
          </w:tcPr>
          <w:p w14:paraId="69C7096D" w14:textId="77777777" w:rsidR="00461242" w:rsidRDefault="00461242">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3C18453" w14:textId="77777777" w:rsidR="00461242" w:rsidRDefault="0046124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01FE22F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F59A3" w14:textId="77777777" w:rsidR="00461242" w:rsidRDefault="00461242">
            <w:pPr>
              <w:pStyle w:val="TAL"/>
              <w:jc w:val="center"/>
            </w:pPr>
            <w:r>
              <w:rPr>
                <w:rFonts w:eastAsia="DengXian"/>
              </w:rPr>
              <w:t>FR1 only</w:t>
            </w:r>
          </w:p>
        </w:tc>
      </w:tr>
      <w:tr w:rsidR="00461242" w14:paraId="5B70413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4FDF5D" w14:textId="77777777" w:rsidR="00461242" w:rsidRDefault="00461242">
            <w:pPr>
              <w:pStyle w:val="TAL"/>
              <w:rPr>
                <w:b/>
                <w:bCs/>
                <w:i/>
                <w:iCs/>
              </w:rPr>
            </w:pPr>
            <w:r>
              <w:rPr>
                <w:b/>
                <w:bCs/>
                <w:i/>
                <w:iCs/>
              </w:rPr>
              <w:lastRenderedPageBreak/>
              <w:t>tdm-restrictionDualTX-FDD-endc-r16</w:t>
            </w:r>
          </w:p>
          <w:p w14:paraId="4538E128" w14:textId="77777777" w:rsidR="00461242" w:rsidRDefault="00461242">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3222845D"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13CAC8A"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B4124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2E4093" w14:textId="77777777" w:rsidR="00461242" w:rsidRDefault="00461242">
            <w:pPr>
              <w:pStyle w:val="TAL"/>
              <w:jc w:val="center"/>
              <w:rPr>
                <w:rFonts w:eastAsia="DengXian"/>
              </w:rPr>
            </w:pPr>
            <w:r>
              <w:rPr>
                <w:rFonts w:eastAsia="DengXian"/>
              </w:rPr>
              <w:t>FR1 only</w:t>
            </w:r>
          </w:p>
        </w:tc>
      </w:tr>
      <w:tr w:rsidR="00461242" w14:paraId="37F5A6B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83821F" w14:textId="77777777" w:rsidR="00461242" w:rsidRDefault="00461242">
            <w:pPr>
              <w:pStyle w:val="TAL"/>
              <w:rPr>
                <w:rFonts w:eastAsia="Times New Roman"/>
                <w:b/>
                <w:bCs/>
                <w:i/>
                <w:iCs/>
              </w:rPr>
            </w:pPr>
            <w:r>
              <w:rPr>
                <w:b/>
                <w:bCs/>
                <w:i/>
                <w:iCs/>
              </w:rPr>
              <w:t>tdm-restrictionFDD-endc-r16</w:t>
            </w:r>
          </w:p>
          <w:p w14:paraId="5C23CB9B" w14:textId="77777777" w:rsidR="00461242" w:rsidRDefault="00461242">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446EC52"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FE4FF07"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85EF9"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004F79" w14:textId="77777777" w:rsidR="00461242" w:rsidRDefault="00461242">
            <w:pPr>
              <w:pStyle w:val="TAL"/>
              <w:jc w:val="center"/>
              <w:rPr>
                <w:rFonts w:eastAsia="DengXian"/>
              </w:rPr>
            </w:pPr>
            <w:r>
              <w:rPr>
                <w:rFonts w:eastAsia="DengXian"/>
              </w:rPr>
              <w:t>FR1 only</w:t>
            </w:r>
          </w:p>
        </w:tc>
      </w:tr>
      <w:tr w:rsidR="00461242" w14:paraId="296B847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927BF" w14:textId="77777777" w:rsidR="00461242" w:rsidRDefault="00461242">
            <w:pPr>
              <w:pStyle w:val="TAL"/>
              <w:rPr>
                <w:rFonts w:eastAsia="Times New Roman"/>
                <w:b/>
                <w:bCs/>
                <w:i/>
                <w:iCs/>
              </w:rPr>
            </w:pPr>
            <w:r>
              <w:rPr>
                <w:b/>
                <w:bCs/>
                <w:i/>
                <w:iCs/>
              </w:rPr>
              <w:t>tdm-restrictionTDD-endc-r16</w:t>
            </w:r>
          </w:p>
          <w:p w14:paraId="0846BADC" w14:textId="77777777" w:rsidR="00461242" w:rsidRDefault="00461242">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Borders>
              <w:top w:val="single" w:sz="4" w:space="0" w:color="808080"/>
              <w:left w:val="single" w:sz="4" w:space="0" w:color="808080"/>
              <w:bottom w:val="single" w:sz="4" w:space="0" w:color="808080"/>
              <w:right w:val="single" w:sz="4" w:space="0" w:color="808080"/>
            </w:tcBorders>
            <w:hideMark/>
          </w:tcPr>
          <w:p w14:paraId="1C7B2FB0" w14:textId="77777777" w:rsidR="00461242" w:rsidRDefault="00461242">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CE13B65"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B05DF8" w14:textId="77777777" w:rsidR="00461242" w:rsidRDefault="0046124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11C97D" w14:textId="77777777" w:rsidR="00461242" w:rsidRDefault="00461242">
            <w:pPr>
              <w:pStyle w:val="TAL"/>
              <w:jc w:val="center"/>
              <w:rPr>
                <w:rFonts w:eastAsia="DengXian"/>
              </w:rPr>
            </w:pPr>
            <w:r>
              <w:rPr>
                <w:rFonts w:eastAsia="DengXian"/>
              </w:rPr>
              <w:t>FR1 only</w:t>
            </w:r>
          </w:p>
        </w:tc>
      </w:tr>
      <w:tr w:rsidR="00461242" w14:paraId="018C040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C4E08F" w14:textId="77777777" w:rsidR="00461242" w:rsidRDefault="00461242">
            <w:pPr>
              <w:pStyle w:val="TAL"/>
              <w:rPr>
                <w:rFonts w:eastAsia="Times New Roman"/>
                <w:b/>
                <w:i/>
              </w:rPr>
            </w:pPr>
            <w:r>
              <w:rPr>
                <w:b/>
                <w:i/>
              </w:rPr>
              <w:t>ul-SharingEUTRA-NR</w:t>
            </w:r>
          </w:p>
          <w:p w14:paraId="47E78AF1" w14:textId="77777777" w:rsidR="00461242" w:rsidRDefault="00461242">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Borders>
              <w:top w:val="single" w:sz="4" w:space="0" w:color="808080"/>
              <w:left w:val="single" w:sz="4" w:space="0" w:color="808080"/>
              <w:bottom w:val="single" w:sz="4" w:space="0" w:color="808080"/>
              <w:right w:val="single" w:sz="4" w:space="0" w:color="808080"/>
            </w:tcBorders>
            <w:hideMark/>
          </w:tcPr>
          <w:p w14:paraId="18CA13D9"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B682C9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2B47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52AB8C" w14:textId="77777777" w:rsidR="00461242" w:rsidRDefault="00461242">
            <w:pPr>
              <w:pStyle w:val="TAL"/>
              <w:jc w:val="center"/>
            </w:pPr>
            <w:r>
              <w:t>FR1 only</w:t>
            </w:r>
          </w:p>
        </w:tc>
      </w:tr>
      <w:tr w:rsidR="00461242" w14:paraId="1DDDEF6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838F81" w14:textId="77777777" w:rsidR="00461242" w:rsidRDefault="00461242">
            <w:pPr>
              <w:pStyle w:val="TAL"/>
              <w:rPr>
                <w:b/>
                <w:i/>
              </w:rPr>
            </w:pPr>
            <w:r>
              <w:rPr>
                <w:b/>
                <w:i/>
              </w:rPr>
              <w:t>ul-SwitchingTimeEUTRA-NR</w:t>
            </w:r>
          </w:p>
          <w:p w14:paraId="19253796" w14:textId="77777777" w:rsidR="00461242" w:rsidRDefault="00461242">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D22DEA"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1383B3A"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5451C61"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E75E7" w14:textId="77777777" w:rsidR="00461242" w:rsidRDefault="00461242">
            <w:pPr>
              <w:pStyle w:val="TAL"/>
              <w:jc w:val="center"/>
            </w:pPr>
            <w:r>
              <w:t>FR1 only</w:t>
            </w:r>
          </w:p>
        </w:tc>
      </w:tr>
      <w:tr w:rsidR="00461242" w14:paraId="2385A05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35AC50" w14:textId="77777777" w:rsidR="00461242" w:rsidRDefault="00461242">
            <w:pPr>
              <w:pStyle w:val="TAL"/>
              <w:rPr>
                <w:b/>
                <w:i/>
              </w:rPr>
            </w:pPr>
            <w:r>
              <w:rPr>
                <w:b/>
                <w:i/>
              </w:rPr>
              <w:t>ul-TimingAlignmentEUTRA-NR</w:t>
            </w:r>
          </w:p>
          <w:p w14:paraId="342062DD" w14:textId="77777777" w:rsidR="00461242" w:rsidRDefault="00461242">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597D7E0B" w14:textId="77777777" w:rsidR="00461242" w:rsidRDefault="00461242">
            <w:pPr>
              <w:pStyle w:val="TAL"/>
            </w:pPr>
          </w:p>
          <w:p w14:paraId="3E5949F5" w14:textId="77777777" w:rsidR="00461242" w:rsidRDefault="00461242">
            <w:pPr>
              <w:pStyle w:val="TAL"/>
              <w:rPr>
                <w:lang w:eastAsia="zh-CN"/>
              </w:rPr>
            </w:pPr>
            <w:r>
              <w:t>This capability applies to</w:t>
            </w:r>
            <w:r>
              <w:rPr>
                <w:lang w:eastAsia="zh-CN"/>
              </w:rPr>
              <w:t>:</w:t>
            </w:r>
          </w:p>
          <w:p w14:paraId="02770D4E" w14:textId="77777777" w:rsidR="00461242" w:rsidRDefault="00461242">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2C461FE3" w14:textId="77777777" w:rsidR="00461242" w:rsidRDefault="00461242">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94203F0" w14:textId="77777777" w:rsidR="00461242" w:rsidRDefault="00461242">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149DC8B6" w14:textId="77777777" w:rsidR="00461242" w:rsidRDefault="00461242">
            <w:pPr>
              <w:pStyle w:val="TAL"/>
            </w:pPr>
          </w:p>
          <w:p w14:paraId="04299C47" w14:textId="77777777" w:rsidR="00461242" w:rsidRDefault="00461242">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4B5CFF13"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9B246F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59E52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B9A898" w14:textId="77777777" w:rsidR="00461242" w:rsidRDefault="00461242">
            <w:pPr>
              <w:pStyle w:val="TAL"/>
              <w:jc w:val="center"/>
            </w:pPr>
            <w:r>
              <w:rPr>
                <w:bCs/>
                <w:iCs/>
              </w:rPr>
              <w:t>N/A</w:t>
            </w:r>
          </w:p>
        </w:tc>
      </w:tr>
    </w:tbl>
    <w:p w14:paraId="5866051F" w14:textId="77777777" w:rsidR="00461242" w:rsidRDefault="00461242" w:rsidP="00461242">
      <w:pPr>
        <w:keepNext/>
        <w:widowControl w:val="0"/>
        <w:rPr>
          <w:rFonts w:eastAsia="Times New Roman"/>
          <w:lang w:eastAsia="ja-JP"/>
        </w:rPr>
      </w:pPr>
    </w:p>
    <w:p w14:paraId="5CDF6155" w14:textId="77777777" w:rsidR="00461242" w:rsidRDefault="00461242" w:rsidP="00461242">
      <w:pPr>
        <w:pStyle w:val="Heading4"/>
      </w:pPr>
      <w:bookmarkStart w:id="461" w:name="_Toc12750902"/>
      <w:bookmarkStart w:id="462" w:name="_Toc29382266"/>
      <w:bookmarkStart w:id="463" w:name="_Toc37093383"/>
      <w:bookmarkStart w:id="464" w:name="_Toc37238659"/>
      <w:bookmarkStart w:id="465" w:name="_Toc37238773"/>
      <w:bookmarkStart w:id="466" w:name="_Toc46488669"/>
      <w:bookmarkStart w:id="467" w:name="_Toc52574090"/>
      <w:bookmarkStart w:id="468" w:name="_Toc52574176"/>
      <w:bookmarkStart w:id="469" w:name="_Toc124539598"/>
      <w:r>
        <w:t>4.2.7.10</w:t>
      </w:r>
      <w:r>
        <w:tab/>
      </w:r>
      <w:r>
        <w:rPr>
          <w:i/>
        </w:rPr>
        <w:t>Phy-Parameters</w:t>
      </w:r>
      <w:bookmarkEnd w:id="461"/>
      <w:bookmarkEnd w:id="462"/>
      <w:bookmarkEnd w:id="463"/>
      <w:bookmarkEnd w:id="464"/>
      <w:bookmarkEnd w:id="465"/>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2156F90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5E960"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F6C623"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11C2ABF"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0A0B455" w14:textId="77777777" w:rsidR="00461242" w:rsidRDefault="00461242">
            <w:pPr>
              <w:pStyle w:val="TAH"/>
            </w:pPr>
            <w:r>
              <w:t>FDD-TDD</w:t>
            </w:r>
          </w:p>
          <w:p w14:paraId="7032FDA3"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F395178" w14:textId="77777777" w:rsidR="00461242" w:rsidRDefault="00461242">
            <w:pPr>
              <w:pStyle w:val="TAH"/>
            </w:pPr>
            <w:r>
              <w:t>FR1-FR2</w:t>
            </w:r>
          </w:p>
          <w:p w14:paraId="04F76128" w14:textId="77777777" w:rsidR="00461242" w:rsidRDefault="00461242">
            <w:pPr>
              <w:pStyle w:val="TAH"/>
            </w:pPr>
            <w:r>
              <w:t>DIFF</w:t>
            </w:r>
          </w:p>
        </w:tc>
      </w:tr>
      <w:tr w:rsidR="00461242" w14:paraId="0707EA5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9D2012" w14:textId="77777777" w:rsidR="00461242" w:rsidRDefault="00461242">
            <w:pPr>
              <w:pStyle w:val="TAL"/>
              <w:rPr>
                <w:b/>
                <w:i/>
              </w:rPr>
            </w:pPr>
            <w:r>
              <w:rPr>
                <w:b/>
                <w:i/>
              </w:rPr>
              <w:t>absoluteTPC-Command</w:t>
            </w:r>
          </w:p>
          <w:p w14:paraId="46E41CCB" w14:textId="77777777" w:rsidR="00461242" w:rsidRDefault="00461242">
            <w:pPr>
              <w:pStyle w:val="TAL"/>
            </w:pPr>
            <w:r>
              <w:t>Indicates whether the UE supports absolute TPC command mode.</w:t>
            </w:r>
          </w:p>
        </w:tc>
        <w:tc>
          <w:tcPr>
            <w:tcW w:w="709" w:type="dxa"/>
            <w:tcBorders>
              <w:top w:val="single" w:sz="4" w:space="0" w:color="808080"/>
              <w:left w:val="single" w:sz="4" w:space="0" w:color="808080"/>
              <w:bottom w:val="single" w:sz="4" w:space="0" w:color="808080"/>
              <w:right w:val="single" w:sz="4" w:space="0" w:color="808080"/>
            </w:tcBorders>
            <w:hideMark/>
          </w:tcPr>
          <w:p w14:paraId="383171D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E7F8C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3FB75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0689423" w14:textId="77777777" w:rsidR="00461242" w:rsidRDefault="00461242">
            <w:pPr>
              <w:pStyle w:val="TAL"/>
              <w:jc w:val="center"/>
            </w:pPr>
            <w:r>
              <w:t>Yes</w:t>
            </w:r>
          </w:p>
        </w:tc>
      </w:tr>
      <w:tr w:rsidR="00461242" w14:paraId="4132AAA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B5ED76" w14:textId="77777777" w:rsidR="00461242" w:rsidRDefault="00461242">
            <w:pPr>
              <w:pStyle w:val="TAL"/>
              <w:rPr>
                <w:b/>
                <w:i/>
              </w:rPr>
            </w:pPr>
            <w:r>
              <w:rPr>
                <w:b/>
                <w:i/>
              </w:rPr>
              <w:t>aggregationFactorSPS-DL-r16</w:t>
            </w:r>
          </w:p>
          <w:p w14:paraId="3F63AA40" w14:textId="77777777" w:rsidR="00461242" w:rsidRDefault="00461242">
            <w:pPr>
              <w:pStyle w:val="TAL"/>
              <w:rPr>
                <w:b/>
                <w:i/>
              </w:rPr>
            </w:pPr>
            <w:r>
              <w:t xml:space="preserve">Indicates whether the UE supports configurable PDSCH aggregation factor ({1, 2, 4, 8}) per DL SPS configuration. The UE can include this feature only if the UE indicates support of </w:t>
            </w:r>
            <w:r>
              <w:rPr>
                <w:i/>
              </w:rPr>
              <w:t>downlinkSPS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871FA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3D74C8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9F835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7DEE7A" w14:textId="77777777" w:rsidR="00461242" w:rsidRDefault="00461242">
            <w:pPr>
              <w:pStyle w:val="TAL"/>
              <w:jc w:val="center"/>
            </w:pPr>
            <w:r>
              <w:t>Yes</w:t>
            </w:r>
          </w:p>
        </w:tc>
      </w:tr>
      <w:tr w:rsidR="00461242" w14:paraId="57D4A81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CA2EC6" w14:textId="77777777" w:rsidR="00461242" w:rsidRDefault="00461242">
            <w:pPr>
              <w:pStyle w:val="TAL"/>
              <w:rPr>
                <w:b/>
                <w:i/>
              </w:rPr>
            </w:pPr>
            <w:r>
              <w:rPr>
                <w:b/>
                <w:i/>
              </w:rPr>
              <w:t>almostContiguousCP-OFDM-UL</w:t>
            </w:r>
          </w:p>
          <w:p w14:paraId="1A7134CE" w14:textId="77777777" w:rsidR="00461242" w:rsidRDefault="00461242">
            <w:pPr>
              <w:pStyle w:val="TAL"/>
            </w:pPr>
            <w:r>
              <w:t>Indicates whether the UE supports almost contiguous UL CP-OFDM transmissions as defined in clause 6.2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0403724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4373B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BB2B9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0842037" w14:textId="77777777" w:rsidR="00461242" w:rsidRDefault="00461242">
            <w:pPr>
              <w:pStyle w:val="TAL"/>
              <w:jc w:val="center"/>
            </w:pPr>
            <w:r>
              <w:t>Yes</w:t>
            </w:r>
          </w:p>
        </w:tc>
      </w:tr>
      <w:tr w:rsidR="00461242" w14:paraId="2B4135C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41201F" w14:textId="77777777" w:rsidR="00461242" w:rsidRDefault="00461242">
            <w:pPr>
              <w:pStyle w:val="TAL"/>
              <w:rPr>
                <w:b/>
                <w:bCs/>
                <w:i/>
                <w:iCs/>
              </w:rPr>
            </w:pPr>
            <w:r>
              <w:rPr>
                <w:b/>
                <w:bCs/>
                <w:i/>
                <w:iCs/>
              </w:rPr>
              <w:t>bwp-SwitchingDelay</w:t>
            </w:r>
          </w:p>
          <w:p w14:paraId="217A0DB8" w14:textId="77777777" w:rsidR="00461242" w:rsidRDefault="00461242">
            <w:pPr>
              <w:pStyle w:val="TAL"/>
            </w:pPr>
            <w:r>
              <w:rPr>
                <w:bCs/>
                <w:iCs/>
              </w:rPr>
              <w:t>Defines whether the UE supports DCI and timer based active BWP switching delay type1 or type2 specified in clause 8.6.2 of TS 38.133 [5]. It is mandatory to report type 1 or type 2</w:t>
            </w:r>
            <w:r>
              <w:t xml:space="preserve"> </w:t>
            </w:r>
            <w:r>
              <w:rPr>
                <w:bCs/>
                <w:iCs/>
              </w:rPr>
              <w:t xml:space="preserve">when </w:t>
            </w:r>
            <w:r>
              <w:rPr>
                <w:bCs/>
                <w:i/>
              </w:rPr>
              <w:t>bwp-SameNumerology</w:t>
            </w:r>
            <w:r>
              <w:rPr>
                <w:bCs/>
                <w:iCs/>
              </w:rPr>
              <w:t xml:space="preserve"> or </w:t>
            </w:r>
            <w:r>
              <w:rPr>
                <w:bCs/>
                <w:i/>
              </w:rPr>
              <w:t>bwp-DiffNumerology</w:t>
            </w:r>
            <w:r>
              <w:rPr>
                <w:bCs/>
                <w:iCs/>
              </w:rPr>
              <w:t xml:space="preserve"> is supported on at least one band.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26D181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E4333A8"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21781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607FB50" w14:textId="77777777" w:rsidR="00461242" w:rsidRDefault="00461242">
            <w:pPr>
              <w:pStyle w:val="TAL"/>
              <w:jc w:val="center"/>
            </w:pPr>
            <w:r>
              <w:t>No</w:t>
            </w:r>
          </w:p>
        </w:tc>
      </w:tr>
      <w:tr w:rsidR="00461242" w14:paraId="456F356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B90E19" w14:textId="77777777" w:rsidR="00461242" w:rsidRDefault="00461242">
            <w:pPr>
              <w:pStyle w:val="TAL"/>
              <w:rPr>
                <w:b/>
                <w:bCs/>
                <w:i/>
                <w:iCs/>
              </w:rPr>
            </w:pPr>
            <w:r>
              <w:rPr>
                <w:b/>
                <w:bCs/>
                <w:i/>
                <w:iCs/>
              </w:rPr>
              <w:t>bwp-SwitchingMultiCCs-r16</w:t>
            </w:r>
          </w:p>
          <w:p w14:paraId="795ECA1E" w14:textId="77777777" w:rsidR="00461242" w:rsidRDefault="00461242">
            <w:pPr>
              <w:pStyle w:val="TAL"/>
            </w:pPr>
            <w:r>
              <w:t>Indicates whether the UE supports incremental delay for DCI and timer based active BWP switching on multiple CCs simultaneously as specified in TS 38.133 [5]. The capability signalling comprises of the following:</w:t>
            </w:r>
          </w:p>
          <w:p w14:paraId="447CD69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442064D"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73F87376" w14:textId="77777777" w:rsidR="00461242" w:rsidRDefault="00461242">
            <w:pPr>
              <w:pStyle w:val="B1"/>
              <w:spacing w:after="0"/>
              <w:rPr>
                <w:rFonts w:ascii="Arial" w:hAnsi="Arial" w:cs="Arial"/>
                <w:sz w:val="18"/>
                <w:szCs w:val="18"/>
              </w:rPr>
            </w:pPr>
          </w:p>
          <w:p w14:paraId="1D727E9D" w14:textId="77777777" w:rsidR="00461242" w:rsidRDefault="00461242">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Borders>
              <w:top w:val="single" w:sz="4" w:space="0" w:color="808080"/>
              <w:left w:val="single" w:sz="4" w:space="0" w:color="808080"/>
              <w:bottom w:val="single" w:sz="4" w:space="0" w:color="808080"/>
              <w:right w:val="single" w:sz="4" w:space="0" w:color="808080"/>
            </w:tcBorders>
            <w:hideMark/>
          </w:tcPr>
          <w:p w14:paraId="4C70138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AA926B"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4BFBAF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A7429AA" w14:textId="77777777" w:rsidR="00461242" w:rsidRDefault="00461242">
            <w:pPr>
              <w:pStyle w:val="TAL"/>
              <w:jc w:val="center"/>
            </w:pPr>
            <w:r>
              <w:t>No</w:t>
            </w:r>
          </w:p>
        </w:tc>
      </w:tr>
      <w:tr w:rsidR="00461242" w14:paraId="1DF062C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5F7CD0" w14:textId="77777777" w:rsidR="00461242" w:rsidRDefault="00461242">
            <w:pPr>
              <w:pStyle w:val="TAL"/>
              <w:rPr>
                <w:b/>
                <w:bCs/>
                <w:i/>
                <w:iCs/>
              </w:rPr>
            </w:pPr>
            <w:r>
              <w:rPr>
                <w:b/>
                <w:bCs/>
                <w:i/>
                <w:iCs/>
              </w:rPr>
              <w:t>bwp-SwitchingMultiDormancyCCs-r16</w:t>
            </w:r>
          </w:p>
          <w:p w14:paraId="284428B5" w14:textId="77777777" w:rsidR="00461242" w:rsidRDefault="00461242">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59DA65D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2A82E5B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7AB479AB" w14:textId="77777777" w:rsidR="00461242" w:rsidRDefault="00461242">
            <w:pPr>
              <w:pStyle w:val="TAL"/>
              <w:rPr>
                <w:rFonts w:cs="Arial"/>
                <w:szCs w:val="18"/>
              </w:rPr>
            </w:pPr>
          </w:p>
          <w:p w14:paraId="78AC988B" w14:textId="77777777" w:rsidR="00461242" w:rsidRDefault="00461242">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4FD6B" w14:textId="77777777" w:rsidR="00461242" w:rsidRDefault="00461242">
            <w:pPr>
              <w:pStyle w:val="TAL"/>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5A9B29"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FF2A97" w14:textId="77777777" w:rsidR="00461242" w:rsidRDefault="00461242">
            <w:pPr>
              <w:pStyle w:val="TAL"/>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11D39F" w14:textId="77777777" w:rsidR="00461242" w:rsidRDefault="00461242">
            <w:pPr>
              <w:pStyle w:val="TAL"/>
            </w:pPr>
            <w:r>
              <w:t>No</w:t>
            </w:r>
          </w:p>
        </w:tc>
      </w:tr>
      <w:tr w:rsidR="00461242" w14:paraId="5A582E6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09B12D" w14:textId="77777777" w:rsidR="00461242" w:rsidRDefault="00461242">
            <w:pPr>
              <w:pStyle w:val="TAL"/>
              <w:rPr>
                <w:b/>
                <w:i/>
              </w:rPr>
            </w:pPr>
            <w:r>
              <w:rPr>
                <w:b/>
                <w:i/>
              </w:rPr>
              <w:t>cbg-FlushIndication-DL</w:t>
            </w:r>
          </w:p>
          <w:p w14:paraId="50DED91F" w14:textId="77777777" w:rsidR="00461242" w:rsidRDefault="00461242">
            <w:pPr>
              <w:pStyle w:val="TAL"/>
            </w:pPr>
            <w:r>
              <w:t>Indicates whether the UE supports CBG-based (re)transmission for DL using CBG flushing out information (CBGFI)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03C68E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92572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26C4E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75C488D" w14:textId="77777777" w:rsidR="00461242" w:rsidRDefault="00461242">
            <w:pPr>
              <w:pStyle w:val="TAL"/>
              <w:jc w:val="center"/>
            </w:pPr>
            <w:r>
              <w:t>No</w:t>
            </w:r>
          </w:p>
        </w:tc>
      </w:tr>
      <w:tr w:rsidR="00461242" w14:paraId="543BFD1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F7FAF6" w14:textId="77777777" w:rsidR="00461242" w:rsidRDefault="00461242">
            <w:pPr>
              <w:pStyle w:val="TAL"/>
              <w:rPr>
                <w:b/>
                <w:i/>
              </w:rPr>
            </w:pPr>
            <w:r>
              <w:rPr>
                <w:b/>
                <w:i/>
              </w:rPr>
              <w:t>cbg-TransIndication-DL</w:t>
            </w:r>
          </w:p>
          <w:p w14:paraId="5B6359ED" w14:textId="77777777" w:rsidR="00461242" w:rsidRDefault="00461242">
            <w:pPr>
              <w:pStyle w:val="TAL"/>
            </w:pPr>
            <w:r>
              <w:t>Indicates whether the UE supports CBG-based (re)transmission for DL using CBG transmission information (CBGTI)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D7DB98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43677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E5A1B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B78CC22" w14:textId="77777777" w:rsidR="00461242" w:rsidRDefault="00461242">
            <w:pPr>
              <w:pStyle w:val="TAL"/>
              <w:jc w:val="center"/>
            </w:pPr>
            <w:r>
              <w:t>No</w:t>
            </w:r>
          </w:p>
        </w:tc>
      </w:tr>
      <w:tr w:rsidR="00461242" w14:paraId="510EDDD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69DCF6" w14:textId="77777777" w:rsidR="00461242" w:rsidRDefault="00461242">
            <w:pPr>
              <w:pStyle w:val="TAL"/>
              <w:rPr>
                <w:b/>
                <w:i/>
              </w:rPr>
            </w:pPr>
            <w:r>
              <w:rPr>
                <w:b/>
                <w:i/>
              </w:rPr>
              <w:t>cbg-TransIndication-UL</w:t>
            </w:r>
          </w:p>
          <w:p w14:paraId="244E8F47" w14:textId="77777777" w:rsidR="00461242" w:rsidRDefault="00461242">
            <w:pPr>
              <w:pStyle w:val="TAL"/>
            </w:pPr>
            <w:r>
              <w:t>Indicates whether the UE supports both in-order and out-of-order CBG-based (re)transmission for UL using CBG transmission information (CBGTI)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4DB5C5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71CB9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9B7DC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34F7AF" w14:textId="77777777" w:rsidR="00461242" w:rsidRDefault="00461242">
            <w:pPr>
              <w:pStyle w:val="TAL"/>
              <w:jc w:val="center"/>
            </w:pPr>
            <w:r>
              <w:t>No</w:t>
            </w:r>
          </w:p>
        </w:tc>
      </w:tr>
      <w:tr w:rsidR="00461242" w14:paraId="48317E2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61AF9D" w14:textId="77777777" w:rsidR="00461242" w:rsidRDefault="00461242">
            <w:pPr>
              <w:pStyle w:val="TAL"/>
              <w:rPr>
                <w:rFonts w:eastAsia="SimSun"/>
                <w:b/>
                <w:bCs/>
                <w:i/>
                <w:iCs/>
                <w:lang w:eastAsia="zh-CN"/>
              </w:rPr>
            </w:pPr>
            <w:r>
              <w:rPr>
                <w:rFonts w:eastAsia="SimSun"/>
                <w:b/>
                <w:bCs/>
                <w:i/>
                <w:iCs/>
                <w:lang w:eastAsia="zh-CN"/>
              </w:rPr>
              <w:t>cbg-TransInOrderPUSCH-UL-r16</w:t>
            </w:r>
          </w:p>
          <w:p w14:paraId="389AF573" w14:textId="77777777" w:rsidR="00461242" w:rsidRDefault="00461242">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BC70755" w14:textId="77777777" w:rsidR="00461242" w:rsidRDefault="00461242">
            <w:pPr>
              <w:pStyle w:val="TAL"/>
              <w:ind w:left="601" w:hanging="283"/>
              <w:rPr>
                <w:rFonts w:eastAsia="Times New Roman"/>
                <w:lang w:eastAsia="ja-JP"/>
              </w:rPr>
            </w:pPr>
            <w:r>
              <w:rPr>
                <w:rFonts w:eastAsia="SimSun"/>
                <w:lang w:eastAsia="zh-CN"/>
              </w:rPr>
              <w:t>1.</w:t>
            </w:r>
            <w:r>
              <w:tab/>
              <w:t>if the initial PUSCH transmission was not cancelled due to gNB scheduling/indication/configuration; and</w:t>
            </w:r>
          </w:p>
          <w:p w14:paraId="0D711775" w14:textId="77777777" w:rsidR="00461242" w:rsidRDefault="00461242">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Borders>
              <w:top w:val="single" w:sz="4" w:space="0" w:color="808080"/>
              <w:left w:val="single" w:sz="4" w:space="0" w:color="808080"/>
              <w:bottom w:val="single" w:sz="4" w:space="0" w:color="808080"/>
              <w:right w:val="single" w:sz="4" w:space="0" w:color="808080"/>
            </w:tcBorders>
            <w:hideMark/>
          </w:tcPr>
          <w:p w14:paraId="469D933C" w14:textId="77777777" w:rsidR="00461242" w:rsidRDefault="00461242">
            <w:pPr>
              <w:pStyle w:val="TAL"/>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263353" w14:textId="77777777" w:rsidR="00461242" w:rsidRDefault="00461242">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8BB86B" w14:textId="77777777" w:rsidR="00461242" w:rsidRDefault="00461242">
            <w:pPr>
              <w:pStyle w:val="TAL"/>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52E9C5D" w14:textId="77777777" w:rsidR="00461242" w:rsidRDefault="00461242">
            <w:pPr>
              <w:pStyle w:val="TAL"/>
            </w:pPr>
            <w:r>
              <w:t>No</w:t>
            </w:r>
          </w:p>
        </w:tc>
      </w:tr>
      <w:tr w:rsidR="00461242" w14:paraId="664634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1FE0E" w14:textId="77777777" w:rsidR="00461242" w:rsidRDefault="00461242">
            <w:pPr>
              <w:pStyle w:val="TAL"/>
              <w:rPr>
                <w:rFonts w:eastAsia="SimSun"/>
                <w:b/>
                <w:bCs/>
                <w:i/>
                <w:iCs/>
                <w:lang w:eastAsia="zh-CN"/>
              </w:rPr>
            </w:pPr>
            <w:r>
              <w:rPr>
                <w:rFonts w:eastAsia="SimSun"/>
                <w:b/>
                <w:bCs/>
                <w:i/>
                <w:iCs/>
                <w:lang w:eastAsia="zh-CN"/>
              </w:rPr>
              <w:lastRenderedPageBreak/>
              <w:t>cg-TimeDomainAllocationExtension-r17</w:t>
            </w:r>
          </w:p>
          <w:p w14:paraId="063C2F0A" w14:textId="77777777" w:rsidR="00461242" w:rsidRDefault="00461242">
            <w:pPr>
              <w:pStyle w:val="TAL"/>
              <w:rPr>
                <w:rFonts w:eastAsia="SimSun"/>
                <w:b/>
                <w:bCs/>
                <w:i/>
                <w:iCs/>
                <w:lang w:eastAsia="zh-CN"/>
              </w:rPr>
            </w:pPr>
            <w:r>
              <w:rPr>
                <w:rFonts w:eastAsia="SimSun"/>
                <w:lang w:eastAsia="zh-CN"/>
              </w:rPr>
              <w:t xml:space="preserve">Indicates whether UE supports the </w:t>
            </w:r>
            <w:r>
              <w:rPr>
                <w:i/>
              </w:rPr>
              <w:t xml:space="preserve">timeDomainAllocation-v1710 </w:t>
            </w:r>
            <w:r>
              <w:rPr>
                <w:rFonts w:eastAsia="SimSun"/>
                <w:lang w:eastAsia="zh-CN"/>
              </w:rPr>
              <w:t>configured in</w:t>
            </w:r>
            <w:r>
              <w:rPr>
                <w:i/>
                <w:iCs/>
              </w:rPr>
              <w:t xml:space="preserve"> rrc-ConfiguredUplinkGrant</w:t>
            </w:r>
            <w:r>
              <w:rPr>
                <w:rFonts w:eastAsia="SimSun"/>
                <w:lang w:eastAsia="zh-CN"/>
              </w:rPr>
              <w:t xml:space="preserve"> to indicate 16 or more entries in PUSCH TDRA table. This field is only applicable if the UE supports both</w:t>
            </w:r>
            <w:r>
              <w:rPr>
                <w:rFonts w:eastAsia="SimSun"/>
                <w:i/>
                <w:lang w:eastAsia="zh-CN"/>
              </w:rPr>
              <w:t xml:space="preserve"> pusch-RepetitionTypeB-r16</w:t>
            </w:r>
            <w:r>
              <w:rPr>
                <w:rFonts w:eastAsia="SimSun"/>
                <w:lang w:eastAsia="zh-CN"/>
              </w:rPr>
              <w:t xml:space="preserve"> and either </w:t>
            </w:r>
            <w:r>
              <w:rPr>
                <w:rFonts w:eastAsia="SimSun"/>
                <w:i/>
                <w:lang w:eastAsia="zh-CN"/>
              </w:rPr>
              <w:t>configuredUL-GrantType1</w:t>
            </w:r>
            <w:r>
              <w:rPr>
                <w:rFonts w:eastAsia="SimSun"/>
                <w:lang w:eastAsia="zh-CN"/>
              </w:rPr>
              <w:t xml:space="preserve"> or </w:t>
            </w:r>
            <w:r>
              <w:rPr>
                <w:rFonts w:eastAsia="SimSun"/>
                <w:i/>
                <w:lang w:eastAsia="zh-CN"/>
              </w:rPr>
              <w:t>configuredUL-GrantType1-v1650.</w:t>
            </w:r>
          </w:p>
        </w:tc>
        <w:tc>
          <w:tcPr>
            <w:tcW w:w="709" w:type="dxa"/>
            <w:tcBorders>
              <w:top w:val="single" w:sz="4" w:space="0" w:color="808080"/>
              <w:left w:val="single" w:sz="4" w:space="0" w:color="808080"/>
              <w:bottom w:val="single" w:sz="4" w:space="0" w:color="808080"/>
              <w:right w:val="single" w:sz="4" w:space="0" w:color="808080"/>
            </w:tcBorders>
            <w:hideMark/>
          </w:tcPr>
          <w:p w14:paraId="4DE53ED7" w14:textId="77777777" w:rsidR="00461242" w:rsidRDefault="00461242">
            <w:pPr>
              <w:pStyle w:val="TAL"/>
              <w:rPr>
                <w:rFonts w:eastAsia="Times New Roman"/>
                <w:lang w:eastAsia="ja-JP"/>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EA89E63" w14:textId="77777777" w:rsidR="00461242" w:rsidRDefault="00461242">
            <w:pPr>
              <w:pStyle w:val="TAL"/>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D12576" w14:textId="77777777" w:rsidR="00461242" w:rsidRDefault="00461242">
            <w:pPr>
              <w:pStyle w:val="TAL"/>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5397167A" w14:textId="77777777" w:rsidR="00461242" w:rsidRDefault="00461242">
            <w:pPr>
              <w:pStyle w:val="TAL"/>
            </w:pPr>
            <w:r>
              <w:rPr>
                <w:lang w:eastAsia="zh-CN"/>
              </w:rPr>
              <w:t>No</w:t>
            </w:r>
          </w:p>
        </w:tc>
      </w:tr>
      <w:tr w:rsidR="00461242" w14:paraId="28F439A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31301" w14:textId="77777777" w:rsidR="00461242" w:rsidRDefault="00461242">
            <w:pPr>
              <w:pStyle w:val="TAL"/>
              <w:rPr>
                <w:b/>
                <w:i/>
              </w:rPr>
            </w:pPr>
            <w:r>
              <w:rPr>
                <w:b/>
                <w:i/>
              </w:rPr>
              <w:t>cli-RSSI-FDM-DL-r16</w:t>
            </w:r>
          </w:p>
          <w:p w14:paraId="29DCD200" w14:textId="77777777" w:rsidR="00461242" w:rsidRDefault="00461242">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17710C2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6EC69A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9DB63C" w14:textId="77777777" w:rsidR="00461242" w:rsidRDefault="00461242">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B64E6BA" w14:textId="77777777" w:rsidR="00461242" w:rsidRDefault="00461242">
            <w:pPr>
              <w:pStyle w:val="TAL"/>
              <w:jc w:val="center"/>
            </w:pPr>
            <w:r>
              <w:t>Yes</w:t>
            </w:r>
          </w:p>
        </w:tc>
      </w:tr>
      <w:tr w:rsidR="00461242" w14:paraId="2A3F262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3709D" w14:textId="77777777" w:rsidR="00461242" w:rsidRDefault="00461242">
            <w:pPr>
              <w:pStyle w:val="TAL"/>
              <w:rPr>
                <w:b/>
                <w:i/>
              </w:rPr>
            </w:pPr>
            <w:r>
              <w:rPr>
                <w:b/>
                <w:i/>
              </w:rPr>
              <w:t>cli-SRS-RSRP-FDM-DL-r16</w:t>
            </w:r>
          </w:p>
          <w:p w14:paraId="6814076E" w14:textId="77777777" w:rsidR="00461242" w:rsidRDefault="00461242">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636E0357"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E830E8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D1166D" w14:textId="77777777" w:rsidR="00461242" w:rsidRDefault="00461242">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4563514" w14:textId="77777777" w:rsidR="00461242" w:rsidRDefault="00461242">
            <w:pPr>
              <w:pStyle w:val="TAL"/>
              <w:jc w:val="center"/>
            </w:pPr>
            <w:r>
              <w:t>Yes</w:t>
            </w:r>
          </w:p>
        </w:tc>
      </w:tr>
      <w:tr w:rsidR="00461242" w14:paraId="62D3B78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A81AA8" w14:textId="77777777" w:rsidR="00461242" w:rsidRDefault="00461242">
            <w:pPr>
              <w:keepNext/>
              <w:keepLines/>
              <w:spacing w:after="0"/>
              <w:rPr>
                <w:rFonts w:ascii="Arial" w:hAnsi="Arial" w:cs="Arial"/>
                <w:b/>
                <w:i/>
                <w:sz w:val="18"/>
              </w:rPr>
            </w:pPr>
            <w:r>
              <w:rPr>
                <w:rFonts w:ascii="Arial" w:hAnsi="Arial" w:cs="Arial"/>
                <w:b/>
                <w:i/>
                <w:sz w:val="18"/>
              </w:rPr>
              <w:t>codebookVariantsList-r16</w:t>
            </w:r>
          </w:p>
          <w:p w14:paraId="73139378" w14:textId="77777777" w:rsidR="00461242" w:rsidRDefault="00461242">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510D46C6" w14:textId="77777777" w:rsidR="00461242" w:rsidRDefault="00461242">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hideMark/>
          </w:tcPr>
          <w:p w14:paraId="0560EE3A" w14:textId="77777777" w:rsidR="00461242" w:rsidRDefault="00461242">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729FE7CE" w14:textId="77777777" w:rsidR="00461242" w:rsidRDefault="00461242">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7B8CC7A3" w14:textId="77777777" w:rsidR="00461242" w:rsidRDefault="00461242">
            <w:pPr>
              <w:pStyle w:val="TAL"/>
              <w:jc w:val="center"/>
            </w:pPr>
            <w:r>
              <w:rPr>
                <w:rFonts w:cs="Arial"/>
              </w:rPr>
              <w:t>No</w:t>
            </w:r>
          </w:p>
        </w:tc>
      </w:tr>
      <w:tr w:rsidR="00461242" w14:paraId="03E15AA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34342B" w14:textId="77777777" w:rsidR="00461242" w:rsidRDefault="00461242">
            <w:pPr>
              <w:pStyle w:val="TAL"/>
              <w:rPr>
                <w:b/>
                <w:i/>
              </w:rPr>
            </w:pPr>
            <w:r>
              <w:rPr>
                <w:b/>
                <w:i/>
              </w:rPr>
              <w:t>configuredUL-GrantType1</w:t>
            </w:r>
          </w:p>
          <w:p w14:paraId="40C24112" w14:textId="77777777" w:rsidR="00461242" w:rsidRDefault="00461242">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7747154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08E29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E8CC7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5F99BF7" w14:textId="77777777" w:rsidR="00461242" w:rsidRDefault="00461242">
            <w:pPr>
              <w:pStyle w:val="TAL"/>
              <w:jc w:val="center"/>
            </w:pPr>
            <w:r>
              <w:t>No</w:t>
            </w:r>
          </w:p>
        </w:tc>
      </w:tr>
      <w:tr w:rsidR="00461242" w14:paraId="293D7E2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F7F53" w14:textId="77777777" w:rsidR="00461242" w:rsidRDefault="00461242">
            <w:pPr>
              <w:pStyle w:val="TAL"/>
              <w:rPr>
                <w:b/>
                <w:i/>
              </w:rPr>
            </w:pPr>
            <w:r>
              <w:rPr>
                <w:b/>
                <w:i/>
              </w:rPr>
              <w:t>configuredUL-GrantType2</w:t>
            </w:r>
          </w:p>
          <w:p w14:paraId="25A47802" w14:textId="77777777" w:rsidR="00461242" w:rsidRDefault="00461242">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319CAB16"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25C33F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42AE2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71FC7B6" w14:textId="77777777" w:rsidR="00461242" w:rsidRDefault="00461242">
            <w:pPr>
              <w:pStyle w:val="TAL"/>
              <w:jc w:val="center"/>
            </w:pPr>
            <w:r>
              <w:t>No</w:t>
            </w:r>
          </w:p>
        </w:tc>
      </w:tr>
      <w:tr w:rsidR="00461242" w14:paraId="772E3A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CE992" w14:textId="77777777" w:rsidR="00461242" w:rsidRDefault="00461242">
            <w:pPr>
              <w:pStyle w:val="TAL"/>
              <w:rPr>
                <w:b/>
                <w:i/>
              </w:rPr>
            </w:pPr>
            <w:r>
              <w:rPr>
                <w:b/>
                <w:i/>
              </w:rPr>
              <w:t>cqi-4-BitsSubbandTN-NonSharedSpectrumChAccess-r17</w:t>
            </w:r>
          </w:p>
          <w:p w14:paraId="6B394C3F" w14:textId="77777777" w:rsidR="00461242" w:rsidRDefault="00461242">
            <w:pPr>
              <w:pStyle w:val="TAL"/>
              <w:rPr>
                <w:b/>
                <w:i/>
              </w:rPr>
            </w:pPr>
            <w:r>
              <w:t>Indicates whether the UE supports subband CQI reporting with 4 bits per subband for TN and non-shared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102EEE4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378922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8CCDD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C2B1DC" w14:textId="77777777" w:rsidR="00461242" w:rsidRDefault="00461242">
            <w:pPr>
              <w:pStyle w:val="TAL"/>
              <w:jc w:val="center"/>
            </w:pPr>
            <w:r>
              <w:t>No</w:t>
            </w:r>
          </w:p>
        </w:tc>
      </w:tr>
      <w:tr w:rsidR="00461242" w14:paraId="5591CB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8C407A" w14:textId="77777777" w:rsidR="00461242" w:rsidRDefault="00461242">
            <w:pPr>
              <w:pStyle w:val="TAL"/>
              <w:rPr>
                <w:b/>
                <w:i/>
              </w:rPr>
            </w:pPr>
            <w:r>
              <w:rPr>
                <w:b/>
                <w:i/>
              </w:rPr>
              <w:t>cqi-TableAlt</w:t>
            </w:r>
          </w:p>
          <w:p w14:paraId="76926A40" w14:textId="77777777" w:rsidR="00461242" w:rsidRDefault="00461242">
            <w:pPr>
              <w:pStyle w:val="TAL"/>
            </w:pPr>
            <w:r>
              <w:t>Indicates whether UE supports the CQI table with target BLER of 10^-5.</w:t>
            </w:r>
          </w:p>
        </w:tc>
        <w:tc>
          <w:tcPr>
            <w:tcW w:w="709" w:type="dxa"/>
            <w:tcBorders>
              <w:top w:val="single" w:sz="4" w:space="0" w:color="808080"/>
              <w:left w:val="single" w:sz="4" w:space="0" w:color="808080"/>
              <w:bottom w:val="single" w:sz="4" w:space="0" w:color="808080"/>
              <w:right w:val="single" w:sz="4" w:space="0" w:color="808080"/>
            </w:tcBorders>
            <w:hideMark/>
          </w:tcPr>
          <w:p w14:paraId="6A03029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87906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BC40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D5CA0CE" w14:textId="77777777" w:rsidR="00461242" w:rsidRDefault="00461242">
            <w:pPr>
              <w:pStyle w:val="TAL"/>
              <w:jc w:val="center"/>
            </w:pPr>
            <w:r>
              <w:t>Yes</w:t>
            </w:r>
          </w:p>
        </w:tc>
      </w:tr>
      <w:tr w:rsidR="00461242" w14:paraId="527AE00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2FADAB" w14:textId="77777777" w:rsidR="00461242" w:rsidRDefault="00461242">
            <w:pPr>
              <w:pStyle w:val="TAL"/>
              <w:rPr>
                <w:b/>
                <w:i/>
              </w:rPr>
            </w:pPr>
            <w:r>
              <w:rPr>
                <w:b/>
                <w:i/>
              </w:rPr>
              <w:t>cri-RI-CQI-WithoutNon-PMI-PortInd-r16</w:t>
            </w:r>
          </w:p>
          <w:p w14:paraId="21265B48" w14:textId="77777777" w:rsidR="00461242" w:rsidRDefault="00461242">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57888AAF" w14:textId="77777777" w:rsidR="00461242" w:rsidRDefault="00461242">
            <w:pPr>
              <w:pStyle w:val="TAL"/>
              <w:rPr>
                <w:bCs/>
                <w:iCs/>
              </w:rPr>
            </w:pPr>
          </w:p>
          <w:p w14:paraId="2C3D37E3" w14:textId="77777777" w:rsidR="00461242" w:rsidRDefault="00461242">
            <w:pPr>
              <w:pStyle w:val="TAL"/>
              <w:rPr>
                <w:b/>
                <w:i/>
              </w:rPr>
            </w:pPr>
            <w:r>
              <w:rPr>
                <w:bCs/>
                <w:iCs/>
              </w:rPr>
              <w:t xml:space="preserve">UE indicating support of this feature shall also indicate support of </w:t>
            </w:r>
            <w:r>
              <w:rPr>
                <w:bCs/>
                <w:i/>
              </w:rPr>
              <w:t>csi-ReportFramework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95D0E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57C657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4E6D5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BC6536B" w14:textId="77777777" w:rsidR="00461242" w:rsidRDefault="00461242">
            <w:pPr>
              <w:pStyle w:val="TAL"/>
              <w:jc w:val="center"/>
            </w:pPr>
            <w:r>
              <w:t>Yes</w:t>
            </w:r>
          </w:p>
        </w:tc>
      </w:tr>
      <w:tr w:rsidR="00461242" w14:paraId="7F41FBF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224B2" w14:textId="77777777" w:rsidR="00461242" w:rsidRDefault="00461242">
            <w:pPr>
              <w:pStyle w:val="TAL"/>
              <w:rPr>
                <w:b/>
                <w:i/>
              </w:rPr>
            </w:pPr>
            <w:r>
              <w:rPr>
                <w:b/>
                <w:i/>
              </w:rPr>
              <w:t>crossSlotScheduling-r16</w:t>
            </w:r>
          </w:p>
          <w:p w14:paraId="3A768F90" w14:textId="77777777" w:rsidR="00461242" w:rsidRDefault="00461242">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Borders>
              <w:top w:val="single" w:sz="4" w:space="0" w:color="808080"/>
              <w:left w:val="single" w:sz="4" w:space="0" w:color="808080"/>
              <w:bottom w:val="single" w:sz="4" w:space="0" w:color="808080"/>
              <w:right w:val="single" w:sz="4" w:space="0" w:color="808080"/>
            </w:tcBorders>
            <w:hideMark/>
          </w:tcPr>
          <w:p w14:paraId="716E6B6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41BB52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004A9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43A6502" w14:textId="77777777" w:rsidR="00461242" w:rsidRDefault="00461242">
            <w:pPr>
              <w:pStyle w:val="TAL"/>
              <w:jc w:val="center"/>
            </w:pPr>
            <w:r>
              <w:t>No</w:t>
            </w:r>
          </w:p>
        </w:tc>
      </w:tr>
      <w:tr w:rsidR="00461242" w14:paraId="4EE050E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6CA893" w14:textId="77777777" w:rsidR="00461242" w:rsidRDefault="00461242">
            <w:pPr>
              <w:pStyle w:val="TAL"/>
              <w:rPr>
                <w:b/>
                <w:bCs/>
                <w:i/>
                <w:iCs/>
              </w:rPr>
            </w:pPr>
            <w:r>
              <w:rPr>
                <w:b/>
                <w:bCs/>
                <w:i/>
                <w:iCs/>
              </w:rPr>
              <w:t>csi-ReportFramework</w:t>
            </w:r>
          </w:p>
          <w:p w14:paraId="608BC187" w14:textId="77777777" w:rsidR="00461242" w:rsidRDefault="00461242">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6C8C45BC"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5C5C3A80" w14:textId="77777777" w:rsidR="00461242" w:rsidRDefault="00461242">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93D2E6B"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B2AAA9F" w14:textId="77777777" w:rsidR="00461242" w:rsidRDefault="00461242">
            <w:pPr>
              <w:pStyle w:val="TAL"/>
              <w:jc w:val="center"/>
            </w:pPr>
            <w:r>
              <w:rPr>
                <w:rFonts w:eastAsia="DengXian"/>
              </w:rPr>
              <w:t>N/A</w:t>
            </w:r>
          </w:p>
        </w:tc>
      </w:tr>
      <w:tr w:rsidR="00461242" w14:paraId="54AEE89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8BADA5" w14:textId="77777777" w:rsidR="00461242" w:rsidRDefault="00461242">
            <w:pPr>
              <w:pStyle w:val="TAL"/>
              <w:rPr>
                <w:b/>
                <w:i/>
              </w:rPr>
            </w:pPr>
            <w:r>
              <w:rPr>
                <w:b/>
                <w:i/>
              </w:rPr>
              <w:t>csi-ReportFrameworkExt-r16</w:t>
            </w:r>
          </w:p>
          <w:p w14:paraId="1F91479E" w14:textId="77777777" w:rsidR="00461242" w:rsidRDefault="00461242">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75467A" w14:textId="77777777" w:rsidR="00461242" w:rsidRDefault="00461242">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651D7422"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FD36EF" w14:textId="77777777" w:rsidR="00461242" w:rsidRDefault="00461242">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E314EF5" w14:textId="77777777" w:rsidR="00461242" w:rsidRDefault="00461242">
            <w:pPr>
              <w:pStyle w:val="TAL"/>
              <w:jc w:val="center"/>
              <w:rPr>
                <w:rFonts w:eastAsia="DengXian"/>
              </w:rPr>
            </w:pPr>
            <w:r>
              <w:rPr>
                <w:rFonts w:eastAsia="DengXian"/>
              </w:rPr>
              <w:t>N/A</w:t>
            </w:r>
          </w:p>
        </w:tc>
      </w:tr>
      <w:tr w:rsidR="00461242" w14:paraId="07EE4E5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CDB2A" w14:textId="77777777" w:rsidR="00461242" w:rsidRDefault="00461242">
            <w:pPr>
              <w:pStyle w:val="TAL"/>
              <w:rPr>
                <w:rFonts w:eastAsia="Times New Roman"/>
                <w:b/>
                <w:i/>
              </w:rPr>
            </w:pPr>
            <w:r>
              <w:rPr>
                <w:b/>
                <w:i/>
              </w:rPr>
              <w:t>csi-ReportWithoutCQI</w:t>
            </w:r>
          </w:p>
          <w:p w14:paraId="4F10C7F4" w14:textId="77777777" w:rsidR="00461242" w:rsidRDefault="00461242">
            <w:pPr>
              <w:pStyle w:val="TAL"/>
            </w:pPr>
            <w:r>
              <w:t>Indicates whether UE supports CSI reporting with report quantity set to 'CRI/RI/i1'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1D3B27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73068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CE4DD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98C56E5" w14:textId="77777777" w:rsidR="00461242" w:rsidRDefault="00461242">
            <w:pPr>
              <w:pStyle w:val="TAL"/>
              <w:jc w:val="center"/>
            </w:pPr>
            <w:r>
              <w:t>Yes</w:t>
            </w:r>
          </w:p>
        </w:tc>
      </w:tr>
      <w:tr w:rsidR="00461242" w14:paraId="7D1BCA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40D79E" w14:textId="77777777" w:rsidR="00461242" w:rsidRDefault="00461242">
            <w:pPr>
              <w:pStyle w:val="TAL"/>
              <w:rPr>
                <w:b/>
                <w:i/>
              </w:rPr>
            </w:pPr>
            <w:r>
              <w:rPr>
                <w:b/>
                <w:i/>
              </w:rPr>
              <w:t>csi-ReportWithoutPMI</w:t>
            </w:r>
          </w:p>
          <w:p w14:paraId="3E9CAB14" w14:textId="77777777" w:rsidR="00461242" w:rsidRDefault="00461242">
            <w:pPr>
              <w:pStyle w:val="TAL"/>
            </w:pPr>
            <w:r>
              <w:t>Indicates whether UE supports CSI reporting with report quantity set to 'CRI/RI/CQI'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B5C009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38EC6D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7006B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FBE930A" w14:textId="77777777" w:rsidR="00461242" w:rsidRDefault="00461242">
            <w:pPr>
              <w:pStyle w:val="TAL"/>
              <w:jc w:val="center"/>
            </w:pPr>
            <w:r>
              <w:t>Yes</w:t>
            </w:r>
          </w:p>
        </w:tc>
      </w:tr>
      <w:tr w:rsidR="00461242" w14:paraId="00F0B1C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2026E" w14:textId="77777777" w:rsidR="00461242" w:rsidRDefault="00461242">
            <w:pPr>
              <w:pStyle w:val="TAL"/>
              <w:rPr>
                <w:b/>
                <w:i/>
              </w:rPr>
            </w:pPr>
            <w:r>
              <w:rPr>
                <w:b/>
                <w:i/>
              </w:rPr>
              <w:lastRenderedPageBreak/>
              <w:t>csi-RS-CFRA-ForHO</w:t>
            </w:r>
          </w:p>
          <w:p w14:paraId="4F940469" w14:textId="77777777" w:rsidR="00461242" w:rsidRDefault="00461242">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C7A10C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1E36E7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1113D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333AFEB" w14:textId="77777777" w:rsidR="00461242" w:rsidRDefault="00461242">
            <w:pPr>
              <w:pStyle w:val="TAL"/>
              <w:jc w:val="center"/>
            </w:pPr>
            <w:r>
              <w:t>No</w:t>
            </w:r>
          </w:p>
        </w:tc>
      </w:tr>
      <w:tr w:rsidR="00461242" w14:paraId="3E86DE2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E0C5E2" w14:textId="77777777" w:rsidR="00461242" w:rsidRDefault="00461242">
            <w:pPr>
              <w:pStyle w:val="TAL"/>
              <w:rPr>
                <w:b/>
                <w:i/>
              </w:rPr>
            </w:pPr>
            <w:r>
              <w:rPr>
                <w:b/>
                <w:i/>
              </w:rPr>
              <w:t>csi-RS-IM-ReceptionForFeedback</w:t>
            </w:r>
          </w:p>
          <w:p w14:paraId="4614377C" w14:textId="77777777" w:rsidR="00461242" w:rsidRDefault="00461242">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A160DC" w14:textId="77777777" w:rsidR="00461242" w:rsidRDefault="0046124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A0D9AC3"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6F6DF38"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7DE198C" w14:textId="77777777" w:rsidR="00461242" w:rsidRDefault="00461242">
            <w:pPr>
              <w:pStyle w:val="TAL"/>
              <w:jc w:val="center"/>
            </w:pPr>
            <w:r>
              <w:rPr>
                <w:rFonts w:eastAsia="DengXian"/>
              </w:rPr>
              <w:t>N/A</w:t>
            </w:r>
          </w:p>
        </w:tc>
      </w:tr>
      <w:tr w:rsidR="00461242" w14:paraId="6877F9D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059D9D" w14:textId="77777777" w:rsidR="00461242" w:rsidRDefault="00461242">
            <w:pPr>
              <w:pStyle w:val="TAL"/>
              <w:rPr>
                <w:b/>
                <w:i/>
              </w:rPr>
            </w:pPr>
            <w:r>
              <w:rPr>
                <w:b/>
                <w:i/>
              </w:rPr>
              <w:t>csi-RS-ProcFrameworkForSRS</w:t>
            </w:r>
          </w:p>
          <w:p w14:paraId="0D7C7E42" w14:textId="77777777" w:rsidR="00461242" w:rsidRDefault="00461242">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0464DE" w14:textId="77777777" w:rsidR="00461242" w:rsidRDefault="00461242">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9E9002"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078435"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86792CF" w14:textId="77777777" w:rsidR="00461242" w:rsidRDefault="00461242">
            <w:pPr>
              <w:pStyle w:val="TAL"/>
              <w:jc w:val="center"/>
              <w:rPr>
                <w:rFonts w:cs="Arial"/>
                <w:szCs w:val="18"/>
              </w:rPr>
            </w:pPr>
            <w:r>
              <w:rPr>
                <w:rFonts w:eastAsia="DengXian"/>
              </w:rPr>
              <w:t>N/A</w:t>
            </w:r>
          </w:p>
        </w:tc>
      </w:tr>
      <w:tr w:rsidR="00461242" w14:paraId="27AE1A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7D956" w14:textId="77777777" w:rsidR="00461242" w:rsidRDefault="00461242">
            <w:pPr>
              <w:pStyle w:val="TAL"/>
              <w:rPr>
                <w:b/>
                <w:i/>
              </w:rPr>
            </w:pPr>
            <w:r>
              <w:rPr>
                <w:b/>
                <w:i/>
              </w:rPr>
              <w:t>csi-TriggerStateNon-ActiveBWP-r16</w:t>
            </w:r>
          </w:p>
          <w:p w14:paraId="71198F3B" w14:textId="77777777" w:rsidR="00461242" w:rsidRDefault="00461242">
            <w:pPr>
              <w:pStyle w:val="TAL"/>
              <w:rPr>
                <w:b/>
                <w:i/>
              </w:rPr>
            </w:pPr>
            <w:r>
              <w:t>Indicates whether the UE supports CSI trigger states containing non-active BWP.</w:t>
            </w:r>
          </w:p>
        </w:tc>
        <w:tc>
          <w:tcPr>
            <w:tcW w:w="709" w:type="dxa"/>
            <w:tcBorders>
              <w:top w:val="single" w:sz="4" w:space="0" w:color="808080"/>
              <w:left w:val="single" w:sz="4" w:space="0" w:color="808080"/>
              <w:bottom w:val="single" w:sz="4" w:space="0" w:color="808080"/>
              <w:right w:val="single" w:sz="4" w:space="0" w:color="808080"/>
            </w:tcBorders>
            <w:hideMark/>
          </w:tcPr>
          <w:p w14:paraId="7C98C636"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F90885"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C89661"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93DECB2" w14:textId="77777777" w:rsidR="00461242" w:rsidRDefault="00461242">
            <w:pPr>
              <w:pStyle w:val="TAL"/>
              <w:jc w:val="center"/>
              <w:rPr>
                <w:rFonts w:cs="Arial"/>
                <w:szCs w:val="18"/>
              </w:rPr>
            </w:pPr>
            <w:r>
              <w:rPr>
                <w:rFonts w:cs="Arial"/>
                <w:szCs w:val="18"/>
              </w:rPr>
              <w:t>No</w:t>
            </w:r>
          </w:p>
        </w:tc>
      </w:tr>
      <w:tr w:rsidR="00461242" w14:paraId="7630AE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29E65F" w14:textId="77777777" w:rsidR="00461242" w:rsidRDefault="00461242">
            <w:pPr>
              <w:pStyle w:val="TAL"/>
              <w:rPr>
                <w:b/>
                <w:i/>
              </w:rPr>
            </w:pPr>
            <w:r>
              <w:rPr>
                <w:b/>
                <w:i/>
              </w:rPr>
              <w:t>dci-DL-PriorityIndicator-r16</w:t>
            </w:r>
          </w:p>
          <w:p w14:paraId="2B77A434" w14:textId="77777777" w:rsidR="00461242" w:rsidRDefault="00461242">
            <w:pPr>
              <w:pStyle w:val="TAL"/>
              <w:rPr>
                <w:b/>
                <w:i/>
              </w:rPr>
            </w:pPr>
            <w:r>
              <w:t>Indicates whether the UE supports the priority indicator field configured in DCI formats 1_1 and 1_2 in a BWP when configured to monitor both DCI formats 1_1 and 1_2 in the BWP.</w:t>
            </w:r>
          </w:p>
        </w:tc>
        <w:tc>
          <w:tcPr>
            <w:tcW w:w="709" w:type="dxa"/>
            <w:tcBorders>
              <w:top w:val="single" w:sz="4" w:space="0" w:color="808080"/>
              <w:left w:val="single" w:sz="4" w:space="0" w:color="808080"/>
              <w:bottom w:val="single" w:sz="4" w:space="0" w:color="808080"/>
              <w:right w:val="single" w:sz="4" w:space="0" w:color="808080"/>
            </w:tcBorders>
            <w:hideMark/>
          </w:tcPr>
          <w:p w14:paraId="27E322A1"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B435C2"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7F20F4"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B20036F" w14:textId="77777777" w:rsidR="00461242" w:rsidRDefault="00461242">
            <w:pPr>
              <w:pStyle w:val="TAL"/>
              <w:jc w:val="center"/>
              <w:rPr>
                <w:rFonts w:cs="Arial"/>
                <w:szCs w:val="18"/>
              </w:rPr>
            </w:pPr>
            <w:r>
              <w:rPr>
                <w:rFonts w:cs="Arial"/>
                <w:szCs w:val="18"/>
              </w:rPr>
              <w:t>No</w:t>
            </w:r>
          </w:p>
        </w:tc>
      </w:tr>
      <w:tr w:rsidR="00461242" w14:paraId="261605B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A3B4BA" w14:textId="77777777" w:rsidR="00461242" w:rsidRDefault="00461242">
            <w:pPr>
              <w:pStyle w:val="TAL"/>
              <w:rPr>
                <w:b/>
                <w:i/>
              </w:rPr>
            </w:pPr>
            <w:r>
              <w:rPr>
                <w:b/>
                <w:i/>
              </w:rPr>
              <w:t>dci-Format1-2And0-2-r16</w:t>
            </w:r>
          </w:p>
          <w:p w14:paraId="57591504" w14:textId="77777777" w:rsidR="00461242" w:rsidRDefault="00461242">
            <w:pPr>
              <w:pStyle w:val="TAL"/>
              <w:rPr>
                <w:b/>
                <w:i/>
              </w:rPr>
            </w:pPr>
            <w:r>
              <w:t>Indicates whether the UE supports monitoring DCI format 1_2 for DL scheduling and monitoring DCI format 0_2 for UL scheduling.</w:t>
            </w:r>
          </w:p>
        </w:tc>
        <w:tc>
          <w:tcPr>
            <w:tcW w:w="709" w:type="dxa"/>
            <w:tcBorders>
              <w:top w:val="single" w:sz="4" w:space="0" w:color="808080"/>
              <w:left w:val="single" w:sz="4" w:space="0" w:color="808080"/>
              <w:bottom w:val="single" w:sz="4" w:space="0" w:color="808080"/>
              <w:right w:val="single" w:sz="4" w:space="0" w:color="808080"/>
            </w:tcBorders>
            <w:hideMark/>
          </w:tcPr>
          <w:p w14:paraId="0F88254E"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0BD58F"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CBFF0"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E2C5718" w14:textId="77777777" w:rsidR="00461242" w:rsidRDefault="00461242">
            <w:pPr>
              <w:pStyle w:val="TAL"/>
              <w:jc w:val="center"/>
              <w:rPr>
                <w:rFonts w:cs="Arial"/>
                <w:szCs w:val="18"/>
              </w:rPr>
            </w:pPr>
            <w:r>
              <w:rPr>
                <w:rFonts w:cs="Arial"/>
                <w:szCs w:val="18"/>
              </w:rPr>
              <w:t>No</w:t>
            </w:r>
          </w:p>
        </w:tc>
      </w:tr>
      <w:tr w:rsidR="00461242" w14:paraId="2D007E3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52634" w14:textId="77777777" w:rsidR="00461242" w:rsidRDefault="00461242">
            <w:pPr>
              <w:pStyle w:val="TAL"/>
              <w:rPr>
                <w:b/>
                <w:i/>
              </w:rPr>
            </w:pPr>
            <w:r>
              <w:rPr>
                <w:b/>
                <w:i/>
              </w:rPr>
              <w:t>dci-UL-PriorityIndicator-r16</w:t>
            </w:r>
          </w:p>
          <w:p w14:paraId="32F756A2" w14:textId="77777777" w:rsidR="00461242" w:rsidRDefault="00461242">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C3521A"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3193B3"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1538"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2C6BAFE" w14:textId="77777777" w:rsidR="00461242" w:rsidRDefault="00461242">
            <w:pPr>
              <w:pStyle w:val="TAL"/>
              <w:jc w:val="center"/>
              <w:rPr>
                <w:rFonts w:cs="Arial"/>
                <w:szCs w:val="18"/>
              </w:rPr>
            </w:pPr>
            <w:r>
              <w:rPr>
                <w:rFonts w:cs="Arial"/>
                <w:szCs w:val="18"/>
              </w:rPr>
              <w:t>No</w:t>
            </w:r>
          </w:p>
        </w:tc>
      </w:tr>
      <w:tr w:rsidR="00461242" w14:paraId="1A7E38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F6B297" w14:textId="77777777" w:rsidR="00461242" w:rsidRDefault="00461242">
            <w:pPr>
              <w:pStyle w:val="TAL"/>
              <w:rPr>
                <w:b/>
                <w:bCs/>
                <w:i/>
                <w:iCs/>
              </w:rPr>
            </w:pPr>
            <w:r>
              <w:rPr>
                <w:rFonts w:cs="Arial"/>
                <w:b/>
                <w:bCs/>
                <w:i/>
                <w:iCs/>
                <w:szCs w:val="18"/>
              </w:rPr>
              <w:t>defaultSpatialRelationPathlossRS-r16</w:t>
            </w:r>
          </w:p>
          <w:p w14:paraId="412DFD95" w14:textId="77777777" w:rsidR="00461242" w:rsidRDefault="00461242">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6615D9" w14:textId="77777777" w:rsidR="00461242" w:rsidRDefault="0046124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60DBB5"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D9793D" w14:textId="77777777" w:rsidR="00461242" w:rsidRDefault="00461242">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30CBB68" w14:textId="77777777" w:rsidR="00461242" w:rsidRDefault="00461242">
            <w:pPr>
              <w:pStyle w:val="TAL"/>
              <w:jc w:val="center"/>
              <w:rPr>
                <w:rFonts w:cs="Arial"/>
                <w:szCs w:val="18"/>
              </w:rPr>
            </w:pPr>
            <w:r>
              <w:t>FR2 only</w:t>
            </w:r>
          </w:p>
        </w:tc>
      </w:tr>
      <w:tr w:rsidR="00461242" w14:paraId="7EF0694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4F6D00" w14:textId="77777777" w:rsidR="00461242" w:rsidRDefault="00461242">
            <w:pPr>
              <w:pStyle w:val="TAL"/>
              <w:rPr>
                <w:rFonts w:cs="Arial"/>
                <w:b/>
                <w:i/>
                <w:szCs w:val="18"/>
              </w:rPr>
            </w:pPr>
            <w:r>
              <w:rPr>
                <w:rFonts w:cs="Arial"/>
                <w:b/>
                <w:i/>
                <w:szCs w:val="18"/>
              </w:rPr>
              <w:t>dl-64QAM-MCS-TableAlt</w:t>
            </w:r>
          </w:p>
          <w:p w14:paraId="3D159B27" w14:textId="77777777" w:rsidR="00461242" w:rsidRDefault="00461242">
            <w:pPr>
              <w:pStyle w:val="TAL"/>
              <w:rPr>
                <w:rFonts w:cs="Arial"/>
                <w:szCs w:val="18"/>
              </w:rPr>
            </w:pPr>
            <w:r>
              <w:rPr>
                <w:rFonts w:cs="Arial"/>
                <w:szCs w:val="18"/>
              </w:rPr>
              <w:t>Indicates whether the UE supports the alternative 64QAM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00EDEE47"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DADBBB"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2C68C7"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FBC8968" w14:textId="77777777" w:rsidR="00461242" w:rsidRDefault="00461242">
            <w:pPr>
              <w:pStyle w:val="TAL"/>
              <w:jc w:val="center"/>
              <w:rPr>
                <w:rFonts w:cs="Arial"/>
                <w:szCs w:val="18"/>
              </w:rPr>
            </w:pPr>
            <w:r>
              <w:rPr>
                <w:rFonts w:cs="Arial"/>
                <w:szCs w:val="18"/>
              </w:rPr>
              <w:t>Yes</w:t>
            </w:r>
          </w:p>
        </w:tc>
      </w:tr>
      <w:tr w:rsidR="00461242" w14:paraId="08FD2F9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044EAA" w14:textId="77777777" w:rsidR="00461242" w:rsidRDefault="00461242">
            <w:pPr>
              <w:pStyle w:val="TAL"/>
              <w:rPr>
                <w:rFonts w:cs="Arial"/>
                <w:b/>
                <w:i/>
                <w:szCs w:val="18"/>
              </w:rPr>
            </w:pPr>
            <w:r>
              <w:rPr>
                <w:rFonts w:cs="Arial"/>
                <w:b/>
                <w:i/>
                <w:szCs w:val="18"/>
              </w:rPr>
              <w:t>dl-SchedulingOffset-PDSCH-TypeA</w:t>
            </w:r>
          </w:p>
          <w:p w14:paraId="084AC9AB" w14:textId="77777777" w:rsidR="00461242" w:rsidRDefault="00461242">
            <w:pPr>
              <w:pStyle w:val="TAL"/>
              <w:rPr>
                <w:rFonts w:cs="Arial"/>
                <w:szCs w:val="18"/>
              </w:rPr>
            </w:pPr>
            <w:r>
              <w:rPr>
                <w:rFonts w:cs="Arial"/>
                <w:szCs w:val="18"/>
              </w:rPr>
              <w:t>Indicates whether the UE supports DL scheduling slot offset (K0) greater than 0 for PDSCH mapping type A.</w:t>
            </w:r>
          </w:p>
        </w:tc>
        <w:tc>
          <w:tcPr>
            <w:tcW w:w="709" w:type="dxa"/>
            <w:tcBorders>
              <w:top w:val="single" w:sz="4" w:space="0" w:color="808080"/>
              <w:left w:val="single" w:sz="4" w:space="0" w:color="808080"/>
              <w:bottom w:val="single" w:sz="4" w:space="0" w:color="808080"/>
              <w:right w:val="single" w:sz="4" w:space="0" w:color="808080"/>
            </w:tcBorders>
            <w:hideMark/>
          </w:tcPr>
          <w:p w14:paraId="38276CE7"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B89B435" w14:textId="77777777" w:rsidR="00461242" w:rsidRDefault="00461242">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D32A5F" w14:textId="77777777" w:rsidR="00461242" w:rsidRDefault="00461242">
            <w:pPr>
              <w:pStyle w:val="TAL"/>
              <w:jc w:val="center"/>
              <w:rPr>
                <w:rFonts w:cs="Arial"/>
                <w:szCs w:val="18"/>
              </w:rPr>
            </w:pPr>
            <w:r>
              <w:rPr>
                <w:rFonts w:cs="Arial"/>
                <w:szCs w:val="18"/>
              </w:rPr>
              <w:t>Yes</w:t>
            </w:r>
          </w:p>
        </w:tc>
        <w:tc>
          <w:tcPr>
            <w:tcW w:w="728" w:type="dxa"/>
            <w:tcBorders>
              <w:top w:val="single" w:sz="4" w:space="0" w:color="808080"/>
              <w:left w:val="single" w:sz="4" w:space="0" w:color="808080"/>
              <w:bottom w:val="single" w:sz="4" w:space="0" w:color="808080"/>
              <w:right w:val="single" w:sz="4" w:space="0" w:color="808080"/>
            </w:tcBorders>
            <w:hideMark/>
          </w:tcPr>
          <w:p w14:paraId="5C0D6589" w14:textId="77777777" w:rsidR="00461242" w:rsidRDefault="00461242">
            <w:pPr>
              <w:pStyle w:val="TAL"/>
              <w:jc w:val="center"/>
              <w:rPr>
                <w:rFonts w:cs="Arial"/>
                <w:szCs w:val="18"/>
              </w:rPr>
            </w:pPr>
            <w:r>
              <w:rPr>
                <w:rFonts w:cs="Arial"/>
                <w:szCs w:val="18"/>
              </w:rPr>
              <w:t>Yes</w:t>
            </w:r>
          </w:p>
        </w:tc>
      </w:tr>
      <w:tr w:rsidR="00461242" w14:paraId="7223417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182A4B" w14:textId="77777777" w:rsidR="00461242" w:rsidRDefault="00461242">
            <w:pPr>
              <w:pStyle w:val="TAL"/>
              <w:rPr>
                <w:rFonts w:cs="Arial"/>
                <w:b/>
                <w:i/>
                <w:szCs w:val="18"/>
              </w:rPr>
            </w:pPr>
            <w:r>
              <w:rPr>
                <w:rFonts w:cs="Arial"/>
                <w:b/>
                <w:i/>
                <w:szCs w:val="18"/>
              </w:rPr>
              <w:t>dl-SchedulingOffset-PDSCH-TypeB</w:t>
            </w:r>
          </w:p>
          <w:p w14:paraId="5E1B690B" w14:textId="77777777" w:rsidR="00461242" w:rsidRDefault="00461242">
            <w:pPr>
              <w:pStyle w:val="TAL"/>
              <w:rPr>
                <w:rFonts w:cs="Arial"/>
                <w:szCs w:val="18"/>
              </w:rPr>
            </w:pPr>
            <w:r>
              <w:rPr>
                <w:rFonts w:cs="Arial"/>
                <w:szCs w:val="18"/>
              </w:rPr>
              <w:t>Indicates whether the UE supports DL scheduling slot offset (K0) greater than 0 for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5C99B71E"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12D7DD" w14:textId="77777777" w:rsidR="00461242" w:rsidRDefault="00461242">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DEFE438" w14:textId="77777777" w:rsidR="00461242" w:rsidRDefault="00461242">
            <w:pPr>
              <w:pStyle w:val="TAL"/>
              <w:jc w:val="center"/>
              <w:rPr>
                <w:rFonts w:cs="Arial"/>
                <w:szCs w:val="18"/>
              </w:rPr>
            </w:pPr>
            <w:r>
              <w:rPr>
                <w:rFonts w:cs="Arial"/>
                <w:szCs w:val="18"/>
              </w:rPr>
              <w:t>Yes</w:t>
            </w:r>
          </w:p>
        </w:tc>
        <w:tc>
          <w:tcPr>
            <w:tcW w:w="728" w:type="dxa"/>
            <w:tcBorders>
              <w:top w:val="single" w:sz="4" w:space="0" w:color="808080"/>
              <w:left w:val="single" w:sz="4" w:space="0" w:color="808080"/>
              <w:bottom w:val="single" w:sz="4" w:space="0" w:color="808080"/>
              <w:right w:val="single" w:sz="4" w:space="0" w:color="808080"/>
            </w:tcBorders>
            <w:hideMark/>
          </w:tcPr>
          <w:p w14:paraId="37131541" w14:textId="77777777" w:rsidR="00461242" w:rsidRDefault="00461242">
            <w:pPr>
              <w:pStyle w:val="TAL"/>
              <w:jc w:val="center"/>
              <w:rPr>
                <w:rFonts w:cs="Arial"/>
                <w:szCs w:val="18"/>
              </w:rPr>
            </w:pPr>
            <w:r>
              <w:rPr>
                <w:rFonts w:cs="Arial"/>
                <w:szCs w:val="18"/>
              </w:rPr>
              <w:t>Yes</w:t>
            </w:r>
          </w:p>
        </w:tc>
      </w:tr>
      <w:tr w:rsidR="00461242" w14:paraId="23652F8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927C4B" w14:textId="77777777" w:rsidR="00461242" w:rsidRDefault="00461242">
            <w:pPr>
              <w:pStyle w:val="TAL"/>
              <w:rPr>
                <w:b/>
                <w:i/>
              </w:rPr>
            </w:pPr>
            <w:r>
              <w:rPr>
                <w:b/>
                <w:i/>
              </w:rPr>
              <w:t>downlinkSPS</w:t>
            </w:r>
          </w:p>
          <w:p w14:paraId="07B726FC" w14:textId="77777777" w:rsidR="00461242" w:rsidRDefault="00461242">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185F4DF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3DD97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C659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618CD8" w14:textId="77777777" w:rsidR="00461242" w:rsidRDefault="00461242">
            <w:pPr>
              <w:pStyle w:val="TAL"/>
              <w:jc w:val="center"/>
            </w:pPr>
            <w:r>
              <w:t>No</w:t>
            </w:r>
          </w:p>
        </w:tc>
      </w:tr>
      <w:tr w:rsidR="00461242" w14:paraId="10316EC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C5D93" w14:textId="77777777" w:rsidR="00461242" w:rsidRDefault="00461242">
            <w:pPr>
              <w:pStyle w:val="TAL"/>
              <w:rPr>
                <w:b/>
                <w:i/>
              </w:rPr>
            </w:pPr>
            <w:r>
              <w:rPr>
                <w:b/>
                <w:i/>
              </w:rPr>
              <w:t>dynamicBetaOffsetInd-HARQ-ACK-CSI</w:t>
            </w:r>
          </w:p>
          <w:p w14:paraId="4FFEB7F4" w14:textId="77777777" w:rsidR="00461242" w:rsidRDefault="00461242">
            <w:pPr>
              <w:pStyle w:val="TAL"/>
            </w:pPr>
            <w:r>
              <w:t>Indicates whether the UE supports indicating beta-offset (UCI repetition factor onto PUSCH) for HARQ-ACK and/or CSI via DCI among the RRC configured beta-offsets.</w:t>
            </w:r>
          </w:p>
        </w:tc>
        <w:tc>
          <w:tcPr>
            <w:tcW w:w="709" w:type="dxa"/>
            <w:tcBorders>
              <w:top w:val="single" w:sz="4" w:space="0" w:color="808080"/>
              <w:left w:val="single" w:sz="4" w:space="0" w:color="808080"/>
              <w:bottom w:val="single" w:sz="4" w:space="0" w:color="808080"/>
              <w:right w:val="single" w:sz="4" w:space="0" w:color="808080"/>
            </w:tcBorders>
            <w:hideMark/>
          </w:tcPr>
          <w:p w14:paraId="79E3E6A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7156F4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B27D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01491FD" w14:textId="77777777" w:rsidR="00461242" w:rsidRDefault="00461242">
            <w:pPr>
              <w:pStyle w:val="TAL"/>
              <w:jc w:val="center"/>
            </w:pPr>
            <w:r>
              <w:t>No</w:t>
            </w:r>
          </w:p>
        </w:tc>
      </w:tr>
      <w:tr w:rsidR="00461242" w14:paraId="70321D2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748AC9" w14:textId="77777777" w:rsidR="00461242" w:rsidRDefault="00461242">
            <w:pPr>
              <w:pStyle w:val="TAL"/>
              <w:rPr>
                <w:b/>
                <w:i/>
              </w:rPr>
            </w:pPr>
            <w:r>
              <w:rPr>
                <w:b/>
                <w:i/>
              </w:rPr>
              <w:t>dynamicHARQ-ACK-Codebook</w:t>
            </w:r>
          </w:p>
          <w:p w14:paraId="38FD1278" w14:textId="77777777" w:rsidR="00461242" w:rsidRDefault="00461242">
            <w:pPr>
              <w:pStyle w:val="TAL"/>
            </w:pPr>
            <w:r>
              <w:t xml:space="preserve">Indicates whether the UE supports HARQ-ACK codebook dynamically constructed by DCI(s).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BA4A1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8B8BBDC"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20B8B3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FE786FA" w14:textId="77777777" w:rsidR="00461242" w:rsidRDefault="00461242">
            <w:pPr>
              <w:pStyle w:val="TAL"/>
              <w:jc w:val="center"/>
            </w:pPr>
            <w:r>
              <w:t>No</w:t>
            </w:r>
          </w:p>
        </w:tc>
      </w:tr>
      <w:tr w:rsidR="00461242" w14:paraId="7FA6FFE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955695" w14:textId="77777777" w:rsidR="00461242" w:rsidRDefault="00461242">
            <w:pPr>
              <w:pStyle w:val="TAL"/>
              <w:rPr>
                <w:b/>
                <w:i/>
              </w:rPr>
            </w:pPr>
            <w:r>
              <w:rPr>
                <w:b/>
                <w:i/>
              </w:rPr>
              <w:t>dynamicHARQ-ACK-CodeB-CBG-Retx-DL</w:t>
            </w:r>
          </w:p>
          <w:p w14:paraId="75275DE1" w14:textId="77777777" w:rsidR="00461242" w:rsidRDefault="00461242">
            <w:pPr>
              <w:pStyle w:val="TAL"/>
            </w:pPr>
            <w:r>
              <w:t>Indicates whether the UE supports HARQ-ACK codebook size for CBG-based (re)transmission based on the DAI-based solution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249731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6D0A74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AEF11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B62FD94" w14:textId="77777777" w:rsidR="00461242" w:rsidRDefault="00461242">
            <w:pPr>
              <w:pStyle w:val="TAL"/>
              <w:jc w:val="center"/>
            </w:pPr>
            <w:r>
              <w:t>No</w:t>
            </w:r>
          </w:p>
        </w:tc>
      </w:tr>
      <w:tr w:rsidR="00461242" w14:paraId="46F27B2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B3A199" w14:textId="77777777" w:rsidR="00461242" w:rsidRDefault="00461242">
            <w:pPr>
              <w:pStyle w:val="TAL"/>
              <w:rPr>
                <w:b/>
                <w:bCs/>
                <w:i/>
                <w:iCs/>
              </w:rPr>
            </w:pPr>
            <w:r>
              <w:rPr>
                <w:b/>
                <w:bCs/>
                <w:i/>
                <w:iCs/>
              </w:rPr>
              <w:t>dynamicPRB-BundlingDL</w:t>
            </w:r>
          </w:p>
          <w:p w14:paraId="3A4B476B" w14:textId="77777777" w:rsidR="00461242" w:rsidRDefault="00461242">
            <w:pPr>
              <w:pStyle w:val="TAL"/>
            </w:pPr>
            <w:r>
              <w:rPr>
                <w:bCs/>
                <w:iCs/>
              </w:rPr>
              <w:t>Indicates whether UE supports DCI-based indication of the PRG size for PDSCH reception.</w:t>
            </w:r>
          </w:p>
        </w:tc>
        <w:tc>
          <w:tcPr>
            <w:tcW w:w="709" w:type="dxa"/>
            <w:tcBorders>
              <w:top w:val="single" w:sz="4" w:space="0" w:color="808080"/>
              <w:left w:val="single" w:sz="4" w:space="0" w:color="808080"/>
              <w:bottom w:val="single" w:sz="4" w:space="0" w:color="808080"/>
              <w:right w:val="single" w:sz="4" w:space="0" w:color="808080"/>
            </w:tcBorders>
            <w:hideMark/>
          </w:tcPr>
          <w:p w14:paraId="74FFAFBB"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058D4D"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0A79E5"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6CF3257F" w14:textId="77777777" w:rsidR="00461242" w:rsidRDefault="00461242">
            <w:pPr>
              <w:pStyle w:val="TAL"/>
              <w:jc w:val="center"/>
            </w:pPr>
            <w:r>
              <w:t>No</w:t>
            </w:r>
          </w:p>
        </w:tc>
      </w:tr>
      <w:tr w:rsidR="00461242" w14:paraId="1E52F10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ACD3F" w14:textId="77777777" w:rsidR="00461242" w:rsidRDefault="00461242">
            <w:pPr>
              <w:pStyle w:val="TAL"/>
              <w:rPr>
                <w:b/>
                <w:bCs/>
                <w:i/>
                <w:iCs/>
              </w:rPr>
            </w:pPr>
            <w:r>
              <w:rPr>
                <w:b/>
                <w:bCs/>
                <w:i/>
                <w:iCs/>
              </w:rPr>
              <w:lastRenderedPageBreak/>
              <w:t>dynamicSFI</w:t>
            </w:r>
          </w:p>
          <w:p w14:paraId="1F50DA6E" w14:textId="77777777" w:rsidR="00461242" w:rsidRDefault="00461242">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7BD8810E" w14:textId="77777777" w:rsidR="00461242" w:rsidRDefault="00461242">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3BDBE0C9"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B4BAB" w14:textId="77777777" w:rsidR="00461242" w:rsidRDefault="00461242">
            <w:pPr>
              <w:pStyle w:val="TAL"/>
              <w:jc w:val="center"/>
              <w:rPr>
                <w:bCs/>
                <w:iCs/>
              </w:rPr>
            </w:pPr>
            <w:r>
              <w:rPr>
                <w:bCs/>
                <w:iCs/>
              </w:rPr>
              <w:t>Yes</w:t>
            </w:r>
          </w:p>
        </w:tc>
        <w:tc>
          <w:tcPr>
            <w:tcW w:w="728" w:type="dxa"/>
            <w:tcBorders>
              <w:top w:val="single" w:sz="4" w:space="0" w:color="808080"/>
              <w:left w:val="single" w:sz="4" w:space="0" w:color="808080"/>
              <w:bottom w:val="single" w:sz="4" w:space="0" w:color="808080"/>
              <w:right w:val="single" w:sz="4" w:space="0" w:color="808080"/>
            </w:tcBorders>
            <w:hideMark/>
          </w:tcPr>
          <w:p w14:paraId="4CA2D85B" w14:textId="77777777" w:rsidR="00461242" w:rsidRDefault="00461242">
            <w:pPr>
              <w:pStyle w:val="TAL"/>
              <w:jc w:val="center"/>
            </w:pPr>
            <w:r>
              <w:t>Yes</w:t>
            </w:r>
          </w:p>
        </w:tc>
      </w:tr>
      <w:tr w:rsidR="00461242" w14:paraId="00C2F5C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F473F3" w14:textId="77777777" w:rsidR="00461242" w:rsidRDefault="00461242">
            <w:pPr>
              <w:pStyle w:val="TAL"/>
              <w:rPr>
                <w:b/>
                <w:bCs/>
                <w:i/>
                <w:iCs/>
              </w:rPr>
            </w:pPr>
            <w:r>
              <w:rPr>
                <w:b/>
                <w:bCs/>
                <w:i/>
                <w:iCs/>
              </w:rPr>
              <w:t>dynamicSwitchRA-Type0-1-PDSCH</w:t>
            </w:r>
          </w:p>
          <w:p w14:paraId="33112125" w14:textId="77777777" w:rsidR="00461242" w:rsidRDefault="00461242">
            <w:pPr>
              <w:pStyle w:val="TAL"/>
            </w:pPr>
            <w:r>
              <w:rPr>
                <w:rFonts w:eastAsia="MS PGothic"/>
              </w:rPr>
              <w:t>Indicates whether the UE supports dynamic switching between resource allocation Types 0 and 1 for PDSCH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333169A0"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09ADE928"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668B0"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F7B1AE1" w14:textId="77777777" w:rsidR="00461242" w:rsidRDefault="00461242">
            <w:pPr>
              <w:pStyle w:val="TAL"/>
              <w:jc w:val="center"/>
            </w:pPr>
            <w:r>
              <w:t>No</w:t>
            </w:r>
          </w:p>
        </w:tc>
      </w:tr>
      <w:tr w:rsidR="00461242" w14:paraId="18E6922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5C2E3C" w14:textId="77777777" w:rsidR="00461242" w:rsidRDefault="00461242">
            <w:pPr>
              <w:pStyle w:val="TAL"/>
              <w:rPr>
                <w:b/>
                <w:bCs/>
                <w:i/>
                <w:iCs/>
              </w:rPr>
            </w:pPr>
            <w:r>
              <w:rPr>
                <w:b/>
                <w:bCs/>
                <w:i/>
                <w:iCs/>
              </w:rPr>
              <w:t>dynamicSwitchRA-Type0-1-PUSCH</w:t>
            </w:r>
          </w:p>
          <w:p w14:paraId="35668432" w14:textId="77777777" w:rsidR="00461242" w:rsidRDefault="00461242">
            <w:pPr>
              <w:pStyle w:val="TAL"/>
            </w:pPr>
            <w:r>
              <w:rPr>
                <w:rFonts w:eastAsia="MS PGothic"/>
              </w:rPr>
              <w:t>Indicates whether the UE supports dynamic switching between resource allocation Types 0 and 1 for PUSCH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38EA53A6"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97C6D9"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42782"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7F5C744C" w14:textId="77777777" w:rsidR="00461242" w:rsidRDefault="00461242">
            <w:pPr>
              <w:pStyle w:val="TAL"/>
              <w:jc w:val="center"/>
            </w:pPr>
            <w:r>
              <w:t>No</w:t>
            </w:r>
          </w:p>
        </w:tc>
      </w:tr>
      <w:tr w:rsidR="00461242" w14:paraId="3596C93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81B676" w14:textId="77777777" w:rsidR="00461242" w:rsidRDefault="00461242">
            <w:pPr>
              <w:pStyle w:val="TAL"/>
              <w:rPr>
                <w:b/>
                <w:bCs/>
                <w:i/>
                <w:iCs/>
              </w:rPr>
            </w:pPr>
            <w:r>
              <w:rPr>
                <w:b/>
                <w:bCs/>
                <w:i/>
                <w:iCs/>
              </w:rPr>
              <w:t>enhancedPowerControl-r16</w:t>
            </w:r>
          </w:p>
          <w:p w14:paraId="6B41B3F7" w14:textId="77777777" w:rsidR="00461242" w:rsidRDefault="00461242">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Borders>
              <w:top w:val="single" w:sz="4" w:space="0" w:color="808080"/>
              <w:left w:val="single" w:sz="4" w:space="0" w:color="808080"/>
              <w:bottom w:val="single" w:sz="4" w:space="0" w:color="808080"/>
              <w:right w:val="single" w:sz="4" w:space="0" w:color="808080"/>
            </w:tcBorders>
            <w:hideMark/>
          </w:tcPr>
          <w:p w14:paraId="52A20889" w14:textId="77777777" w:rsidR="00461242" w:rsidRDefault="00461242">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2E48B6"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838E5" w14:textId="77777777" w:rsidR="00461242" w:rsidRDefault="00461242">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79B8DAC" w14:textId="77777777" w:rsidR="00461242" w:rsidRDefault="00461242">
            <w:pPr>
              <w:pStyle w:val="TAL"/>
              <w:jc w:val="center"/>
            </w:pPr>
            <w:r>
              <w:t>Yes</w:t>
            </w:r>
          </w:p>
        </w:tc>
      </w:tr>
      <w:tr w:rsidR="00461242" w14:paraId="358ACC9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B212A0" w14:textId="77777777" w:rsidR="00461242" w:rsidRDefault="00461242">
            <w:pPr>
              <w:pStyle w:val="TAL"/>
              <w:rPr>
                <w:b/>
                <w:i/>
              </w:rPr>
            </w:pPr>
            <w:r>
              <w:rPr>
                <w:b/>
                <w:i/>
              </w:rPr>
              <w:t>extendedCG-Periodicities-r16</w:t>
            </w:r>
          </w:p>
          <w:p w14:paraId="6E81878C" w14:textId="77777777" w:rsidR="00461242" w:rsidRDefault="00461242">
            <w:pPr>
              <w:pStyle w:val="TAL"/>
              <w:rPr>
                <w:b/>
                <w:bCs/>
                <w:i/>
                <w:iCs/>
              </w:rPr>
            </w:pPr>
            <w:r>
              <w:t xml:space="preserve">Indicates that the UE supports extended periodicities for CG Type 1 (if the UE indicates </w:t>
            </w:r>
            <w:r>
              <w:rPr>
                <w:i/>
              </w:rPr>
              <w:t xml:space="preserve">configuredUL-GrantType1 </w:t>
            </w:r>
            <w:r>
              <w:t xml:space="preserve">or </w:t>
            </w:r>
            <w:r>
              <w:rPr>
                <w:i/>
              </w:rPr>
              <w:t xml:space="preserve">configuredUL-GrantType1-v1650 </w:t>
            </w:r>
            <w:r>
              <w:t xml:space="preserve">capability) or CG Type 2 (if the UE indicates </w:t>
            </w:r>
            <w:r>
              <w:rPr>
                <w:i/>
              </w:rPr>
              <w:t xml:space="preserve">configuredUL-GrantType2 </w:t>
            </w:r>
            <w:r>
              <w:t xml:space="preserve">or </w:t>
            </w:r>
            <w:r>
              <w:rPr>
                <w:i/>
              </w:rPr>
              <w:t xml:space="preserve">configuredUL-GrantType2-v1650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39F6C6" w14:textId="77777777" w:rsidR="00461242" w:rsidRDefault="00461242">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CBCFFF2"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39DB0" w14:textId="77777777" w:rsidR="00461242" w:rsidRDefault="00461242">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B53A50" w14:textId="77777777" w:rsidR="00461242" w:rsidRDefault="00461242">
            <w:pPr>
              <w:pStyle w:val="TAL"/>
              <w:jc w:val="center"/>
            </w:pPr>
            <w:r>
              <w:t>No</w:t>
            </w:r>
          </w:p>
        </w:tc>
      </w:tr>
      <w:tr w:rsidR="00461242" w14:paraId="398F3C7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D7287A" w14:textId="77777777" w:rsidR="00461242" w:rsidRDefault="00461242">
            <w:pPr>
              <w:pStyle w:val="TAL"/>
              <w:rPr>
                <w:b/>
                <w:i/>
              </w:rPr>
            </w:pPr>
            <w:r>
              <w:rPr>
                <w:b/>
                <w:i/>
              </w:rPr>
              <w:t>extendedSPS-Periodicities-r16</w:t>
            </w:r>
          </w:p>
          <w:p w14:paraId="61389A93" w14:textId="77777777" w:rsidR="00461242" w:rsidRDefault="00461242">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38ED377" w14:textId="77777777" w:rsidR="00461242" w:rsidRDefault="00461242">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362CF"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026C39" w14:textId="77777777" w:rsidR="00461242" w:rsidRDefault="00461242">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FEBC6C" w14:textId="77777777" w:rsidR="00461242" w:rsidRDefault="00461242">
            <w:pPr>
              <w:pStyle w:val="TAL"/>
              <w:jc w:val="center"/>
            </w:pPr>
            <w:r>
              <w:t>No</w:t>
            </w:r>
          </w:p>
        </w:tc>
      </w:tr>
      <w:tr w:rsidR="00461242" w14:paraId="3A8BDFB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10B5FE" w14:textId="77777777" w:rsidR="00461242" w:rsidRDefault="00461242">
            <w:pPr>
              <w:pStyle w:val="TAL"/>
              <w:rPr>
                <w:b/>
                <w:i/>
              </w:rPr>
            </w:pPr>
            <w:r>
              <w:rPr>
                <w:b/>
                <w:i/>
              </w:rPr>
              <w:t>fdd-PCellUL-TX-AllUL-Subframe-r16</w:t>
            </w:r>
          </w:p>
          <w:p w14:paraId="6722B3A7" w14:textId="77777777" w:rsidR="00461242" w:rsidRDefault="00461242">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3952FA77" w14:textId="77777777" w:rsidR="00461242" w:rsidRDefault="00461242">
            <w:pPr>
              <w:pStyle w:val="TAL"/>
              <w:rPr>
                <w:b/>
                <w:i/>
              </w:rPr>
            </w:pPr>
            <w:r>
              <w:rPr>
                <w:iCs/>
              </w:rPr>
              <w:t>or</w:t>
            </w:r>
            <w:r>
              <w:rPr>
                <w:i/>
              </w:rPr>
              <w:t xml:space="preserve"> </w:t>
            </w:r>
            <w:r>
              <w:rPr>
                <w:i/>
                <w:iCs/>
              </w:rPr>
              <w:t>tdm-restrictionDualTX-FDD-endc-r16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5F772E"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6BF248"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3A9470" w14:textId="77777777" w:rsidR="00461242" w:rsidRDefault="00461242">
            <w:pPr>
              <w:pStyle w:val="TAL"/>
              <w:jc w:val="center"/>
            </w:pPr>
            <w:r>
              <w:rPr>
                <w:rFonts w:cs="Arial"/>
                <w:szCs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5D7630" w14:textId="77777777" w:rsidR="00461242" w:rsidRDefault="00461242">
            <w:pPr>
              <w:pStyle w:val="TAL"/>
              <w:jc w:val="center"/>
            </w:pPr>
            <w:r>
              <w:rPr>
                <w:rFonts w:cs="Arial"/>
                <w:szCs w:val="18"/>
              </w:rPr>
              <w:t>FR1 only</w:t>
            </w:r>
          </w:p>
        </w:tc>
      </w:tr>
      <w:tr w:rsidR="00461242" w14:paraId="4F10C31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112B05" w14:textId="77777777" w:rsidR="00461242" w:rsidRDefault="00461242">
            <w:pPr>
              <w:pStyle w:val="TAL"/>
              <w:rPr>
                <w:b/>
                <w:i/>
              </w:rPr>
            </w:pPr>
            <w:r>
              <w:rPr>
                <w:b/>
                <w:i/>
              </w:rPr>
              <w:t>harqACK-CB-SpatialBundlingPUCCH-Group-r16</w:t>
            </w:r>
          </w:p>
          <w:p w14:paraId="64AC2E9D" w14:textId="77777777" w:rsidR="00461242" w:rsidRDefault="00461242">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3C852809" w14:textId="77777777" w:rsidR="00461242" w:rsidRDefault="00461242">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5DA36E" w14:textId="77777777" w:rsidR="00461242" w:rsidRDefault="0046124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539BB6" w14:textId="77777777" w:rsidR="00461242" w:rsidRDefault="00461242">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C896C69" w14:textId="77777777" w:rsidR="00461242" w:rsidRDefault="00461242">
            <w:pPr>
              <w:pStyle w:val="TAL"/>
              <w:jc w:val="center"/>
            </w:pPr>
            <w:r>
              <w:t>No</w:t>
            </w:r>
          </w:p>
        </w:tc>
      </w:tr>
      <w:tr w:rsidR="00461242" w14:paraId="585E0A8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187BF4" w14:textId="77777777" w:rsidR="00461242" w:rsidRDefault="00461242">
            <w:pPr>
              <w:pStyle w:val="TAL"/>
              <w:rPr>
                <w:b/>
                <w:i/>
              </w:rPr>
            </w:pPr>
            <w:r>
              <w:rPr>
                <w:b/>
                <w:i/>
              </w:rPr>
              <w:t>harqACK-separateMultiDCI-MultiTRP-r16</w:t>
            </w:r>
          </w:p>
          <w:p w14:paraId="3358277E" w14:textId="77777777" w:rsidR="00461242" w:rsidRDefault="00461242">
            <w:pPr>
              <w:pStyle w:val="TAL"/>
              <w:rPr>
                <w:bCs/>
                <w:iCs/>
              </w:rPr>
            </w:pPr>
            <w:r>
              <w:rPr>
                <w:bCs/>
                <w:iCs/>
              </w:rPr>
              <w:t>Indicates whether the UE support of separate HARQ-ACK. The capability signalling of this feature includes the following:</w:t>
            </w:r>
          </w:p>
          <w:p w14:paraId="57EFDD2C" w14:textId="77777777" w:rsidR="00461242" w:rsidRDefault="00461242">
            <w:pPr>
              <w:pStyle w:val="B1"/>
              <w:spacing w:after="0"/>
              <w:rPr>
                <w:rFonts w:ascii="Arial" w:hAnsi="Arial" w:cs="Arial"/>
                <w:sz w:val="18"/>
                <w:szCs w:val="18"/>
              </w:rPr>
            </w:pPr>
          </w:p>
          <w:p w14:paraId="2804B701"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57ED68EB" w14:textId="77777777" w:rsidR="00461242" w:rsidRDefault="00461242">
            <w:pPr>
              <w:pStyle w:val="TAL"/>
              <w:rPr>
                <w:bCs/>
                <w:iCs/>
              </w:rPr>
            </w:pPr>
          </w:p>
          <w:p w14:paraId="49DEEB1E" w14:textId="77777777" w:rsidR="00461242" w:rsidRDefault="00461242">
            <w:pPr>
              <w:pStyle w:val="TAL"/>
              <w:rPr>
                <w:b/>
                <w:i/>
              </w:rPr>
            </w:pP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EEBF6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30D22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FA8A1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916F0D" w14:textId="77777777" w:rsidR="00461242" w:rsidRDefault="00461242">
            <w:pPr>
              <w:pStyle w:val="TAL"/>
              <w:jc w:val="center"/>
            </w:pPr>
            <w:r>
              <w:t>No</w:t>
            </w:r>
          </w:p>
        </w:tc>
      </w:tr>
      <w:tr w:rsidR="00461242" w14:paraId="193164D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C5ED54" w14:textId="77777777" w:rsidR="00461242" w:rsidRDefault="00461242">
            <w:pPr>
              <w:pStyle w:val="TAL"/>
              <w:rPr>
                <w:b/>
                <w:i/>
              </w:rPr>
            </w:pPr>
            <w:r>
              <w:rPr>
                <w:b/>
                <w:i/>
              </w:rPr>
              <w:t>harqACK-jointMultiDCI-MultiTRP-r16</w:t>
            </w:r>
          </w:p>
          <w:p w14:paraId="062E69AA" w14:textId="77777777" w:rsidR="00461242" w:rsidRDefault="00461242">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D98507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529C9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D7C9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2B231E8" w14:textId="77777777" w:rsidR="00461242" w:rsidRDefault="00461242">
            <w:pPr>
              <w:pStyle w:val="TAL"/>
              <w:jc w:val="center"/>
            </w:pPr>
            <w:r>
              <w:t>No</w:t>
            </w:r>
          </w:p>
        </w:tc>
      </w:tr>
      <w:tr w:rsidR="00461242" w14:paraId="1067CA6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F5E0CD" w14:textId="77777777" w:rsidR="00461242" w:rsidRDefault="00461242">
            <w:pPr>
              <w:pStyle w:val="TAL"/>
              <w:rPr>
                <w:b/>
                <w:i/>
              </w:rPr>
            </w:pPr>
            <w:r>
              <w:rPr>
                <w:b/>
                <w:i/>
              </w:rPr>
              <w:t>pucch-F0-2WithoutFH</w:t>
            </w:r>
          </w:p>
          <w:p w14:paraId="71BDCC65" w14:textId="77777777" w:rsidR="00461242" w:rsidRDefault="00461242">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19573A2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25F9103"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74AF09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0FBA14C" w14:textId="77777777" w:rsidR="00461242" w:rsidRDefault="00461242">
            <w:pPr>
              <w:pStyle w:val="TAL"/>
              <w:jc w:val="center"/>
            </w:pPr>
            <w:r>
              <w:t>Yes</w:t>
            </w:r>
          </w:p>
        </w:tc>
      </w:tr>
      <w:tr w:rsidR="00461242" w14:paraId="5C81C14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CCE3E6" w14:textId="77777777" w:rsidR="00461242" w:rsidRDefault="00461242">
            <w:pPr>
              <w:pStyle w:val="TAL"/>
              <w:rPr>
                <w:b/>
                <w:i/>
              </w:rPr>
            </w:pPr>
            <w:r>
              <w:rPr>
                <w:b/>
                <w:i/>
              </w:rPr>
              <w:t>pucch-F1-3-4WithoutFH</w:t>
            </w:r>
          </w:p>
          <w:p w14:paraId="674FF2E0" w14:textId="77777777" w:rsidR="00461242" w:rsidRDefault="00461242">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0125733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4C0BCED"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11C845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0D3A47" w14:textId="77777777" w:rsidR="00461242" w:rsidRDefault="00461242">
            <w:pPr>
              <w:pStyle w:val="TAL"/>
              <w:jc w:val="center"/>
            </w:pPr>
            <w:r>
              <w:t>Yes</w:t>
            </w:r>
          </w:p>
        </w:tc>
      </w:tr>
      <w:tr w:rsidR="00461242" w14:paraId="17EADA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E1D5ED" w14:textId="77777777" w:rsidR="00461242" w:rsidRDefault="00461242">
            <w:pPr>
              <w:pStyle w:val="TAL"/>
              <w:rPr>
                <w:b/>
                <w:i/>
              </w:rPr>
            </w:pPr>
            <w:r>
              <w:rPr>
                <w:b/>
                <w:i/>
              </w:rPr>
              <w:t>interleavingVRB-ToPRB-PDSCH</w:t>
            </w:r>
          </w:p>
          <w:p w14:paraId="0AD8EA53" w14:textId="77777777" w:rsidR="00461242" w:rsidRDefault="00461242">
            <w:pPr>
              <w:pStyle w:val="TAL"/>
            </w:pPr>
            <w:r>
              <w:t>Indicates whether the UE supports receiving PDSCH with interleaved VRB-to-PRB mapping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3EA2242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50E5BF"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38AAF7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A7A7BC5" w14:textId="77777777" w:rsidR="00461242" w:rsidRDefault="00461242">
            <w:pPr>
              <w:pStyle w:val="TAL"/>
              <w:jc w:val="center"/>
            </w:pPr>
            <w:r>
              <w:t>No</w:t>
            </w:r>
          </w:p>
        </w:tc>
      </w:tr>
      <w:tr w:rsidR="00461242" w14:paraId="1A5AB21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D236D2" w14:textId="77777777" w:rsidR="00461242" w:rsidRDefault="00461242">
            <w:pPr>
              <w:pStyle w:val="TAL"/>
              <w:rPr>
                <w:b/>
                <w:i/>
              </w:rPr>
            </w:pPr>
            <w:r>
              <w:rPr>
                <w:b/>
                <w:i/>
              </w:rPr>
              <w:t>interSlotFreqHopping-PUSCH</w:t>
            </w:r>
          </w:p>
          <w:p w14:paraId="468DD215" w14:textId="77777777" w:rsidR="00461242" w:rsidRDefault="00461242">
            <w:pPr>
              <w:pStyle w:val="TAL"/>
            </w:pPr>
            <w:r>
              <w:t>Indicates whether the UE supports inter-slot frequency hopping for PUSCH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C1478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E195A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612E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08145AD" w14:textId="77777777" w:rsidR="00461242" w:rsidRDefault="00461242">
            <w:pPr>
              <w:pStyle w:val="TAL"/>
              <w:jc w:val="center"/>
            </w:pPr>
            <w:r>
              <w:t>No</w:t>
            </w:r>
          </w:p>
        </w:tc>
      </w:tr>
      <w:tr w:rsidR="00461242" w14:paraId="6336177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6E4D88" w14:textId="77777777" w:rsidR="00461242" w:rsidRDefault="00461242">
            <w:pPr>
              <w:pStyle w:val="TAL"/>
              <w:rPr>
                <w:b/>
                <w:i/>
              </w:rPr>
            </w:pPr>
            <w:r>
              <w:rPr>
                <w:b/>
                <w:i/>
              </w:rPr>
              <w:lastRenderedPageBreak/>
              <w:t>intraSlotFreqHopping-PUSCH</w:t>
            </w:r>
          </w:p>
          <w:p w14:paraId="36A130F3" w14:textId="77777777" w:rsidR="00461242" w:rsidRDefault="00461242">
            <w:pPr>
              <w:pStyle w:val="TAL"/>
            </w:pPr>
            <w:r>
              <w:t>Indicates whether the UE supports intra-slot frequency hopping for PUSCH transmission, except for PUSCH scheduled by PDCCH in the Type1-PDCCH common search space before RRC connection establishment.</w:t>
            </w:r>
          </w:p>
        </w:tc>
        <w:tc>
          <w:tcPr>
            <w:tcW w:w="709" w:type="dxa"/>
            <w:tcBorders>
              <w:top w:val="single" w:sz="4" w:space="0" w:color="808080"/>
              <w:left w:val="single" w:sz="4" w:space="0" w:color="808080"/>
              <w:bottom w:val="single" w:sz="4" w:space="0" w:color="808080"/>
              <w:right w:val="single" w:sz="4" w:space="0" w:color="808080"/>
            </w:tcBorders>
            <w:hideMark/>
          </w:tcPr>
          <w:p w14:paraId="60DFAC3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DFE225"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AF3AFE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1B04AE6" w14:textId="77777777" w:rsidR="00461242" w:rsidRDefault="00461242">
            <w:pPr>
              <w:pStyle w:val="TAL"/>
              <w:jc w:val="center"/>
            </w:pPr>
            <w:r>
              <w:t>Yes</w:t>
            </w:r>
          </w:p>
        </w:tc>
      </w:tr>
      <w:tr w:rsidR="00461242" w14:paraId="79D0418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2E4B9B" w14:textId="77777777" w:rsidR="00461242" w:rsidRDefault="00461242">
            <w:pPr>
              <w:pStyle w:val="TAL"/>
              <w:rPr>
                <w:b/>
                <w:i/>
              </w:rPr>
            </w:pPr>
            <w:r>
              <w:rPr>
                <w:b/>
                <w:i/>
              </w:rPr>
              <w:t>maxLayersMIMO-Adaptation-r16</w:t>
            </w:r>
          </w:p>
          <w:p w14:paraId="641745F5" w14:textId="77777777" w:rsidR="00461242" w:rsidRDefault="00461242">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E3C13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7916F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7267B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30249A6" w14:textId="77777777" w:rsidR="00461242" w:rsidRDefault="00461242">
            <w:pPr>
              <w:pStyle w:val="TAL"/>
              <w:jc w:val="center"/>
            </w:pPr>
            <w:r>
              <w:t>Yes</w:t>
            </w:r>
          </w:p>
        </w:tc>
      </w:tr>
      <w:tr w:rsidR="00461242" w14:paraId="0DC3E9D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6F3BFA" w14:textId="77777777" w:rsidR="00461242" w:rsidRDefault="00461242">
            <w:pPr>
              <w:pStyle w:val="TAL"/>
              <w:rPr>
                <w:b/>
                <w:i/>
              </w:rPr>
            </w:pPr>
            <w:r>
              <w:rPr>
                <w:b/>
                <w:i/>
              </w:rPr>
              <w:t>maxLayersMIMO-Indication</w:t>
            </w:r>
          </w:p>
          <w:p w14:paraId="575CAE93" w14:textId="77777777" w:rsidR="00461242" w:rsidRDefault="00461242">
            <w:pPr>
              <w:pStyle w:val="TAL"/>
            </w:pPr>
            <w:r>
              <w:t xml:space="preserve">Indicates whether the UE supports the network configuration of </w:t>
            </w:r>
            <w:r>
              <w:rPr>
                <w:i/>
              </w:rPr>
              <w:t>maxMIMO-Layers</w:t>
            </w:r>
            <w: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9A2258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C877E7E"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0C93A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89F689" w14:textId="77777777" w:rsidR="00461242" w:rsidRDefault="00461242">
            <w:pPr>
              <w:pStyle w:val="TAL"/>
              <w:jc w:val="center"/>
            </w:pPr>
            <w:r>
              <w:t>No</w:t>
            </w:r>
          </w:p>
        </w:tc>
      </w:tr>
      <w:tr w:rsidR="00461242" w14:paraId="06BDC1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FCC7B" w14:textId="77777777" w:rsidR="00461242" w:rsidRDefault="00461242">
            <w:pPr>
              <w:pStyle w:val="TAL"/>
              <w:rPr>
                <w:b/>
                <w:i/>
              </w:rPr>
            </w:pPr>
            <w:r>
              <w:rPr>
                <w:b/>
                <w:i/>
              </w:rPr>
              <w:t>maxNumberPathlossRS-update-r16</w:t>
            </w:r>
          </w:p>
          <w:p w14:paraId="1D845491" w14:textId="77777777" w:rsidR="00461242" w:rsidRDefault="00461242">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Borders>
              <w:top w:val="single" w:sz="4" w:space="0" w:color="808080"/>
              <w:left w:val="single" w:sz="4" w:space="0" w:color="808080"/>
              <w:bottom w:val="single" w:sz="4" w:space="0" w:color="808080"/>
              <w:right w:val="single" w:sz="4" w:space="0" w:color="808080"/>
            </w:tcBorders>
            <w:hideMark/>
          </w:tcPr>
          <w:p w14:paraId="78ACF5E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624D6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3F270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DC91880" w14:textId="77777777" w:rsidR="00461242" w:rsidRDefault="00461242">
            <w:pPr>
              <w:pStyle w:val="TAL"/>
              <w:jc w:val="center"/>
            </w:pPr>
            <w:r>
              <w:t>No</w:t>
            </w:r>
          </w:p>
        </w:tc>
      </w:tr>
      <w:tr w:rsidR="00461242" w14:paraId="03B4A9E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C7D86F" w14:textId="77777777" w:rsidR="00461242" w:rsidRDefault="00461242">
            <w:pPr>
              <w:pStyle w:val="TAL"/>
              <w:rPr>
                <w:b/>
                <w:i/>
              </w:rPr>
            </w:pPr>
            <w:r>
              <w:rPr>
                <w:b/>
                <w:i/>
              </w:rPr>
              <w:t>maxNumberSearchSpaces</w:t>
            </w:r>
          </w:p>
          <w:p w14:paraId="65C6E5C6" w14:textId="77777777" w:rsidR="00461242" w:rsidRDefault="00461242">
            <w:pPr>
              <w:pStyle w:val="TAL"/>
            </w:pPr>
            <w:r>
              <w:t>Indicates whether the UE supports up to 10 search spaces in an SCell per BWP.</w:t>
            </w:r>
          </w:p>
        </w:tc>
        <w:tc>
          <w:tcPr>
            <w:tcW w:w="709" w:type="dxa"/>
            <w:tcBorders>
              <w:top w:val="single" w:sz="4" w:space="0" w:color="808080"/>
              <w:left w:val="single" w:sz="4" w:space="0" w:color="808080"/>
              <w:bottom w:val="single" w:sz="4" w:space="0" w:color="808080"/>
              <w:right w:val="single" w:sz="4" w:space="0" w:color="808080"/>
            </w:tcBorders>
            <w:hideMark/>
          </w:tcPr>
          <w:p w14:paraId="1A69D9C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D3D8D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32A97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59D0424" w14:textId="77777777" w:rsidR="00461242" w:rsidRDefault="00461242">
            <w:pPr>
              <w:pStyle w:val="TAL"/>
              <w:jc w:val="center"/>
            </w:pPr>
            <w:r>
              <w:t>No</w:t>
            </w:r>
          </w:p>
        </w:tc>
      </w:tr>
      <w:tr w:rsidR="00461242" w14:paraId="542050E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7C290" w14:textId="77777777" w:rsidR="00461242" w:rsidRDefault="00461242">
            <w:pPr>
              <w:pStyle w:val="TAL"/>
              <w:rPr>
                <w:b/>
                <w:i/>
              </w:rPr>
            </w:pPr>
            <w:r>
              <w:rPr>
                <w:b/>
                <w:i/>
              </w:rPr>
              <w:t>maxNumberSRS-PosPathLossEstimateAllServingCells-r16</w:t>
            </w:r>
          </w:p>
          <w:p w14:paraId="0A1FE382" w14:textId="77777777" w:rsidR="00461242" w:rsidRDefault="00461242">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0467B9D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51F94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4CFCA"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0345EA9" w14:textId="77777777" w:rsidR="00461242" w:rsidRDefault="00461242">
            <w:pPr>
              <w:pStyle w:val="TAL"/>
              <w:jc w:val="center"/>
            </w:pPr>
            <w:r>
              <w:t>No</w:t>
            </w:r>
          </w:p>
        </w:tc>
      </w:tr>
      <w:tr w:rsidR="00461242" w14:paraId="6AA2437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CCDA7A" w14:textId="77777777" w:rsidR="00461242" w:rsidRDefault="00461242">
            <w:pPr>
              <w:pStyle w:val="TAL"/>
              <w:rPr>
                <w:b/>
                <w:i/>
              </w:rPr>
            </w:pPr>
            <w:r>
              <w:rPr>
                <w:b/>
                <w:i/>
              </w:rPr>
              <w:t>maxNumberSRS-PosSpatialRelationsAllServingCells-r16</w:t>
            </w:r>
          </w:p>
          <w:p w14:paraId="2BE66060" w14:textId="77777777" w:rsidR="00461242" w:rsidRDefault="00461242">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00C05A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4111F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5BCD3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3DD44B9" w14:textId="77777777" w:rsidR="00461242" w:rsidRDefault="00461242">
            <w:pPr>
              <w:pStyle w:val="TAL"/>
              <w:jc w:val="center"/>
            </w:pPr>
            <w:r>
              <w:t>FR2 only</w:t>
            </w:r>
          </w:p>
        </w:tc>
      </w:tr>
      <w:tr w:rsidR="00461242" w14:paraId="5589EFD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026F3D" w14:textId="77777777" w:rsidR="00461242" w:rsidRDefault="00461242">
            <w:pPr>
              <w:pStyle w:val="TAL"/>
              <w:rPr>
                <w:b/>
                <w:i/>
              </w:rPr>
            </w:pPr>
            <w:r>
              <w:rPr>
                <w:b/>
                <w:i/>
              </w:rPr>
              <w:lastRenderedPageBreak/>
              <w:t>maxTotalResourcesForAcrossFreqRanges-r16</w:t>
            </w:r>
          </w:p>
          <w:p w14:paraId="6E72568B" w14:textId="77777777" w:rsidR="00461242" w:rsidRDefault="004612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336EF52E" w14:textId="77777777" w:rsidR="00461242" w:rsidRDefault="00461242">
            <w:pPr>
              <w:pStyle w:val="TAL"/>
              <w:rPr>
                <w:rFonts w:cs="Arial"/>
                <w:szCs w:val="18"/>
              </w:rPr>
            </w:pPr>
            <w:r>
              <w:rPr>
                <w:rFonts w:cs="Arial"/>
                <w:szCs w:val="18"/>
              </w:rPr>
              <w:t>The capability signalling includes the following:</w:t>
            </w:r>
          </w:p>
          <w:p w14:paraId="42C0A1BB" w14:textId="77777777" w:rsidR="00461242" w:rsidRDefault="00461242">
            <w:pPr>
              <w:pStyle w:val="TAL"/>
              <w:rPr>
                <w:rFonts w:cs="Arial"/>
                <w:szCs w:val="18"/>
              </w:rPr>
            </w:pPr>
          </w:p>
          <w:p w14:paraId="7309495D" w14:textId="77777777" w:rsidR="00461242" w:rsidRDefault="00461242">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6506B19" w14:textId="77777777" w:rsidR="00461242" w:rsidRDefault="00461242">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162970BB" w14:textId="77777777" w:rsidR="00461242" w:rsidRDefault="00461242">
            <w:pPr>
              <w:pStyle w:val="TAL"/>
              <w:ind w:left="720"/>
              <w:rPr>
                <w:bCs/>
                <w:iCs/>
              </w:rPr>
            </w:pPr>
          </w:p>
          <w:p w14:paraId="4ED676D2" w14:textId="77777777" w:rsidR="00461242" w:rsidRDefault="00461242">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14993BAC" w14:textId="77777777" w:rsidR="00461242" w:rsidRDefault="00461242">
            <w:pPr>
              <w:pStyle w:val="TAL"/>
              <w:rPr>
                <w:rFonts w:cs="Arial"/>
                <w:szCs w:val="18"/>
              </w:rPr>
            </w:pPr>
          </w:p>
          <w:p w14:paraId="5592DFBE" w14:textId="77777777" w:rsidR="00461242" w:rsidRDefault="00461242">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7E9E66F1" w14:textId="77777777" w:rsidR="00461242" w:rsidRDefault="00461242">
            <w:pPr>
              <w:pStyle w:val="TAN"/>
              <w:rPr>
                <w:bCs/>
                <w:iCs/>
              </w:rPr>
            </w:pPr>
            <w:r>
              <w:rPr>
                <w:bCs/>
                <w:iCs/>
              </w:rPr>
              <w:t>NOTE 2:</w:t>
            </w:r>
            <w:r>
              <w:rPr>
                <w:rFonts w:cs="Arial"/>
                <w:szCs w:val="18"/>
              </w:rPr>
              <w:tab/>
            </w:r>
            <w:r>
              <w:rPr>
                <w:bCs/>
                <w:iCs/>
              </w:rPr>
              <w:t>Regarding the "configured to measure" RS counting</w:t>
            </w:r>
          </w:p>
          <w:p w14:paraId="1DE03379" w14:textId="77777777" w:rsidR="00461242" w:rsidRDefault="00461242">
            <w:pPr>
              <w:pStyle w:val="TAN"/>
              <w:ind w:left="1168" w:hanging="283"/>
              <w:rPr>
                <w:bCs/>
                <w:iCs/>
              </w:rPr>
            </w:pPr>
            <w:r>
              <w:rPr>
                <w:bCs/>
                <w:iCs/>
              </w:rPr>
              <w:t>-</w:t>
            </w:r>
            <w:r>
              <w:rPr>
                <w:bCs/>
                <w:iCs/>
              </w:rPr>
              <w:tab/>
              <w:t>(basic usage 1): If one resource is used for one or multiple of BFD/RLM, it is counted as one.</w:t>
            </w:r>
          </w:p>
          <w:p w14:paraId="3D236F9D" w14:textId="77777777" w:rsidR="00461242" w:rsidRDefault="00461242">
            <w:pPr>
              <w:pStyle w:val="TAN"/>
              <w:ind w:left="1168" w:hanging="283"/>
              <w:rPr>
                <w:bCs/>
                <w:iCs/>
              </w:rPr>
            </w:pPr>
            <w:r>
              <w:rPr>
                <w:bCs/>
                <w:iCs/>
              </w:rPr>
              <w:t>-</w:t>
            </w:r>
            <w:r>
              <w:rPr>
                <w:bCs/>
                <w:iCs/>
              </w:rPr>
              <w:tab/>
              <w:t>(basic usage 2): If one resource is used for one or multiple of New Beam Identification/PL-RS/L1-RSRP, add 1.</w:t>
            </w:r>
          </w:p>
          <w:p w14:paraId="137DBEE4" w14:textId="77777777" w:rsidR="00461242" w:rsidRDefault="00461242">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5A10F709" w14:textId="77777777" w:rsidR="00461242" w:rsidRDefault="00461242">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7E1F5A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29ACCC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AEF3D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DCC66A0" w14:textId="77777777" w:rsidR="00461242" w:rsidRDefault="00461242">
            <w:pPr>
              <w:pStyle w:val="TAL"/>
              <w:jc w:val="center"/>
            </w:pPr>
            <w:r>
              <w:t>No</w:t>
            </w:r>
          </w:p>
        </w:tc>
      </w:tr>
      <w:tr w:rsidR="00461242" w14:paraId="53EF5EF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C25A7B" w14:textId="77777777" w:rsidR="00461242" w:rsidRDefault="00461242">
            <w:pPr>
              <w:pStyle w:val="TAL"/>
              <w:rPr>
                <w:b/>
                <w:i/>
              </w:rPr>
            </w:pPr>
            <w:r>
              <w:rPr>
                <w:b/>
                <w:i/>
              </w:rPr>
              <w:lastRenderedPageBreak/>
              <w:t>maxTotalResourcesForOneFreqRange-r16</w:t>
            </w:r>
          </w:p>
          <w:p w14:paraId="6615D894" w14:textId="77777777" w:rsidR="00461242" w:rsidRDefault="004612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6F2292EF" w14:textId="77777777" w:rsidR="00461242" w:rsidRDefault="00461242">
            <w:pPr>
              <w:pStyle w:val="TAL"/>
              <w:rPr>
                <w:rFonts w:cs="Arial"/>
                <w:szCs w:val="18"/>
              </w:rPr>
            </w:pPr>
            <w:r>
              <w:rPr>
                <w:rFonts w:cs="Arial"/>
                <w:szCs w:val="18"/>
              </w:rPr>
              <w:t>The capability signalling includes the following:</w:t>
            </w:r>
          </w:p>
          <w:p w14:paraId="1C6BCD9E" w14:textId="77777777" w:rsidR="00461242" w:rsidRDefault="00461242">
            <w:pPr>
              <w:pStyle w:val="TAL"/>
              <w:rPr>
                <w:rFonts w:cs="Arial"/>
                <w:szCs w:val="18"/>
              </w:rPr>
            </w:pPr>
          </w:p>
          <w:p w14:paraId="6EBBE45D" w14:textId="77777777" w:rsidR="00461242" w:rsidRDefault="004612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34A5F1" w14:textId="77777777" w:rsidR="00461242" w:rsidRDefault="004612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3CEE698" w14:textId="77777777" w:rsidR="00461242" w:rsidRDefault="00461242">
            <w:pPr>
              <w:pStyle w:val="TAL"/>
              <w:rPr>
                <w:bCs/>
                <w:iCs/>
              </w:rPr>
            </w:pPr>
          </w:p>
          <w:p w14:paraId="2371191B" w14:textId="77777777" w:rsidR="00461242" w:rsidRDefault="00461242">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44DCEA03" w14:textId="77777777" w:rsidR="00461242" w:rsidRDefault="00461242">
            <w:pPr>
              <w:pStyle w:val="TAL"/>
              <w:rPr>
                <w:iCs/>
              </w:rPr>
            </w:pPr>
          </w:p>
          <w:p w14:paraId="6A0A60AF" w14:textId="77777777" w:rsidR="00461242" w:rsidRDefault="00461242">
            <w:pPr>
              <w:pStyle w:val="TAN"/>
            </w:pPr>
            <w:r>
              <w:t>NOTE 1:</w:t>
            </w:r>
            <w:r>
              <w:tab/>
              <w:t>The reference slot duration is the shortest slot duration defined for the reported FR supported by the UE.</w:t>
            </w:r>
          </w:p>
          <w:p w14:paraId="2B2C137C" w14:textId="77777777" w:rsidR="00461242" w:rsidRDefault="00461242">
            <w:pPr>
              <w:pStyle w:val="TAN"/>
            </w:pPr>
            <w:r>
              <w:t>NOTE 2:</w:t>
            </w:r>
            <w:r>
              <w:tab/>
              <w:t>For RS configured for new beam identification, they are always counted regardless of beam failure event.</w:t>
            </w:r>
          </w:p>
          <w:p w14:paraId="54F443D4" w14:textId="77777777" w:rsidR="00461242" w:rsidRDefault="00461242">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39DAF64E" w14:textId="77777777" w:rsidR="00461242" w:rsidRDefault="00461242">
            <w:pPr>
              <w:pStyle w:val="TAN"/>
            </w:pPr>
            <w:r>
              <w:t>NOTE 4:</w:t>
            </w:r>
            <w:r>
              <w:tab/>
              <w:t>The "configured to measure" RS is counted within the duration of a reference slot in which the corresponding reference signals are transmitted.</w:t>
            </w:r>
          </w:p>
          <w:p w14:paraId="2027E375" w14:textId="77777777" w:rsidR="00461242" w:rsidRDefault="00461242">
            <w:pPr>
              <w:pStyle w:val="TAN"/>
            </w:pPr>
            <w:r>
              <w:t>NOTE 5:</w:t>
            </w:r>
            <w:r>
              <w:tab/>
              <w:t>Regarding the "configured to measure" RS counting</w:t>
            </w:r>
          </w:p>
          <w:p w14:paraId="354DC02B" w14:textId="77777777" w:rsidR="00461242" w:rsidRDefault="00461242">
            <w:pPr>
              <w:pStyle w:val="TAN"/>
              <w:ind w:left="1168" w:hanging="283"/>
            </w:pPr>
            <w:r>
              <w:t>-</w:t>
            </w:r>
            <w:r>
              <w:tab/>
              <w:t>(basic usage 1): If one resource is used for one or multiple of BFD/RLM, it is counted as one.</w:t>
            </w:r>
          </w:p>
          <w:p w14:paraId="02D20219" w14:textId="77777777" w:rsidR="00461242" w:rsidRDefault="00461242">
            <w:pPr>
              <w:pStyle w:val="TAN"/>
              <w:ind w:left="1168" w:hanging="283"/>
            </w:pPr>
            <w:r>
              <w:t>-</w:t>
            </w:r>
            <w:r>
              <w:tab/>
              <w:t>(basic usage 2): If one resource is used for one or multiple of New Beam Identification/PL-RS/L1-RSRP, add 1.</w:t>
            </w:r>
          </w:p>
          <w:p w14:paraId="4DA72FB4" w14:textId="77777777" w:rsidR="00461242" w:rsidRDefault="00461242">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1DDF632" w14:textId="77777777" w:rsidR="00461242" w:rsidRDefault="00461242">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3A929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115733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F18A6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5661B5" w14:textId="77777777" w:rsidR="00461242" w:rsidRDefault="00461242">
            <w:pPr>
              <w:pStyle w:val="TAL"/>
              <w:jc w:val="center"/>
            </w:pPr>
            <w:r>
              <w:t>Yes</w:t>
            </w:r>
          </w:p>
        </w:tc>
      </w:tr>
      <w:tr w:rsidR="00461242" w14:paraId="329325E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B9156" w14:textId="77777777" w:rsidR="00461242" w:rsidRDefault="00461242">
            <w:pPr>
              <w:pStyle w:val="TAL"/>
              <w:rPr>
                <w:b/>
                <w:i/>
              </w:rPr>
            </w:pPr>
            <w:r>
              <w:rPr>
                <w:b/>
                <w:i/>
              </w:rPr>
              <w:t>monitoringDCI-SameSearchSpace-r16</w:t>
            </w:r>
          </w:p>
          <w:p w14:paraId="39A35507" w14:textId="77777777" w:rsidR="00461242" w:rsidRDefault="00461242">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01BDA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FD51D1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9AD0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CFFF627" w14:textId="77777777" w:rsidR="00461242" w:rsidRDefault="00461242">
            <w:pPr>
              <w:pStyle w:val="TAL"/>
              <w:jc w:val="center"/>
            </w:pPr>
            <w:r>
              <w:t>No</w:t>
            </w:r>
          </w:p>
        </w:tc>
      </w:tr>
      <w:tr w:rsidR="00461242" w14:paraId="5416764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2148B6" w14:textId="77777777" w:rsidR="00461242" w:rsidRDefault="00461242">
            <w:pPr>
              <w:pStyle w:val="TAL"/>
              <w:rPr>
                <w:rFonts w:cs="Arial"/>
                <w:b/>
                <w:bCs/>
                <w:i/>
                <w:iCs/>
                <w:szCs w:val="18"/>
                <w:lang w:eastAsia="en-GB"/>
              </w:rPr>
            </w:pPr>
            <w:r>
              <w:rPr>
                <w:rFonts w:cs="Arial"/>
                <w:b/>
                <w:bCs/>
                <w:i/>
                <w:iCs/>
                <w:szCs w:val="18"/>
                <w:lang w:eastAsia="en-GB"/>
              </w:rPr>
              <w:t>mTRP-PDCCH-singleSpan-r17</w:t>
            </w:r>
          </w:p>
          <w:p w14:paraId="61EF4063" w14:textId="77777777" w:rsidR="00461242" w:rsidRDefault="00461242">
            <w:pPr>
              <w:pStyle w:val="TAL"/>
              <w:rPr>
                <w:rFonts w:cs="Arial"/>
                <w:szCs w:val="18"/>
                <w:lang w:eastAsia="ja-JP"/>
              </w:rPr>
            </w:pPr>
            <w:r>
              <w:rPr>
                <w:rFonts w:cs="Arial"/>
                <w:szCs w:val="18"/>
              </w:rPr>
              <w:t>Indicates the support of PDCCH repetition for PDCCH monitoring with a single span of three contiguous OFDM symbols that is within the first four OFDM symbols in a slot. It is applicable to 15kHz SCS only.</w:t>
            </w:r>
          </w:p>
          <w:p w14:paraId="328600BD" w14:textId="77777777" w:rsidR="00461242" w:rsidRDefault="00461242">
            <w:pPr>
              <w:pStyle w:val="TAL"/>
              <w:rPr>
                <w:rFonts w:cs="Arial"/>
                <w:b/>
                <w:bCs/>
                <w:i/>
                <w:iCs/>
                <w:szCs w:val="18"/>
                <w:lang w:eastAsia="en-GB"/>
              </w:rPr>
            </w:pPr>
          </w:p>
          <w:p w14:paraId="59D72647" w14:textId="77777777" w:rsidR="00461242" w:rsidRDefault="00461242">
            <w:pPr>
              <w:pStyle w:val="TAL"/>
              <w:rPr>
                <w:b/>
                <w:i/>
                <w:lang w:eastAsia="ja-JP"/>
              </w:rPr>
            </w:pPr>
            <w:r>
              <w:rPr>
                <w:rFonts w:cs="Arial"/>
                <w:szCs w:val="18"/>
              </w:rPr>
              <w:t xml:space="preserve">The UE indicating support of this feature shall also indicate support of </w:t>
            </w:r>
            <w:r>
              <w:rPr>
                <w:rFonts w:cs="Arial"/>
                <w:i/>
                <w:iCs/>
                <w:szCs w:val="18"/>
              </w:rPr>
              <w:t xml:space="preserve">pdcch-MonitoringSingleSpanFirst4Sym-r16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DE466E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E4CA87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E7194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5C14F92" w14:textId="77777777" w:rsidR="00461242" w:rsidRDefault="00461242">
            <w:pPr>
              <w:pStyle w:val="TAL"/>
              <w:jc w:val="center"/>
            </w:pPr>
            <w:r>
              <w:t>FR1 only</w:t>
            </w:r>
          </w:p>
        </w:tc>
      </w:tr>
      <w:tr w:rsidR="00461242" w14:paraId="02AEFE7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13EC" w14:textId="77777777" w:rsidR="00461242" w:rsidRDefault="00461242">
            <w:pPr>
              <w:pStyle w:val="TAL"/>
              <w:rPr>
                <w:b/>
                <w:i/>
              </w:rPr>
            </w:pPr>
            <w:r>
              <w:rPr>
                <w:b/>
                <w:i/>
              </w:rPr>
              <w:t>multipleCORESET</w:t>
            </w:r>
          </w:p>
          <w:p w14:paraId="093D434B" w14:textId="77777777" w:rsidR="00461242" w:rsidRDefault="00461242">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E4B3FC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7DAA396"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9C299B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98FF4CB" w14:textId="77777777" w:rsidR="00461242" w:rsidRDefault="00461242">
            <w:pPr>
              <w:pStyle w:val="TAL"/>
              <w:jc w:val="center"/>
            </w:pPr>
            <w:r>
              <w:t>Yes</w:t>
            </w:r>
          </w:p>
        </w:tc>
      </w:tr>
      <w:tr w:rsidR="00461242" w14:paraId="3DFCE132" w14:textId="77777777" w:rsidTr="00EE14A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65ED16" w14:textId="4413D382" w:rsidR="00461242" w:rsidDel="00EE14A5" w:rsidRDefault="00461242">
            <w:pPr>
              <w:pStyle w:val="TAL"/>
              <w:rPr>
                <w:del w:id="470" w:author="NR_MBS-Core" w:date="2023-03-06T21:21:00Z"/>
                <w:b/>
                <w:i/>
              </w:rPr>
            </w:pPr>
            <w:del w:id="471" w:author="NR_MBS-Core" w:date="2023-03-06T21:21:00Z">
              <w:r w:rsidDel="00EE14A5">
                <w:rPr>
                  <w:b/>
                  <w:i/>
                </w:rPr>
                <w:lastRenderedPageBreak/>
                <w:delText>multiPUCCH-HARQ-ACK-ForMulticastUnicast-r17</w:delText>
              </w:r>
            </w:del>
          </w:p>
          <w:p w14:paraId="77451924" w14:textId="01DCFFB7" w:rsidR="00461242" w:rsidDel="00EE14A5" w:rsidRDefault="00461242">
            <w:pPr>
              <w:pStyle w:val="TAL"/>
              <w:rPr>
                <w:del w:id="472" w:author="NR_MBS-Core" w:date="2023-03-06T21:21:00Z"/>
                <w:rFonts w:cs="Arial"/>
              </w:rPr>
            </w:pPr>
            <w:del w:id="473" w:author="NR_MBS-Core" w:date="2023-03-06T21:21:00Z">
              <w:r w:rsidDel="00EE14A5">
                <w:rPr>
                  <w:rFonts w:cs="Arial"/>
                </w:rPr>
                <w:delText>Indicates whether the UE supports two non-overlapping slot-based PUCCHs for ACK/NACK based HARQ-ACK feedback for multicast or for unicast and multicast with different priorities in a slot.</w:delText>
              </w:r>
            </w:del>
          </w:p>
          <w:p w14:paraId="30E27B1B" w14:textId="164AB193" w:rsidR="00461242" w:rsidDel="00EE14A5" w:rsidRDefault="00461242">
            <w:pPr>
              <w:pStyle w:val="TAL"/>
              <w:rPr>
                <w:del w:id="474" w:author="NR_MBS-Core" w:date="2023-03-06T21:21:00Z"/>
                <w:b/>
                <w:i/>
              </w:rPr>
            </w:pPr>
          </w:p>
          <w:p w14:paraId="7B998C8D" w14:textId="771BE9C6" w:rsidR="00461242" w:rsidRDefault="00461242">
            <w:pPr>
              <w:pStyle w:val="TAL"/>
              <w:rPr>
                <w:b/>
                <w:i/>
              </w:rPr>
            </w:pPr>
            <w:del w:id="475" w:author="NR_MBS-Core" w:date="2023-03-06T21:21:00Z">
              <w:r w:rsidDel="00EE14A5">
                <w:rPr>
                  <w:rFonts w:cs="Arial"/>
                </w:rPr>
                <w:delText xml:space="preserve">A UE supporting this feature shall also indicate support of </w:delText>
              </w:r>
              <w:r w:rsidDel="00EE14A5">
                <w:rPr>
                  <w:rFonts w:cs="Arial"/>
                  <w:i/>
                  <w:iCs/>
                </w:rPr>
                <w:delText>priorityIndicatorInDCI-Multicast-r17</w:delText>
              </w:r>
              <w:r w:rsidDel="00EE14A5">
                <w:rPr>
                  <w:rFonts w:cs="Arial"/>
                </w:rPr>
                <w:delText xml:space="preserve"> and </w:delText>
              </w:r>
              <w:r w:rsidDel="00EE14A5">
                <w:rPr>
                  <w:rFonts w:cs="Arial"/>
                  <w:i/>
                  <w:iCs/>
                </w:rPr>
                <w:delText>twoHARQ-ACK-CodebookForUnicastAndMulticast-r17</w:delText>
              </w:r>
              <w:r w:rsidDel="00EE14A5">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4CB203F1" w14:textId="766B8367" w:rsidR="00461242" w:rsidRDefault="00461242">
            <w:pPr>
              <w:pStyle w:val="TAL"/>
              <w:jc w:val="center"/>
            </w:pPr>
            <w:del w:id="476" w:author="NR_MBS-Core" w:date="2023-03-06T21:21:00Z">
              <w:r w:rsidDel="00EE14A5">
                <w:delText>UE</w:delText>
              </w:r>
            </w:del>
          </w:p>
        </w:tc>
        <w:tc>
          <w:tcPr>
            <w:tcW w:w="567" w:type="dxa"/>
            <w:tcBorders>
              <w:top w:val="single" w:sz="4" w:space="0" w:color="808080"/>
              <w:left w:val="single" w:sz="4" w:space="0" w:color="808080"/>
              <w:bottom w:val="single" w:sz="4" w:space="0" w:color="808080"/>
              <w:right w:val="single" w:sz="4" w:space="0" w:color="808080"/>
            </w:tcBorders>
          </w:tcPr>
          <w:p w14:paraId="644E252B" w14:textId="2E470A86" w:rsidR="00461242" w:rsidRDefault="00461242">
            <w:pPr>
              <w:pStyle w:val="TAL"/>
              <w:jc w:val="center"/>
            </w:pPr>
            <w:del w:id="477" w:author="NR_MBS-Core" w:date="2023-03-06T21:21:00Z">
              <w:r w:rsidDel="00EE14A5">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4F4BCB0" w14:textId="18B68CDF" w:rsidR="00461242" w:rsidRDefault="00461242">
            <w:pPr>
              <w:pStyle w:val="TAL"/>
              <w:jc w:val="center"/>
            </w:pPr>
            <w:del w:id="478" w:author="NR_MBS-Core" w:date="2023-03-06T21:21:00Z">
              <w:r w:rsidDel="00EE14A5">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BF76C26" w14:textId="3F075E39" w:rsidR="00461242" w:rsidRDefault="00461242">
            <w:pPr>
              <w:pStyle w:val="TAL"/>
              <w:jc w:val="center"/>
            </w:pPr>
            <w:del w:id="479" w:author="NR_MBS-Core" w:date="2023-03-06T21:21:00Z">
              <w:r w:rsidDel="00EE14A5">
                <w:delText>No</w:delText>
              </w:r>
            </w:del>
          </w:p>
        </w:tc>
      </w:tr>
      <w:tr w:rsidR="00461242" w14:paraId="2CA9CFB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580A84" w14:textId="77777777" w:rsidR="00461242" w:rsidRDefault="00461242">
            <w:pPr>
              <w:pStyle w:val="TAL"/>
              <w:rPr>
                <w:b/>
                <w:i/>
              </w:rPr>
            </w:pPr>
            <w:r>
              <w:rPr>
                <w:b/>
                <w:i/>
              </w:rPr>
              <w:t>mux-HARQ-ACK-PUSCH-DiffSymbol</w:t>
            </w:r>
          </w:p>
          <w:p w14:paraId="31982B24" w14:textId="77777777" w:rsidR="00461242" w:rsidRDefault="00461242">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5BBDEF8" w14:textId="77777777" w:rsidR="00461242" w:rsidRDefault="00461242">
            <w:pPr>
              <w:pStyle w:val="TAL"/>
              <w:jc w:val="center"/>
            </w:pPr>
            <w:r>
              <w:rPr>
                <w:rFonts w:eastAsiaTheme="minorEastAsia"/>
              </w:rPr>
              <w:t>UE</w:t>
            </w:r>
          </w:p>
        </w:tc>
        <w:tc>
          <w:tcPr>
            <w:tcW w:w="567" w:type="dxa"/>
            <w:tcBorders>
              <w:top w:val="single" w:sz="4" w:space="0" w:color="808080"/>
              <w:left w:val="single" w:sz="4" w:space="0" w:color="808080"/>
              <w:bottom w:val="single" w:sz="4" w:space="0" w:color="808080"/>
              <w:right w:val="single" w:sz="4" w:space="0" w:color="808080"/>
            </w:tcBorders>
            <w:hideMark/>
          </w:tcPr>
          <w:p w14:paraId="0365903D" w14:textId="77777777" w:rsidR="00461242" w:rsidRDefault="00461242">
            <w:pPr>
              <w:pStyle w:val="TAL"/>
              <w:jc w:val="center"/>
            </w:pPr>
            <w:r>
              <w:rPr>
                <w:rFonts w:eastAsiaTheme="minorEastAsia"/>
              </w:rPr>
              <w:t>Yes</w:t>
            </w:r>
          </w:p>
        </w:tc>
        <w:tc>
          <w:tcPr>
            <w:tcW w:w="709" w:type="dxa"/>
            <w:tcBorders>
              <w:top w:val="single" w:sz="4" w:space="0" w:color="808080"/>
              <w:left w:val="single" w:sz="4" w:space="0" w:color="808080"/>
              <w:bottom w:val="single" w:sz="4" w:space="0" w:color="808080"/>
              <w:right w:val="single" w:sz="4" w:space="0" w:color="808080"/>
            </w:tcBorders>
            <w:hideMark/>
          </w:tcPr>
          <w:p w14:paraId="6A5B13DA" w14:textId="77777777" w:rsidR="00461242" w:rsidRDefault="00461242">
            <w:pPr>
              <w:pStyle w:val="TAL"/>
              <w:jc w:val="center"/>
            </w:pPr>
            <w:r>
              <w:rPr>
                <w:rFonts w:eastAsiaTheme="minorEastAsia"/>
              </w:rPr>
              <w:t>No</w:t>
            </w:r>
          </w:p>
        </w:tc>
        <w:tc>
          <w:tcPr>
            <w:tcW w:w="728" w:type="dxa"/>
            <w:tcBorders>
              <w:top w:val="single" w:sz="4" w:space="0" w:color="808080"/>
              <w:left w:val="single" w:sz="4" w:space="0" w:color="808080"/>
              <w:bottom w:val="single" w:sz="4" w:space="0" w:color="808080"/>
              <w:right w:val="single" w:sz="4" w:space="0" w:color="808080"/>
            </w:tcBorders>
            <w:hideMark/>
          </w:tcPr>
          <w:p w14:paraId="43158C07" w14:textId="77777777" w:rsidR="00461242" w:rsidRDefault="00461242">
            <w:pPr>
              <w:pStyle w:val="TAL"/>
              <w:jc w:val="center"/>
            </w:pPr>
            <w:r>
              <w:rPr>
                <w:rFonts w:eastAsiaTheme="minorEastAsia"/>
              </w:rPr>
              <w:t>Yes</w:t>
            </w:r>
          </w:p>
        </w:tc>
      </w:tr>
      <w:tr w:rsidR="00461242" w14:paraId="690603A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92A442" w14:textId="77777777" w:rsidR="00461242" w:rsidRDefault="00461242">
            <w:pPr>
              <w:pStyle w:val="TAL"/>
              <w:rPr>
                <w:b/>
                <w:i/>
              </w:rPr>
            </w:pPr>
            <w:r>
              <w:rPr>
                <w:b/>
                <w:i/>
              </w:rPr>
              <w:t>mux-HARQ-ACK-withoutPUCCH-onPUSCH-r16</w:t>
            </w:r>
          </w:p>
          <w:p w14:paraId="59B4265B" w14:textId="77777777" w:rsidR="00461242" w:rsidRDefault="00461242">
            <w:pPr>
              <w:pStyle w:val="TAL"/>
              <w:rPr>
                <w:b/>
                <w:i/>
              </w:rPr>
            </w:pPr>
            <w:r>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Borders>
              <w:top w:val="single" w:sz="4" w:space="0" w:color="808080"/>
              <w:left w:val="single" w:sz="4" w:space="0" w:color="808080"/>
              <w:bottom w:val="single" w:sz="4" w:space="0" w:color="808080"/>
              <w:right w:val="single" w:sz="4" w:space="0" w:color="808080"/>
            </w:tcBorders>
            <w:hideMark/>
          </w:tcPr>
          <w:p w14:paraId="6F305B9B" w14:textId="77777777" w:rsidR="00461242" w:rsidRDefault="00461242">
            <w:pPr>
              <w:pStyle w:val="TAL"/>
              <w:jc w:val="center"/>
              <w:rPr>
                <w:rFonts w:eastAsiaTheme="minorEastAsia"/>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D372E63" w14:textId="77777777" w:rsidR="00461242" w:rsidRDefault="00461242">
            <w:pPr>
              <w:pStyle w:val="TAL"/>
              <w:jc w:val="center"/>
              <w:rPr>
                <w:rFonts w:eastAsiaTheme="minorEastAsia"/>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FB6727" w14:textId="77777777" w:rsidR="00461242" w:rsidRDefault="00461242">
            <w:pPr>
              <w:pStyle w:val="TAL"/>
              <w:jc w:val="center"/>
              <w:rPr>
                <w:rFonts w:eastAsiaTheme="minorEastAsia"/>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FB11F2F" w14:textId="77777777" w:rsidR="00461242" w:rsidRDefault="00461242">
            <w:pPr>
              <w:pStyle w:val="TAL"/>
              <w:jc w:val="center"/>
              <w:rPr>
                <w:rFonts w:eastAsiaTheme="minorEastAsia"/>
              </w:rPr>
            </w:pPr>
            <w:r>
              <w:t>No</w:t>
            </w:r>
          </w:p>
        </w:tc>
      </w:tr>
      <w:tr w:rsidR="00461242" w14:paraId="631FBAD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C6CC46" w14:textId="77777777" w:rsidR="00461242" w:rsidRDefault="00461242">
            <w:pPr>
              <w:pStyle w:val="TAL"/>
              <w:rPr>
                <w:rFonts w:eastAsia="Times New Roman"/>
                <w:b/>
                <w:i/>
              </w:rPr>
            </w:pPr>
            <w:r>
              <w:rPr>
                <w:b/>
                <w:i/>
              </w:rPr>
              <w:t>mux-MultipleGroupCtrlCH-Overlap</w:t>
            </w:r>
          </w:p>
          <w:p w14:paraId="33977285" w14:textId="77777777" w:rsidR="00461242" w:rsidRDefault="00461242">
            <w:pPr>
              <w:pStyle w:val="TAL"/>
            </w:pPr>
            <w:r>
              <w:t>Indicates whether the UE supports more than one group of overlapping PUCCHs and PUSCHs per slot per PUCCH cell group for control multiplexing.</w:t>
            </w:r>
          </w:p>
        </w:tc>
        <w:tc>
          <w:tcPr>
            <w:tcW w:w="709" w:type="dxa"/>
            <w:tcBorders>
              <w:top w:val="single" w:sz="4" w:space="0" w:color="808080"/>
              <w:left w:val="single" w:sz="4" w:space="0" w:color="808080"/>
              <w:bottom w:val="single" w:sz="4" w:space="0" w:color="808080"/>
              <w:right w:val="single" w:sz="4" w:space="0" w:color="808080"/>
            </w:tcBorders>
            <w:hideMark/>
          </w:tcPr>
          <w:p w14:paraId="5411310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292DC2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1441E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F31C356" w14:textId="77777777" w:rsidR="00461242" w:rsidRDefault="00461242">
            <w:pPr>
              <w:pStyle w:val="TAL"/>
              <w:jc w:val="center"/>
            </w:pPr>
            <w:r>
              <w:t>Yes</w:t>
            </w:r>
          </w:p>
        </w:tc>
      </w:tr>
      <w:tr w:rsidR="00461242" w14:paraId="3862076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ED870" w14:textId="77777777" w:rsidR="00461242" w:rsidRDefault="00461242">
            <w:pPr>
              <w:pStyle w:val="TAL"/>
              <w:rPr>
                <w:b/>
                <w:i/>
              </w:rPr>
            </w:pPr>
            <w:r>
              <w:rPr>
                <w:b/>
                <w:i/>
              </w:rPr>
              <w:t>mux-SR-HARQ-ACK-CSI-PUCCH-MultiPerSlot</w:t>
            </w:r>
          </w:p>
          <w:p w14:paraId="12D22BD7" w14:textId="77777777" w:rsidR="00461242" w:rsidRDefault="00461242">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23E880D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A3989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22971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E0A9E27" w14:textId="77777777" w:rsidR="00461242" w:rsidRDefault="00461242">
            <w:pPr>
              <w:pStyle w:val="TAL"/>
              <w:jc w:val="center"/>
            </w:pPr>
            <w:r>
              <w:t>Yes</w:t>
            </w:r>
          </w:p>
        </w:tc>
      </w:tr>
      <w:tr w:rsidR="00461242" w14:paraId="573FEC2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C1B31C" w14:textId="77777777" w:rsidR="00461242" w:rsidRDefault="00461242">
            <w:pPr>
              <w:pStyle w:val="TAL"/>
              <w:rPr>
                <w:b/>
                <w:i/>
              </w:rPr>
            </w:pPr>
            <w:r>
              <w:rPr>
                <w:b/>
                <w:i/>
              </w:rPr>
              <w:t>mux-SR-HARQ-ACK-CSI-PUCCH-OncePerSlot</w:t>
            </w:r>
          </w:p>
          <w:p w14:paraId="59010CB7" w14:textId="77777777" w:rsidR="00461242" w:rsidRDefault="00461242">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1851B6A1" w14:textId="77777777" w:rsidR="00461242" w:rsidRDefault="00461242">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1D7F26B" w14:textId="77777777" w:rsidR="00461242" w:rsidRDefault="00461242">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247BA1A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F45E27"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7ACCCEA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E204691" w14:textId="77777777" w:rsidR="00461242" w:rsidRDefault="00461242">
            <w:pPr>
              <w:pStyle w:val="TAL"/>
              <w:jc w:val="center"/>
            </w:pPr>
            <w:r>
              <w:t>Yes</w:t>
            </w:r>
          </w:p>
        </w:tc>
      </w:tr>
      <w:tr w:rsidR="00461242" w14:paraId="36FE3D0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54BA2A" w14:textId="77777777" w:rsidR="00461242" w:rsidRDefault="00461242">
            <w:pPr>
              <w:pStyle w:val="TAL"/>
              <w:rPr>
                <w:b/>
                <w:i/>
              </w:rPr>
            </w:pPr>
            <w:r>
              <w:rPr>
                <w:b/>
                <w:i/>
              </w:rPr>
              <w:t>mux-SR-HARQ-ACK-PUCCH</w:t>
            </w:r>
          </w:p>
          <w:p w14:paraId="2F76B719" w14:textId="77777777" w:rsidR="00461242" w:rsidRDefault="00461242">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85B0BC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DEC48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25572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B8DB8FA" w14:textId="77777777" w:rsidR="00461242" w:rsidRDefault="00461242">
            <w:pPr>
              <w:pStyle w:val="TAL"/>
              <w:jc w:val="center"/>
            </w:pPr>
            <w:r>
              <w:t>Yes</w:t>
            </w:r>
          </w:p>
        </w:tc>
      </w:tr>
      <w:tr w:rsidR="00461242" w14:paraId="6FDE75C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7889F7" w14:textId="77777777" w:rsidR="00461242" w:rsidRDefault="00461242">
            <w:pPr>
              <w:pStyle w:val="TAL"/>
              <w:rPr>
                <w:b/>
                <w:i/>
              </w:rPr>
            </w:pPr>
            <w:r>
              <w:rPr>
                <w:b/>
                <w:i/>
              </w:rPr>
              <w:t>newBeamIdentifications2PortCSI-RS-r16</w:t>
            </w:r>
          </w:p>
          <w:p w14:paraId="7551A0B1" w14:textId="77777777" w:rsidR="00461242" w:rsidRDefault="00461242">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78EAFF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800A45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AC834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434278F" w14:textId="77777777" w:rsidR="00461242" w:rsidRDefault="00461242">
            <w:pPr>
              <w:pStyle w:val="TAL"/>
              <w:jc w:val="center"/>
            </w:pPr>
            <w:r>
              <w:t>No</w:t>
            </w:r>
          </w:p>
        </w:tc>
      </w:tr>
      <w:tr w:rsidR="00461242" w14:paraId="36DB78C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597BE2" w14:textId="77777777" w:rsidR="00461242" w:rsidRDefault="00461242">
            <w:pPr>
              <w:pStyle w:val="TAL"/>
              <w:rPr>
                <w:b/>
                <w:i/>
              </w:rPr>
            </w:pPr>
            <w:r>
              <w:rPr>
                <w:b/>
                <w:i/>
              </w:rPr>
              <w:t>nzp-CSI-RS-IntefMgmt</w:t>
            </w:r>
          </w:p>
          <w:p w14:paraId="37F25B41" w14:textId="77777777" w:rsidR="00461242" w:rsidRDefault="00461242">
            <w:pPr>
              <w:pStyle w:val="TAL"/>
            </w:pPr>
            <w:r>
              <w:t>Indicates whether the UE supports interference measurements using NZP CSI-RS.</w:t>
            </w:r>
          </w:p>
        </w:tc>
        <w:tc>
          <w:tcPr>
            <w:tcW w:w="709" w:type="dxa"/>
            <w:tcBorders>
              <w:top w:val="single" w:sz="4" w:space="0" w:color="808080"/>
              <w:left w:val="single" w:sz="4" w:space="0" w:color="808080"/>
              <w:bottom w:val="single" w:sz="4" w:space="0" w:color="808080"/>
              <w:right w:val="single" w:sz="4" w:space="0" w:color="808080"/>
            </w:tcBorders>
            <w:hideMark/>
          </w:tcPr>
          <w:p w14:paraId="67A3916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90DC62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77A6A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94212E4" w14:textId="77777777" w:rsidR="00461242" w:rsidRDefault="00461242">
            <w:pPr>
              <w:pStyle w:val="TAL"/>
              <w:jc w:val="center"/>
            </w:pPr>
            <w:r>
              <w:t>No</w:t>
            </w:r>
          </w:p>
        </w:tc>
      </w:tr>
      <w:tr w:rsidR="00461242" w14:paraId="1DADB22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B5AD8F" w14:textId="77777777" w:rsidR="00461242" w:rsidRDefault="00461242">
            <w:pPr>
              <w:pStyle w:val="TAL"/>
              <w:rPr>
                <w:b/>
                <w:i/>
              </w:rPr>
            </w:pPr>
            <w:r>
              <w:rPr>
                <w:b/>
                <w:i/>
              </w:rPr>
              <w:lastRenderedPageBreak/>
              <w:t>oneFL-DMRS-ThreeAdditionalDMRS-UL</w:t>
            </w:r>
          </w:p>
          <w:p w14:paraId="00D00811" w14:textId="77777777" w:rsidR="00461242" w:rsidRDefault="00461242">
            <w:pPr>
              <w:pStyle w:val="TAL"/>
            </w:pPr>
            <w:r>
              <w:t>Defines whether the UE supports DM-RS pattern for UL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7D221B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364ED8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FA581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C12860E" w14:textId="77777777" w:rsidR="00461242" w:rsidRDefault="00461242">
            <w:pPr>
              <w:pStyle w:val="TAL"/>
              <w:jc w:val="center"/>
            </w:pPr>
            <w:r>
              <w:t>Yes</w:t>
            </w:r>
          </w:p>
        </w:tc>
      </w:tr>
      <w:tr w:rsidR="00461242" w14:paraId="3484804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98981A" w14:textId="77777777" w:rsidR="00461242" w:rsidRDefault="00461242">
            <w:pPr>
              <w:pStyle w:val="TAL"/>
              <w:rPr>
                <w:b/>
                <w:i/>
              </w:rPr>
            </w:pPr>
            <w:r>
              <w:rPr>
                <w:b/>
                <w:i/>
              </w:rPr>
              <w:t>oneFL-DMRS-TwoAdditionalDMRS-UL</w:t>
            </w:r>
          </w:p>
          <w:p w14:paraId="180FE2AF" w14:textId="77777777" w:rsidR="00461242" w:rsidRDefault="00461242">
            <w:pPr>
              <w:pStyle w:val="TAL"/>
            </w:pPr>
            <w:r>
              <w:t>Defines support of DM-RS pattern for UL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347800C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AC1DA41"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9DEF04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8B435E5" w14:textId="77777777" w:rsidR="00461242" w:rsidRDefault="00461242">
            <w:pPr>
              <w:pStyle w:val="TAL"/>
              <w:jc w:val="center"/>
            </w:pPr>
            <w:r>
              <w:t>Yes</w:t>
            </w:r>
          </w:p>
        </w:tc>
      </w:tr>
      <w:tr w:rsidR="00461242" w14:paraId="77C0A3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395DBC" w14:textId="77777777" w:rsidR="00461242" w:rsidRDefault="00461242">
            <w:pPr>
              <w:pStyle w:val="TAL"/>
              <w:rPr>
                <w:b/>
                <w:i/>
              </w:rPr>
            </w:pPr>
            <w:r>
              <w:rPr>
                <w:b/>
                <w:i/>
              </w:rPr>
              <w:t>onePortsPTRS</w:t>
            </w:r>
          </w:p>
          <w:p w14:paraId="65CDD581" w14:textId="77777777" w:rsidR="00461242" w:rsidRDefault="00461242">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2484986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72F10"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354086"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CF901A2" w14:textId="77777777" w:rsidR="00461242" w:rsidRDefault="00461242">
            <w:pPr>
              <w:pStyle w:val="TAL"/>
              <w:jc w:val="center"/>
            </w:pPr>
            <w:r>
              <w:t>Yes</w:t>
            </w:r>
          </w:p>
        </w:tc>
      </w:tr>
      <w:tr w:rsidR="00461242" w14:paraId="4F5B903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4B7FDE" w14:textId="77777777" w:rsidR="00461242" w:rsidRDefault="00461242">
            <w:pPr>
              <w:pStyle w:val="TAL"/>
              <w:rPr>
                <w:b/>
                <w:i/>
              </w:rPr>
            </w:pPr>
            <w:r>
              <w:rPr>
                <w:b/>
                <w:i/>
              </w:rPr>
              <w:t>onePUCCH-LongAndShortFormat</w:t>
            </w:r>
          </w:p>
          <w:p w14:paraId="4F7542B0" w14:textId="77777777" w:rsidR="00461242" w:rsidRDefault="00461242">
            <w:pPr>
              <w:pStyle w:val="TAL"/>
            </w:pPr>
            <w:r>
              <w:t>Indicates whether the UE supports transmission of one long PUCCH format and one short PUCCH format in TDM in the same slot.</w:t>
            </w:r>
          </w:p>
        </w:tc>
        <w:tc>
          <w:tcPr>
            <w:tcW w:w="709" w:type="dxa"/>
            <w:tcBorders>
              <w:top w:val="single" w:sz="4" w:space="0" w:color="808080"/>
              <w:left w:val="single" w:sz="4" w:space="0" w:color="808080"/>
              <w:bottom w:val="single" w:sz="4" w:space="0" w:color="808080"/>
              <w:right w:val="single" w:sz="4" w:space="0" w:color="808080"/>
            </w:tcBorders>
            <w:hideMark/>
          </w:tcPr>
          <w:p w14:paraId="608C280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BE7DF4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6D2E4A"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C9586A7" w14:textId="77777777" w:rsidR="00461242" w:rsidRDefault="00461242">
            <w:pPr>
              <w:pStyle w:val="TAL"/>
              <w:jc w:val="center"/>
            </w:pPr>
            <w:r>
              <w:t>Yes</w:t>
            </w:r>
          </w:p>
        </w:tc>
      </w:tr>
      <w:tr w:rsidR="00461242" w14:paraId="2D4681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B8FFED" w14:textId="77777777" w:rsidR="00461242" w:rsidRDefault="00461242">
            <w:pPr>
              <w:pStyle w:val="TAL"/>
              <w:rPr>
                <w:b/>
                <w:i/>
              </w:rPr>
            </w:pPr>
            <w:r>
              <w:rPr>
                <w:b/>
                <w:i/>
              </w:rPr>
              <w:t>pathlossEstimation2PortCSI-RS-r16</w:t>
            </w:r>
          </w:p>
          <w:p w14:paraId="023EEE6F" w14:textId="77777777" w:rsidR="00461242" w:rsidRDefault="00461242">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4DC8C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1D4E5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52753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3674ECB" w14:textId="77777777" w:rsidR="00461242" w:rsidRDefault="00461242">
            <w:pPr>
              <w:pStyle w:val="TAL"/>
              <w:jc w:val="center"/>
            </w:pPr>
            <w:r>
              <w:t>No</w:t>
            </w:r>
          </w:p>
        </w:tc>
      </w:tr>
      <w:tr w:rsidR="00461242" w14:paraId="4EADDD2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EEC7A8" w14:textId="77777777" w:rsidR="00461242" w:rsidRDefault="00461242">
            <w:pPr>
              <w:pStyle w:val="TAL"/>
              <w:rPr>
                <w:b/>
                <w:i/>
              </w:rPr>
            </w:pPr>
            <w:r>
              <w:rPr>
                <w:b/>
                <w:i/>
              </w:rPr>
              <w:t>pCell-FR2</w:t>
            </w:r>
          </w:p>
          <w:p w14:paraId="576E2942" w14:textId="77777777" w:rsidR="00461242" w:rsidRDefault="00461242">
            <w:pPr>
              <w:pStyle w:val="TAL"/>
              <w:rPr>
                <w:rFonts w:eastAsia="Times New Roman"/>
                <w:b/>
                <w:i/>
              </w:rPr>
            </w:pPr>
            <w:r>
              <w:t>Indicates whether the UE supports PCell operation on FR2.</w:t>
            </w:r>
          </w:p>
        </w:tc>
        <w:tc>
          <w:tcPr>
            <w:tcW w:w="709" w:type="dxa"/>
            <w:tcBorders>
              <w:top w:val="single" w:sz="4" w:space="0" w:color="808080"/>
              <w:left w:val="single" w:sz="4" w:space="0" w:color="808080"/>
              <w:bottom w:val="single" w:sz="4" w:space="0" w:color="808080"/>
              <w:right w:val="single" w:sz="4" w:space="0" w:color="808080"/>
            </w:tcBorders>
            <w:hideMark/>
          </w:tcPr>
          <w:p w14:paraId="3831AFC7"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5314739"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E863F0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F2DE4C2" w14:textId="77777777" w:rsidR="00461242" w:rsidRDefault="00461242">
            <w:pPr>
              <w:pStyle w:val="TAL"/>
              <w:jc w:val="center"/>
            </w:pPr>
            <w:r>
              <w:t>FR2 only</w:t>
            </w:r>
          </w:p>
        </w:tc>
      </w:tr>
      <w:tr w:rsidR="00461242" w14:paraId="7DDEB12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0A634E" w14:textId="77777777" w:rsidR="00461242" w:rsidRDefault="00461242">
            <w:pPr>
              <w:pStyle w:val="TAL"/>
              <w:rPr>
                <w:rFonts w:eastAsia="Times New Roman"/>
                <w:b/>
                <w:i/>
              </w:rPr>
            </w:pPr>
            <w:r>
              <w:rPr>
                <w:b/>
                <w:i/>
              </w:rPr>
              <w:t>pdcch-MonitoringSingleOccasion</w:t>
            </w:r>
          </w:p>
          <w:p w14:paraId="4C909960" w14:textId="77777777" w:rsidR="00461242" w:rsidRDefault="00461242">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258E36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188CA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7EEC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DEF3C08" w14:textId="77777777" w:rsidR="00461242" w:rsidRDefault="00461242">
            <w:pPr>
              <w:pStyle w:val="TAL"/>
              <w:jc w:val="center"/>
            </w:pPr>
            <w:r>
              <w:t>FR1 only</w:t>
            </w:r>
          </w:p>
        </w:tc>
      </w:tr>
      <w:tr w:rsidR="00461242" w14:paraId="7BDE30C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2D57" w14:textId="77777777" w:rsidR="00461242" w:rsidRDefault="00461242">
            <w:pPr>
              <w:pStyle w:val="TAL"/>
              <w:rPr>
                <w:b/>
                <w:i/>
              </w:rPr>
            </w:pPr>
            <w:r>
              <w:rPr>
                <w:b/>
                <w:i/>
              </w:rPr>
              <w:t>pdcch-BlindDetectionCA</w:t>
            </w:r>
          </w:p>
          <w:p w14:paraId="301857B8" w14:textId="77777777" w:rsidR="00461242" w:rsidRDefault="00461242">
            <w:pPr>
              <w:pStyle w:val="TAL"/>
            </w:pPr>
            <w:r>
              <w:t>Indicates PDCCH blind decoding capabilities supported by the UE for CA with more than 4 CCs as specified in TS 38.213 [11]. The field value is from 4 to 16.</w:t>
            </w:r>
          </w:p>
          <w:p w14:paraId="30EA0403" w14:textId="77777777" w:rsidR="00461242" w:rsidRDefault="00461242">
            <w:pPr>
              <w:pStyle w:val="TAL"/>
              <w:rPr>
                <w:rFonts w:eastAsiaTheme="minorEastAsia"/>
              </w:rPr>
            </w:pPr>
          </w:p>
          <w:p w14:paraId="1CA8BC96" w14:textId="77777777" w:rsidR="00461242" w:rsidRDefault="00461242">
            <w:pPr>
              <w:pStyle w:val="TAN"/>
              <w:rPr>
                <w:rFonts w:eastAsia="Times New Roman"/>
              </w:rPr>
            </w:pPr>
            <w:r>
              <w:t>NOTE:</w:t>
            </w:r>
            <w:r>
              <w:tab/>
              <w:t>FR1-FR2 differentiation is not allowed in this release, although the capability signalling is supported for FR1-FR2 differentiation.</w:t>
            </w:r>
          </w:p>
        </w:tc>
        <w:tc>
          <w:tcPr>
            <w:tcW w:w="709" w:type="dxa"/>
            <w:tcBorders>
              <w:top w:val="single" w:sz="4" w:space="0" w:color="808080"/>
              <w:left w:val="single" w:sz="4" w:space="0" w:color="808080"/>
              <w:bottom w:val="single" w:sz="4" w:space="0" w:color="808080"/>
              <w:right w:val="single" w:sz="4" w:space="0" w:color="808080"/>
            </w:tcBorders>
            <w:hideMark/>
          </w:tcPr>
          <w:p w14:paraId="105783A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861C01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12C47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008C79A" w14:textId="77777777" w:rsidR="00461242" w:rsidRDefault="00461242">
            <w:pPr>
              <w:pStyle w:val="TAL"/>
              <w:jc w:val="center"/>
            </w:pPr>
            <w:r>
              <w:t>No</w:t>
            </w:r>
          </w:p>
        </w:tc>
      </w:tr>
      <w:tr w:rsidR="00461242" w14:paraId="35D7C69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01B688" w14:textId="77777777" w:rsidR="00461242" w:rsidRDefault="00461242">
            <w:pPr>
              <w:pStyle w:val="TAL"/>
              <w:rPr>
                <w:b/>
                <w:i/>
              </w:rPr>
            </w:pPr>
            <w:r>
              <w:rPr>
                <w:b/>
                <w:i/>
              </w:rPr>
              <w:t>pdcch-BlindDetectionMCG-UE</w:t>
            </w:r>
          </w:p>
          <w:p w14:paraId="5AC44577" w14:textId="77777777" w:rsidR="00461242" w:rsidRDefault="00461242">
            <w:pPr>
              <w:pStyle w:val="TAL"/>
            </w:pPr>
            <w:r>
              <w:t>Indicates PDCCH blind decoding capabilities supported for MCG when in NR DC. The field value is from 1 to 15. The UE sets the value in accordance with the constraints specified in TS 38.213 [11].</w:t>
            </w:r>
          </w:p>
          <w:p w14:paraId="36A9B9B4" w14:textId="77777777" w:rsidR="00461242" w:rsidRDefault="00461242">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Borders>
              <w:top w:val="single" w:sz="4" w:space="0" w:color="808080"/>
              <w:left w:val="single" w:sz="4" w:space="0" w:color="808080"/>
              <w:bottom w:val="single" w:sz="4" w:space="0" w:color="808080"/>
              <w:right w:val="single" w:sz="4" w:space="0" w:color="808080"/>
            </w:tcBorders>
            <w:hideMark/>
          </w:tcPr>
          <w:p w14:paraId="2845EF3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F67C4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B6AB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09D908" w14:textId="77777777" w:rsidR="00461242" w:rsidRDefault="00461242">
            <w:pPr>
              <w:pStyle w:val="TAL"/>
              <w:jc w:val="center"/>
            </w:pPr>
            <w:r>
              <w:t>Yes</w:t>
            </w:r>
          </w:p>
        </w:tc>
      </w:tr>
      <w:tr w:rsidR="00461242" w14:paraId="1A52F2B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EB9CE0" w14:textId="77777777" w:rsidR="00461242" w:rsidRDefault="00461242">
            <w:pPr>
              <w:pStyle w:val="TAL"/>
              <w:rPr>
                <w:b/>
                <w:i/>
              </w:rPr>
            </w:pPr>
            <w:r>
              <w:rPr>
                <w:b/>
                <w:i/>
              </w:rPr>
              <w:t>pdcch-BlindDetectionSCG-UE</w:t>
            </w:r>
          </w:p>
          <w:p w14:paraId="36EE126B" w14:textId="77777777" w:rsidR="00461242" w:rsidRDefault="00461242">
            <w:pPr>
              <w:pStyle w:val="TAL"/>
            </w:pPr>
            <w:r>
              <w:t>Indicates PDCCH blind decoding capabilities supported for SCG when in NR DC. The field value is from 1 to 15. The UE sets the value in accordance with the constraints specified in TS 38.213 [11].</w:t>
            </w:r>
          </w:p>
          <w:p w14:paraId="664572ED" w14:textId="77777777" w:rsidR="00461242" w:rsidRDefault="00461242">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56E90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379AB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368BF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5A51CE9" w14:textId="77777777" w:rsidR="00461242" w:rsidRDefault="00461242">
            <w:pPr>
              <w:pStyle w:val="TAL"/>
              <w:jc w:val="center"/>
            </w:pPr>
            <w:r>
              <w:t>Yes</w:t>
            </w:r>
          </w:p>
        </w:tc>
      </w:tr>
      <w:tr w:rsidR="00461242" w14:paraId="5649ADF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36D2D6" w14:textId="77777777" w:rsidR="00461242" w:rsidRDefault="00461242">
            <w:pPr>
              <w:pStyle w:val="TAL"/>
              <w:rPr>
                <w:b/>
                <w:i/>
              </w:rPr>
            </w:pPr>
            <w:r>
              <w:rPr>
                <w:b/>
                <w:i/>
              </w:rPr>
              <w:lastRenderedPageBreak/>
              <w:t>pdcch-MonitoringAnyOccasionsWithSpanGapCrossCarrierSch-r16</w:t>
            </w:r>
          </w:p>
          <w:p w14:paraId="014352F5" w14:textId="77777777" w:rsidR="00461242" w:rsidRDefault="00461242">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0ED2342F" w14:textId="77777777" w:rsidR="00461242" w:rsidRDefault="00461242">
            <w:pPr>
              <w:pStyle w:val="TAL"/>
              <w:rPr>
                <w:bCs/>
                <w:iCs/>
              </w:rPr>
            </w:pPr>
          </w:p>
          <w:p w14:paraId="3128A4E0" w14:textId="77777777" w:rsidR="00461242" w:rsidRDefault="00461242">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7F49F462" w14:textId="77777777" w:rsidR="00461242" w:rsidRDefault="00461242">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3315557" w14:textId="77777777" w:rsidR="00461242" w:rsidRDefault="00461242">
            <w:pPr>
              <w:pStyle w:val="TAL"/>
              <w:rPr>
                <w:bCs/>
                <w:iCs/>
              </w:rPr>
            </w:pPr>
          </w:p>
          <w:p w14:paraId="26A3C4E5" w14:textId="77777777" w:rsidR="00461242" w:rsidRDefault="00461242">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73C55A4F" w14:textId="77777777" w:rsidR="00461242" w:rsidRDefault="00461242">
            <w:pPr>
              <w:pStyle w:val="TAL"/>
            </w:pPr>
          </w:p>
          <w:p w14:paraId="75266FB9" w14:textId="77777777" w:rsidR="00461242" w:rsidRDefault="00461242">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Borders>
              <w:top w:val="single" w:sz="4" w:space="0" w:color="808080"/>
              <w:left w:val="single" w:sz="4" w:space="0" w:color="808080"/>
              <w:bottom w:val="single" w:sz="4" w:space="0" w:color="808080"/>
              <w:right w:val="single" w:sz="4" w:space="0" w:color="808080"/>
            </w:tcBorders>
            <w:hideMark/>
          </w:tcPr>
          <w:p w14:paraId="5E99031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F1979E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6765B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CB71266" w14:textId="77777777" w:rsidR="00461242" w:rsidRDefault="00461242">
            <w:pPr>
              <w:pStyle w:val="TAL"/>
              <w:jc w:val="center"/>
            </w:pPr>
            <w:r>
              <w:t>No</w:t>
            </w:r>
          </w:p>
        </w:tc>
      </w:tr>
      <w:tr w:rsidR="00461242" w14:paraId="5990868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2DD0D" w14:textId="77777777" w:rsidR="00461242" w:rsidRDefault="00461242">
            <w:pPr>
              <w:pStyle w:val="TAL"/>
              <w:rPr>
                <w:b/>
                <w:i/>
              </w:rPr>
            </w:pPr>
            <w:r>
              <w:rPr>
                <w:b/>
                <w:i/>
              </w:rPr>
              <w:t>pdcch-MonitoringSingleSpanFirst4Sym-r16</w:t>
            </w:r>
          </w:p>
          <w:p w14:paraId="7A072824" w14:textId="77777777" w:rsidR="00461242" w:rsidRDefault="00461242">
            <w:pPr>
              <w:pStyle w:val="TAL"/>
              <w:rPr>
                <w:b/>
                <w:i/>
              </w:rPr>
            </w:pPr>
            <w:r>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7F9BE6E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5FF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CC998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C2A306C" w14:textId="77777777" w:rsidR="00461242" w:rsidRDefault="00461242">
            <w:pPr>
              <w:pStyle w:val="TAL"/>
              <w:jc w:val="center"/>
            </w:pPr>
            <w:r>
              <w:t>FR1 only</w:t>
            </w:r>
          </w:p>
        </w:tc>
      </w:tr>
      <w:tr w:rsidR="00461242" w14:paraId="1F8E3F1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87084C" w14:textId="77777777" w:rsidR="00461242" w:rsidRDefault="00461242">
            <w:pPr>
              <w:pStyle w:val="TAL"/>
              <w:rPr>
                <w:b/>
                <w:i/>
              </w:rPr>
            </w:pPr>
            <w:r>
              <w:rPr>
                <w:b/>
                <w:i/>
              </w:rPr>
              <w:t>pdsch-256QAM-FR1</w:t>
            </w:r>
          </w:p>
          <w:p w14:paraId="0F56181D" w14:textId="77777777" w:rsidR="00461242" w:rsidRDefault="00461242">
            <w:pPr>
              <w:pStyle w:val="TAL"/>
            </w:pPr>
            <w:r>
              <w:t>Indicates whether the UE supports 256QAM modulation scheme for PDSCH for FR1 as defined in 7.3.1.2 of TS 38.211 [6].</w:t>
            </w:r>
          </w:p>
          <w:p w14:paraId="74E7D577" w14:textId="77777777" w:rsidR="00461242" w:rsidRDefault="00461242">
            <w:pPr>
              <w:pStyle w:val="TAL"/>
            </w:pPr>
            <w:r>
              <w:t>It is mandatory with capability signalling for non-RedCap UEs and optional for RedCap UEs.</w:t>
            </w:r>
          </w:p>
        </w:tc>
        <w:tc>
          <w:tcPr>
            <w:tcW w:w="709" w:type="dxa"/>
            <w:tcBorders>
              <w:top w:val="single" w:sz="4" w:space="0" w:color="808080"/>
              <w:left w:val="single" w:sz="4" w:space="0" w:color="808080"/>
              <w:bottom w:val="single" w:sz="4" w:space="0" w:color="808080"/>
              <w:right w:val="single" w:sz="4" w:space="0" w:color="808080"/>
            </w:tcBorders>
            <w:hideMark/>
          </w:tcPr>
          <w:p w14:paraId="7CF53AA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6D70AD4"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C746D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1F5D8E3" w14:textId="77777777" w:rsidR="00461242" w:rsidRDefault="00461242">
            <w:pPr>
              <w:pStyle w:val="TAL"/>
              <w:jc w:val="center"/>
            </w:pPr>
            <w:r>
              <w:t>FR1 only</w:t>
            </w:r>
          </w:p>
        </w:tc>
      </w:tr>
      <w:tr w:rsidR="00461242" w14:paraId="0B8A578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6A81A" w14:textId="77777777" w:rsidR="00461242" w:rsidRDefault="00461242">
            <w:pPr>
              <w:pStyle w:val="TAL"/>
              <w:rPr>
                <w:b/>
                <w:i/>
              </w:rPr>
            </w:pPr>
            <w:r>
              <w:rPr>
                <w:b/>
                <w:i/>
              </w:rPr>
              <w:t>pdsch-MappingTypeA</w:t>
            </w:r>
          </w:p>
          <w:p w14:paraId="133BAC03" w14:textId="77777777" w:rsidR="00461242" w:rsidRDefault="00461242">
            <w:pPr>
              <w:pStyle w:val="TAL"/>
            </w:pPr>
            <w:r>
              <w:t xml:space="preserve">Indicates whether the UE supports receiving PDSCH using PDSCH mapping type A with less than seven symbols.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42BC4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23D59FD"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B21E4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A4105DA" w14:textId="77777777" w:rsidR="00461242" w:rsidRDefault="00461242">
            <w:pPr>
              <w:pStyle w:val="TAL"/>
              <w:jc w:val="center"/>
            </w:pPr>
            <w:r>
              <w:t>No</w:t>
            </w:r>
          </w:p>
        </w:tc>
      </w:tr>
      <w:tr w:rsidR="00461242" w14:paraId="0E00820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CE65B" w14:textId="77777777" w:rsidR="00461242" w:rsidRDefault="00461242">
            <w:pPr>
              <w:pStyle w:val="TAL"/>
              <w:rPr>
                <w:b/>
                <w:i/>
              </w:rPr>
            </w:pPr>
            <w:r>
              <w:rPr>
                <w:b/>
                <w:i/>
              </w:rPr>
              <w:t>pdsch-MappingTypeB</w:t>
            </w:r>
          </w:p>
          <w:p w14:paraId="022E04C2" w14:textId="77777777" w:rsidR="00461242" w:rsidRDefault="00461242">
            <w:pPr>
              <w:pStyle w:val="TAL"/>
            </w:pPr>
            <w:r>
              <w:t>Indicates whether the UE supports receiving PDSCH using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3A7935D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12FE6D"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B7887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1FB3A83" w14:textId="77777777" w:rsidR="00461242" w:rsidRDefault="00461242">
            <w:pPr>
              <w:pStyle w:val="TAL"/>
              <w:jc w:val="center"/>
            </w:pPr>
            <w:r>
              <w:t>No</w:t>
            </w:r>
          </w:p>
        </w:tc>
      </w:tr>
      <w:tr w:rsidR="00461242" w14:paraId="6F520D1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899A4A" w14:textId="77777777" w:rsidR="00461242" w:rsidRDefault="00461242">
            <w:pPr>
              <w:pStyle w:val="TAL"/>
              <w:rPr>
                <w:b/>
                <w:i/>
              </w:rPr>
            </w:pPr>
            <w:r>
              <w:rPr>
                <w:b/>
                <w:i/>
              </w:rPr>
              <w:t>pdsch-RepetitionMultiSlots</w:t>
            </w:r>
          </w:p>
          <w:p w14:paraId="6DF0EEDC" w14:textId="77777777" w:rsidR="00461242" w:rsidRDefault="00461242">
            <w:pPr>
              <w:pStyle w:val="TAL"/>
            </w:pPr>
            <w:r>
              <w:t xml:space="preserve">Indicates whether the UE supports receiving PDSCH scheduled by DCI format 1_1 when configured with higher layer parameter </w:t>
            </w:r>
            <w:r>
              <w:rPr>
                <w:i/>
                <w:noProof/>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4F084FE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CEF276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C7F21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A9E2084" w14:textId="77777777" w:rsidR="00461242" w:rsidRDefault="00461242">
            <w:pPr>
              <w:pStyle w:val="TAL"/>
              <w:jc w:val="center"/>
            </w:pPr>
            <w:r>
              <w:t>No</w:t>
            </w:r>
          </w:p>
        </w:tc>
      </w:tr>
      <w:tr w:rsidR="00461242" w14:paraId="5D20E7C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CE1556" w14:textId="77777777" w:rsidR="00461242" w:rsidRDefault="00461242">
            <w:pPr>
              <w:pStyle w:val="TAL"/>
              <w:rPr>
                <w:b/>
                <w:i/>
              </w:rPr>
            </w:pPr>
            <w:r>
              <w:rPr>
                <w:b/>
                <w:i/>
              </w:rPr>
              <w:t>pdsch-RE-MappingFR1-PerSymbol/pdsch-RE-MappingFR1-PerSlot</w:t>
            </w:r>
          </w:p>
          <w:p w14:paraId="32154B33" w14:textId="77777777" w:rsidR="00461242" w:rsidRDefault="00461242">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75F2BDE3"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BAFE9"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4886FD"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B6F6FCD" w14:textId="77777777" w:rsidR="00461242" w:rsidRDefault="00461242">
            <w:pPr>
              <w:pStyle w:val="TAL"/>
              <w:jc w:val="center"/>
            </w:pPr>
            <w:r>
              <w:rPr>
                <w:rFonts w:cs="Arial"/>
                <w:szCs w:val="18"/>
              </w:rPr>
              <w:t>FR1 only</w:t>
            </w:r>
          </w:p>
        </w:tc>
      </w:tr>
      <w:tr w:rsidR="00461242" w14:paraId="496BF76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68DB77" w14:textId="77777777" w:rsidR="00461242" w:rsidRDefault="00461242">
            <w:pPr>
              <w:pStyle w:val="TAL"/>
              <w:rPr>
                <w:b/>
                <w:i/>
              </w:rPr>
            </w:pPr>
            <w:r>
              <w:rPr>
                <w:b/>
                <w:i/>
              </w:rPr>
              <w:t>pdsch-RE-MappingFR2-PerSymbol/pdsch-RE-MappingFR2-PerSlot</w:t>
            </w:r>
          </w:p>
          <w:p w14:paraId="1BB84F15" w14:textId="77777777" w:rsidR="00461242" w:rsidRDefault="00461242">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08BE8CDC"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2E7831"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EC59FFB"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E973228" w14:textId="77777777" w:rsidR="00461242" w:rsidRDefault="00461242">
            <w:pPr>
              <w:pStyle w:val="TAL"/>
              <w:jc w:val="center"/>
            </w:pPr>
            <w:r>
              <w:rPr>
                <w:rFonts w:cs="Arial"/>
                <w:szCs w:val="18"/>
              </w:rPr>
              <w:t>FR2 only</w:t>
            </w:r>
          </w:p>
        </w:tc>
      </w:tr>
      <w:tr w:rsidR="00461242" w14:paraId="52AFB1D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01B11" w14:textId="77777777" w:rsidR="00461242" w:rsidRDefault="00461242">
            <w:pPr>
              <w:pStyle w:val="TAL"/>
              <w:rPr>
                <w:b/>
                <w:i/>
              </w:rPr>
            </w:pPr>
            <w:r>
              <w:rPr>
                <w:b/>
                <w:i/>
              </w:rPr>
              <w:lastRenderedPageBreak/>
              <w:t>precoderGranularityCORESET</w:t>
            </w:r>
          </w:p>
          <w:p w14:paraId="751B286D" w14:textId="77777777" w:rsidR="00461242" w:rsidRDefault="00461242">
            <w:pPr>
              <w:pStyle w:val="TAL"/>
            </w:pPr>
            <w:r>
              <w:t>Indicates whether the UE supports receiving PDCCH in CORESETs configured with CORESET-precoder-granularity equal to the size of the CORESET in the frequency domain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EAC1D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21BA38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5D825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35EB0C1" w14:textId="77777777" w:rsidR="00461242" w:rsidRDefault="00461242">
            <w:pPr>
              <w:pStyle w:val="TAL"/>
              <w:jc w:val="center"/>
            </w:pPr>
            <w:r>
              <w:t>No</w:t>
            </w:r>
          </w:p>
        </w:tc>
      </w:tr>
      <w:tr w:rsidR="00461242" w14:paraId="49251F8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460A6D" w14:textId="77777777" w:rsidR="00461242" w:rsidRDefault="00461242">
            <w:pPr>
              <w:pStyle w:val="TAL"/>
              <w:rPr>
                <w:b/>
                <w:i/>
              </w:rPr>
            </w:pPr>
            <w:r>
              <w:rPr>
                <w:b/>
                <w:i/>
              </w:rPr>
              <w:t>pre-EmptIndication-DL</w:t>
            </w:r>
          </w:p>
          <w:p w14:paraId="4F0ACD77" w14:textId="77777777" w:rsidR="00461242" w:rsidRDefault="00461242">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6C792E36"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EEC19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86380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920C4A8" w14:textId="77777777" w:rsidR="00461242" w:rsidRDefault="00461242">
            <w:pPr>
              <w:pStyle w:val="TAL"/>
              <w:jc w:val="center"/>
            </w:pPr>
            <w:r>
              <w:t>No</w:t>
            </w:r>
          </w:p>
        </w:tc>
      </w:tr>
      <w:tr w:rsidR="00461242" w:rsidDel="005C1E75" w14:paraId="3F3F958F" w14:textId="3ADF931A" w:rsidTr="00461242">
        <w:trPr>
          <w:cantSplit/>
          <w:tblHeader/>
          <w:del w:id="480" w:author="NR_MBS-Core" w:date="2023-03-06T21:16:00Z"/>
        </w:trPr>
        <w:tc>
          <w:tcPr>
            <w:tcW w:w="6917" w:type="dxa"/>
            <w:tcBorders>
              <w:top w:val="single" w:sz="4" w:space="0" w:color="808080"/>
              <w:left w:val="single" w:sz="4" w:space="0" w:color="808080"/>
              <w:bottom w:val="single" w:sz="4" w:space="0" w:color="808080"/>
              <w:right w:val="single" w:sz="4" w:space="0" w:color="808080"/>
            </w:tcBorders>
          </w:tcPr>
          <w:p w14:paraId="30371DE4" w14:textId="61CFE3E8" w:rsidR="00461242" w:rsidDel="005C1E75" w:rsidRDefault="00461242">
            <w:pPr>
              <w:pStyle w:val="TAL"/>
              <w:rPr>
                <w:del w:id="481" w:author="NR_MBS-Core" w:date="2023-03-06T21:16:00Z"/>
                <w:b/>
                <w:i/>
              </w:rPr>
            </w:pPr>
            <w:del w:id="482" w:author="NR_MBS-Core" w:date="2023-03-06T21:16:00Z">
              <w:r w:rsidDel="005C1E75">
                <w:rPr>
                  <w:b/>
                  <w:i/>
                </w:rPr>
                <w:delText>priorityIndicatorInDCI-Multicast-r17</w:delText>
              </w:r>
            </w:del>
          </w:p>
          <w:p w14:paraId="4D826EDF" w14:textId="13EE01BA" w:rsidR="00461242" w:rsidDel="005C1E75" w:rsidRDefault="00461242">
            <w:pPr>
              <w:pStyle w:val="TAL"/>
              <w:rPr>
                <w:del w:id="483" w:author="NR_MBS-Core" w:date="2023-03-06T21:16:00Z"/>
                <w:rFonts w:cs="Arial"/>
              </w:rPr>
            </w:pPr>
            <w:del w:id="484" w:author="NR_MBS-Core" w:date="2023-03-06T21:16:00Z">
              <w:r w:rsidDel="005C1E75">
                <w:delText>Indicates whether the UE supports DL priority indication for multicast in DCI,</w:delText>
              </w:r>
              <w:r w:rsidDel="005C1E75">
                <w:rPr>
                  <w:rFonts w:cs="Arial"/>
                </w:rPr>
                <w:delText xml:space="preserve"> comprised of the following functional components:</w:delText>
              </w:r>
            </w:del>
          </w:p>
          <w:p w14:paraId="1FE43FF3" w14:textId="134DD330" w:rsidR="00461242" w:rsidDel="005C1E75" w:rsidRDefault="00461242">
            <w:pPr>
              <w:pStyle w:val="B1"/>
              <w:spacing w:after="0"/>
              <w:rPr>
                <w:del w:id="485" w:author="NR_MBS-Core" w:date="2023-03-06T21:16:00Z"/>
                <w:rFonts w:ascii="Arial" w:hAnsi="Arial" w:cs="Arial"/>
                <w:sz w:val="18"/>
                <w:szCs w:val="18"/>
              </w:rPr>
            </w:pPr>
            <w:del w:id="486" w:author="NR_MBS-Core" w:date="2023-03-06T21:16:00Z">
              <w:r w:rsidDel="005C1E75">
                <w:rPr>
                  <w:rFonts w:ascii="Arial" w:hAnsi="Arial" w:cs="Arial"/>
                  <w:sz w:val="18"/>
                  <w:szCs w:val="18"/>
                </w:rPr>
                <w:delText>-</w:delText>
              </w:r>
              <w:r w:rsidDel="005C1E75">
                <w:rPr>
                  <w:rFonts w:ascii="Arial" w:hAnsi="Arial" w:cs="Arial"/>
                  <w:sz w:val="18"/>
                  <w:szCs w:val="18"/>
                </w:rPr>
                <w:tab/>
                <w:delText>Support of priority indicator field configured in DCI formats 4_2 with CRC scrambled with G-RNTI for multicast;</w:delText>
              </w:r>
            </w:del>
          </w:p>
          <w:p w14:paraId="12760613" w14:textId="6F9C1C3F" w:rsidR="00461242" w:rsidDel="005C1E75" w:rsidRDefault="00461242">
            <w:pPr>
              <w:pStyle w:val="B1"/>
              <w:spacing w:after="0"/>
              <w:rPr>
                <w:del w:id="487" w:author="NR_MBS-Core" w:date="2023-03-06T21:16:00Z"/>
                <w:rFonts w:ascii="Arial" w:hAnsi="Arial" w:cs="Arial"/>
                <w:sz w:val="18"/>
                <w:szCs w:val="18"/>
              </w:rPr>
            </w:pPr>
            <w:del w:id="488" w:author="NR_MBS-Core" w:date="2023-03-06T21:16:00Z">
              <w:r w:rsidDel="005C1E75">
                <w:rPr>
                  <w:rFonts w:ascii="Arial" w:hAnsi="Arial" w:cs="Arial"/>
                  <w:sz w:val="18"/>
                  <w:szCs w:val="18"/>
                </w:rPr>
                <w:delText>-</w:delText>
              </w:r>
              <w:r w:rsidDel="005C1E75">
                <w:rPr>
                  <w:rFonts w:ascii="Arial" w:hAnsi="Arial" w:cs="Arial"/>
                  <w:sz w:val="18"/>
                  <w:szCs w:val="18"/>
                </w:rPr>
                <w:tab/>
                <w:delText>Supports two HARQ-ACK codebooks with different priorities to be simultaneously constructed different priorities for multicast and multicast at a UE.</w:delText>
              </w:r>
            </w:del>
          </w:p>
          <w:p w14:paraId="54D3D49A" w14:textId="52F48902" w:rsidR="00461242" w:rsidDel="005C1E75" w:rsidRDefault="00461242">
            <w:pPr>
              <w:pStyle w:val="TAL"/>
              <w:rPr>
                <w:del w:id="489" w:author="NR_MBS-Core" w:date="2023-03-06T21:16:00Z"/>
                <w:b/>
                <w:i/>
              </w:rPr>
            </w:pPr>
          </w:p>
          <w:p w14:paraId="5D8FFFA5" w14:textId="45A6E20E" w:rsidR="00461242" w:rsidDel="005C1E75" w:rsidRDefault="00461242">
            <w:pPr>
              <w:pStyle w:val="TAL"/>
              <w:rPr>
                <w:del w:id="490" w:author="NR_MBS-Core" w:date="2023-03-06T21:16:00Z"/>
                <w:b/>
                <w:i/>
              </w:rPr>
            </w:pPr>
            <w:del w:id="491" w:author="NR_MBS-Core" w:date="2023-03-06T21:16:00Z">
              <w:r w:rsidDel="005C1E75">
                <w:rPr>
                  <w:rFonts w:cs="Arial"/>
                </w:rPr>
                <w:delText xml:space="preserve">A UE supporting this feature shall also indicate support of </w:delText>
              </w:r>
              <w:r w:rsidDel="005C1E75">
                <w:rPr>
                  <w:rFonts w:cs="Arial"/>
                  <w:i/>
                  <w:iCs/>
                </w:rPr>
                <w:delText xml:space="preserve">ack-NACK-FeedbackForMulticast-r17 </w:delText>
              </w:r>
              <w:r w:rsidDel="005C1E75">
                <w:rPr>
                  <w:rFonts w:cs="Arial"/>
                </w:rPr>
                <w:delText xml:space="preserve">and </w:delText>
              </w:r>
              <w:r w:rsidDel="005C1E75">
                <w:rPr>
                  <w:rFonts w:cs="Arial"/>
                  <w:i/>
                  <w:iCs/>
                </w:rPr>
                <w:delText>dynamicMulticastDCI-Format4-2-r17</w:delText>
              </w:r>
              <w:r w:rsidDel="005C1E75">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784F45C3" w14:textId="2B54874C" w:rsidR="00461242" w:rsidDel="005C1E75" w:rsidRDefault="00461242">
            <w:pPr>
              <w:pStyle w:val="TAL"/>
              <w:jc w:val="center"/>
              <w:rPr>
                <w:del w:id="492" w:author="NR_MBS-Core" w:date="2023-03-06T21:16:00Z"/>
              </w:rPr>
            </w:pPr>
            <w:del w:id="493" w:author="NR_MBS-Core" w:date="2023-03-06T21:16:00Z">
              <w:r w:rsidDel="005C1E75">
                <w:delText>UE</w:delText>
              </w:r>
            </w:del>
          </w:p>
        </w:tc>
        <w:tc>
          <w:tcPr>
            <w:tcW w:w="567" w:type="dxa"/>
            <w:tcBorders>
              <w:top w:val="single" w:sz="4" w:space="0" w:color="808080"/>
              <w:left w:val="single" w:sz="4" w:space="0" w:color="808080"/>
              <w:bottom w:val="single" w:sz="4" w:space="0" w:color="808080"/>
              <w:right w:val="single" w:sz="4" w:space="0" w:color="808080"/>
            </w:tcBorders>
            <w:hideMark/>
          </w:tcPr>
          <w:p w14:paraId="14344E77" w14:textId="2DEA04A8" w:rsidR="00461242" w:rsidDel="005C1E75" w:rsidRDefault="00461242">
            <w:pPr>
              <w:pStyle w:val="TAL"/>
              <w:jc w:val="center"/>
              <w:rPr>
                <w:del w:id="494" w:author="NR_MBS-Core" w:date="2023-03-06T21:16:00Z"/>
              </w:rPr>
            </w:pPr>
            <w:del w:id="495" w:author="NR_MBS-Core" w:date="2023-03-06T21:16:00Z">
              <w:r w:rsidDel="005C1E75">
                <w:delText>No</w:delText>
              </w:r>
            </w:del>
          </w:p>
        </w:tc>
        <w:tc>
          <w:tcPr>
            <w:tcW w:w="709" w:type="dxa"/>
            <w:tcBorders>
              <w:top w:val="single" w:sz="4" w:space="0" w:color="808080"/>
              <w:left w:val="single" w:sz="4" w:space="0" w:color="808080"/>
              <w:bottom w:val="single" w:sz="4" w:space="0" w:color="808080"/>
              <w:right w:val="single" w:sz="4" w:space="0" w:color="808080"/>
            </w:tcBorders>
            <w:hideMark/>
          </w:tcPr>
          <w:p w14:paraId="35B2F230" w14:textId="65F623D6" w:rsidR="00461242" w:rsidDel="005C1E75" w:rsidRDefault="00461242">
            <w:pPr>
              <w:pStyle w:val="TAL"/>
              <w:jc w:val="center"/>
              <w:rPr>
                <w:del w:id="496" w:author="NR_MBS-Core" w:date="2023-03-06T21:16:00Z"/>
              </w:rPr>
            </w:pPr>
            <w:del w:id="497" w:author="NR_MBS-Core" w:date="2023-03-06T21:16:00Z">
              <w:r w:rsidDel="005C1E75">
                <w:delText>No</w:delText>
              </w:r>
            </w:del>
          </w:p>
        </w:tc>
        <w:tc>
          <w:tcPr>
            <w:tcW w:w="728" w:type="dxa"/>
            <w:tcBorders>
              <w:top w:val="single" w:sz="4" w:space="0" w:color="808080"/>
              <w:left w:val="single" w:sz="4" w:space="0" w:color="808080"/>
              <w:bottom w:val="single" w:sz="4" w:space="0" w:color="808080"/>
              <w:right w:val="single" w:sz="4" w:space="0" w:color="808080"/>
            </w:tcBorders>
            <w:hideMark/>
          </w:tcPr>
          <w:p w14:paraId="2D01F5CD" w14:textId="093B169F" w:rsidR="00461242" w:rsidDel="005C1E75" w:rsidRDefault="00461242">
            <w:pPr>
              <w:pStyle w:val="TAL"/>
              <w:jc w:val="center"/>
              <w:rPr>
                <w:del w:id="498" w:author="NR_MBS-Core" w:date="2023-03-06T21:16:00Z"/>
              </w:rPr>
            </w:pPr>
            <w:del w:id="499" w:author="NR_MBS-Core" w:date="2023-03-06T21:16:00Z">
              <w:r w:rsidDel="005C1E75">
                <w:delText>No</w:delText>
              </w:r>
            </w:del>
          </w:p>
        </w:tc>
      </w:tr>
      <w:tr w:rsidR="00461242" w:rsidDel="005C1E75" w14:paraId="23D2B914" w14:textId="1837D858" w:rsidTr="00461242">
        <w:trPr>
          <w:cantSplit/>
          <w:tblHeader/>
          <w:del w:id="500" w:author="NR_MBS-Core" w:date="2023-03-06T21:16:00Z"/>
        </w:trPr>
        <w:tc>
          <w:tcPr>
            <w:tcW w:w="6917" w:type="dxa"/>
            <w:tcBorders>
              <w:top w:val="single" w:sz="4" w:space="0" w:color="808080"/>
              <w:left w:val="single" w:sz="4" w:space="0" w:color="808080"/>
              <w:bottom w:val="single" w:sz="4" w:space="0" w:color="808080"/>
              <w:right w:val="single" w:sz="4" w:space="0" w:color="808080"/>
            </w:tcBorders>
          </w:tcPr>
          <w:p w14:paraId="055971DC" w14:textId="5F17B88A" w:rsidR="00461242" w:rsidDel="005C1E75" w:rsidRDefault="00461242">
            <w:pPr>
              <w:pStyle w:val="TAL"/>
              <w:rPr>
                <w:del w:id="501" w:author="NR_MBS-Core" w:date="2023-03-06T21:16:00Z"/>
                <w:b/>
                <w:i/>
              </w:rPr>
            </w:pPr>
            <w:del w:id="502" w:author="NR_MBS-Core" w:date="2023-03-06T21:16:00Z">
              <w:r w:rsidDel="005C1E75">
                <w:rPr>
                  <w:b/>
                  <w:i/>
                </w:rPr>
                <w:delText>priorityIndicatorInDCI-SPS-Multicast-r17</w:delText>
              </w:r>
            </w:del>
          </w:p>
          <w:p w14:paraId="5371AF68" w14:textId="67C743C3" w:rsidR="00461242" w:rsidDel="005C1E75" w:rsidRDefault="00461242">
            <w:pPr>
              <w:pStyle w:val="TAL"/>
              <w:rPr>
                <w:del w:id="503" w:author="NR_MBS-Core" w:date="2023-03-06T21:16:00Z"/>
                <w:rFonts w:cs="Arial"/>
              </w:rPr>
            </w:pPr>
            <w:del w:id="504" w:author="NR_MBS-Core" w:date="2023-03-06T21:16:00Z">
              <w:r w:rsidDel="005C1E75">
                <w:rPr>
                  <w:rFonts w:cs="Arial"/>
                </w:rPr>
                <w:delText>Indicates whether the UE supports priority indicator field configured in DCI format 4_2 for multicast HARQ-ACK feedback of SPS multicast.</w:delText>
              </w:r>
            </w:del>
          </w:p>
          <w:p w14:paraId="4B63023F" w14:textId="627F742B" w:rsidR="00461242" w:rsidDel="005C1E75" w:rsidRDefault="00461242">
            <w:pPr>
              <w:pStyle w:val="TAL"/>
              <w:rPr>
                <w:del w:id="505" w:author="NR_MBS-Core" w:date="2023-03-06T21:16:00Z"/>
                <w:b/>
                <w:i/>
              </w:rPr>
            </w:pPr>
          </w:p>
          <w:p w14:paraId="305A0015" w14:textId="03A2B68E" w:rsidR="00461242" w:rsidDel="005C1E75" w:rsidRDefault="00461242">
            <w:pPr>
              <w:pStyle w:val="TAL"/>
              <w:rPr>
                <w:del w:id="506" w:author="NR_MBS-Core" w:date="2023-03-06T21:16:00Z"/>
                <w:b/>
                <w:i/>
              </w:rPr>
            </w:pPr>
            <w:del w:id="507" w:author="NR_MBS-Core" w:date="2023-03-06T21:16:00Z">
              <w:r w:rsidDel="005C1E75">
                <w:rPr>
                  <w:rFonts w:cs="Arial"/>
                </w:rPr>
                <w:delText xml:space="preserve">A UE supporting this feature shall also indicate support of </w:delText>
              </w:r>
            </w:del>
            <w:del w:id="508" w:author="NR_MBS-Core" w:date="2023-03-06T17:25:00Z">
              <w:r w:rsidDel="006805D0">
                <w:rPr>
                  <w:rFonts w:cs="Arial"/>
                  <w:i/>
                  <w:iCs/>
                </w:rPr>
                <w:delText>priorityIndicatorInDCI-Multicast-r17</w:delText>
              </w:r>
            </w:del>
            <w:del w:id="509" w:author="NR_MBS-Core" w:date="2023-03-06T21:16:00Z">
              <w:r w:rsidDel="005C1E75">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07C1ED44" w14:textId="459A858F" w:rsidR="00461242" w:rsidDel="005C1E75" w:rsidRDefault="00461242">
            <w:pPr>
              <w:pStyle w:val="TAL"/>
              <w:jc w:val="center"/>
              <w:rPr>
                <w:del w:id="510" w:author="NR_MBS-Core" w:date="2023-03-06T21:16:00Z"/>
              </w:rPr>
            </w:pPr>
            <w:del w:id="511" w:author="NR_MBS-Core" w:date="2023-03-06T21:16:00Z">
              <w:r w:rsidDel="005C1E75">
                <w:delText>UE</w:delText>
              </w:r>
            </w:del>
          </w:p>
        </w:tc>
        <w:tc>
          <w:tcPr>
            <w:tcW w:w="567" w:type="dxa"/>
            <w:tcBorders>
              <w:top w:val="single" w:sz="4" w:space="0" w:color="808080"/>
              <w:left w:val="single" w:sz="4" w:space="0" w:color="808080"/>
              <w:bottom w:val="single" w:sz="4" w:space="0" w:color="808080"/>
              <w:right w:val="single" w:sz="4" w:space="0" w:color="808080"/>
            </w:tcBorders>
            <w:hideMark/>
          </w:tcPr>
          <w:p w14:paraId="35B7EFB1" w14:textId="0543993C" w:rsidR="00461242" w:rsidDel="005C1E75" w:rsidRDefault="00461242">
            <w:pPr>
              <w:pStyle w:val="TAL"/>
              <w:jc w:val="center"/>
              <w:rPr>
                <w:del w:id="512" w:author="NR_MBS-Core" w:date="2023-03-06T21:16:00Z"/>
              </w:rPr>
            </w:pPr>
            <w:del w:id="513" w:author="NR_MBS-Core" w:date="2023-03-06T21:16:00Z">
              <w:r w:rsidDel="005C1E75">
                <w:delText>No</w:delText>
              </w:r>
            </w:del>
          </w:p>
        </w:tc>
        <w:tc>
          <w:tcPr>
            <w:tcW w:w="709" w:type="dxa"/>
            <w:tcBorders>
              <w:top w:val="single" w:sz="4" w:space="0" w:color="808080"/>
              <w:left w:val="single" w:sz="4" w:space="0" w:color="808080"/>
              <w:bottom w:val="single" w:sz="4" w:space="0" w:color="808080"/>
              <w:right w:val="single" w:sz="4" w:space="0" w:color="808080"/>
            </w:tcBorders>
            <w:hideMark/>
          </w:tcPr>
          <w:p w14:paraId="6C7336A9" w14:textId="5CB0ECCE" w:rsidR="00461242" w:rsidDel="005C1E75" w:rsidRDefault="00461242">
            <w:pPr>
              <w:pStyle w:val="TAL"/>
              <w:jc w:val="center"/>
              <w:rPr>
                <w:del w:id="514" w:author="NR_MBS-Core" w:date="2023-03-06T21:16:00Z"/>
              </w:rPr>
            </w:pPr>
            <w:del w:id="515" w:author="NR_MBS-Core" w:date="2023-03-06T21:16:00Z">
              <w:r w:rsidDel="005C1E75">
                <w:delText>No</w:delText>
              </w:r>
            </w:del>
          </w:p>
        </w:tc>
        <w:tc>
          <w:tcPr>
            <w:tcW w:w="728" w:type="dxa"/>
            <w:tcBorders>
              <w:top w:val="single" w:sz="4" w:space="0" w:color="808080"/>
              <w:left w:val="single" w:sz="4" w:space="0" w:color="808080"/>
              <w:bottom w:val="single" w:sz="4" w:space="0" w:color="808080"/>
              <w:right w:val="single" w:sz="4" w:space="0" w:color="808080"/>
            </w:tcBorders>
            <w:hideMark/>
          </w:tcPr>
          <w:p w14:paraId="1B04D7AD" w14:textId="7318C483" w:rsidR="00461242" w:rsidDel="005C1E75" w:rsidRDefault="00461242">
            <w:pPr>
              <w:pStyle w:val="TAL"/>
              <w:jc w:val="center"/>
              <w:rPr>
                <w:del w:id="516" w:author="NR_MBS-Core" w:date="2023-03-06T21:16:00Z"/>
              </w:rPr>
            </w:pPr>
            <w:del w:id="517" w:author="NR_MBS-Core" w:date="2023-03-06T21:16:00Z">
              <w:r w:rsidDel="005C1E75">
                <w:delText>No</w:delText>
              </w:r>
            </w:del>
          </w:p>
        </w:tc>
      </w:tr>
      <w:tr w:rsidR="00461242" w14:paraId="13F06D0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12F4B4" w14:textId="77777777" w:rsidR="00461242" w:rsidRDefault="00461242">
            <w:pPr>
              <w:pStyle w:val="TAL"/>
              <w:rPr>
                <w:b/>
                <w:i/>
              </w:rPr>
            </w:pPr>
            <w:r>
              <w:rPr>
                <w:b/>
                <w:i/>
              </w:rPr>
              <w:t>pucch-F2-WithFH</w:t>
            </w:r>
          </w:p>
          <w:p w14:paraId="00427F53" w14:textId="77777777" w:rsidR="00461242" w:rsidRDefault="00461242">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1B562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C46564"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2728C0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F726DEF" w14:textId="77777777" w:rsidR="00461242" w:rsidRDefault="00461242">
            <w:pPr>
              <w:pStyle w:val="TAL"/>
              <w:jc w:val="center"/>
            </w:pPr>
            <w:r>
              <w:t>Yes</w:t>
            </w:r>
          </w:p>
        </w:tc>
      </w:tr>
      <w:tr w:rsidR="00461242" w14:paraId="08B51E4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935B1F" w14:textId="77777777" w:rsidR="00461242" w:rsidRDefault="00461242">
            <w:pPr>
              <w:pStyle w:val="TAL"/>
              <w:rPr>
                <w:b/>
                <w:i/>
              </w:rPr>
            </w:pPr>
            <w:r>
              <w:rPr>
                <w:b/>
                <w:i/>
              </w:rPr>
              <w:t>pucch-F3-WithFH</w:t>
            </w:r>
          </w:p>
          <w:p w14:paraId="751B62DD" w14:textId="77777777" w:rsidR="00461242" w:rsidRDefault="00461242">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ACB7B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11A674"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F2B6CF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00C5E8" w14:textId="77777777" w:rsidR="00461242" w:rsidRDefault="00461242">
            <w:pPr>
              <w:pStyle w:val="TAL"/>
              <w:jc w:val="center"/>
            </w:pPr>
            <w:r>
              <w:t>Yes</w:t>
            </w:r>
          </w:p>
        </w:tc>
      </w:tr>
      <w:tr w:rsidR="00461242" w14:paraId="649D740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56C709" w14:textId="77777777" w:rsidR="00461242" w:rsidRDefault="00461242">
            <w:pPr>
              <w:pStyle w:val="TAL"/>
              <w:rPr>
                <w:b/>
                <w:i/>
              </w:rPr>
            </w:pPr>
            <w:r>
              <w:rPr>
                <w:b/>
                <w:i/>
              </w:rPr>
              <w:t>pucch-F3-4-HalfPi-BPSK</w:t>
            </w:r>
          </w:p>
          <w:p w14:paraId="471E5DD0" w14:textId="77777777" w:rsidR="00461242" w:rsidRDefault="00461242">
            <w:pPr>
              <w:pStyle w:val="TAL"/>
            </w:pPr>
            <w:r>
              <w:t>Indicates whether the UE supports pi/2-BPSK for PUCCH format 3/4 as defined in 6.3.2.6 of TS 38.211 [6]. It is mandatory with capability signalling for FR1 and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301E19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A37F5FC"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FE48AE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DB1AF43" w14:textId="77777777" w:rsidR="00461242" w:rsidRDefault="00461242">
            <w:pPr>
              <w:pStyle w:val="TAL"/>
              <w:jc w:val="center"/>
            </w:pPr>
            <w:r>
              <w:t>Yes</w:t>
            </w:r>
          </w:p>
        </w:tc>
      </w:tr>
      <w:tr w:rsidR="00461242" w14:paraId="570FC77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7936D1" w14:textId="77777777" w:rsidR="00461242" w:rsidRDefault="00461242">
            <w:pPr>
              <w:pStyle w:val="TAL"/>
              <w:rPr>
                <w:b/>
                <w:i/>
              </w:rPr>
            </w:pPr>
            <w:r>
              <w:rPr>
                <w:b/>
                <w:i/>
              </w:rPr>
              <w:t>pucch-F4-WithFH</w:t>
            </w:r>
          </w:p>
          <w:p w14:paraId="5038B695" w14:textId="77777777" w:rsidR="00461242" w:rsidRDefault="00461242">
            <w:pPr>
              <w:pStyle w:val="TAL"/>
            </w:pPr>
            <w:r>
              <w:t>Indicates whether the UE supports transmission of a PUCCH format 4 (4~14 OFDM symbols in total) with frequency hopping in a slot.</w:t>
            </w:r>
          </w:p>
        </w:tc>
        <w:tc>
          <w:tcPr>
            <w:tcW w:w="709" w:type="dxa"/>
            <w:tcBorders>
              <w:top w:val="single" w:sz="4" w:space="0" w:color="808080"/>
              <w:left w:val="single" w:sz="4" w:space="0" w:color="808080"/>
              <w:bottom w:val="single" w:sz="4" w:space="0" w:color="808080"/>
              <w:right w:val="single" w:sz="4" w:space="0" w:color="808080"/>
            </w:tcBorders>
            <w:hideMark/>
          </w:tcPr>
          <w:p w14:paraId="2AC156F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632C7C1"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26188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1878540" w14:textId="77777777" w:rsidR="00461242" w:rsidRDefault="00461242">
            <w:pPr>
              <w:pStyle w:val="TAL"/>
              <w:jc w:val="center"/>
            </w:pPr>
            <w:r>
              <w:t>Yes</w:t>
            </w:r>
          </w:p>
        </w:tc>
      </w:tr>
      <w:tr w:rsidR="00461242" w14:paraId="3208D4C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4B4B8" w14:textId="77777777" w:rsidR="00461242" w:rsidRDefault="00461242">
            <w:pPr>
              <w:pStyle w:val="TAL"/>
              <w:rPr>
                <w:b/>
                <w:i/>
              </w:rPr>
            </w:pPr>
            <w:r>
              <w:rPr>
                <w:b/>
                <w:i/>
              </w:rPr>
              <w:t>pusch-Repetition-CG-SDT-r17</w:t>
            </w:r>
          </w:p>
          <w:p w14:paraId="1975B410" w14:textId="77777777" w:rsidR="00461242" w:rsidRDefault="00461242">
            <w:pPr>
              <w:pStyle w:val="TAL"/>
              <w:rPr>
                <w:b/>
                <w:i/>
              </w:rPr>
            </w:pPr>
            <w:r>
              <w:t xml:space="preserve">Indicates whether the UE supports PUSCH repetitions for CG-SDT, as defined in TS 38.214 [12]. A UE supporting this feature shall also indicate the support of </w:t>
            </w:r>
            <w:r>
              <w:rPr>
                <w:i/>
                <w:iCs/>
              </w:rPr>
              <w:t>type1-PUSCH-RepetitionMultiSlots</w:t>
            </w:r>
            <w:r>
              <w:t xml:space="preserve"> or </w:t>
            </w:r>
            <w:r>
              <w:rPr>
                <w:i/>
                <w:iCs/>
              </w:rPr>
              <w:t>pusch-RepetitionTypeB-r16</w:t>
            </w:r>
            <w:r>
              <w:t xml:space="preserve">. When UE indicates </w:t>
            </w:r>
            <w:r>
              <w:rPr>
                <w:i/>
                <w:iCs/>
              </w:rPr>
              <w:t>type1-PUSCH-RepetitionMultiSlots</w:t>
            </w:r>
            <w:r>
              <w:t xml:space="preserve"> and </w:t>
            </w:r>
            <w:r>
              <w:rPr>
                <w:i/>
                <w:iCs/>
              </w:rPr>
              <w:t>pusch-Repetition-CG-SDT-r17</w:t>
            </w:r>
            <w:r>
              <w:t xml:space="preserve">, the UE supports PUSCH repetition for type A. When UE indicates </w:t>
            </w:r>
            <w:r>
              <w:rPr>
                <w:i/>
                <w:iCs/>
              </w:rPr>
              <w:t>pusch-RepetitionTypeB-r16</w:t>
            </w:r>
            <w:r>
              <w:t xml:space="preserve"> and </w:t>
            </w:r>
            <w:r>
              <w:rPr>
                <w:i/>
                <w:iCs/>
              </w:rPr>
              <w:t>pusch-Repetition-CG-SDT-r17</w:t>
            </w:r>
            <w:r>
              <w:t xml:space="preserve">, UE supports PUSCH repetition for type B. A UE can include this feature only if the UE indicates the support of </w:t>
            </w:r>
            <w:r>
              <w:rPr>
                <w:i/>
                <w:iCs/>
              </w:rPr>
              <w:t>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898CA6"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E5970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E0599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1D8B79D" w14:textId="77777777" w:rsidR="00461242" w:rsidRDefault="00461242">
            <w:pPr>
              <w:pStyle w:val="TAL"/>
              <w:jc w:val="center"/>
            </w:pPr>
            <w:r>
              <w:t>No</w:t>
            </w:r>
          </w:p>
        </w:tc>
      </w:tr>
      <w:tr w:rsidR="00461242" w14:paraId="25B3397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D6DE56" w14:textId="77777777" w:rsidR="00461242" w:rsidRDefault="00461242">
            <w:pPr>
              <w:pStyle w:val="TAL"/>
              <w:rPr>
                <w:b/>
                <w:i/>
              </w:rPr>
            </w:pPr>
            <w:r>
              <w:rPr>
                <w:b/>
                <w:i/>
              </w:rPr>
              <w:t>pusch-RepetitionMultiSlots</w:t>
            </w:r>
          </w:p>
          <w:p w14:paraId="291C4423" w14:textId="77777777" w:rsidR="00461242" w:rsidRDefault="00461242">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C6EC3B6"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570486"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5552F4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0033273" w14:textId="77777777" w:rsidR="00461242" w:rsidRDefault="00461242">
            <w:pPr>
              <w:pStyle w:val="TAL"/>
              <w:jc w:val="center"/>
            </w:pPr>
            <w:r>
              <w:t>No</w:t>
            </w:r>
          </w:p>
        </w:tc>
      </w:tr>
      <w:tr w:rsidR="00461242" w14:paraId="5ADF23D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B0ACAC" w14:textId="77777777" w:rsidR="00461242" w:rsidRDefault="00461242">
            <w:pPr>
              <w:pStyle w:val="TAL"/>
              <w:rPr>
                <w:b/>
                <w:i/>
              </w:rPr>
            </w:pPr>
            <w:r>
              <w:rPr>
                <w:b/>
                <w:i/>
              </w:rPr>
              <w:t>pucch-Repetition-F1-3-4</w:t>
            </w:r>
          </w:p>
          <w:p w14:paraId="7FDD3AE4" w14:textId="77777777" w:rsidR="00461242" w:rsidRDefault="00461242">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6529390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97ED494"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1AE33B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301E5F0" w14:textId="77777777" w:rsidR="00461242" w:rsidRDefault="00461242">
            <w:pPr>
              <w:pStyle w:val="TAL"/>
              <w:jc w:val="center"/>
            </w:pPr>
            <w:r>
              <w:t>No</w:t>
            </w:r>
          </w:p>
        </w:tc>
      </w:tr>
      <w:tr w:rsidR="00461242" w14:paraId="7EF9254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DFDE4" w14:textId="77777777" w:rsidR="00461242" w:rsidRDefault="00461242">
            <w:pPr>
              <w:pStyle w:val="TAL"/>
              <w:rPr>
                <w:b/>
                <w:i/>
              </w:rPr>
            </w:pPr>
            <w:r>
              <w:rPr>
                <w:b/>
                <w:i/>
              </w:rPr>
              <w:lastRenderedPageBreak/>
              <w:t>pusch-HalfPi-BPSK</w:t>
            </w:r>
          </w:p>
          <w:p w14:paraId="3FB1DC0F" w14:textId="77777777" w:rsidR="00461242" w:rsidRDefault="00461242">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554093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3F132D5"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737D84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4717097" w14:textId="77777777" w:rsidR="00461242" w:rsidRDefault="00461242">
            <w:pPr>
              <w:pStyle w:val="TAL"/>
              <w:jc w:val="center"/>
            </w:pPr>
            <w:r>
              <w:t>Yes</w:t>
            </w:r>
          </w:p>
        </w:tc>
      </w:tr>
      <w:tr w:rsidR="00461242" w14:paraId="77F17F5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8C9A6" w14:textId="77777777" w:rsidR="00461242" w:rsidRDefault="00461242">
            <w:pPr>
              <w:pStyle w:val="TAL"/>
              <w:rPr>
                <w:b/>
                <w:i/>
              </w:rPr>
            </w:pPr>
            <w:r>
              <w:rPr>
                <w:b/>
                <w:i/>
              </w:rPr>
              <w:t>pusch-LBRM</w:t>
            </w:r>
          </w:p>
          <w:p w14:paraId="4CFCB4A7" w14:textId="77777777" w:rsidR="00461242" w:rsidRDefault="00461242">
            <w:pPr>
              <w:pStyle w:val="TAL"/>
            </w:pPr>
            <w:r>
              <w:t>Indicates whether the UE supports limited buffer rate matching in UL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15AB523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87E093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3502E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ABE773E" w14:textId="77777777" w:rsidR="00461242" w:rsidRDefault="00461242">
            <w:pPr>
              <w:pStyle w:val="TAL"/>
              <w:jc w:val="center"/>
            </w:pPr>
            <w:r>
              <w:t>Yes</w:t>
            </w:r>
          </w:p>
        </w:tc>
      </w:tr>
      <w:tr w:rsidR="00461242" w14:paraId="325FE47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FAD63" w14:textId="77777777" w:rsidR="00461242" w:rsidRDefault="00461242">
            <w:pPr>
              <w:pStyle w:val="TAL"/>
              <w:rPr>
                <w:b/>
                <w:i/>
              </w:rPr>
            </w:pPr>
            <w:r>
              <w:rPr>
                <w:b/>
                <w:i/>
              </w:rPr>
              <w:t>pusch-RepetitionTypeA-r16</w:t>
            </w:r>
          </w:p>
          <w:p w14:paraId="1C9B7506" w14:textId="77777777" w:rsidR="00461242" w:rsidRDefault="00461242">
            <w:pPr>
              <w:pStyle w:val="TAL"/>
              <w:rPr>
                <w:b/>
                <w:i/>
              </w:rPr>
            </w:pPr>
            <w: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Pr>
                <w:i/>
              </w:rPr>
              <w:t>type2-PUSCH-RepetitionMultiSlots</w:t>
            </w:r>
            <w:r>
              <w:t xml:space="preserve"> and </w:t>
            </w:r>
            <w:r>
              <w:rPr>
                <w:i/>
              </w:rPr>
              <w:t>pusch-RepetitionMultiSlots</w:t>
            </w:r>
            <w:r>
              <w:t xml:space="preserve"> for shared spectrum and non-shared spectrum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2E53AA7"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07D97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2F221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A3BC777" w14:textId="77777777" w:rsidR="00461242" w:rsidRDefault="00461242">
            <w:pPr>
              <w:pStyle w:val="TAL"/>
              <w:jc w:val="center"/>
            </w:pPr>
            <w:r>
              <w:t>No</w:t>
            </w:r>
          </w:p>
        </w:tc>
      </w:tr>
      <w:tr w:rsidR="00461242" w14:paraId="1358B50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CD7B75" w14:textId="77777777" w:rsidR="00461242" w:rsidRDefault="00461242">
            <w:pPr>
              <w:pStyle w:val="TAL"/>
              <w:rPr>
                <w:b/>
                <w:i/>
              </w:rPr>
            </w:pPr>
            <w:r>
              <w:rPr>
                <w:b/>
                <w:i/>
              </w:rPr>
              <w:t>ra-Type0-PUSCH</w:t>
            </w:r>
          </w:p>
          <w:p w14:paraId="1D060E80" w14:textId="77777777" w:rsidR="00461242" w:rsidRDefault="00461242">
            <w:pPr>
              <w:pStyle w:val="TAL"/>
            </w:pPr>
            <w:r>
              <w:t>Indicates whether the UE supports resource allocation Type 0 for PUSCH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C66F38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49A6B1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6A9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E62E785" w14:textId="77777777" w:rsidR="00461242" w:rsidRDefault="00461242">
            <w:pPr>
              <w:pStyle w:val="TAL"/>
              <w:jc w:val="center"/>
            </w:pPr>
            <w:r>
              <w:t>No</w:t>
            </w:r>
          </w:p>
        </w:tc>
      </w:tr>
      <w:tr w:rsidR="00461242" w14:paraId="200AFAA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25B3F8" w14:textId="77777777" w:rsidR="00461242" w:rsidRDefault="00461242">
            <w:pPr>
              <w:pStyle w:val="TAL"/>
              <w:rPr>
                <w:b/>
                <w:i/>
              </w:rPr>
            </w:pPr>
            <w:r>
              <w:rPr>
                <w:b/>
                <w:i/>
              </w:rPr>
              <w:t>rateMatchingCtrlResrcSetDynamic</w:t>
            </w:r>
          </w:p>
          <w:p w14:paraId="3A76168C" w14:textId="77777777" w:rsidR="00461242" w:rsidRDefault="00461242">
            <w:pPr>
              <w:pStyle w:val="TAL"/>
            </w:pPr>
            <w:r>
              <w:t>Indicates whether the UE supports dynamic rate matching for DL control resource set.</w:t>
            </w:r>
          </w:p>
        </w:tc>
        <w:tc>
          <w:tcPr>
            <w:tcW w:w="709" w:type="dxa"/>
            <w:tcBorders>
              <w:top w:val="single" w:sz="4" w:space="0" w:color="808080"/>
              <w:left w:val="single" w:sz="4" w:space="0" w:color="808080"/>
              <w:bottom w:val="single" w:sz="4" w:space="0" w:color="808080"/>
              <w:right w:val="single" w:sz="4" w:space="0" w:color="808080"/>
            </w:tcBorders>
            <w:hideMark/>
          </w:tcPr>
          <w:p w14:paraId="5F4BD07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A88B293"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37B9B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9DBCB17" w14:textId="77777777" w:rsidR="00461242" w:rsidRDefault="00461242">
            <w:pPr>
              <w:pStyle w:val="TAL"/>
              <w:jc w:val="center"/>
            </w:pPr>
            <w:r>
              <w:t>No</w:t>
            </w:r>
          </w:p>
        </w:tc>
      </w:tr>
      <w:tr w:rsidR="00461242" w14:paraId="31C43E8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3E0B6A" w14:textId="77777777" w:rsidR="00461242" w:rsidRDefault="00461242">
            <w:pPr>
              <w:pStyle w:val="TAL"/>
              <w:rPr>
                <w:b/>
                <w:i/>
              </w:rPr>
            </w:pPr>
            <w:r>
              <w:rPr>
                <w:b/>
                <w:i/>
              </w:rPr>
              <w:t>rateMatchingResrcSetDynamic</w:t>
            </w:r>
          </w:p>
          <w:p w14:paraId="4748D74C" w14:textId="77777777" w:rsidR="00461242" w:rsidRDefault="00461242">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07846C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3FA3F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8247F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E0FDDFF" w14:textId="77777777" w:rsidR="00461242" w:rsidRDefault="00461242">
            <w:pPr>
              <w:pStyle w:val="TAL"/>
              <w:jc w:val="center"/>
            </w:pPr>
            <w:r>
              <w:t>No</w:t>
            </w:r>
          </w:p>
        </w:tc>
      </w:tr>
      <w:tr w:rsidR="00461242" w14:paraId="3F9CFE1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9E9D8C" w14:textId="77777777" w:rsidR="00461242" w:rsidRDefault="00461242">
            <w:pPr>
              <w:pStyle w:val="TAL"/>
              <w:rPr>
                <w:b/>
                <w:i/>
              </w:rPr>
            </w:pPr>
            <w:r>
              <w:rPr>
                <w:b/>
                <w:i/>
              </w:rPr>
              <w:t>rateMatchingResrcSetSemi-Static</w:t>
            </w:r>
          </w:p>
          <w:p w14:paraId="700EF706" w14:textId="77777777" w:rsidR="00461242" w:rsidRDefault="00461242">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92781F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BB29476"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CF64CA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FE6AD8E" w14:textId="77777777" w:rsidR="00461242" w:rsidRDefault="00461242">
            <w:pPr>
              <w:pStyle w:val="TAL"/>
              <w:jc w:val="center"/>
            </w:pPr>
            <w:r>
              <w:t>No</w:t>
            </w:r>
          </w:p>
        </w:tc>
      </w:tr>
      <w:tr w:rsidR="00461242" w14:paraId="0C98749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CD2F0" w14:textId="77777777" w:rsidR="00461242" w:rsidRDefault="00461242">
            <w:pPr>
              <w:pStyle w:val="TAL"/>
              <w:rPr>
                <w:b/>
                <w:i/>
              </w:rPr>
            </w:pPr>
            <w:r>
              <w:rPr>
                <w:b/>
                <w:i/>
              </w:rPr>
              <w:t>scs-60kHz</w:t>
            </w:r>
          </w:p>
          <w:p w14:paraId="40C4EA19" w14:textId="77777777" w:rsidR="00461242" w:rsidRDefault="00461242">
            <w:pPr>
              <w:pStyle w:val="TAL"/>
            </w:pPr>
            <w:r>
              <w:t>Indicates whether the UE supports 60kHz subcarrier spacing for data channel in FR1 as defined in clause 4.2-1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5D55A1A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927D5C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40A65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39D475" w14:textId="77777777" w:rsidR="00461242" w:rsidRDefault="00461242">
            <w:pPr>
              <w:pStyle w:val="TAL"/>
              <w:jc w:val="center"/>
            </w:pPr>
            <w:r>
              <w:t>FR1 only</w:t>
            </w:r>
          </w:p>
        </w:tc>
      </w:tr>
      <w:tr w:rsidR="00461242" w14:paraId="60749E61"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BD3725" w14:textId="77777777" w:rsidR="00461242" w:rsidRDefault="00461242">
            <w:pPr>
              <w:pStyle w:val="TAL"/>
              <w:rPr>
                <w:b/>
                <w:i/>
              </w:rPr>
            </w:pPr>
            <w:r>
              <w:rPr>
                <w:b/>
                <w:i/>
              </w:rPr>
              <w:t>semiOpenLoopCSI</w:t>
            </w:r>
          </w:p>
          <w:p w14:paraId="28F95711" w14:textId="77777777" w:rsidR="00461242" w:rsidRDefault="00461242">
            <w:pPr>
              <w:pStyle w:val="TAL"/>
            </w:pPr>
            <w:r>
              <w:t>Indicates whether UE supports CSI reporting with report quantity set to 'CRI/RI/i1/CQI '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08DEBB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996CD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F1D41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761728F" w14:textId="77777777" w:rsidR="00461242" w:rsidRDefault="00461242">
            <w:pPr>
              <w:pStyle w:val="TAL"/>
              <w:jc w:val="center"/>
            </w:pPr>
            <w:r>
              <w:t>Yes</w:t>
            </w:r>
          </w:p>
        </w:tc>
      </w:tr>
      <w:tr w:rsidR="00461242" w14:paraId="21C5D4A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ECE58C" w14:textId="77777777" w:rsidR="00461242" w:rsidRDefault="00461242">
            <w:pPr>
              <w:pStyle w:val="TAL"/>
              <w:rPr>
                <w:b/>
                <w:i/>
              </w:rPr>
            </w:pPr>
            <w:r>
              <w:rPr>
                <w:b/>
                <w:i/>
              </w:rPr>
              <w:t>semiStaticHARQ-ACK-Codebook</w:t>
            </w:r>
          </w:p>
          <w:p w14:paraId="3F2F24CB" w14:textId="77777777" w:rsidR="00461242" w:rsidRDefault="00461242">
            <w:pPr>
              <w:pStyle w:val="TAL"/>
            </w:pPr>
            <w:r>
              <w:t>Indicates whether the UE supports HARQ-ACK codebook constructed by semi-static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0EA3602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CAD95C9"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A58080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E38BD60" w14:textId="77777777" w:rsidR="00461242" w:rsidRDefault="00461242">
            <w:pPr>
              <w:pStyle w:val="TAL"/>
              <w:jc w:val="center"/>
            </w:pPr>
            <w:r>
              <w:t>No</w:t>
            </w:r>
          </w:p>
        </w:tc>
      </w:tr>
      <w:tr w:rsidR="00461242" w14:paraId="01997BF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7B0CA4" w14:textId="77777777" w:rsidR="00461242" w:rsidRDefault="00461242">
            <w:pPr>
              <w:pStyle w:val="TAL"/>
              <w:rPr>
                <w:b/>
                <w:bCs/>
                <w:i/>
                <w:iCs/>
              </w:rPr>
            </w:pPr>
            <w:r>
              <w:rPr>
                <w:rFonts w:cs="Arial"/>
                <w:b/>
                <w:bCs/>
                <w:i/>
                <w:iCs/>
                <w:szCs w:val="18"/>
              </w:rPr>
              <w:t>simultaneousTCI-ActMultipleCC-r16</w:t>
            </w:r>
          </w:p>
          <w:p w14:paraId="34A0B57D" w14:textId="77777777" w:rsidR="00461242" w:rsidRDefault="00461242">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Borders>
              <w:top w:val="single" w:sz="4" w:space="0" w:color="808080"/>
              <w:left w:val="single" w:sz="4" w:space="0" w:color="808080"/>
              <w:bottom w:val="single" w:sz="4" w:space="0" w:color="808080"/>
              <w:right w:val="single" w:sz="4" w:space="0" w:color="808080"/>
            </w:tcBorders>
            <w:hideMark/>
          </w:tcPr>
          <w:p w14:paraId="145F41F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571A9F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926CC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06303E6" w14:textId="77777777" w:rsidR="00461242" w:rsidRDefault="00461242">
            <w:pPr>
              <w:pStyle w:val="TAL"/>
              <w:jc w:val="center"/>
            </w:pPr>
            <w:r>
              <w:t>Yes</w:t>
            </w:r>
          </w:p>
        </w:tc>
      </w:tr>
      <w:tr w:rsidR="00461242" w14:paraId="35F9C47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4FA9B" w14:textId="77777777" w:rsidR="00461242" w:rsidRDefault="00461242">
            <w:pPr>
              <w:pStyle w:val="TAL"/>
              <w:rPr>
                <w:b/>
                <w:bCs/>
                <w:i/>
                <w:iCs/>
              </w:rPr>
            </w:pPr>
            <w:r>
              <w:rPr>
                <w:rFonts w:cs="Arial"/>
                <w:b/>
                <w:bCs/>
                <w:i/>
                <w:iCs/>
                <w:szCs w:val="18"/>
              </w:rPr>
              <w:t>simultaneousSpatialRelationMultipleCC-r16</w:t>
            </w:r>
          </w:p>
          <w:p w14:paraId="237F0AA4" w14:textId="77777777" w:rsidR="00461242" w:rsidRDefault="00461242">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C7FE0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2696B8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4FB04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92971A6" w14:textId="77777777" w:rsidR="00461242" w:rsidRDefault="00461242">
            <w:pPr>
              <w:pStyle w:val="TAL"/>
              <w:jc w:val="center"/>
            </w:pPr>
            <w:r>
              <w:t>FR2 only</w:t>
            </w:r>
          </w:p>
        </w:tc>
      </w:tr>
      <w:tr w:rsidR="00461242" w14:paraId="7A619FF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22CC5" w14:textId="77777777" w:rsidR="00461242" w:rsidRDefault="00461242">
            <w:pPr>
              <w:pStyle w:val="TAL"/>
              <w:rPr>
                <w:b/>
                <w:i/>
                <w:lang w:eastAsia="zh-CN"/>
              </w:rPr>
            </w:pPr>
            <w:r>
              <w:rPr>
                <w:b/>
                <w:i/>
              </w:rPr>
              <w:t>slotBasedDynamicPUCCH-Rep-r17</w:t>
            </w:r>
          </w:p>
          <w:p w14:paraId="6AAC55DC" w14:textId="77777777" w:rsidR="00461242" w:rsidRDefault="00461242">
            <w:pPr>
              <w:pStyle w:val="TAL"/>
              <w:rPr>
                <w:lang w:eastAsia="ja-JP"/>
              </w:rPr>
            </w:pPr>
            <w:r>
              <w:t>Indicates whether the UE supports both slot based dynamic PUCCH repetition and slot based dynamic repetition indication for PUCCH formats 0/1/2/3/4.</w:t>
            </w:r>
          </w:p>
          <w:p w14:paraId="7066C005" w14:textId="77777777" w:rsidR="00461242" w:rsidRDefault="00461242">
            <w:pPr>
              <w:pStyle w:val="TAL"/>
            </w:pPr>
          </w:p>
          <w:p w14:paraId="30E17D9F" w14:textId="77777777" w:rsidR="00461242" w:rsidRDefault="00461242">
            <w:pPr>
              <w:pStyle w:val="TAL"/>
              <w:rPr>
                <w:rFonts w:cs="Arial"/>
                <w:b/>
                <w:bCs/>
                <w:i/>
                <w:iCs/>
                <w:szCs w:val="18"/>
              </w:rPr>
            </w:pPr>
            <w:r>
              <w:t xml:space="preserve">UE indicating support of this feature shall also indicate support of </w:t>
            </w:r>
            <w:r>
              <w:rPr>
                <w:i/>
              </w:rPr>
              <w:t xml:space="preserve">pucch-Repetition-F1-3-4 </w:t>
            </w:r>
            <w:r>
              <w:rPr>
                <w:iCs/>
              </w:rPr>
              <w:t xml:space="preserve">or </w:t>
            </w:r>
            <w:r>
              <w:rPr>
                <w:i/>
              </w:rPr>
              <w:t>pucch-Repetition-F0-2-r17.</w:t>
            </w:r>
          </w:p>
        </w:tc>
        <w:tc>
          <w:tcPr>
            <w:tcW w:w="709" w:type="dxa"/>
            <w:tcBorders>
              <w:top w:val="single" w:sz="4" w:space="0" w:color="808080"/>
              <w:left w:val="single" w:sz="4" w:space="0" w:color="808080"/>
              <w:bottom w:val="single" w:sz="4" w:space="0" w:color="808080"/>
              <w:right w:val="single" w:sz="4" w:space="0" w:color="808080"/>
            </w:tcBorders>
            <w:hideMark/>
          </w:tcPr>
          <w:p w14:paraId="559D15B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56652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74071A"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D413A2C" w14:textId="77777777" w:rsidR="00461242" w:rsidRDefault="00461242">
            <w:pPr>
              <w:pStyle w:val="TAL"/>
              <w:jc w:val="center"/>
            </w:pPr>
            <w:r>
              <w:t>No</w:t>
            </w:r>
          </w:p>
        </w:tc>
      </w:tr>
      <w:tr w:rsidR="00461242" w14:paraId="329F18D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3D6C7" w14:textId="77777777" w:rsidR="00461242" w:rsidRDefault="00461242">
            <w:pPr>
              <w:pStyle w:val="TAL"/>
              <w:rPr>
                <w:b/>
                <w:i/>
              </w:rPr>
            </w:pPr>
            <w:r>
              <w:rPr>
                <w:b/>
                <w:i/>
              </w:rPr>
              <w:t>spatialBundlingHARQ-ACK</w:t>
            </w:r>
          </w:p>
          <w:p w14:paraId="5B933B60" w14:textId="77777777" w:rsidR="00461242" w:rsidRDefault="00461242">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Borders>
              <w:top w:val="single" w:sz="4" w:space="0" w:color="808080"/>
              <w:left w:val="single" w:sz="4" w:space="0" w:color="808080"/>
              <w:bottom w:val="single" w:sz="4" w:space="0" w:color="808080"/>
              <w:right w:val="single" w:sz="4" w:space="0" w:color="808080"/>
            </w:tcBorders>
            <w:hideMark/>
          </w:tcPr>
          <w:p w14:paraId="3A59BCB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FA9DFCC"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2FB5FB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94AC35" w14:textId="77777777" w:rsidR="00461242" w:rsidRDefault="00461242">
            <w:pPr>
              <w:pStyle w:val="TAL"/>
              <w:jc w:val="center"/>
            </w:pPr>
            <w:r>
              <w:t>No</w:t>
            </w:r>
          </w:p>
        </w:tc>
      </w:tr>
      <w:tr w:rsidR="00461242" w14:paraId="2329A4D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9A530" w14:textId="77777777" w:rsidR="00461242" w:rsidRDefault="00461242">
            <w:pPr>
              <w:pStyle w:val="TAL"/>
              <w:rPr>
                <w:b/>
                <w:bCs/>
                <w:i/>
                <w:iCs/>
              </w:rPr>
            </w:pPr>
            <w:r>
              <w:rPr>
                <w:rFonts w:cs="Arial"/>
                <w:b/>
                <w:bCs/>
                <w:i/>
                <w:iCs/>
                <w:szCs w:val="18"/>
              </w:rPr>
              <w:lastRenderedPageBreak/>
              <w:t>spatialRelationUpdateAP-SRS-r16</w:t>
            </w:r>
          </w:p>
          <w:p w14:paraId="6792E02D" w14:textId="77777777" w:rsidR="00461242" w:rsidRDefault="00461242">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8AF11F7"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F50EE9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DF24F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1995A49" w14:textId="77777777" w:rsidR="00461242" w:rsidRDefault="00461242">
            <w:pPr>
              <w:pStyle w:val="TAL"/>
              <w:jc w:val="center"/>
            </w:pPr>
            <w:r>
              <w:t>FR2 only</w:t>
            </w:r>
          </w:p>
        </w:tc>
      </w:tr>
      <w:tr w:rsidR="00461242" w14:paraId="43DD479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4E156" w14:textId="77777777" w:rsidR="00461242" w:rsidRDefault="00461242">
            <w:pPr>
              <w:pStyle w:val="TAL"/>
            </w:pPr>
            <w:r>
              <w:rPr>
                <w:b/>
                <w:i/>
              </w:rPr>
              <w:t>spCellPlacement</w:t>
            </w:r>
          </w:p>
          <w:p w14:paraId="436559F0" w14:textId="77777777" w:rsidR="00461242" w:rsidRDefault="00461242">
            <w:pPr>
              <w:pStyle w:val="TAL"/>
              <w:rPr>
                <w:rFonts w:cs="Arial"/>
                <w:b/>
                <w:bCs/>
                <w:i/>
                <w:iCs/>
                <w:szCs w:val="18"/>
              </w:rPr>
            </w:pPr>
            <w:bookmarkStart w:id="518"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8"/>
          </w:p>
        </w:tc>
        <w:tc>
          <w:tcPr>
            <w:tcW w:w="709" w:type="dxa"/>
            <w:tcBorders>
              <w:top w:val="single" w:sz="4" w:space="0" w:color="808080"/>
              <w:left w:val="single" w:sz="4" w:space="0" w:color="808080"/>
              <w:bottom w:val="single" w:sz="4" w:space="0" w:color="808080"/>
              <w:right w:val="single" w:sz="4" w:space="0" w:color="808080"/>
            </w:tcBorders>
            <w:hideMark/>
          </w:tcPr>
          <w:p w14:paraId="223820C9"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E4E7544"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59F07"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3E2838C" w14:textId="77777777" w:rsidR="00461242" w:rsidRDefault="00461242">
            <w:pPr>
              <w:pStyle w:val="TAL"/>
              <w:jc w:val="center"/>
            </w:pPr>
            <w:r>
              <w:rPr>
                <w:rFonts w:cs="Arial"/>
                <w:szCs w:val="18"/>
              </w:rPr>
              <w:t>No</w:t>
            </w:r>
          </w:p>
        </w:tc>
      </w:tr>
      <w:tr w:rsidR="00461242" w14:paraId="7FA17BA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10190A" w14:textId="77777777" w:rsidR="00461242" w:rsidRDefault="00461242">
            <w:pPr>
              <w:pStyle w:val="TAL"/>
              <w:rPr>
                <w:b/>
                <w:i/>
              </w:rPr>
            </w:pPr>
            <w:r>
              <w:rPr>
                <w:b/>
                <w:i/>
              </w:rPr>
              <w:t>sps-HARQ-ACK-Deferral-r17</w:t>
            </w:r>
          </w:p>
          <w:p w14:paraId="539D5C6A" w14:textId="77777777" w:rsidR="00461242" w:rsidRDefault="00461242">
            <w:pPr>
              <w:pStyle w:val="TAL"/>
              <w:rPr>
                <w:rFonts w:cs="Arial"/>
                <w:bCs/>
                <w:iCs/>
                <w:szCs w:val="18"/>
              </w:rPr>
            </w:pPr>
            <w:r>
              <w:t xml:space="preserve">Indicates whether the UE supports SPS HARQ-ACK deferral in case of TDD collision </w:t>
            </w:r>
            <w:r>
              <w:rPr>
                <w:rFonts w:cs="Arial"/>
                <w:bCs/>
                <w:iCs/>
                <w:szCs w:val="18"/>
              </w:rPr>
              <w:t>comprised of the following functional components:</w:t>
            </w:r>
          </w:p>
          <w:p w14:paraId="56EF28CC"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Identify HARQ-ACK bits of active SPS configurations for deferral in the initial PUCCH slot;</w:t>
            </w:r>
          </w:p>
          <w:p w14:paraId="2FFCEF3B"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Determination of the target PUCCH slot for SPS HARQ-ACK deferral;</w:t>
            </w:r>
          </w:p>
          <w:p w14:paraId="15726B1A"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Multiplexing and transmission of deferred SPS HARQ-ACK information in the target PUCCH slot;</w:t>
            </w:r>
          </w:p>
          <w:p w14:paraId="61836E8E" w14:textId="77777777" w:rsidR="00461242" w:rsidRDefault="0046124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Handling of the collision for the same HARQ process due to deferred SPS HARQ-ACK.</w:t>
            </w:r>
          </w:p>
          <w:p w14:paraId="0A351A93" w14:textId="77777777" w:rsidR="00461242" w:rsidRDefault="00461242">
            <w:pPr>
              <w:pStyle w:val="B1"/>
              <w:spacing w:after="0"/>
              <w:rPr>
                <w:rFonts w:ascii="Arial" w:hAnsi="Arial" w:cs="Arial"/>
                <w:sz w:val="18"/>
                <w:szCs w:val="18"/>
              </w:rPr>
            </w:pPr>
          </w:p>
          <w:p w14:paraId="32493CD7" w14:textId="77777777" w:rsidR="00461242" w:rsidRDefault="00461242">
            <w:pPr>
              <w:pStyle w:val="TAL"/>
            </w:pPr>
            <w:r>
              <w:rPr>
                <w:rFonts w:cs="Arial"/>
                <w:bCs/>
                <w:iCs/>
                <w:szCs w:val="18"/>
              </w:rPr>
              <w:t>Support of this feature is reported for licensed and unlicensed bands, respectively.</w:t>
            </w:r>
          </w:p>
          <w:p w14:paraId="3EAFC9DD" w14:textId="77777777" w:rsidR="00461242" w:rsidRDefault="00461242">
            <w:pPr>
              <w:pStyle w:val="TAL"/>
              <w:rPr>
                <w:rFonts w:cs="Arial"/>
                <w:bCs/>
                <w:iCs/>
                <w:szCs w:val="18"/>
              </w:rPr>
            </w:pP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p w14:paraId="78E0013E" w14:textId="77777777" w:rsidR="00461242" w:rsidRDefault="00461242">
            <w:pPr>
              <w:pStyle w:val="TAL"/>
            </w:pPr>
            <w:r>
              <w:rPr>
                <w:bCs/>
                <w:iCs/>
                <w:szCs w:val="18"/>
              </w:rPr>
              <w:t xml:space="preserve">A UE supporting this feature shall also indicate support of </w:t>
            </w:r>
            <w:r>
              <w:rPr>
                <w:bCs/>
                <w:i/>
                <w:szCs w:val="18"/>
              </w:rPr>
              <w:t>downlinkSPS</w:t>
            </w:r>
            <w:r>
              <w:rPr>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9C9F2F"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93AB0F"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164840" w14:textId="77777777" w:rsidR="00461242" w:rsidRDefault="00461242">
            <w:pPr>
              <w:pStyle w:val="TAL"/>
              <w:jc w:val="center"/>
              <w:rPr>
                <w:rFonts w:cs="Arial"/>
                <w:szCs w:val="18"/>
              </w:rP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DE8501" w14:textId="77777777" w:rsidR="00461242" w:rsidRDefault="00461242">
            <w:pPr>
              <w:pStyle w:val="TAL"/>
              <w:jc w:val="center"/>
              <w:rPr>
                <w:rFonts w:cs="Arial"/>
                <w:szCs w:val="18"/>
              </w:rPr>
            </w:pPr>
            <w:r>
              <w:rPr>
                <w:rFonts w:cs="Arial"/>
                <w:szCs w:val="18"/>
              </w:rPr>
              <w:t>No</w:t>
            </w:r>
          </w:p>
        </w:tc>
      </w:tr>
      <w:tr w:rsidR="00461242" w14:paraId="10758C9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12E062" w14:textId="77777777" w:rsidR="00461242" w:rsidRDefault="00461242">
            <w:pPr>
              <w:pStyle w:val="TAL"/>
              <w:rPr>
                <w:b/>
                <w:i/>
              </w:rPr>
            </w:pPr>
            <w:r>
              <w:rPr>
                <w:b/>
                <w:i/>
              </w:rPr>
              <w:t>sp-CSI-IM</w:t>
            </w:r>
          </w:p>
          <w:p w14:paraId="7C36FA85" w14:textId="77777777" w:rsidR="00461242" w:rsidRDefault="00461242">
            <w:pPr>
              <w:pStyle w:val="TAL"/>
            </w:pPr>
            <w:r>
              <w:t>Indicates whether the UE supports semi-persistent CSI-IM.</w:t>
            </w:r>
          </w:p>
        </w:tc>
        <w:tc>
          <w:tcPr>
            <w:tcW w:w="709" w:type="dxa"/>
            <w:tcBorders>
              <w:top w:val="single" w:sz="4" w:space="0" w:color="808080"/>
              <w:left w:val="single" w:sz="4" w:space="0" w:color="808080"/>
              <w:bottom w:val="single" w:sz="4" w:space="0" w:color="808080"/>
              <w:right w:val="single" w:sz="4" w:space="0" w:color="808080"/>
            </w:tcBorders>
            <w:hideMark/>
          </w:tcPr>
          <w:p w14:paraId="6435C84F"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2729C"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03CACD"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887E553" w14:textId="77777777" w:rsidR="00461242" w:rsidRDefault="00461242">
            <w:pPr>
              <w:pStyle w:val="TAL"/>
              <w:jc w:val="center"/>
            </w:pPr>
            <w:r>
              <w:rPr>
                <w:rFonts w:cs="Arial"/>
                <w:szCs w:val="18"/>
              </w:rPr>
              <w:t>Yes</w:t>
            </w:r>
          </w:p>
        </w:tc>
      </w:tr>
      <w:tr w:rsidR="00461242" w14:paraId="026133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FB5B5" w14:textId="77777777" w:rsidR="00461242" w:rsidRDefault="00461242">
            <w:pPr>
              <w:pStyle w:val="TAL"/>
              <w:rPr>
                <w:b/>
                <w:i/>
              </w:rPr>
            </w:pPr>
            <w:r>
              <w:rPr>
                <w:b/>
                <w:i/>
              </w:rPr>
              <w:t>sp-CSI-ReportPUCCH</w:t>
            </w:r>
          </w:p>
          <w:p w14:paraId="720A9859" w14:textId="77777777" w:rsidR="00461242" w:rsidRDefault="00461242">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1B8385F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FB83E43"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3953C6"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44FBF0E" w14:textId="77777777" w:rsidR="00461242" w:rsidRDefault="00461242">
            <w:pPr>
              <w:pStyle w:val="TAL"/>
              <w:jc w:val="center"/>
            </w:pPr>
            <w:r>
              <w:t>No</w:t>
            </w:r>
          </w:p>
        </w:tc>
      </w:tr>
      <w:tr w:rsidR="00461242" w14:paraId="1C7371F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B71BD" w14:textId="77777777" w:rsidR="00461242" w:rsidRDefault="00461242">
            <w:pPr>
              <w:pStyle w:val="TAL"/>
              <w:rPr>
                <w:b/>
                <w:i/>
              </w:rPr>
            </w:pPr>
            <w:r>
              <w:rPr>
                <w:b/>
                <w:i/>
              </w:rPr>
              <w:t>sp-CSI-ReportPUSCH</w:t>
            </w:r>
          </w:p>
          <w:p w14:paraId="60175ED0" w14:textId="77777777" w:rsidR="00461242" w:rsidRDefault="00461242">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B9D4BC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C70A83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F25CA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4D9A3F3" w14:textId="77777777" w:rsidR="00461242" w:rsidRDefault="00461242">
            <w:pPr>
              <w:pStyle w:val="TAL"/>
              <w:jc w:val="center"/>
            </w:pPr>
            <w:r>
              <w:t>No</w:t>
            </w:r>
          </w:p>
        </w:tc>
      </w:tr>
      <w:tr w:rsidR="00461242" w14:paraId="58386A0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E84F5A" w14:textId="77777777" w:rsidR="00461242" w:rsidRDefault="00461242">
            <w:pPr>
              <w:pStyle w:val="TAL"/>
              <w:rPr>
                <w:b/>
                <w:i/>
              </w:rPr>
            </w:pPr>
            <w:r>
              <w:rPr>
                <w:b/>
                <w:i/>
              </w:rPr>
              <w:t>sp-CSI-RS</w:t>
            </w:r>
          </w:p>
          <w:p w14:paraId="5238E6C4" w14:textId="77777777" w:rsidR="00461242" w:rsidRDefault="00461242">
            <w:pPr>
              <w:pStyle w:val="TAL"/>
            </w:pPr>
            <w:r>
              <w:rPr>
                <w:rFonts w:cs="Arial"/>
                <w:szCs w:val="18"/>
              </w:rPr>
              <w:t>Indicates whether the UE supports semi-persistent CSI-RS.</w:t>
            </w:r>
          </w:p>
        </w:tc>
        <w:tc>
          <w:tcPr>
            <w:tcW w:w="709" w:type="dxa"/>
            <w:tcBorders>
              <w:top w:val="single" w:sz="4" w:space="0" w:color="808080"/>
              <w:left w:val="single" w:sz="4" w:space="0" w:color="808080"/>
              <w:bottom w:val="single" w:sz="4" w:space="0" w:color="808080"/>
              <w:right w:val="single" w:sz="4" w:space="0" w:color="808080"/>
            </w:tcBorders>
            <w:hideMark/>
          </w:tcPr>
          <w:p w14:paraId="6BF9DA72"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3E412C" w14:textId="77777777" w:rsidR="00461242" w:rsidRDefault="00461242">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E571544"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DD7BB46" w14:textId="77777777" w:rsidR="00461242" w:rsidRDefault="00461242">
            <w:pPr>
              <w:pStyle w:val="TAL"/>
              <w:jc w:val="center"/>
            </w:pPr>
            <w:r>
              <w:rPr>
                <w:rFonts w:cs="Arial"/>
                <w:szCs w:val="18"/>
              </w:rPr>
              <w:t>Yes</w:t>
            </w:r>
          </w:p>
        </w:tc>
      </w:tr>
      <w:tr w:rsidR="00461242" w14:paraId="7FF2706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47B90E" w14:textId="77777777" w:rsidR="00461242" w:rsidRDefault="00461242">
            <w:pPr>
              <w:pStyle w:val="TAL"/>
              <w:rPr>
                <w:b/>
                <w:i/>
              </w:rPr>
            </w:pPr>
            <w:r>
              <w:rPr>
                <w:b/>
                <w:i/>
              </w:rPr>
              <w:t>sps-ReleaseDCI-1-1-r16</w:t>
            </w:r>
          </w:p>
          <w:p w14:paraId="6592F7E5" w14:textId="77777777" w:rsidR="00461242" w:rsidRDefault="00461242">
            <w:pPr>
              <w:pStyle w:val="TAL"/>
              <w:rPr>
                <w:b/>
                <w:i/>
              </w:rPr>
            </w:pPr>
            <w:r>
              <w:t xml:space="preserve">Indicates whether the UE supports SPS release by DCI format 1_1. If the UE supports this feature, the UE needs to report </w:t>
            </w:r>
            <w:r>
              <w:rPr>
                <w:i/>
              </w:rPr>
              <w:t>downlinkSPS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23CF3AB" w14:textId="77777777" w:rsidR="00461242" w:rsidRDefault="0046124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5CBB0B"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805942" w14:textId="77777777" w:rsidR="00461242" w:rsidRDefault="00461242">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5ECFEA9" w14:textId="77777777" w:rsidR="00461242" w:rsidRDefault="00461242">
            <w:pPr>
              <w:pStyle w:val="TAL"/>
              <w:jc w:val="center"/>
              <w:rPr>
                <w:rFonts w:cs="Arial"/>
                <w:szCs w:val="18"/>
              </w:rPr>
            </w:pPr>
            <w:r>
              <w:t>No</w:t>
            </w:r>
          </w:p>
        </w:tc>
      </w:tr>
      <w:tr w:rsidR="00461242" w14:paraId="400F7A4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CE5B63" w14:textId="77777777" w:rsidR="00461242" w:rsidRDefault="00461242">
            <w:pPr>
              <w:pStyle w:val="TAL"/>
              <w:rPr>
                <w:b/>
                <w:i/>
              </w:rPr>
            </w:pPr>
            <w:r>
              <w:rPr>
                <w:b/>
                <w:i/>
              </w:rPr>
              <w:t>sps-ReleaseDCI-1-2-r16</w:t>
            </w:r>
          </w:p>
          <w:p w14:paraId="11949B24" w14:textId="77777777" w:rsidR="00461242" w:rsidRDefault="00461242">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D107412" w14:textId="77777777" w:rsidR="00461242" w:rsidRDefault="0046124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B418EA9" w14:textId="77777777" w:rsidR="00461242" w:rsidRDefault="0046124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0AC51C" w14:textId="77777777" w:rsidR="00461242" w:rsidRDefault="00461242">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138833D" w14:textId="77777777" w:rsidR="00461242" w:rsidRDefault="00461242">
            <w:pPr>
              <w:pStyle w:val="TAL"/>
              <w:jc w:val="center"/>
              <w:rPr>
                <w:rFonts w:cs="Arial"/>
                <w:szCs w:val="18"/>
              </w:rPr>
            </w:pPr>
            <w:r>
              <w:t>No</w:t>
            </w:r>
          </w:p>
        </w:tc>
      </w:tr>
      <w:tr w:rsidR="00461242" w14:paraId="457C727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1C0D8" w14:textId="77777777" w:rsidR="00461242" w:rsidRDefault="00461242">
            <w:pPr>
              <w:pStyle w:val="TAL"/>
              <w:rPr>
                <w:b/>
                <w:i/>
              </w:rPr>
            </w:pPr>
            <w:r>
              <w:rPr>
                <w:b/>
                <w:i/>
              </w:rPr>
              <w:t>srs-AdditionalRepetition-r17</w:t>
            </w:r>
          </w:p>
          <w:p w14:paraId="05DFDEE9" w14:textId="77777777" w:rsidR="00461242" w:rsidRDefault="00461242">
            <w:pPr>
              <w:pStyle w:val="TAL"/>
              <w:rPr>
                <w:bCs/>
                <w:iCs/>
              </w:rPr>
            </w:pPr>
            <w:r>
              <w:rPr>
                <w:bCs/>
                <w:iCs/>
              </w:rPr>
              <w:t xml:space="preserve">Indicates support of the value "n3" for </w:t>
            </w:r>
            <w:r>
              <w:rPr>
                <w:bCs/>
                <w:i/>
              </w:rPr>
              <w:t>repetitionFactor-r17</w:t>
            </w:r>
            <w:r>
              <w:rPr>
                <w:bCs/>
                <w:iCs/>
              </w:rPr>
              <w:t>.</w:t>
            </w:r>
          </w:p>
          <w:p w14:paraId="78774C36" w14:textId="77777777" w:rsidR="00461242" w:rsidRDefault="00461242">
            <w:pPr>
              <w:pStyle w:val="TAL"/>
              <w:rPr>
                <w:bCs/>
                <w:iCs/>
              </w:rPr>
            </w:pPr>
          </w:p>
          <w:p w14:paraId="13B39CF8" w14:textId="77777777" w:rsidR="00461242" w:rsidRDefault="00461242">
            <w:pPr>
              <w:pStyle w:val="TAL"/>
              <w:rPr>
                <w:bCs/>
                <w:iCs/>
              </w:rPr>
            </w:pPr>
            <w:r>
              <w:rPr>
                <w:bCs/>
                <w:iCs/>
              </w:rPr>
              <w:t xml:space="preserve">The UE indicating support of this feature shall also indicate support of </w:t>
            </w:r>
            <w:r>
              <w:rPr>
                <w:bCs/>
                <w:i/>
              </w:rPr>
              <w:t>srs-increasedRepetition-r17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99988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7E5DD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E314C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7A163BF" w14:textId="77777777" w:rsidR="00461242" w:rsidRDefault="00461242">
            <w:pPr>
              <w:pStyle w:val="TAL"/>
              <w:jc w:val="center"/>
            </w:pPr>
            <w:r>
              <w:t>No</w:t>
            </w:r>
          </w:p>
        </w:tc>
      </w:tr>
      <w:tr w:rsidR="00461242" w14:paraId="269D8BD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406EDD" w14:textId="77777777" w:rsidR="00461242" w:rsidRDefault="00461242">
            <w:pPr>
              <w:pStyle w:val="TAL"/>
              <w:rPr>
                <w:b/>
                <w:i/>
                <w:lang w:eastAsia="zh-CN"/>
              </w:rPr>
            </w:pPr>
            <w:r>
              <w:rPr>
                <w:b/>
                <w:i/>
                <w:lang w:eastAsia="zh-CN"/>
              </w:rPr>
              <w:t>srs-PeriodicityAndOffsetExt-r16</w:t>
            </w:r>
          </w:p>
          <w:p w14:paraId="0CE9E523" w14:textId="77777777" w:rsidR="00461242" w:rsidRDefault="00461242">
            <w:pPr>
              <w:pStyle w:val="TAL"/>
              <w:rPr>
                <w:b/>
                <w:i/>
                <w:lang w:eastAsia="ja-JP"/>
              </w:rPr>
            </w:pPr>
            <w:r>
              <w:rPr>
                <w:lang w:eastAsia="zh-CN"/>
              </w:rPr>
              <w:t>Indicates whether the UE supports the periodicity of semi-persistent and periodic SRS with 128, 256, 512, and 20480 slots.</w:t>
            </w:r>
          </w:p>
        </w:tc>
        <w:tc>
          <w:tcPr>
            <w:tcW w:w="709" w:type="dxa"/>
            <w:tcBorders>
              <w:top w:val="single" w:sz="4" w:space="0" w:color="808080"/>
              <w:left w:val="single" w:sz="4" w:space="0" w:color="808080"/>
              <w:bottom w:val="single" w:sz="4" w:space="0" w:color="808080"/>
              <w:right w:val="single" w:sz="4" w:space="0" w:color="808080"/>
            </w:tcBorders>
            <w:hideMark/>
          </w:tcPr>
          <w:p w14:paraId="040822D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72C811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6249E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2B9A28C" w14:textId="77777777" w:rsidR="00461242" w:rsidRDefault="00461242">
            <w:pPr>
              <w:pStyle w:val="TAL"/>
              <w:jc w:val="center"/>
            </w:pPr>
            <w:r>
              <w:t>No</w:t>
            </w:r>
          </w:p>
        </w:tc>
      </w:tr>
      <w:tr w:rsidR="00461242" w14:paraId="2D71E22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B36D8" w14:textId="77777777" w:rsidR="00461242" w:rsidRDefault="00461242">
            <w:pPr>
              <w:pStyle w:val="TAL"/>
              <w:rPr>
                <w:b/>
                <w:i/>
              </w:rPr>
            </w:pPr>
            <w:r>
              <w:rPr>
                <w:b/>
                <w:i/>
              </w:rPr>
              <w:t>supportedActivatedPRS-ProcessingWindow-r17</w:t>
            </w:r>
          </w:p>
          <w:p w14:paraId="1A439E44" w14:textId="77777777" w:rsidR="00461242" w:rsidRDefault="00461242">
            <w:pPr>
              <w:pStyle w:val="TAL"/>
              <w:rPr>
                <w:b/>
                <w:i/>
              </w:rPr>
            </w:pPr>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1B471C"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4483BDAF" w14:textId="77777777" w:rsidR="00461242" w:rsidRDefault="0046124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10CB7A"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585AC62F" w14:textId="77777777" w:rsidR="00461242" w:rsidRDefault="00461242">
            <w:pPr>
              <w:pStyle w:val="TAL"/>
              <w:jc w:val="center"/>
            </w:pPr>
            <w:r>
              <w:rPr>
                <w:bCs/>
                <w:iCs/>
              </w:rPr>
              <w:t>No</w:t>
            </w:r>
          </w:p>
        </w:tc>
      </w:tr>
      <w:tr w:rsidR="00461242" w14:paraId="2C17203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FCB26E" w14:textId="77777777" w:rsidR="00461242" w:rsidRDefault="00461242">
            <w:pPr>
              <w:pStyle w:val="TAL"/>
              <w:rPr>
                <w:b/>
                <w:i/>
              </w:rPr>
            </w:pPr>
            <w:r>
              <w:rPr>
                <w:b/>
                <w:i/>
              </w:rPr>
              <w:lastRenderedPageBreak/>
              <w:t>supportedDMRS-TypeDL</w:t>
            </w:r>
          </w:p>
          <w:p w14:paraId="6D55E067" w14:textId="77777777" w:rsidR="00461242" w:rsidRDefault="00461242">
            <w:pPr>
              <w:pStyle w:val="TAL"/>
            </w:pPr>
            <w:r>
              <w:t>Defines supported DM-RS configuration types at the UE for DL reception. Type 1 is mandatory with capability signalling. Type 2 is optional. If this field is not included, Type 1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128EC356"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9E86DB9"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34C5FD8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A9B8A58" w14:textId="77777777" w:rsidR="00461242" w:rsidRDefault="00461242">
            <w:pPr>
              <w:pStyle w:val="TAL"/>
              <w:jc w:val="center"/>
            </w:pPr>
            <w:r>
              <w:t>Yes</w:t>
            </w:r>
          </w:p>
        </w:tc>
      </w:tr>
      <w:tr w:rsidR="00461242" w14:paraId="3A5DF34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AE9EC" w14:textId="77777777" w:rsidR="00461242" w:rsidRDefault="00461242">
            <w:pPr>
              <w:pStyle w:val="TAL"/>
              <w:rPr>
                <w:b/>
                <w:i/>
              </w:rPr>
            </w:pPr>
            <w:r>
              <w:rPr>
                <w:b/>
                <w:i/>
              </w:rPr>
              <w:t>supportedDMRS-TypeUL</w:t>
            </w:r>
          </w:p>
          <w:p w14:paraId="052CA85A" w14:textId="77777777" w:rsidR="00461242" w:rsidRDefault="00461242">
            <w:pPr>
              <w:pStyle w:val="TAL"/>
            </w:pPr>
            <w:r>
              <w:t>Defines supported DM-RS configuration types at the UE for UL transmission. Support of both type 1 and type 2 is mandatory with capability signalling. If this field is not included, Type 1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1D433F37"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7DCF580" w14:textId="77777777" w:rsidR="00461242" w:rsidRDefault="00461242">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32C3052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A92784" w14:textId="77777777" w:rsidR="00461242" w:rsidRDefault="00461242">
            <w:pPr>
              <w:pStyle w:val="TAL"/>
              <w:jc w:val="center"/>
            </w:pPr>
            <w:r>
              <w:t>Yes</w:t>
            </w:r>
          </w:p>
        </w:tc>
      </w:tr>
      <w:tr w:rsidR="00461242" w14:paraId="44FBE91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4BD705" w14:textId="77777777" w:rsidR="00461242" w:rsidRDefault="00461242">
            <w:pPr>
              <w:pStyle w:val="TAL"/>
              <w:rPr>
                <w:b/>
                <w:bCs/>
                <w:i/>
                <w:iCs/>
              </w:rPr>
            </w:pPr>
            <w:r>
              <w:rPr>
                <w:b/>
                <w:bCs/>
                <w:i/>
                <w:iCs/>
              </w:rPr>
              <w:t>supportRepetitionZeroOffsetRV-r16</w:t>
            </w:r>
          </w:p>
          <w:p w14:paraId="1584B2EF" w14:textId="77777777" w:rsidR="00461242" w:rsidRDefault="00461242">
            <w:pPr>
              <w:pStyle w:val="TAL"/>
            </w:pPr>
            <w:r>
              <w:t xml:space="preserve">Indicates whether UE supports the value 0 for the parameter </w:t>
            </w:r>
            <w:r>
              <w:rPr>
                <w:i/>
                <w:iCs/>
              </w:rPr>
              <w:t>sequenceOffsetforRV</w:t>
            </w:r>
            <w:r>
              <w:t>.</w:t>
            </w:r>
          </w:p>
          <w:p w14:paraId="1ED145AE" w14:textId="77777777" w:rsidR="00461242" w:rsidRDefault="00461242">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Borders>
              <w:top w:val="single" w:sz="4" w:space="0" w:color="808080"/>
              <w:left w:val="single" w:sz="4" w:space="0" w:color="808080"/>
              <w:bottom w:val="single" w:sz="4" w:space="0" w:color="808080"/>
              <w:right w:val="single" w:sz="4" w:space="0" w:color="808080"/>
            </w:tcBorders>
            <w:hideMark/>
          </w:tcPr>
          <w:p w14:paraId="5D6AE94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84CE3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E80A5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EE291B0" w14:textId="77777777" w:rsidR="00461242" w:rsidRDefault="00461242">
            <w:pPr>
              <w:pStyle w:val="TAL"/>
              <w:jc w:val="center"/>
            </w:pPr>
            <w:r>
              <w:t>No</w:t>
            </w:r>
          </w:p>
        </w:tc>
      </w:tr>
      <w:tr w:rsidR="00461242" w14:paraId="1E38E97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2A4DF6" w14:textId="77777777" w:rsidR="00461242" w:rsidRDefault="00461242">
            <w:pPr>
              <w:pStyle w:val="TAL"/>
              <w:rPr>
                <w:b/>
                <w:i/>
              </w:rPr>
            </w:pPr>
            <w:r>
              <w:rPr>
                <w:b/>
                <w:i/>
              </w:rPr>
              <w:t>supportRetx-Diff-CoresetPool-Multi-DCI-TRP-r16</w:t>
            </w:r>
          </w:p>
          <w:p w14:paraId="64FD7CBB" w14:textId="77777777" w:rsidR="00461242" w:rsidRDefault="00461242">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6BA6EBC5" w14:textId="77777777" w:rsidR="00461242" w:rsidRDefault="00461242">
            <w:pPr>
              <w:pStyle w:val="TAL"/>
              <w:rPr>
                <w:rFonts w:cs="Arial"/>
              </w:rPr>
            </w:pPr>
          </w:p>
          <w:p w14:paraId="7DAFDC99" w14:textId="77777777" w:rsidR="00461242" w:rsidRDefault="00461242">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5EAED97C" w14:textId="77777777" w:rsidR="00461242" w:rsidRDefault="00461242">
            <w:pPr>
              <w:pStyle w:val="TAL"/>
              <w:rPr>
                <w:rFonts w:cs="Arial"/>
              </w:rPr>
            </w:pPr>
          </w:p>
          <w:p w14:paraId="74DA4648" w14:textId="77777777" w:rsidR="00461242" w:rsidRDefault="00461242">
            <w:pPr>
              <w:pStyle w:val="TAL"/>
              <w:rPr>
                <w:b/>
                <w:bCs/>
                <w:i/>
                <w:iCs/>
              </w:rPr>
            </w:pPr>
            <w:r>
              <w:rPr>
                <w:rFonts w:cs="Arial"/>
              </w:rPr>
              <w:t xml:space="preserve">UE indicating support of this feature shall indicate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74C728F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7CADC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22AD5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E60AF7B" w14:textId="77777777" w:rsidR="00461242" w:rsidRDefault="00461242">
            <w:pPr>
              <w:pStyle w:val="TAL"/>
              <w:jc w:val="center"/>
            </w:pPr>
            <w:r>
              <w:t>No</w:t>
            </w:r>
          </w:p>
        </w:tc>
      </w:tr>
      <w:tr w:rsidR="00461242" w14:paraId="110296F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11D4D" w14:textId="77777777" w:rsidR="00461242" w:rsidRDefault="00461242">
            <w:pPr>
              <w:pStyle w:val="TAL"/>
              <w:rPr>
                <w:b/>
                <w:bCs/>
                <w:i/>
                <w:iCs/>
              </w:rPr>
            </w:pPr>
            <w:r>
              <w:rPr>
                <w:b/>
                <w:bCs/>
                <w:i/>
                <w:iCs/>
              </w:rPr>
              <w:t>ta-BasedPDC-TN-NonSharedSpectrumChAccess-r17</w:t>
            </w:r>
          </w:p>
          <w:p w14:paraId="10ADC6C0" w14:textId="77777777" w:rsidR="00461242" w:rsidRDefault="00461242">
            <w:pPr>
              <w:pStyle w:val="TAL"/>
              <w:rPr>
                <w:b/>
                <w:bCs/>
                <w:i/>
                <w:iCs/>
              </w:rPr>
            </w:pPr>
            <w:r>
              <w:rPr>
                <w:rFonts w:cs="Arial"/>
                <w:szCs w:val="18"/>
              </w:rPr>
              <w:t>Indicates whether the UE supports propagation delay compensation based on legacy TA procedure for TN and non-shared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75AE7AEE"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AEEBBB"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9634BB" w14:textId="77777777" w:rsidR="00461242" w:rsidRDefault="00461242">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371D4EF" w14:textId="77777777" w:rsidR="00461242" w:rsidRDefault="00461242">
            <w:pPr>
              <w:pStyle w:val="TAL"/>
              <w:jc w:val="center"/>
              <w:rPr>
                <w:rFonts w:cs="Arial"/>
                <w:szCs w:val="18"/>
              </w:rPr>
            </w:pPr>
            <w:r>
              <w:rPr>
                <w:rFonts w:cs="Arial"/>
                <w:szCs w:val="18"/>
              </w:rPr>
              <w:t>No</w:t>
            </w:r>
          </w:p>
        </w:tc>
      </w:tr>
      <w:tr w:rsidR="00461242" w14:paraId="7AB583A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672A4C" w14:textId="77777777" w:rsidR="00461242" w:rsidRDefault="00461242">
            <w:pPr>
              <w:pStyle w:val="TAL"/>
              <w:rPr>
                <w:b/>
                <w:bCs/>
                <w:i/>
                <w:iCs/>
              </w:rPr>
            </w:pPr>
            <w:r>
              <w:rPr>
                <w:b/>
                <w:bCs/>
                <w:i/>
                <w:iCs/>
              </w:rPr>
              <w:t>targetSMTC-SCG-r16</w:t>
            </w:r>
          </w:p>
          <w:p w14:paraId="2FCE7CE7" w14:textId="77777777" w:rsidR="00461242" w:rsidRDefault="00461242">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F9A74D9"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174E3"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DE9F4"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BB5060A" w14:textId="77777777" w:rsidR="00461242" w:rsidRDefault="00461242">
            <w:pPr>
              <w:pStyle w:val="TAL"/>
              <w:jc w:val="center"/>
            </w:pPr>
            <w:r>
              <w:rPr>
                <w:rFonts w:cs="Arial"/>
                <w:szCs w:val="18"/>
              </w:rPr>
              <w:t>No</w:t>
            </w:r>
          </w:p>
        </w:tc>
      </w:tr>
      <w:tr w:rsidR="00461242" w14:paraId="6169712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88653A" w14:textId="77777777" w:rsidR="00461242" w:rsidRDefault="00461242">
            <w:pPr>
              <w:pStyle w:val="TAL"/>
              <w:rPr>
                <w:b/>
                <w:i/>
              </w:rPr>
            </w:pPr>
            <w:r>
              <w:rPr>
                <w:b/>
                <w:i/>
              </w:rPr>
              <w:t>tdd-MultiDL-UL-SwitchPerSlot</w:t>
            </w:r>
          </w:p>
          <w:p w14:paraId="2BA02788" w14:textId="77777777" w:rsidR="00461242" w:rsidRDefault="00461242">
            <w:pPr>
              <w:pStyle w:val="TAL"/>
            </w:pPr>
            <w:r>
              <w:rPr>
                <w:rFonts w:cs="Arial"/>
                <w:szCs w:val="18"/>
              </w:rPr>
              <w:t>Indicates whether the UE supports more than one switch points in a slot for actual DL/UL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3A194E7E"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E5198D"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123800" w14:textId="77777777" w:rsidR="00461242" w:rsidRDefault="00461242">
            <w:pPr>
              <w:pStyle w:val="TAL"/>
              <w:jc w:val="cente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4FB228D" w14:textId="77777777" w:rsidR="00461242" w:rsidRDefault="00461242">
            <w:pPr>
              <w:pStyle w:val="TAL"/>
              <w:jc w:val="center"/>
            </w:pPr>
            <w:r>
              <w:rPr>
                <w:rFonts w:cs="Arial"/>
                <w:szCs w:val="18"/>
              </w:rPr>
              <w:t>Yes</w:t>
            </w:r>
          </w:p>
        </w:tc>
      </w:tr>
      <w:tr w:rsidR="00461242" w14:paraId="5AF6C60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70824" w14:textId="77777777" w:rsidR="00461242" w:rsidRDefault="00461242">
            <w:pPr>
              <w:pStyle w:val="TAL"/>
              <w:rPr>
                <w:b/>
                <w:i/>
              </w:rPr>
            </w:pPr>
            <w:r>
              <w:rPr>
                <w:b/>
                <w:i/>
              </w:rPr>
              <w:t>tdd-PCellUL-TX-AllUL-Subframe-r16</w:t>
            </w:r>
          </w:p>
          <w:p w14:paraId="6570032D" w14:textId="77777777" w:rsidR="00461242" w:rsidRDefault="00461242">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36B4BC" w14:textId="77777777" w:rsidR="00461242" w:rsidRDefault="00461242">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EC04C89" w14:textId="77777777" w:rsidR="00461242" w:rsidRDefault="00461242">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452578" w14:textId="77777777" w:rsidR="00461242" w:rsidRDefault="00461242">
            <w:pPr>
              <w:pStyle w:val="TAL"/>
              <w:jc w:val="center"/>
              <w:rPr>
                <w:rFonts w:cs="Arial"/>
                <w:szCs w:val="18"/>
              </w:rP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1BB569F" w14:textId="77777777" w:rsidR="00461242" w:rsidRDefault="00461242">
            <w:pPr>
              <w:pStyle w:val="TAL"/>
              <w:jc w:val="center"/>
              <w:rPr>
                <w:rFonts w:cs="Arial"/>
                <w:szCs w:val="18"/>
              </w:rPr>
            </w:pPr>
            <w:r>
              <w:rPr>
                <w:rFonts w:cs="Arial"/>
                <w:szCs w:val="18"/>
              </w:rPr>
              <w:t>FR1 only</w:t>
            </w:r>
          </w:p>
        </w:tc>
      </w:tr>
      <w:tr w:rsidR="00461242" w14:paraId="70C8504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92569" w14:textId="77777777" w:rsidR="00461242" w:rsidRDefault="00461242">
            <w:pPr>
              <w:pStyle w:val="TAL"/>
              <w:rPr>
                <w:b/>
                <w:i/>
              </w:rPr>
            </w:pPr>
            <w:r>
              <w:rPr>
                <w:b/>
                <w:i/>
              </w:rPr>
              <w:t>tpc-PUCCH-RNTI</w:t>
            </w:r>
          </w:p>
          <w:p w14:paraId="07BCFF92" w14:textId="77777777" w:rsidR="00461242" w:rsidRDefault="00461242">
            <w:pPr>
              <w:pStyle w:val="TAL"/>
            </w:pPr>
            <w:r>
              <w:t>Indicates whether the UE supports group DCI message based on TPC-PUCCH-RNTI for TPC commands for PUCCH.</w:t>
            </w:r>
          </w:p>
        </w:tc>
        <w:tc>
          <w:tcPr>
            <w:tcW w:w="709" w:type="dxa"/>
            <w:tcBorders>
              <w:top w:val="single" w:sz="4" w:space="0" w:color="808080"/>
              <w:left w:val="single" w:sz="4" w:space="0" w:color="808080"/>
              <w:bottom w:val="single" w:sz="4" w:space="0" w:color="808080"/>
              <w:right w:val="single" w:sz="4" w:space="0" w:color="808080"/>
            </w:tcBorders>
            <w:hideMark/>
          </w:tcPr>
          <w:p w14:paraId="78A5300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430218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43A9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CC8DCB7" w14:textId="77777777" w:rsidR="00461242" w:rsidRDefault="00461242">
            <w:pPr>
              <w:pStyle w:val="TAL"/>
              <w:jc w:val="center"/>
            </w:pPr>
            <w:r>
              <w:t>Yes</w:t>
            </w:r>
          </w:p>
        </w:tc>
      </w:tr>
      <w:tr w:rsidR="00461242" w14:paraId="38DCD08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BD11CE" w14:textId="77777777" w:rsidR="00461242" w:rsidRDefault="00461242">
            <w:pPr>
              <w:pStyle w:val="TAL"/>
              <w:rPr>
                <w:b/>
                <w:i/>
              </w:rPr>
            </w:pPr>
            <w:r>
              <w:rPr>
                <w:b/>
                <w:i/>
              </w:rPr>
              <w:t>tpc-PUSCH-RNTI</w:t>
            </w:r>
          </w:p>
          <w:p w14:paraId="2360ED78" w14:textId="77777777" w:rsidR="00461242" w:rsidRDefault="00461242">
            <w:pPr>
              <w:pStyle w:val="TAL"/>
            </w:pPr>
            <w:r>
              <w:t>Indicates whether the UE supports group DCI message based on TPC-PUSCH-RNTI for TPC commands for PUSCH.</w:t>
            </w:r>
          </w:p>
        </w:tc>
        <w:tc>
          <w:tcPr>
            <w:tcW w:w="709" w:type="dxa"/>
            <w:tcBorders>
              <w:top w:val="single" w:sz="4" w:space="0" w:color="808080"/>
              <w:left w:val="single" w:sz="4" w:space="0" w:color="808080"/>
              <w:bottom w:val="single" w:sz="4" w:space="0" w:color="808080"/>
              <w:right w:val="single" w:sz="4" w:space="0" w:color="808080"/>
            </w:tcBorders>
            <w:hideMark/>
          </w:tcPr>
          <w:p w14:paraId="5882E21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0279F56"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8751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44FEA4F" w14:textId="77777777" w:rsidR="00461242" w:rsidRDefault="00461242">
            <w:pPr>
              <w:pStyle w:val="TAL"/>
              <w:jc w:val="center"/>
            </w:pPr>
            <w:r>
              <w:t>Yes</w:t>
            </w:r>
          </w:p>
        </w:tc>
      </w:tr>
      <w:tr w:rsidR="00461242" w14:paraId="41B65A1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F627" w14:textId="77777777" w:rsidR="00461242" w:rsidRDefault="00461242">
            <w:pPr>
              <w:pStyle w:val="TAL"/>
              <w:rPr>
                <w:b/>
                <w:i/>
              </w:rPr>
            </w:pPr>
            <w:r>
              <w:rPr>
                <w:b/>
                <w:i/>
              </w:rPr>
              <w:t>tpc-SRS-RNTI</w:t>
            </w:r>
          </w:p>
          <w:p w14:paraId="1FEAF15D" w14:textId="77777777" w:rsidR="00461242" w:rsidRDefault="00461242">
            <w:pPr>
              <w:pStyle w:val="TAL"/>
            </w:pPr>
            <w:r>
              <w:t>Indicates whether the UE supports group DCI message based on TPC-SRS-RNTI for TPC commands for SRS.</w:t>
            </w:r>
          </w:p>
        </w:tc>
        <w:tc>
          <w:tcPr>
            <w:tcW w:w="709" w:type="dxa"/>
            <w:tcBorders>
              <w:top w:val="single" w:sz="4" w:space="0" w:color="808080"/>
              <w:left w:val="single" w:sz="4" w:space="0" w:color="808080"/>
              <w:bottom w:val="single" w:sz="4" w:space="0" w:color="808080"/>
              <w:right w:val="single" w:sz="4" w:space="0" w:color="808080"/>
            </w:tcBorders>
            <w:hideMark/>
          </w:tcPr>
          <w:p w14:paraId="133A434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346B2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FFF8B6"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CF51869" w14:textId="77777777" w:rsidR="00461242" w:rsidRDefault="00461242">
            <w:pPr>
              <w:pStyle w:val="TAL"/>
              <w:jc w:val="center"/>
            </w:pPr>
            <w:r>
              <w:t>Yes</w:t>
            </w:r>
          </w:p>
        </w:tc>
      </w:tr>
      <w:tr w:rsidR="00461242" w14:paraId="59E0C49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AC3945" w14:textId="77777777" w:rsidR="00461242" w:rsidRDefault="00461242">
            <w:pPr>
              <w:pStyle w:val="TAL"/>
              <w:rPr>
                <w:b/>
                <w:i/>
              </w:rPr>
            </w:pPr>
            <w:r>
              <w:rPr>
                <w:b/>
                <w:i/>
              </w:rPr>
              <w:t>twoDifferentTPC-Loop-PUCCH</w:t>
            </w:r>
          </w:p>
          <w:p w14:paraId="691DD605" w14:textId="77777777" w:rsidR="00461242" w:rsidRDefault="00461242">
            <w:pPr>
              <w:pStyle w:val="TAL"/>
            </w:pPr>
            <w:r>
              <w:t>Indicates whether the UE supports two different TPC loops for PUCCH closed loop power control.</w:t>
            </w:r>
          </w:p>
        </w:tc>
        <w:tc>
          <w:tcPr>
            <w:tcW w:w="709" w:type="dxa"/>
            <w:tcBorders>
              <w:top w:val="single" w:sz="4" w:space="0" w:color="808080"/>
              <w:left w:val="single" w:sz="4" w:space="0" w:color="808080"/>
              <w:bottom w:val="single" w:sz="4" w:space="0" w:color="808080"/>
              <w:right w:val="single" w:sz="4" w:space="0" w:color="808080"/>
            </w:tcBorders>
            <w:hideMark/>
          </w:tcPr>
          <w:p w14:paraId="38A8625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ED2A736"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2658E25" w14:textId="77777777" w:rsidR="00461242" w:rsidRDefault="00461242">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6D0AFEE0" w14:textId="77777777" w:rsidR="00461242" w:rsidRDefault="00461242">
            <w:pPr>
              <w:pStyle w:val="TAL"/>
              <w:jc w:val="center"/>
            </w:pPr>
            <w:r>
              <w:t>Yes</w:t>
            </w:r>
          </w:p>
        </w:tc>
      </w:tr>
      <w:tr w:rsidR="00461242" w14:paraId="6194234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E3DB4F" w14:textId="77777777" w:rsidR="00461242" w:rsidRDefault="00461242">
            <w:pPr>
              <w:pStyle w:val="TAL"/>
              <w:rPr>
                <w:b/>
                <w:i/>
              </w:rPr>
            </w:pPr>
            <w:r>
              <w:rPr>
                <w:b/>
                <w:i/>
              </w:rPr>
              <w:t>twoDifferentTPC-Loop-PUSCH</w:t>
            </w:r>
          </w:p>
          <w:p w14:paraId="26612D7B" w14:textId="77777777" w:rsidR="00461242" w:rsidRDefault="00461242">
            <w:pPr>
              <w:pStyle w:val="TAL"/>
            </w:pPr>
            <w:r>
              <w:t>Indicates whether the UE supports two different TPC loops for PUSCH closed loop power control.</w:t>
            </w:r>
          </w:p>
        </w:tc>
        <w:tc>
          <w:tcPr>
            <w:tcW w:w="709" w:type="dxa"/>
            <w:tcBorders>
              <w:top w:val="single" w:sz="4" w:space="0" w:color="808080"/>
              <w:left w:val="single" w:sz="4" w:space="0" w:color="808080"/>
              <w:bottom w:val="single" w:sz="4" w:space="0" w:color="808080"/>
              <w:right w:val="single" w:sz="4" w:space="0" w:color="808080"/>
            </w:tcBorders>
            <w:hideMark/>
          </w:tcPr>
          <w:p w14:paraId="791AA1F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C4A294"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B9DC86E" w14:textId="77777777" w:rsidR="00461242" w:rsidRDefault="00461242">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7F1EF46E" w14:textId="77777777" w:rsidR="00461242" w:rsidRDefault="00461242">
            <w:pPr>
              <w:pStyle w:val="TAL"/>
              <w:jc w:val="center"/>
            </w:pPr>
            <w:r>
              <w:t>Yes</w:t>
            </w:r>
          </w:p>
        </w:tc>
      </w:tr>
      <w:tr w:rsidR="00461242" w14:paraId="563DCF4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1B7794" w14:textId="77777777" w:rsidR="00461242" w:rsidRDefault="00461242">
            <w:pPr>
              <w:pStyle w:val="TAL"/>
              <w:rPr>
                <w:b/>
                <w:i/>
              </w:rPr>
            </w:pPr>
            <w:r>
              <w:rPr>
                <w:b/>
                <w:i/>
              </w:rPr>
              <w:t>twoFL-DMRS</w:t>
            </w:r>
          </w:p>
          <w:p w14:paraId="37C70F21" w14:textId="77777777" w:rsidR="00461242" w:rsidRDefault="00461242">
            <w:pPr>
              <w:pStyle w:val="TAL"/>
            </w:pPr>
            <w:r>
              <w:t>Defines whether the UE supports DM-RS pattern for DL reception and/or UL transmission with 2 symbols front-loaded DM-RS without additional DM-RS symbols.</w:t>
            </w:r>
          </w:p>
          <w:p w14:paraId="6A9C3ED3" w14:textId="77777777" w:rsidR="00461242" w:rsidRDefault="00461242">
            <w:pPr>
              <w:pStyle w:val="TAL"/>
            </w:pPr>
            <w:r>
              <w:t>The left most in the bitmap corresponds to DL reception and the right most bit in the bitmap corresponds to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7231CB1"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106553"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0C15B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BAAE5C7" w14:textId="77777777" w:rsidR="00461242" w:rsidRDefault="00461242">
            <w:pPr>
              <w:pStyle w:val="TAL"/>
              <w:jc w:val="center"/>
            </w:pPr>
            <w:r>
              <w:t>Yes</w:t>
            </w:r>
          </w:p>
        </w:tc>
      </w:tr>
      <w:tr w:rsidR="00461242" w14:paraId="48ECD86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56AF4" w14:textId="77777777" w:rsidR="00461242" w:rsidRDefault="00461242">
            <w:pPr>
              <w:pStyle w:val="TAL"/>
              <w:rPr>
                <w:b/>
                <w:i/>
              </w:rPr>
            </w:pPr>
            <w:r>
              <w:rPr>
                <w:b/>
                <w:i/>
              </w:rPr>
              <w:lastRenderedPageBreak/>
              <w:t>twoFL-DMRS-TwoAdditionalDMRS-UL</w:t>
            </w:r>
          </w:p>
          <w:p w14:paraId="2E24C0CC" w14:textId="77777777" w:rsidR="00461242" w:rsidRDefault="00461242">
            <w:pPr>
              <w:pStyle w:val="TAL"/>
            </w:pPr>
            <w:r>
              <w:t>Defines whether the UE supports DM-RS pattern for UL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530527C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D2E232"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03C4BCA"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43463FD" w14:textId="77777777" w:rsidR="00461242" w:rsidRDefault="00461242">
            <w:pPr>
              <w:pStyle w:val="TAL"/>
              <w:jc w:val="center"/>
            </w:pPr>
            <w:r>
              <w:t>Yes</w:t>
            </w:r>
          </w:p>
        </w:tc>
      </w:tr>
      <w:tr w:rsidR="00461242" w14:paraId="26D7D0B1" w14:textId="77777777" w:rsidTr="00712DF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77636" w14:textId="611E04D6" w:rsidR="00461242" w:rsidDel="00712DF0" w:rsidRDefault="00461242">
            <w:pPr>
              <w:pStyle w:val="TAL"/>
              <w:rPr>
                <w:del w:id="519" w:author="NR_MBS-Core" w:date="2023-03-06T21:17:00Z"/>
                <w:b/>
                <w:i/>
              </w:rPr>
            </w:pPr>
            <w:del w:id="520" w:author="NR_MBS-Core" w:date="2023-03-06T21:17:00Z">
              <w:r w:rsidDel="00712DF0">
                <w:rPr>
                  <w:b/>
                  <w:i/>
                </w:rPr>
                <w:delText>twoHARQ-ACK-CodebookForUnicastAndMulticast-r17</w:delText>
              </w:r>
            </w:del>
          </w:p>
          <w:p w14:paraId="07BEBA55" w14:textId="0B9C4024" w:rsidR="00461242" w:rsidDel="00712DF0" w:rsidRDefault="00461242">
            <w:pPr>
              <w:pStyle w:val="TAL"/>
              <w:rPr>
                <w:del w:id="521" w:author="NR_MBS-Core" w:date="2023-03-06T21:17:00Z"/>
                <w:rFonts w:cs="Arial"/>
              </w:rPr>
            </w:pPr>
            <w:del w:id="522" w:author="NR_MBS-Core" w:date="2023-03-06T21:17:00Z">
              <w:r w:rsidDel="00712DF0">
                <w:rPr>
                  <w:rFonts w:cs="Arial"/>
                </w:rPr>
                <w:delText>Indicates whether the UE supports two HARQ-ACK codebooks simultaneously constructed for supporting HARQ-ACK codebooks with different priorities for unicast and multicast at a UE.</w:delText>
              </w:r>
            </w:del>
          </w:p>
          <w:p w14:paraId="3AFEF1A5" w14:textId="0455508A" w:rsidR="00461242" w:rsidDel="00712DF0" w:rsidRDefault="00461242">
            <w:pPr>
              <w:pStyle w:val="TAL"/>
              <w:rPr>
                <w:del w:id="523" w:author="NR_MBS-Core" w:date="2023-03-06T21:17:00Z"/>
                <w:b/>
                <w:i/>
              </w:rPr>
            </w:pPr>
          </w:p>
          <w:p w14:paraId="61892B92" w14:textId="6428B838" w:rsidR="00461242" w:rsidRDefault="00461242">
            <w:pPr>
              <w:pStyle w:val="TAL"/>
              <w:rPr>
                <w:b/>
                <w:i/>
              </w:rPr>
            </w:pPr>
            <w:del w:id="524" w:author="NR_MBS-Core" w:date="2023-03-06T21:17:00Z">
              <w:r w:rsidDel="00712DF0">
                <w:rPr>
                  <w:rFonts w:cs="Arial"/>
                </w:rPr>
                <w:delText xml:space="preserve">A UE supporting this feature shall also indicate support of </w:delText>
              </w:r>
              <w:r w:rsidDel="00712DF0">
                <w:rPr>
                  <w:rFonts w:cs="Arial"/>
                  <w:i/>
                  <w:iCs/>
                </w:rPr>
                <w:delText>priorityIndicatorInDCI-Multicast-r17</w:delText>
              </w:r>
              <w:r w:rsidDel="00712DF0">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665957B4" w14:textId="1FA127CF" w:rsidR="00461242" w:rsidRDefault="00461242">
            <w:pPr>
              <w:pStyle w:val="TAL"/>
              <w:jc w:val="center"/>
            </w:pPr>
            <w:del w:id="525" w:author="NR_MBS-Core" w:date="2023-03-06T21:17:00Z">
              <w:r w:rsidDel="00712DF0">
                <w:delText>UE</w:delText>
              </w:r>
            </w:del>
          </w:p>
        </w:tc>
        <w:tc>
          <w:tcPr>
            <w:tcW w:w="567" w:type="dxa"/>
            <w:tcBorders>
              <w:top w:val="single" w:sz="4" w:space="0" w:color="808080"/>
              <w:left w:val="single" w:sz="4" w:space="0" w:color="808080"/>
              <w:bottom w:val="single" w:sz="4" w:space="0" w:color="808080"/>
              <w:right w:val="single" w:sz="4" w:space="0" w:color="808080"/>
            </w:tcBorders>
          </w:tcPr>
          <w:p w14:paraId="0C86822A" w14:textId="46E6CF07" w:rsidR="00461242" w:rsidRDefault="00461242">
            <w:pPr>
              <w:pStyle w:val="TAL"/>
              <w:jc w:val="center"/>
            </w:pPr>
            <w:del w:id="526" w:author="NR_MBS-Core" w:date="2023-03-06T21:17:00Z">
              <w:r w:rsidDel="00712DF0">
                <w:delText>No</w:delText>
              </w:r>
            </w:del>
          </w:p>
        </w:tc>
        <w:tc>
          <w:tcPr>
            <w:tcW w:w="709" w:type="dxa"/>
            <w:tcBorders>
              <w:top w:val="single" w:sz="4" w:space="0" w:color="808080"/>
              <w:left w:val="single" w:sz="4" w:space="0" w:color="808080"/>
              <w:bottom w:val="single" w:sz="4" w:space="0" w:color="808080"/>
              <w:right w:val="single" w:sz="4" w:space="0" w:color="808080"/>
            </w:tcBorders>
          </w:tcPr>
          <w:p w14:paraId="1F3C3CB5" w14:textId="19575865" w:rsidR="00461242" w:rsidRDefault="00461242">
            <w:pPr>
              <w:pStyle w:val="TAL"/>
              <w:jc w:val="center"/>
            </w:pPr>
            <w:del w:id="527" w:author="NR_MBS-Core" w:date="2023-03-06T21:17:00Z">
              <w:r w:rsidDel="00712DF0">
                <w:delText>No</w:delText>
              </w:r>
            </w:del>
          </w:p>
        </w:tc>
        <w:tc>
          <w:tcPr>
            <w:tcW w:w="728" w:type="dxa"/>
            <w:tcBorders>
              <w:top w:val="single" w:sz="4" w:space="0" w:color="808080"/>
              <w:left w:val="single" w:sz="4" w:space="0" w:color="808080"/>
              <w:bottom w:val="single" w:sz="4" w:space="0" w:color="808080"/>
              <w:right w:val="single" w:sz="4" w:space="0" w:color="808080"/>
            </w:tcBorders>
          </w:tcPr>
          <w:p w14:paraId="64F1AF1D" w14:textId="150FC723" w:rsidR="00461242" w:rsidRDefault="00461242">
            <w:pPr>
              <w:pStyle w:val="TAL"/>
              <w:jc w:val="center"/>
            </w:pPr>
            <w:del w:id="528" w:author="NR_MBS-Core" w:date="2023-03-06T21:17:00Z">
              <w:r w:rsidDel="00712DF0">
                <w:delText>No</w:delText>
              </w:r>
            </w:del>
          </w:p>
        </w:tc>
      </w:tr>
      <w:tr w:rsidR="00461242" w14:paraId="75CDDD8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6DD205" w14:textId="77777777" w:rsidR="00461242" w:rsidRDefault="00461242">
            <w:pPr>
              <w:pStyle w:val="TAL"/>
              <w:rPr>
                <w:b/>
                <w:i/>
              </w:rPr>
            </w:pPr>
            <w:r>
              <w:rPr>
                <w:b/>
                <w:i/>
              </w:rPr>
              <w:t>twoPUCCH-AnyOthersInSlot</w:t>
            </w:r>
          </w:p>
          <w:p w14:paraId="501EDABD" w14:textId="77777777" w:rsidR="00461242" w:rsidRDefault="00461242">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BA651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BC51AC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A1A5C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B60A604" w14:textId="77777777" w:rsidR="00461242" w:rsidRDefault="00461242">
            <w:pPr>
              <w:pStyle w:val="TAL"/>
              <w:jc w:val="center"/>
            </w:pPr>
            <w:r>
              <w:t>Yes</w:t>
            </w:r>
          </w:p>
        </w:tc>
      </w:tr>
      <w:tr w:rsidR="00461242" w14:paraId="0413EFD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8DB29" w14:textId="77777777" w:rsidR="00461242" w:rsidRDefault="00461242">
            <w:pPr>
              <w:pStyle w:val="TAL"/>
              <w:rPr>
                <w:b/>
                <w:i/>
              </w:rPr>
            </w:pPr>
            <w:r>
              <w:rPr>
                <w:b/>
                <w:i/>
              </w:rPr>
              <w:t>twoPUCCH-F0-2-ConsecSymbols</w:t>
            </w:r>
          </w:p>
          <w:p w14:paraId="4FBCA09D" w14:textId="77777777" w:rsidR="00461242" w:rsidRDefault="00461242">
            <w:pPr>
              <w:pStyle w:val="TAL"/>
            </w:pPr>
            <w:r>
              <w:t>Indicates whether the UE supports transmission of two PUCCHs of format 0 or 2 in consecutive symbols in a slot.</w:t>
            </w:r>
          </w:p>
        </w:tc>
        <w:tc>
          <w:tcPr>
            <w:tcW w:w="709" w:type="dxa"/>
            <w:tcBorders>
              <w:top w:val="single" w:sz="4" w:space="0" w:color="808080"/>
              <w:left w:val="single" w:sz="4" w:space="0" w:color="808080"/>
              <w:bottom w:val="single" w:sz="4" w:space="0" w:color="808080"/>
              <w:right w:val="single" w:sz="4" w:space="0" w:color="808080"/>
            </w:tcBorders>
            <w:hideMark/>
          </w:tcPr>
          <w:p w14:paraId="126A967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1ABDC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F03D44" w14:textId="77777777" w:rsidR="00461242" w:rsidRDefault="00461242">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556AFA5F" w14:textId="77777777" w:rsidR="00461242" w:rsidRDefault="00461242">
            <w:pPr>
              <w:pStyle w:val="TAL"/>
              <w:jc w:val="center"/>
            </w:pPr>
            <w:r>
              <w:t>Yes</w:t>
            </w:r>
          </w:p>
        </w:tc>
      </w:tr>
      <w:tr w:rsidR="00461242" w14:paraId="1CF2A11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52071" w14:textId="77777777" w:rsidR="00461242" w:rsidRDefault="00461242">
            <w:pPr>
              <w:pStyle w:val="TAL"/>
              <w:rPr>
                <w:b/>
                <w:i/>
              </w:rPr>
            </w:pPr>
            <w:r>
              <w:rPr>
                <w:b/>
                <w:i/>
              </w:rPr>
              <w:t>twoStepRACH-r16</w:t>
            </w:r>
          </w:p>
          <w:p w14:paraId="701A42E6" w14:textId="77777777" w:rsidR="00461242" w:rsidRDefault="00461242">
            <w:pPr>
              <w:pStyle w:val="TAL"/>
            </w:pPr>
            <w:r>
              <w:t>Indicates whether the UE supports the following basic structure and procedure of 2-step RACH:</w:t>
            </w:r>
          </w:p>
          <w:p w14:paraId="3A856612"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2AA98566"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446F711F"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02538EA7"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5A944EB8"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069CCF94"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48D40601" w14:textId="77777777" w:rsidR="00461242" w:rsidRDefault="00461242">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8F738C5" w14:textId="77777777" w:rsidR="00461242" w:rsidRDefault="00461242">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0F49A055" w14:textId="77777777" w:rsidR="00461242" w:rsidRDefault="00461242">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Borders>
              <w:top w:val="single" w:sz="4" w:space="0" w:color="808080"/>
              <w:left w:val="single" w:sz="4" w:space="0" w:color="808080"/>
              <w:bottom w:val="single" w:sz="4" w:space="0" w:color="808080"/>
              <w:right w:val="single" w:sz="4" w:space="0" w:color="808080"/>
            </w:tcBorders>
            <w:hideMark/>
          </w:tcPr>
          <w:p w14:paraId="16988A4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4FDEF3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CE922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BCAC4F4" w14:textId="77777777" w:rsidR="00461242" w:rsidRDefault="00461242">
            <w:pPr>
              <w:pStyle w:val="TAL"/>
              <w:jc w:val="center"/>
            </w:pPr>
            <w:r>
              <w:t>No</w:t>
            </w:r>
          </w:p>
        </w:tc>
      </w:tr>
      <w:tr w:rsidR="00461242" w14:paraId="2ACEA2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1B41D5" w14:textId="77777777" w:rsidR="00461242" w:rsidRDefault="00461242">
            <w:pPr>
              <w:keepNext/>
              <w:keepLines/>
              <w:spacing w:after="0"/>
              <w:rPr>
                <w:rFonts w:ascii="Arial" w:hAnsi="Arial"/>
                <w:b/>
                <w:bCs/>
                <w:i/>
                <w:iCs/>
                <w:sz w:val="18"/>
              </w:rPr>
            </w:pPr>
            <w:r>
              <w:rPr>
                <w:rFonts w:ascii="Arial" w:hAnsi="Arial" w:cs="Arial"/>
                <w:b/>
                <w:bCs/>
                <w:i/>
                <w:iCs/>
                <w:sz w:val="18"/>
                <w:szCs w:val="18"/>
              </w:rPr>
              <w:t>twoTCI-Act-servingCellInCC-List-r16</w:t>
            </w:r>
          </w:p>
          <w:p w14:paraId="67B9449F" w14:textId="77777777" w:rsidR="00461242" w:rsidRDefault="00461242">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498A6319" w14:textId="77777777" w:rsidR="00461242" w:rsidRDefault="00461242">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Borders>
              <w:top w:val="single" w:sz="4" w:space="0" w:color="808080"/>
              <w:left w:val="single" w:sz="4" w:space="0" w:color="808080"/>
              <w:bottom w:val="single" w:sz="4" w:space="0" w:color="808080"/>
              <w:right w:val="single" w:sz="4" w:space="0" w:color="808080"/>
            </w:tcBorders>
            <w:hideMark/>
          </w:tcPr>
          <w:p w14:paraId="5D08A007" w14:textId="77777777" w:rsidR="00461242" w:rsidRDefault="00461242">
            <w:pPr>
              <w:keepNext/>
              <w:keepLines/>
              <w:spacing w:after="0"/>
              <w:jc w:val="center"/>
              <w:rPr>
                <w:rFonts w:ascii="Arial" w:hAnsi="Arial"/>
                <w:sz w:val="18"/>
              </w:rPr>
            </w:pPr>
            <w:r>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EF0269A" w14:textId="77777777" w:rsidR="00461242" w:rsidRDefault="00461242">
            <w:pPr>
              <w:keepNext/>
              <w:keepLines/>
              <w:spacing w:after="0"/>
              <w:jc w:val="center"/>
              <w:rPr>
                <w:rFonts w:ascii="Arial" w:hAnsi="Arial"/>
                <w:sz w:val="18"/>
              </w:rPr>
            </w:pPr>
            <w:r>
              <w:rPr>
                <w:rFonts w:ascii="Arial" w:hAnsi="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E05B7AA" w14:textId="77777777" w:rsidR="00461242" w:rsidRDefault="00461242">
            <w:pPr>
              <w:keepNext/>
              <w:keepLines/>
              <w:spacing w:after="0"/>
              <w:jc w:val="center"/>
              <w:rPr>
                <w:rFonts w:ascii="Arial" w:hAnsi="Arial"/>
                <w:sz w:val="18"/>
              </w:rPr>
            </w:pPr>
            <w:r>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C63C6CE" w14:textId="77777777" w:rsidR="00461242" w:rsidRDefault="00461242">
            <w:pPr>
              <w:keepNext/>
              <w:keepLines/>
              <w:spacing w:after="0"/>
              <w:jc w:val="center"/>
              <w:rPr>
                <w:rFonts w:ascii="Arial" w:hAnsi="Arial"/>
                <w:sz w:val="18"/>
              </w:rPr>
            </w:pPr>
            <w:r>
              <w:rPr>
                <w:rFonts w:ascii="Arial" w:hAnsi="Arial"/>
                <w:sz w:val="18"/>
              </w:rPr>
              <w:t>Yes</w:t>
            </w:r>
          </w:p>
        </w:tc>
      </w:tr>
      <w:tr w:rsidR="00461242" w14:paraId="0021439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4B35F" w14:textId="77777777" w:rsidR="00461242" w:rsidRDefault="00461242">
            <w:pPr>
              <w:pStyle w:val="TAL"/>
              <w:rPr>
                <w:b/>
                <w:i/>
              </w:rPr>
            </w:pPr>
            <w:r>
              <w:rPr>
                <w:b/>
                <w:i/>
              </w:rPr>
              <w:t>type1-HARQ-ACK-Codebook-r16</w:t>
            </w:r>
          </w:p>
          <w:p w14:paraId="6AA23780" w14:textId="77777777" w:rsidR="00461242" w:rsidRDefault="00461242">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Borders>
              <w:top w:val="single" w:sz="4" w:space="0" w:color="808080"/>
              <w:left w:val="single" w:sz="4" w:space="0" w:color="808080"/>
              <w:bottom w:val="single" w:sz="4" w:space="0" w:color="808080"/>
              <w:right w:val="single" w:sz="4" w:space="0" w:color="808080"/>
            </w:tcBorders>
            <w:hideMark/>
          </w:tcPr>
          <w:p w14:paraId="6C380A3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CED666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7D754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A08D6B2" w14:textId="77777777" w:rsidR="00461242" w:rsidRDefault="00461242">
            <w:pPr>
              <w:pStyle w:val="TAL"/>
              <w:jc w:val="center"/>
            </w:pPr>
            <w:r>
              <w:t>Yes</w:t>
            </w:r>
          </w:p>
        </w:tc>
      </w:tr>
      <w:tr w:rsidR="00461242" w14:paraId="60AB353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B5C17" w14:textId="77777777" w:rsidR="00461242" w:rsidRDefault="00461242">
            <w:pPr>
              <w:pStyle w:val="TAL"/>
              <w:rPr>
                <w:b/>
                <w:i/>
              </w:rPr>
            </w:pPr>
            <w:r>
              <w:rPr>
                <w:b/>
                <w:i/>
              </w:rPr>
              <w:t>type1-PUSCH-RepetitionMultiSlots</w:t>
            </w:r>
          </w:p>
          <w:p w14:paraId="75789C78" w14:textId="77777777" w:rsidR="00461242" w:rsidRDefault="00461242">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2F17A60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94A39E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61E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7089E3C" w14:textId="77777777" w:rsidR="00461242" w:rsidRDefault="00461242">
            <w:pPr>
              <w:pStyle w:val="TAL"/>
              <w:jc w:val="center"/>
            </w:pPr>
            <w:r>
              <w:t>No</w:t>
            </w:r>
          </w:p>
        </w:tc>
      </w:tr>
      <w:tr w:rsidR="00461242" w14:paraId="375DAD9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267660" w14:textId="77777777" w:rsidR="00461242" w:rsidRDefault="00461242">
            <w:pPr>
              <w:pStyle w:val="TAL"/>
              <w:rPr>
                <w:b/>
                <w:i/>
              </w:rPr>
            </w:pPr>
            <w:r>
              <w:rPr>
                <w:b/>
                <w:i/>
              </w:rPr>
              <w:lastRenderedPageBreak/>
              <w:t>type2-CG-ReleaseDCI-0-1-r16</w:t>
            </w:r>
          </w:p>
          <w:p w14:paraId="1597F51A" w14:textId="77777777" w:rsidR="00461242" w:rsidRDefault="00461242">
            <w:pPr>
              <w:pStyle w:val="TAL"/>
              <w:rPr>
                <w:b/>
                <w:i/>
              </w:rPr>
            </w:pPr>
            <w:r>
              <w:t xml:space="preserve">Indicates whether the UE supports type 2 configured grant release by DCI format 0_1. If the UE supports this feature, the UE needs to report </w:t>
            </w:r>
            <w:r>
              <w:rPr>
                <w:i/>
              </w:rPr>
              <w:t xml:space="preserve">configuredUL-GrantType2 </w:t>
            </w:r>
            <w:r>
              <w:t xml:space="preserve">or </w:t>
            </w:r>
            <w:r>
              <w:rPr>
                <w:i/>
              </w:rPr>
              <w:t>configuredUL-GrantType2-v1650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A2B11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96FFC7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34736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F3B7754" w14:textId="77777777" w:rsidR="00461242" w:rsidRDefault="00461242">
            <w:pPr>
              <w:pStyle w:val="TAL"/>
              <w:jc w:val="center"/>
            </w:pPr>
            <w:r>
              <w:t>No</w:t>
            </w:r>
          </w:p>
        </w:tc>
      </w:tr>
      <w:tr w:rsidR="00461242" w14:paraId="174A70F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D9CFDA" w14:textId="77777777" w:rsidR="00461242" w:rsidRDefault="00461242">
            <w:pPr>
              <w:pStyle w:val="TAL"/>
              <w:rPr>
                <w:b/>
                <w:i/>
              </w:rPr>
            </w:pPr>
            <w:r>
              <w:rPr>
                <w:b/>
                <w:i/>
              </w:rPr>
              <w:t>type2-CG-ReleaseDCI-0-2-r16</w:t>
            </w:r>
          </w:p>
          <w:p w14:paraId="0207AF0C" w14:textId="77777777" w:rsidR="00461242" w:rsidRDefault="00461242">
            <w:pPr>
              <w:pStyle w:val="TAL"/>
              <w:rPr>
                <w:b/>
                <w:i/>
              </w:rPr>
            </w:pPr>
            <w:r>
              <w:t xml:space="preserve">Indicates whether the UE supports type 2 configured grant release by DCI format 0_2. If the UE supports this feature, the UE needs to report </w:t>
            </w:r>
            <w:r>
              <w:rPr>
                <w:i/>
              </w:rPr>
              <w:t>configuredUL-GrantType2</w:t>
            </w:r>
            <w:r>
              <w:t xml:space="preserve"> or </w:t>
            </w:r>
            <w:r>
              <w:rPr>
                <w:i/>
              </w:rPr>
              <w:t xml:space="preserve">configuredUL-GrantType2-v1650 </w:t>
            </w:r>
            <w:r>
              <w:t xml:space="preserve">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BD3127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B780E10"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C05A7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95AB124" w14:textId="77777777" w:rsidR="00461242" w:rsidRDefault="00461242">
            <w:pPr>
              <w:pStyle w:val="TAL"/>
              <w:jc w:val="center"/>
            </w:pPr>
            <w:r>
              <w:t>No</w:t>
            </w:r>
          </w:p>
        </w:tc>
      </w:tr>
      <w:tr w:rsidR="00461242" w14:paraId="4EB0005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DBB69A" w14:textId="77777777" w:rsidR="00461242" w:rsidRDefault="00461242">
            <w:pPr>
              <w:pStyle w:val="TAL"/>
              <w:rPr>
                <w:b/>
                <w:i/>
              </w:rPr>
            </w:pPr>
            <w:r>
              <w:rPr>
                <w:b/>
                <w:i/>
              </w:rPr>
              <w:t>type2-HARQ-ACK-Codebook-r16</w:t>
            </w:r>
          </w:p>
          <w:p w14:paraId="10F8FEC0" w14:textId="77777777" w:rsidR="00461242" w:rsidRDefault="00461242">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Borders>
              <w:top w:val="single" w:sz="4" w:space="0" w:color="808080"/>
              <w:left w:val="single" w:sz="4" w:space="0" w:color="808080"/>
              <w:bottom w:val="single" w:sz="4" w:space="0" w:color="808080"/>
              <w:right w:val="single" w:sz="4" w:space="0" w:color="808080"/>
            </w:tcBorders>
            <w:hideMark/>
          </w:tcPr>
          <w:p w14:paraId="3B51C63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B2D39B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0BFB3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3B26A97" w14:textId="77777777" w:rsidR="00461242" w:rsidRDefault="00461242">
            <w:pPr>
              <w:pStyle w:val="TAL"/>
              <w:jc w:val="center"/>
            </w:pPr>
            <w:r>
              <w:t>No</w:t>
            </w:r>
          </w:p>
        </w:tc>
      </w:tr>
      <w:tr w:rsidR="00461242" w14:paraId="565AEF3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0AE400" w14:textId="77777777" w:rsidR="00461242" w:rsidRDefault="00461242">
            <w:pPr>
              <w:pStyle w:val="TAL"/>
              <w:rPr>
                <w:b/>
                <w:i/>
              </w:rPr>
            </w:pPr>
            <w:r>
              <w:rPr>
                <w:b/>
                <w:i/>
              </w:rPr>
              <w:t>type2-PUSCH-RepetitionMultiSlots</w:t>
            </w:r>
          </w:p>
          <w:p w14:paraId="29D9A347" w14:textId="77777777" w:rsidR="00461242" w:rsidRDefault="00461242">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1D59950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B6731A"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6A6C36"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7C61D33" w14:textId="77777777" w:rsidR="00461242" w:rsidRDefault="00461242">
            <w:pPr>
              <w:pStyle w:val="TAL"/>
              <w:jc w:val="center"/>
            </w:pPr>
            <w:r>
              <w:t>No</w:t>
            </w:r>
          </w:p>
        </w:tc>
      </w:tr>
      <w:tr w:rsidR="00461242" w14:paraId="5229DA5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98DC76" w14:textId="77777777" w:rsidR="00461242" w:rsidRDefault="00461242">
            <w:pPr>
              <w:pStyle w:val="TAL"/>
              <w:rPr>
                <w:b/>
                <w:i/>
              </w:rPr>
            </w:pPr>
            <w:r>
              <w:rPr>
                <w:b/>
                <w:i/>
              </w:rPr>
              <w:t>type2-SP-CSI-Feedback-LongPUCCH</w:t>
            </w:r>
          </w:p>
          <w:p w14:paraId="784E8AE2" w14:textId="77777777" w:rsidR="00461242" w:rsidRDefault="00461242">
            <w:pPr>
              <w:pStyle w:val="TAL"/>
            </w:pPr>
            <w:r>
              <w:t>Indicates whether UE supports Type II CSI semi-persistent CSI reporting over PUCCH Formats 3 and 4 as defined in clause 5.2.4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32EF3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101F91"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697F0F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E0508A7" w14:textId="77777777" w:rsidR="00461242" w:rsidRDefault="00461242">
            <w:pPr>
              <w:pStyle w:val="TAL"/>
              <w:jc w:val="center"/>
            </w:pPr>
            <w:r>
              <w:t>No</w:t>
            </w:r>
          </w:p>
        </w:tc>
      </w:tr>
      <w:tr w:rsidR="00461242" w14:paraId="2F7215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AA1632" w14:textId="77777777" w:rsidR="00461242" w:rsidRDefault="00461242">
            <w:pPr>
              <w:pStyle w:val="TAL"/>
              <w:rPr>
                <w:b/>
                <w:i/>
              </w:rPr>
            </w:pPr>
            <w:r>
              <w:rPr>
                <w:b/>
                <w:i/>
              </w:rPr>
              <w:t>uci-CodeBlockSegmentation</w:t>
            </w:r>
          </w:p>
          <w:p w14:paraId="5A2246CB" w14:textId="77777777" w:rsidR="00461242" w:rsidRDefault="00461242">
            <w:pPr>
              <w:pStyle w:val="TAL"/>
            </w:pPr>
            <w:r>
              <w:t>Indicates whether the UE supports segmenting UCI into multiple code blocks depending on the payload size.</w:t>
            </w:r>
          </w:p>
        </w:tc>
        <w:tc>
          <w:tcPr>
            <w:tcW w:w="709" w:type="dxa"/>
            <w:tcBorders>
              <w:top w:val="single" w:sz="4" w:space="0" w:color="808080"/>
              <w:left w:val="single" w:sz="4" w:space="0" w:color="808080"/>
              <w:bottom w:val="single" w:sz="4" w:space="0" w:color="808080"/>
              <w:right w:val="single" w:sz="4" w:space="0" w:color="808080"/>
            </w:tcBorders>
            <w:hideMark/>
          </w:tcPr>
          <w:p w14:paraId="7002B04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231D8DB"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D59189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E11E45A" w14:textId="77777777" w:rsidR="00461242" w:rsidRDefault="00461242">
            <w:pPr>
              <w:pStyle w:val="TAL"/>
              <w:jc w:val="center"/>
            </w:pPr>
            <w:r>
              <w:t>Yes</w:t>
            </w:r>
          </w:p>
        </w:tc>
      </w:tr>
      <w:tr w:rsidR="00461242" w14:paraId="2BE8290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B77F65" w14:textId="77777777" w:rsidR="00461242" w:rsidRDefault="00461242">
            <w:pPr>
              <w:pStyle w:val="TAL"/>
              <w:rPr>
                <w:b/>
                <w:i/>
              </w:rPr>
            </w:pPr>
            <w:r>
              <w:rPr>
                <w:b/>
                <w:i/>
              </w:rPr>
              <w:t>ul-64QAM-MCS-TableAlt</w:t>
            </w:r>
          </w:p>
          <w:p w14:paraId="089F19D7" w14:textId="77777777" w:rsidR="00461242" w:rsidRDefault="00461242">
            <w:pPr>
              <w:pStyle w:val="TAL"/>
            </w:pPr>
            <w:r>
              <w:t>Indicates whether the UE supports the alternative 64QAM MCS table for PUSCH with and without transform precoding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AAEFFE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9C46F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5B49D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D2CD4B0" w14:textId="77777777" w:rsidR="00461242" w:rsidRDefault="00461242">
            <w:pPr>
              <w:pStyle w:val="TAL"/>
              <w:jc w:val="center"/>
            </w:pPr>
            <w:r>
              <w:t>Yes</w:t>
            </w:r>
          </w:p>
        </w:tc>
      </w:tr>
      <w:tr w:rsidR="00461242" w14:paraId="2CE3F33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7A90CB" w14:textId="77777777" w:rsidR="00461242" w:rsidRDefault="00461242">
            <w:pPr>
              <w:pStyle w:val="TAL"/>
              <w:rPr>
                <w:b/>
                <w:i/>
              </w:rPr>
            </w:pPr>
            <w:r>
              <w:rPr>
                <w:b/>
                <w:i/>
              </w:rPr>
              <w:t>ul-SchedulingOffset</w:t>
            </w:r>
          </w:p>
          <w:p w14:paraId="6D116567" w14:textId="77777777" w:rsidR="00461242" w:rsidRDefault="00461242">
            <w:pPr>
              <w:pStyle w:val="TAL"/>
            </w:pPr>
            <w:r>
              <w:t>Indicates whether the UE supports UL scheduling slot offset (K2) greater than 12.</w:t>
            </w:r>
          </w:p>
        </w:tc>
        <w:tc>
          <w:tcPr>
            <w:tcW w:w="709" w:type="dxa"/>
            <w:tcBorders>
              <w:top w:val="single" w:sz="4" w:space="0" w:color="808080"/>
              <w:left w:val="single" w:sz="4" w:space="0" w:color="808080"/>
              <w:bottom w:val="single" w:sz="4" w:space="0" w:color="808080"/>
              <w:right w:val="single" w:sz="4" w:space="0" w:color="808080"/>
            </w:tcBorders>
            <w:hideMark/>
          </w:tcPr>
          <w:p w14:paraId="4F6C205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20C608" w14:textId="77777777" w:rsidR="00461242" w:rsidRDefault="0046124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E59C506" w14:textId="77777777" w:rsidR="00461242" w:rsidRDefault="00461242">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14E83FCA" w14:textId="77777777" w:rsidR="00461242" w:rsidRDefault="00461242">
            <w:pPr>
              <w:pStyle w:val="TAL"/>
              <w:jc w:val="center"/>
            </w:pPr>
            <w:r>
              <w:t>Yes</w:t>
            </w:r>
          </w:p>
        </w:tc>
      </w:tr>
      <w:tr w:rsidR="00461242" w14:paraId="2F8DBAB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F7303F" w14:textId="77777777" w:rsidR="00461242" w:rsidRDefault="00461242">
            <w:pPr>
              <w:pStyle w:val="TAL"/>
              <w:rPr>
                <w:rFonts w:cs="Arial"/>
                <w:b/>
                <w:bCs/>
                <w:i/>
                <w:iCs/>
                <w:szCs w:val="18"/>
                <w:lang w:eastAsia="en-GB"/>
              </w:rPr>
            </w:pPr>
            <w:r>
              <w:rPr>
                <w:rFonts w:cs="Arial"/>
                <w:b/>
                <w:bCs/>
                <w:i/>
                <w:iCs/>
                <w:szCs w:val="18"/>
                <w:lang w:eastAsia="en-GB"/>
              </w:rPr>
              <w:t>unifiedJointTCI-commonUpdate-r17</w:t>
            </w:r>
          </w:p>
          <w:p w14:paraId="0902A680" w14:textId="77777777" w:rsidR="00461242" w:rsidRDefault="00461242">
            <w:pPr>
              <w:pStyle w:val="TAL"/>
              <w:rPr>
                <w:rFonts w:cs="Arial"/>
                <w:szCs w:val="18"/>
                <w:lang w:eastAsia="ja-JP"/>
              </w:rPr>
            </w:pPr>
            <w:r>
              <w:rPr>
                <w:rFonts w:cs="Arial"/>
                <w:szCs w:val="18"/>
              </w:rPr>
              <w:t>Indicates the maximum number of configured CC lists per cell group for common multi-CC TCI state ID update and activation.</w:t>
            </w:r>
          </w:p>
          <w:p w14:paraId="45BA2629" w14:textId="77777777" w:rsidR="00461242" w:rsidRDefault="00461242">
            <w:pPr>
              <w:pStyle w:val="TAL"/>
              <w:rPr>
                <w:b/>
                <w:i/>
                <w:szCs w:val="18"/>
              </w:rPr>
            </w:pPr>
            <w:r>
              <w:rPr>
                <w:rFonts w:cs="Arial"/>
                <w:szCs w:val="18"/>
              </w:rPr>
              <w:t xml:space="preserve">The UE indicating support of this feature shall also indicate support of </w:t>
            </w:r>
            <w:r>
              <w:rPr>
                <w:rFonts w:cs="Arial"/>
                <w:i/>
                <w:iCs/>
                <w:szCs w:val="18"/>
              </w:rPr>
              <w:t>unifiedJointTCI-commonMultiCC-r17</w:t>
            </w:r>
            <w:r>
              <w:rPr>
                <w:rFonts w:cs="Arial"/>
                <w:szCs w:val="18"/>
              </w:rPr>
              <w:t xml:space="preserve"> or </w:t>
            </w:r>
            <w:r>
              <w:rPr>
                <w:rFonts w:cs="Arial"/>
                <w:i/>
                <w:iCs/>
                <w:szCs w:val="18"/>
              </w:rPr>
              <w:t>unifiedSeparateTCI-commonMultiCC-r17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156CC7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ED9A7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4C70E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94DA75" w14:textId="77777777" w:rsidR="00461242" w:rsidRDefault="00461242">
            <w:pPr>
              <w:pStyle w:val="TAL"/>
              <w:jc w:val="center"/>
            </w:pPr>
            <w:r>
              <w:t>No</w:t>
            </w:r>
          </w:p>
        </w:tc>
      </w:tr>
    </w:tbl>
    <w:p w14:paraId="6B408380" w14:textId="77777777" w:rsidR="00461242" w:rsidRDefault="00461242" w:rsidP="00461242">
      <w:pPr>
        <w:rPr>
          <w:rFonts w:eastAsia="Times New Roman"/>
          <w:lang w:eastAsia="ja-JP"/>
        </w:rPr>
      </w:pPr>
    </w:p>
    <w:p w14:paraId="2501A5DC" w14:textId="77777777" w:rsidR="00461242" w:rsidRDefault="00461242" w:rsidP="00461242">
      <w:pPr>
        <w:pStyle w:val="Heading4"/>
      </w:pPr>
      <w:bookmarkStart w:id="529" w:name="_Toc12750903"/>
      <w:bookmarkStart w:id="530" w:name="_Toc29382267"/>
      <w:bookmarkStart w:id="531" w:name="_Toc37093384"/>
      <w:bookmarkStart w:id="532" w:name="_Toc37238660"/>
      <w:bookmarkStart w:id="533" w:name="_Toc37238774"/>
      <w:bookmarkStart w:id="534" w:name="_Toc46488670"/>
      <w:bookmarkStart w:id="535" w:name="_Toc52574091"/>
      <w:bookmarkStart w:id="536" w:name="_Toc52574177"/>
      <w:bookmarkStart w:id="537" w:name="_Toc124539599"/>
      <w:r>
        <w:lastRenderedPageBreak/>
        <w:t>4.2.7.11</w:t>
      </w:r>
      <w:r>
        <w:tab/>
        <w:t>Other PHY parameters</w:t>
      </w:r>
      <w:bookmarkEnd w:id="529"/>
      <w:bookmarkEnd w:id="530"/>
      <w:bookmarkEnd w:id="531"/>
      <w:bookmarkEnd w:id="532"/>
      <w:bookmarkEnd w:id="533"/>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5E71D46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44B32D"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59A9F6A"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7E265B9"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365373D" w14:textId="77777777" w:rsidR="00461242" w:rsidRDefault="00461242">
            <w:pPr>
              <w:pStyle w:val="TAH"/>
            </w:pPr>
            <w:r>
              <w:t>FDD-TDD</w:t>
            </w:r>
          </w:p>
          <w:p w14:paraId="5D04C825"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1B7F1AFF" w14:textId="77777777" w:rsidR="00461242" w:rsidRDefault="00461242">
            <w:pPr>
              <w:pStyle w:val="TAH"/>
            </w:pPr>
            <w:r>
              <w:t>FR1-FR2</w:t>
            </w:r>
          </w:p>
          <w:p w14:paraId="763B5D29" w14:textId="77777777" w:rsidR="00461242" w:rsidRDefault="00461242">
            <w:pPr>
              <w:pStyle w:val="TAH"/>
            </w:pPr>
            <w:r>
              <w:t>DIFF</w:t>
            </w:r>
          </w:p>
        </w:tc>
      </w:tr>
      <w:tr w:rsidR="00461242" w14:paraId="408E0C0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EE131D" w14:textId="77777777" w:rsidR="00461242" w:rsidRDefault="00461242">
            <w:pPr>
              <w:pStyle w:val="TAL"/>
              <w:rPr>
                <w:b/>
                <w:i/>
              </w:rPr>
            </w:pPr>
            <w:r>
              <w:rPr>
                <w:b/>
                <w:i/>
              </w:rPr>
              <w:t>appliedFreqBandListFilter</w:t>
            </w:r>
          </w:p>
          <w:p w14:paraId="7B601301" w14:textId="77777777" w:rsidR="00461242" w:rsidRDefault="00461242">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C5F48A"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43309E"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ACF91D"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ADD8D9A" w14:textId="77777777" w:rsidR="00461242" w:rsidRDefault="00461242">
            <w:pPr>
              <w:pStyle w:val="TAL"/>
              <w:jc w:val="center"/>
            </w:pPr>
            <w:r>
              <w:t>No</w:t>
            </w:r>
          </w:p>
        </w:tc>
      </w:tr>
      <w:tr w:rsidR="00461242" w14:paraId="48C2114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708CDD" w14:textId="77777777" w:rsidR="00461242" w:rsidRDefault="00461242">
            <w:pPr>
              <w:pStyle w:val="TAL"/>
              <w:rPr>
                <w:rFonts w:cs="Arial"/>
                <w:b/>
                <w:bCs/>
                <w:i/>
                <w:iCs/>
                <w:szCs w:val="18"/>
                <w:lang w:eastAsia="ko-KR"/>
              </w:rPr>
            </w:pPr>
            <w:r>
              <w:rPr>
                <w:rFonts w:cs="Arial"/>
                <w:b/>
                <w:bCs/>
                <w:i/>
                <w:iCs/>
                <w:szCs w:val="18"/>
                <w:lang w:eastAsia="ko-KR"/>
              </w:rPr>
              <w:t>downlinkSetEUTRA</w:t>
            </w:r>
          </w:p>
          <w:p w14:paraId="0CD8BABA" w14:textId="77777777" w:rsidR="00461242" w:rsidRDefault="00461242">
            <w:pPr>
              <w:pStyle w:val="TAL"/>
              <w:rPr>
                <w:lang w:eastAsia="ja-JP"/>
              </w:rPr>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1802D23" w14:textId="77777777" w:rsidR="00461242" w:rsidRDefault="00461242">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08110" w14:textId="77777777" w:rsidR="00461242" w:rsidRDefault="00461242">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4742BA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BAEA7A" w14:textId="77777777" w:rsidR="00461242" w:rsidRDefault="00461242">
            <w:pPr>
              <w:pStyle w:val="TAL"/>
              <w:jc w:val="center"/>
            </w:pPr>
            <w:r>
              <w:rPr>
                <w:bCs/>
                <w:iCs/>
              </w:rPr>
              <w:t>N/A</w:t>
            </w:r>
          </w:p>
        </w:tc>
      </w:tr>
      <w:tr w:rsidR="00461242" w14:paraId="7D179325"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1DAB28" w14:textId="77777777" w:rsidR="00461242" w:rsidRDefault="00461242">
            <w:pPr>
              <w:pStyle w:val="TAL"/>
              <w:rPr>
                <w:b/>
                <w:i/>
              </w:rPr>
            </w:pPr>
            <w:r>
              <w:rPr>
                <w:b/>
                <w:i/>
              </w:rPr>
              <w:t>downlinkSetNR</w:t>
            </w:r>
          </w:p>
          <w:p w14:paraId="053BF99F" w14:textId="77777777" w:rsidR="00461242" w:rsidRDefault="00461242">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8E4054D"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AC5230" w14:textId="77777777" w:rsidR="00461242" w:rsidRDefault="00461242">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03D9AE8B"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9B953" w14:textId="77777777" w:rsidR="00461242" w:rsidRDefault="00461242">
            <w:pPr>
              <w:pStyle w:val="TAL"/>
              <w:jc w:val="center"/>
            </w:pPr>
            <w:r>
              <w:rPr>
                <w:bCs/>
                <w:iCs/>
              </w:rPr>
              <w:t>N/A</w:t>
            </w:r>
          </w:p>
        </w:tc>
      </w:tr>
      <w:tr w:rsidR="00461242" w14:paraId="388591D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74E529" w14:textId="77777777" w:rsidR="00461242" w:rsidRDefault="00461242">
            <w:pPr>
              <w:pStyle w:val="TAL"/>
              <w:rPr>
                <w:b/>
                <w:i/>
              </w:rPr>
            </w:pPr>
            <w:r>
              <w:rPr>
                <w:b/>
                <w:i/>
              </w:rPr>
              <w:t>extendedBand-n77-r16</w:t>
            </w:r>
          </w:p>
          <w:p w14:paraId="7B880CF7" w14:textId="77777777" w:rsidR="00461242" w:rsidRDefault="00461242">
            <w:pPr>
              <w:pStyle w:val="TAL"/>
              <w:rPr>
                <w:bCs/>
                <w:iCs/>
              </w:rPr>
            </w:pPr>
            <w:r>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664CF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8A3E65D"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C96BE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43E63C1" w14:textId="77777777" w:rsidR="00461242" w:rsidRDefault="00461242">
            <w:pPr>
              <w:pStyle w:val="TAL"/>
              <w:jc w:val="center"/>
            </w:pPr>
            <w:r>
              <w:t>No</w:t>
            </w:r>
          </w:p>
        </w:tc>
      </w:tr>
      <w:tr w:rsidR="00461242" w14:paraId="647CBF9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9D8AC" w14:textId="77777777" w:rsidR="00461242" w:rsidRDefault="00461242">
            <w:pPr>
              <w:pStyle w:val="TAL"/>
              <w:rPr>
                <w:b/>
                <w:i/>
              </w:rPr>
            </w:pPr>
            <w:r>
              <w:rPr>
                <w:b/>
                <w:i/>
              </w:rPr>
              <w:t>extendedBand-n77-2-r17</w:t>
            </w:r>
          </w:p>
          <w:p w14:paraId="013A3553" w14:textId="77777777" w:rsidR="00461242" w:rsidRDefault="00461242">
            <w:pPr>
              <w:pStyle w:val="TAL"/>
              <w:rPr>
                <w:b/>
                <w:i/>
              </w:rPr>
            </w:pPr>
            <w:r>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Pr>
                <w:noProof/>
              </w:rPr>
              <w:t xml:space="preserve"> A UE supporting NS value 57 shall indicate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1C67E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CBC079"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3AAFA"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9E2FFD2" w14:textId="77777777" w:rsidR="00461242" w:rsidRDefault="00461242">
            <w:pPr>
              <w:pStyle w:val="TAL"/>
              <w:jc w:val="center"/>
            </w:pPr>
            <w:r>
              <w:t>No</w:t>
            </w:r>
          </w:p>
        </w:tc>
      </w:tr>
      <w:tr w:rsidR="00461242" w14:paraId="1DE2351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EF111" w14:textId="77777777" w:rsidR="00461242" w:rsidRDefault="00461242">
            <w:pPr>
              <w:pStyle w:val="TAL"/>
              <w:rPr>
                <w:b/>
                <w:i/>
              </w:rPr>
            </w:pPr>
            <w:r>
              <w:rPr>
                <w:b/>
                <w:i/>
              </w:rPr>
              <w:t>featureSetCombinations</w:t>
            </w:r>
          </w:p>
          <w:p w14:paraId="3E02D5DE" w14:textId="77777777" w:rsidR="00461242" w:rsidRDefault="00461242">
            <w:pPr>
              <w:pStyle w:val="TAL"/>
            </w:pPr>
            <w: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0DD38470"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8C678D"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36D3BC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09C0E6D" w14:textId="77777777" w:rsidR="00461242" w:rsidRDefault="00461242">
            <w:pPr>
              <w:pStyle w:val="TAL"/>
              <w:jc w:val="center"/>
            </w:pPr>
            <w:r>
              <w:t>No</w:t>
            </w:r>
          </w:p>
        </w:tc>
      </w:tr>
      <w:tr w:rsidR="00461242" w14:paraId="642CCE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1C078E" w14:textId="77777777" w:rsidR="00461242" w:rsidRDefault="00461242">
            <w:pPr>
              <w:pStyle w:val="TAL"/>
              <w:rPr>
                <w:b/>
                <w:i/>
              </w:rPr>
            </w:pPr>
            <w:r>
              <w:rPr>
                <w:b/>
                <w:i/>
              </w:rPr>
              <w:t>featureSets</w:t>
            </w:r>
          </w:p>
          <w:p w14:paraId="705A95A5" w14:textId="77777777" w:rsidR="00461242" w:rsidRDefault="00461242">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2BCA95"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107A8D8"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2DE543D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F68024B" w14:textId="77777777" w:rsidR="00461242" w:rsidRDefault="00461242">
            <w:pPr>
              <w:pStyle w:val="TAL"/>
              <w:jc w:val="center"/>
            </w:pPr>
            <w:r>
              <w:t>No</w:t>
            </w:r>
          </w:p>
        </w:tc>
      </w:tr>
      <w:tr w:rsidR="00461242" w14:paraId="603D2DBE"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04EEAD" w14:textId="77777777" w:rsidR="00461242" w:rsidRDefault="00461242">
            <w:pPr>
              <w:pStyle w:val="TAL"/>
              <w:rPr>
                <w:b/>
                <w:i/>
              </w:rPr>
            </w:pPr>
            <w:r>
              <w:rPr>
                <w:b/>
                <w:i/>
              </w:rPr>
              <w:t>naics-Capability-List</w:t>
            </w:r>
          </w:p>
          <w:p w14:paraId="2645228A" w14:textId="77777777" w:rsidR="00461242" w:rsidRDefault="00461242">
            <w:pPr>
              <w:pStyle w:val="TAL"/>
            </w:pPr>
            <w: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454ACABE"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150C73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F7944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F000E9C" w14:textId="77777777" w:rsidR="00461242" w:rsidRDefault="00461242">
            <w:pPr>
              <w:pStyle w:val="TAL"/>
              <w:jc w:val="center"/>
            </w:pPr>
            <w:r>
              <w:t>No</w:t>
            </w:r>
          </w:p>
        </w:tc>
      </w:tr>
      <w:tr w:rsidR="00461242" w14:paraId="5AEC8892"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10BF45" w14:textId="77777777" w:rsidR="00461242" w:rsidRDefault="00461242">
            <w:pPr>
              <w:pStyle w:val="TAL"/>
              <w:rPr>
                <w:b/>
                <w:i/>
              </w:rPr>
            </w:pPr>
            <w:r>
              <w:rPr>
                <w:b/>
                <w:i/>
              </w:rPr>
              <w:t>receivedFilters</w:t>
            </w:r>
          </w:p>
          <w:p w14:paraId="6B868D76" w14:textId="77777777" w:rsidR="00461242" w:rsidRDefault="00461242">
            <w:pPr>
              <w:pStyle w:val="TAL"/>
              <w:rPr>
                <w:b/>
                <w:i/>
              </w:rPr>
            </w:pPr>
            <w:r>
              <w:t>Contains all filters requested with UE-CapabilityRequestFilterNR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23EDC814" w14:textId="77777777" w:rsidR="00461242" w:rsidRDefault="00461242">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421636E" w14:textId="77777777" w:rsidR="00461242" w:rsidRDefault="00461242">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F06DB2"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5AD0D86" w14:textId="77777777" w:rsidR="00461242" w:rsidRDefault="00461242">
            <w:pPr>
              <w:pStyle w:val="TAL"/>
              <w:jc w:val="center"/>
            </w:pPr>
            <w:r>
              <w:t>No</w:t>
            </w:r>
          </w:p>
        </w:tc>
      </w:tr>
      <w:tr w:rsidR="00461242" w14:paraId="2ACED0D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404066" w14:textId="77777777" w:rsidR="00461242" w:rsidRDefault="00461242">
            <w:pPr>
              <w:pStyle w:val="TAL"/>
              <w:rPr>
                <w:b/>
                <w:bCs/>
                <w:i/>
                <w:iCs/>
              </w:rPr>
            </w:pPr>
            <w:r>
              <w:rPr>
                <w:b/>
                <w:bCs/>
                <w:i/>
                <w:iCs/>
              </w:rPr>
              <w:t>supportedBandCombinationList</w:t>
            </w:r>
          </w:p>
          <w:p w14:paraId="1EF37075" w14:textId="77777777" w:rsidR="00461242" w:rsidRDefault="00461242">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7C2E0574"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0C9421E3" w14:textId="77777777" w:rsidR="00461242" w:rsidRDefault="00461242">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29E4C6ED"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8B0342F" w14:textId="77777777" w:rsidR="00461242" w:rsidRDefault="00461242">
            <w:pPr>
              <w:pStyle w:val="TAL"/>
              <w:jc w:val="center"/>
            </w:pPr>
            <w:r>
              <w:t>No</w:t>
            </w:r>
          </w:p>
        </w:tc>
      </w:tr>
      <w:tr w:rsidR="00461242" w14:paraId="3064787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2F3CF8" w14:textId="77777777" w:rsidR="00461242" w:rsidRDefault="00461242">
            <w:pPr>
              <w:pStyle w:val="TAL"/>
              <w:rPr>
                <w:b/>
                <w:i/>
              </w:rPr>
            </w:pPr>
            <w:r>
              <w:rPr>
                <w:b/>
                <w:i/>
              </w:rPr>
              <w:t>supportedBandCombinationListNEDC-Only</w:t>
            </w:r>
          </w:p>
          <w:p w14:paraId="3E42E703" w14:textId="77777777" w:rsidR="00461242" w:rsidRDefault="00461242">
            <w:pPr>
              <w:pStyle w:val="TAL"/>
            </w:pPr>
            <w: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27A52DA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D5A8DB"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B81B8"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D6C5779" w14:textId="77777777" w:rsidR="00461242" w:rsidRDefault="00461242">
            <w:pPr>
              <w:pStyle w:val="TAL"/>
              <w:jc w:val="center"/>
            </w:pPr>
            <w:r>
              <w:t>No</w:t>
            </w:r>
          </w:p>
        </w:tc>
      </w:tr>
      <w:tr w:rsidR="00461242" w14:paraId="3117B55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6DB629" w14:textId="77777777" w:rsidR="00461242" w:rsidRDefault="00461242">
            <w:pPr>
              <w:pStyle w:val="TAL"/>
              <w:rPr>
                <w:b/>
                <w:bCs/>
                <w:i/>
                <w:iCs/>
                <w:lang w:eastAsia="zh-CN"/>
              </w:rPr>
            </w:pPr>
            <w:r>
              <w:rPr>
                <w:b/>
                <w:bCs/>
                <w:i/>
                <w:iCs/>
                <w:lang w:eastAsia="zh-CN"/>
              </w:rPr>
              <w:lastRenderedPageBreak/>
              <w:t>supportedBandCombinationList-UplinkTxSwitch-r16</w:t>
            </w:r>
          </w:p>
          <w:p w14:paraId="20F20954" w14:textId="77777777" w:rsidR="00461242" w:rsidRDefault="00461242">
            <w:pPr>
              <w:pStyle w:val="TAL"/>
              <w:rPr>
                <w:b/>
                <w:i/>
                <w:lang w:eastAsia="ja-JP"/>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05CAB78" w14:textId="77777777" w:rsidR="00461242" w:rsidRDefault="0046124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2AC6CC" w14:textId="77777777" w:rsidR="00461242" w:rsidRDefault="0046124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A1986C2" w14:textId="77777777" w:rsidR="00461242" w:rsidRDefault="00461242">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50539213" w14:textId="77777777" w:rsidR="00461242" w:rsidRDefault="00461242">
            <w:pPr>
              <w:pStyle w:val="TAL"/>
              <w:jc w:val="center"/>
            </w:pPr>
            <w:r>
              <w:rPr>
                <w:lang w:eastAsia="zh-CN"/>
              </w:rPr>
              <w:t>No</w:t>
            </w:r>
          </w:p>
        </w:tc>
      </w:tr>
      <w:tr w:rsidR="00461242" w14:paraId="0755FA38"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94037F" w14:textId="77777777" w:rsidR="00461242" w:rsidRDefault="00461242">
            <w:pPr>
              <w:pStyle w:val="TAL"/>
              <w:rPr>
                <w:b/>
                <w:bCs/>
                <w:i/>
                <w:iCs/>
              </w:rPr>
            </w:pPr>
            <w:r>
              <w:rPr>
                <w:b/>
                <w:bCs/>
                <w:i/>
                <w:iCs/>
              </w:rPr>
              <w:t>supportedBandListNR</w:t>
            </w:r>
          </w:p>
          <w:p w14:paraId="4A5710E1" w14:textId="77777777" w:rsidR="00461242" w:rsidRDefault="00461242">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2F5764" w14:textId="77777777" w:rsidR="00461242" w:rsidRDefault="00461242">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78384E06" w14:textId="77777777" w:rsidR="00461242" w:rsidRDefault="00461242">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23162CF3" w14:textId="77777777" w:rsidR="00461242" w:rsidRDefault="00461242">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C727FE" w14:textId="77777777" w:rsidR="00461242" w:rsidRDefault="00461242">
            <w:pPr>
              <w:pStyle w:val="TAL"/>
              <w:jc w:val="center"/>
            </w:pPr>
            <w:r>
              <w:t>No</w:t>
            </w:r>
          </w:p>
        </w:tc>
      </w:tr>
      <w:tr w:rsidR="00461242" w14:paraId="75085C6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D9A4" w14:textId="77777777" w:rsidR="00461242" w:rsidRDefault="00461242">
            <w:pPr>
              <w:pStyle w:val="TAL"/>
              <w:rPr>
                <w:b/>
                <w:i/>
              </w:rPr>
            </w:pPr>
            <w:r>
              <w:rPr>
                <w:b/>
                <w:i/>
              </w:rPr>
              <w:t>uplinkSetEUTRA</w:t>
            </w:r>
          </w:p>
          <w:p w14:paraId="52E60AE5" w14:textId="77777777" w:rsidR="00461242" w:rsidRDefault="00461242">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3CD45F"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AC30E7"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0EDCF972"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A30A0" w14:textId="77777777" w:rsidR="00461242" w:rsidRDefault="00461242">
            <w:pPr>
              <w:pStyle w:val="TAL"/>
              <w:jc w:val="center"/>
            </w:pPr>
            <w:r>
              <w:rPr>
                <w:bCs/>
                <w:iCs/>
              </w:rPr>
              <w:t>N/A</w:t>
            </w:r>
          </w:p>
        </w:tc>
      </w:tr>
      <w:tr w:rsidR="00461242" w14:paraId="210D2E9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D423E" w14:textId="77777777" w:rsidR="00461242" w:rsidRDefault="00461242">
            <w:pPr>
              <w:pStyle w:val="TAL"/>
              <w:rPr>
                <w:b/>
                <w:i/>
              </w:rPr>
            </w:pPr>
            <w:r>
              <w:rPr>
                <w:b/>
                <w:i/>
              </w:rPr>
              <w:t>uplinkSetNR</w:t>
            </w:r>
          </w:p>
          <w:p w14:paraId="49731D2A" w14:textId="77777777" w:rsidR="00461242" w:rsidRDefault="00461242">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032A986" w14:textId="77777777" w:rsidR="00461242" w:rsidRDefault="0046124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9E6EA5" w14:textId="77777777" w:rsidR="00461242" w:rsidRDefault="0046124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6307782C" w14:textId="77777777" w:rsidR="00461242" w:rsidRDefault="0046124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A0DB9" w14:textId="77777777" w:rsidR="00461242" w:rsidRDefault="00461242">
            <w:pPr>
              <w:pStyle w:val="TAL"/>
              <w:jc w:val="center"/>
            </w:pPr>
            <w:r>
              <w:rPr>
                <w:bCs/>
                <w:iCs/>
              </w:rPr>
              <w:t>N/A</w:t>
            </w:r>
          </w:p>
        </w:tc>
      </w:tr>
    </w:tbl>
    <w:p w14:paraId="11C18CDC" w14:textId="77777777" w:rsidR="00461242" w:rsidRDefault="00461242" w:rsidP="00461242">
      <w:pPr>
        <w:rPr>
          <w:rFonts w:eastAsia="Times New Roman"/>
          <w:lang w:eastAsia="ja-JP"/>
        </w:rPr>
      </w:pPr>
    </w:p>
    <w:p w14:paraId="49458F44" w14:textId="77777777" w:rsidR="00461242" w:rsidRDefault="00461242" w:rsidP="00461242">
      <w:pPr>
        <w:pStyle w:val="Heading4"/>
      </w:pPr>
      <w:bookmarkStart w:id="538" w:name="_Toc29382268"/>
      <w:bookmarkStart w:id="539" w:name="_Toc37093385"/>
      <w:bookmarkStart w:id="540" w:name="_Toc37238661"/>
      <w:bookmarkStart w:id="541" w:name="_Toc37238775"/>
      <w:bookmarkStart w:id="542" w:name="_Toc46488671"/>
      <w:bookmarkStart w:id="543" w:name="_Toc52574092"/>
      <w:bookmarkStart w:id="544" w:name="_Toc52574178"/>
      <w:bookmarkStart w:id="545" w:name="_Toc124539600"/>
      <w:r>
        <w:lastRenderedPageBreak/>
        <w:t>4.2.7.12</w:t>
      </w:r>
      <w:r>
        <w:tab/>
      </w:r>
      <w:r>
        <w:rPr>
          <w:i/>
        </w:rPr>
        <w:t>NRDC-Parameters</w:t>
      </w:r>
      <w:bookmarkEnd w:id="538"/>
      <w:bookmarkEnd w:id="539"/>
      <w:bookmarkEnd w:id="540"/>
      <w:bookmarkEnd w:id="541"/>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1242" w14:paraId="1E3413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95F827"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05D987A"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1AF75E2"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34A38CA" w14:textId="77777777" w:rsidR="00461242" w:rsidRDefault="00461242">
            <w:pPr>
              <w:pStyle w:val="TAH"/>
            </w:pPr>
            <w:r>
              <w:t>FDD-TDD</w:t>
            </w:r>
          </w:p>
          <w:p w14:paraId="6171877B"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B675B50" w14:textId="77777777" w:rsidR="00461242" w:rsidRDefault="00461242">
            <w:pPr>
              <w:pStyle w:val="TAH"/>
            </w:pPr>
            <w:r>
              <w:t>FR1-FR2</w:t>
            </w:r>
          </w:p>
          <w:p w14:paraId="2726FFE7" w14:textId="77777777" w:rsidR="00461242" w:rsidRDefault="00461242">
            <w:pPr>
              <w:pStyle w:val="TAH"/>
            </w:pPr>
            <w:r>
              <w:t>DIFF</w:t>
            </w:r>
          </w:p>
        </w:tc>
      </w:tr>
      <w:tr w:rsidR="00461242" w14:paraId="3CBBC74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E5224E" w14:textId="77777777" w:rsidR="00461242" w:rsidRDefault="00461242">
            <w:pPr>
              <w:keepNext/>
              <w:keepLines/>
              <w:spacing w:after="0"/>
              <w:rPr>
                <w:rFonts w:ascii="Arial" w:hAnsi="Arial"/>
                <w:b/>
                <w:i/>
                <w:sz w:val="18"/>
              </w:rPr>
            </w:pPr>
            <w:bookmarkStart w:id="546" w:name="_Hlk50048952"/>
            <w:r>
              <w:rPr>
                <w:rFonts w:ascii="Arial" w:hAnsi="Arial"/>
                <w:b/>
                <w:i/>
                <w:sz w:val="18"/>
              </w:rPr>
              <w:t>asyncNRDC-r16</w:t>
            </w:r>
          </w:p>
          <w:p w14:paraId="4761E779" w14:textId="77777777" w:rsidR="00461242" w:rsidRDefault="00461242">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46"/>
          </w:p>
          <w:p w14:paraId="11F9DE55" w14:textId="77777777" w:rsidR="00461242" w:rsidRDefault="00461242">
            <w:pPr>
              <w:pStyle w:val="TAL"/>
            </w:pPr>
            <w:r>
              <w:t>A UE indicating this capability shall support asynchronous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39D32065" w14:textId="77777777" w:rsidR="00461242" w:rsidRDefault="00461242">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38EA166" w14:textId="77777777" w:rsidR="00461242" w:rsidRDefault="00461242">
            <w:pPr>
              <w:pStyle w:val="TAL"/>
              <w:jc w:val="center"/>
            </w:pPr>
            <w:r>
              <w:rPr>
                <w:rFonts w:cs="Arial"/>
                <w:szCs w:val="18"/>
              </w:rPr>
              <w:t>FFS</w:t>
            </w:r>
          </w:p>
        </w:tc>
        <w:tc>
          <w:tcPr>
            <w:tcW w:w="709" w:type="dxa"/>
            <w:tcBorders>
              <w:top w:val="single" w:sz="4" w:space="0" w:color="808080"/>
              <w:left w:val="single" w:sz="4" w:space="0" w:color="808080"/>
              <w:bottom w:val="single" w:sz="4" w:space="0" w:color="808080"/>
              <w:right w:val="single" w:sz="4" w:space="0" w:color="808080"/>
            </w:tcBorders>
            <w:hideMark/>
          </w:tcPr>
          <w:p w14:paraId="41D2B6AC" w14:textId="77777777" w:rsidR="00461242" w:rsidRDefault="00461242">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BB6BE9F" w14:textId="77777777" w:rsidR="00461242" w:rsidRDefault="00461242">
            <w:pPr>
              <w:pStyle w:val="TAL"/>
              <w:jc w:val="center"/>
            </w:pPr>
            <w:r>
              <w:rPr>
                <w:rFonts w:cs="Arial"/>
                <w:szCs w:val="18"/>
              </w:rPr>
              <w:t>No</w:t>
            </w:r>
          </w:p>
        </w:tc>
      </w:tr>
      <w:tr w:rsidR="00461242" w14:paraId="55DD15D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D9EA9C" w14:textId="77777777" w:rsidR="00461242" w:rsidRDefault="00461242">
            <w:pPr>
              <w:pStyle w:val="TAL"/>
              <w:rPr>
                <w:b/>
                <w:bCs/>
                <w:i/>
                <w:iCs/>
              </w:rPr>
            </w:pPr>
            <w:r>
              <w:rPr>
                <w:b/>
                <w:bCs/>
                <w:i/>
                <w:iCs/>
              </w:rPr>
              <w:t>condPSCellAdditionNRDC-r17</w:t>
            </w:r>
          </w:p>
          <w:p w14:paraId="650A0C08" w14:textId="77777777" w:rsidR="00461242" w:rsidRDefault="00461242">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Borders>
              <w:top w:val="single" w:sz="4" w:space="0" w:color="808080"/>
              <w:left w:val="single" w:sz="4" w:space="0" w:color="808080"/>
              <w:bottom w:val="single" w:sz="4" w:space="0" w:color="808080"/>
              <w:right w:val="single" w:sz="4" w:space="0" w:color="808080"/>
            </w:tcBorders>
            <w:hideMark/>
          </w:tcPr>
          <w:p w14:paraId="4D7C72EF" w14:textId="77777777" w:rsidR="00461242" w:rsidRDefault="00461242">
            <w:pPr>
              <w:pStyle w:val="TAL"/>
              <w:jc w:val="center"/>
              <w:rPr>
                <w:rFonts w:cs="Arial"/>
                <w:szCs w:val="18"/>
              </w:rP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3A522779" w14:textId="77777777" w:rsidR="00461242" w:rsidRDefault="00461242">
            <w:pPr>
              <w:pStyle w:val="TAL"/>
              <w:jc w:val="center"/>
              <w:rPr>
                <w:rFonts w:cs="Arial"/>
                <w:szCs w:val="18"/>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10EF7" w14:textId="77777777" w:rsidR="00461242" w:rsidRDefault="00461242">
            <w:pPr>
              <w:pStyle w:val="TAL"/>
              <w:jc w:val="center"/>
              <w:rPr>
                <w:rFonts w:cs="Arial"/>
                <w:szCs w:val="18"/>
              </w:rP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15681AE9" w14:textId="77777777" w:rsidR="00461242" w:rsidRDefault="00461242">
            <w:pPr>
              <w:pStyle w:val="TAL"/>
              <w:jc w:val="center"/>
              <w:rPr>
                <w:rFonts w:cs="Arial"/>
                <w:szCs w:val="18"/>
              </w:rPr>
            </w:pPr>
            <w:r>
              <w:rPr>
                <w:rFonts w:cs="Arial"/>
              </w:rPr>
              <w:t>No</w:t>
            </w:r>
          </w:p>
        </w:tc>
      </w:tr>
      <w:tr w:rsidR="00461242" w14:paraId="0E5398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ABD1B" w14:textId="77777777" w:rsidR="00461242" w:rsidRDefault="00461242">
            <w:pPr>
              <w:pStyle w:val="TAL"/>
              <w:rPr>
                <w:b/>
                <w:bCs/>
                <w:i/>
                <w:iCs/>
              </w:rPr>
            </w:pPr>
            <w:r>
              <w:rPr>
                <w:b/>
                <w:bCs/>
                <w:i/>
                <w:iCs/>
              </w:rPr>
              <w:t>intraFR-NR-DC-PwrSharingMode1-r16</w:t>
            </w:r>
          </w:p>
          <w:p w14:paraId="545587E7" w14:textId="77777777" w:rsidR="00461242" w:rsidRDefault="00461242">
            <w:pPr>
              <w:pStyle w:val="TAL"/>
            </w:pPr>
            <w:r>
              <w:t>Indicates whether the UE supports intra-FR NR DC with semi-static power sharing mode1 between MCG and SCG cells of same frequency range as defined in TS 38.213 [11]. If this field is absent, the UE does not support intra-FR NR DC.</w:t>
            </w:r>
          </w:p>
          <w:p w14:paraId="704B939D" w14:textId="77777777" w:rsidR="00461242" w:rsidRDefault="00461242">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1E6AE10D"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54882A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C9B6E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A79D0FE" w14:textId="77777777" w:rsidR="00461242" w:rsidRDefault="00461242">
            <w:pPr>
              <w:pStyle w:val="TAL"/>
              <w:jc w:val="center"/>
            </w:pPr>
            <w:r>
              <w:t>FR1 only</w:t>
            </w:r>
          </w:p>
        </w:tc>
      </w:tr>
      <w:tr w:rsidR="00461242" w14:paraId="4318EB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182750" w14:textId="77777777" w:rsidR="00461242" w:rsidRDefault="00461242">
            <w:pPr>
              <w:pStyle w:val="TAL"/>
              <w:rPr>
                <w:b/>
                <w:bCs/>
                <w:i/>
                <w:iCs/>
              </w:rPr>
            </w:pPr>
            <w:r>
              <w:rPr>
                <w:b/>
                <w:bCs/>
                <w:i/>
                <w:iCs/>
              </w:rPr>
              <w:t>intraFR-NR-DC-PwrSharingMode2-r16</w:t>
            </w:r>
          </w:p>
          <w:p w14:paraId="11A903EE" w14:textId="77777777" w:rsidR="00461242" w:rsidRDefault="00461242">
            <w:pPr>
              <w:pStyle w:val="TAL"/>
              <w:rPr>
                <w:i/>
                <w:iCs/>
              </w:rPr>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p w14:paraId="1C08691A" w14:textId="77777777" w:rsidR="00461242" w:rsidRDefault="00461242">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09B4C14C"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668329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69844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9036A7B" w14:textId="77777777" w:rsidR="00461242" w:rsidRDefault="00461242">
            <w:pPr>
              <w:pStyle w:val="TAL"/>
              <w:jc w:val="center"/>
            </w:pPr>
            <w:r>
              <w:t>FR1 only</w:t>
            </w:r>
          </w:p>
        </w:tc>
      </w:tr>
      <w:tr w:rsidR="00461242" w14:paraId="4BB9E56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7AF10" w14:textId="77777777" w:rsidR="00461242" w:rsidRDefault="00461242">
            <w:pPr>
              <w:pStyle w:val="TAL"/>
              <w:rPr>
                <w:b/>
                <w:bCs/>
                <w:i/>
                <w:iCs/>
              </w:rPr>
            </w:pPr>
            <w:r>
              <w:rPr>
                <w:b/>
                <w:bCs/>
                <w:i/>
                <w:iCs/>
              </w:rPr>
              <w:t>intraFR-NR-DC-DynamicPwrSharing-r16</w:t>
            </w:r>
          </w:p>
          <w:p w14:paraId="5DA3BBA6" w14:textId="77777777" w:rsidR="00461242" w:rsidRDefault="00461242">
            <w:pPr>
              <w:pStyle w:val="TAL"/>
              <w:rPr>
                <w:i/>
                <w:iCs/>
              </w:rPr>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p w14:paraId="6D62AA0A" w14:textId="77777777" w:rsidR="00461242" w:rsidRDefault="00461242">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7D22408F"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613A2C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57F39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2814FB" w14:textId="77777777" w:rsidR="00461242" w:rsidRDefault="00461242">
            <w:pPr>
              <w:pStyle w:val="TAL"/>
              <w:jc w:val="center"/>
            </w:pPr>
            <w:r>
              <w:t>FR1 only</w:t>
            </w:r>
          </w:p>
        </w:tc>
      </w:tr>
      <w:tr w:rsidR="00461242" w14:paraId="49A0718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A39DBB" w14:textId="77777777" w:rsidR="00461242" w:rsidRDefault="00461242">
            <w:pPr>
              <w:pStyle w:val="TAL"/>
              <w:rPr>
                <w:b/>
                <w:bCs/>
                <w:i/>
                <w:iCs/>
              </w:rPr>
            </w:pPr>
            <w:r>
              <w:rPr>
                <w:b/>
                <w:bCs/>
                <w:i/>
                <w:iCs/>
              </w:rPr>
              <w:t>scg-ActivationDeactivationNRDC-r17</w:t>
            </w:r>
          </w:p>
          <w:p w14:paraId="60E6D092" w14:textId="77777777" w:rsidR="00461242" w:rsidRDefault="00461242">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Borders>
              <w:top w:val="single" w:sz="4" w:space="0" w:color="808080"/>
              <w:left w:val="single" w:sz="4" w:space="0" w:color="808080"/>
              <w:bottom w:val="single" w:sz="4" w:space="0" w:color="808080"/>
              <w:right w:val="single" w:sz="4" w:space="0" w:color="808080"/>
            </w:tcBorders>
            <w:hideMark/>
          </w:tcPr>
          <w:p w14:paraId="11DC4F60" w14:textId="77777777" w:rsidR="00461242" w:rsidRDefault="00461242">
            <w:pPr>
              <w:pStyle w:val="TAL"/>
              <w:jc w:val="cente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4BDDE3A6" w14:textId="77777777" w:rsidR="00461242" w:rsidRDefault="00461242">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1A7345FA" w14:textId="77777777" w:rsidR="00461242" w:rsidRDefault="00461242">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53504629" w14:textId="77777777" w:rsidR="00461242" w:rsidRDefault="00461242">
            <w:pPr>
              <w:pStyle w:val="TAL"/>
              <w:jc w:val="center"/>
            </w:pPr>
            <w:r>
              <w:rPr>
                <w:rFonts w:cs="Arial"/>
              </w:rPr>
              <w:t>No</w:t>
            </w:r>
          </w:p>
        </w:tc>
      </w:tr>
      <w:tr w:rsidR="00461242" w14:paraId="239257E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3031B2" w14:textId="77777777" w:rsidR="00461242" w:rsidRDefault="00461242">
            <w:pPr>
              <w:pStyle w:val="TAL"/>
              <w:rPr>
                <w:b/>
                <w:bCs/>
                <w:i/>
                <w:iCs/>
              </w:rPr>
            </w:pPr>
            <w:r>
              <w:rPr>
                <w:b/>
                <w:bCs/>
                <w:i/>
                <w:iCs/>
              </w:rPr>
              <w:t>scg-ActivationDeactivationResumeNRDC-r17</w:t>
            </w:r>
          </w:p>
          <w:p w14:paraId="72EF317C" w14:textId="77777777" w:rsidR="00461242" w:rsidRDefault="00461242">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Borders>
              <w:top w:val="single" w:sz="4" w:space="0" w:color="808080"/>
              <w:left w:val="single" w:sz="4" w:space="0" w:color="808080"/>
              <w:bottom w:val="single" w:sz="4" w:space="0" w:color="808080"/>
              <w:right w:val="single" w:sz="4" w:space="0" w:color="808080"/>
            </w:tcBorders>
            <w:hideMark/>
          </w:tcPr>
          <w:p w14:paraId="5D4A483F" w14:textId="77777777" w:rsidR="00461242" w:rsidRDefault="00461242">
            <w:pPr>
              <w:pStyle w:val="TAL"/>
              <w:jc w:val="cente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05C28FCD" w14:textId="77777777" w:rsidR="00461242" w:rsidRDefault="00461242">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36911" w14:textId="77777777" w:rsidR="00461242" w:rsidRDefault="00461242">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47B2707D" w14:textId="77777777" w:rsidR="00461242" w:rsidRDefault="00461242">
            <w:pPr>
              <w:pStyle w:val="TAL"/>
              <w:jc w:val="center"/>
            </w:pPr>
            <w:r>
              <w:rPr>
                <w:rFonts w:cs="Arial"/>
              </w:rPr>
              <w:t>No</w:t>
            </w:r>
          </w:p>
        </w:tc>
      </w:tr>
      <w:tr w:rsidR="00461242" w14:paraId="4DDA1DC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4339B8" w14:textId="77777777" w:rsidR="00461242" w:rsidRDefault="00461242">
            <w:pPr>
              <w:pStyle w:val="TAL"/>
              <w:rPr>
                <w:b/>
                <w:i/>
              </w:rPr>
            </w:pPr>
            <w:bookmarkStart w:id="547" w:name="_Hlk19805092"/>
            <w:r>
              <w:rPr>
                <w:b/>
                <w:i/>
              </w:rPr>
              <w:t>sfn-SyncNRDC</w:t>
            </w:r>
          </w:p>
          <w:p w14:paraId="6E0A2AE5" w14:textId="77777777" w:rsidR="00461242" w:rsidRDefault="00461242">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47"/>
            <w:r>
              <w:t>. In this release of the specification, the UE shall not report this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71C985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F0D12E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B04D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D151BD9" w14:textId="77777777" w:rsidR="00461242" w:rsidRDefault="00461242">
            <w:pPr>
              <w:pStyle w:val="TAL"/>
              <w:jc w:val="center"/>
            </w:pPr>
            <w:r>
              <w:t>No</w:t>
            </w:r>
          </w:p>
        </w:tc>
      </w:tr>
      <w:tr w:rsidR="00461242" w14:paraId="7C69D6C3"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B58C93" w14:textId="77777777" w:rsidR="00461242" w:rsidRDefault="00461242">
            <w:pPr>
              <w:pStyle w:val="TAL"/>
              <w:rPr>
                <w:b/>
                <w:i/>
              </w:rPr>
            </w:pPr>
            <w:r>
              <w:rPr>
                <w:b/>
                <w:i/>
              </w:rPr>
              <w:lastRenderedPageBreak/>
              <w:t>supportedCellGrouping-r16</w:t>
            </w:r>
          </w:p>
          <w:p w14:paraId="26DEB41A" w14:textId="77777777" w:rsidR="00461242" w:rsidRDefault="00461242">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48B014F9" w14:textId="77777777" w:rsidR="00461242" w:rsidRDefault="00461242">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262171E5" w14:textId="77777777" w:rsidR="00461242" w:rsidRDefault="00461242">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Borders>
              <w:top w:val="single" w:sz="4" w:space="0" w:color="808080"/>
              <w:left w:val="single" w:sz="4" w:space="0" w:color="808080"/>
              <w:bottom w:val="single" w:sz="4" w:space="0" w:color="808080"/>
              <w:right w:val="single" w:sz="4" w:space="0" w:color="808080"/>
            </w:tcBorders>
            <w:hideMark/>
          </w:tcPr>
          <w:p w14:paraId="6C1B2512" w14:textId="77777777" w:rsidR="00461242" w:rsidRDefault="00461242">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86A1D4C"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F2CCE4"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2AB3055" w14:textId="77777777" w:rsidR="00461242" w:rsidRDefault="00461242">
            <w:pPr>
              <w:pStyle w:val="TAL"/>
              <w:jc w:val="center"/>
            </w:pPr>
            <w:r>
              <w:t>No</w:t>
            </w:r>
          </w:p>
        </w:tc>
      </w:tr>
    </w:tbl>
    <w:p w14:paraId="0360E54A" w14:textId="77777777" w:rsidR="00461242" w:rsidRDefault="00461242" w:rsidP="00461242">
      <w:pPr>
        <w:rPr>
          <w:rFonts w:eastAsia="Times New Roman"/>
          <w:lang w:eastAsia="ja-JP"/>
        </w:rPr>
      </w:pPr>
    </w:p>
    <w:p w14:paraId="37490866" w14:textId="77777777" w:rsidR="00461242" w:rsidRDefault="00461242" w:rsidP="00461242">
      <w:pPr>
        <w:pStyle w:val="Heading4"/>
        <w:rPr>
          <w:i/>
        </w:rPr>
      </w:pPr>
      <w:bookmarkStart w:id="548" w:name="_Toc46488672"/>
      <w:bookmarkStart w:id="549" w:name="_Toc52574093"/>
      <w:bookmarkStart w:id="550" w:name="_Toc52574179"/>
      <w:bookmarkStart w:id="551" w:name="_Toc124539601"/>
      <w:r>
        <w:t>4.2.7.13</w:t>
      </w:r>
      <w:r>
        <w:tab/>
      </w:r>
      <w:r>
        <w:rPr>
          <w:i/>
        </w:rPr>
        <w:t>CarrierAggregationVariant</w:t>
      </w:r>
      <w:bookmarkEnd w:id="548"/>
      <w:bookmarkEnd w:id="549"/>
      <w:bookmarkEnd w:id="550"/>
      <w:bookmarkEnd w:id="551"/>
    </w:p>
    <w:tbl>
      <w:tblPr>
        <w:tblW w:w="96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1"/>
        <w:gridCol w:w="710"/>
        <w:gridCol w:w="567"/>
        <w:gridCol w:w="709"/>
        <w:gridCol w:w="708"/>
      </w:tblGrid>
      <w:tr w:rsidR="00461242" w14:paraId="5D26AA41"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D3F398" w14:textId="77777777" w:rsidR="00461242" w:rsidRDefault="00461242">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34CD15"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29AC87AE"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ADDEB03" w14:textId="77777777" w:rsidR="00461242" w:rsidRDefault="00461242">
            <w:pPr>
              <w:pStyle w:val="TAH"/>
            </w:pPr>
            <w:r>
              <w:t>FDD-TDD</w:t>
            </w:r>
          </w:p>
          <w:p w14:paraId="0E8DB2E7" w14:textId="77777777" w:rsidR="00461242" w:rsidRDefault="00461242">
            <w:pPr>
              <w:pStyle w:val="TAH"/>
            </w:pPr>
            <w:r>
              <w:t>DIFF</w:t>
            </w:r>
          </w:p>
        </w:tc>
        <w:tc>
          <w:tcPr>
            <w:tcW w:w="708" w:type="dxa"/>
            <w:tcBorders>
              <w:top w:val="single" w:sz="4" w:space="0" w:color="808080"/>
              <w:left w:val="single" w:sz="4" w:space="0" w:color="808080"/>
              <w:bottom w:val="single" w:sz="4" w:space="0" w:color="808080"/>
              <w:right w:val="single" w:sz="4" w:space="0" w:color="808080"/>
            </w:tcBorders>
            <w:hideMark/>
          </w:tcPr>
          <w:p w14:paraId="6D14EF1A" w14:textId="77777777" w:rsidR="00461242" w:rsidRDefault="00461242">
            <w:pPr>
              <w:pStyle w:val="TAH"/>
            </w:pPr>
            <w:r>
              <w:t>FR1-FR2</w:t>
            </w:r>
          </w:p>
          <w:p w14:paraId="5725B892" w14:textId="77777777" w:rsidR="00461242" w:rsidRDefault="00461242">
            <w:pPr>
              <w:pStyle w:val="TAH"/>
            </w:pPr>
            <w:r>
              <w:t>DIFF</w:t>
            </w:r>
          </w:p>
        </w:tc>
      </w:tr>
      <w:tr w:rsidR="00461242" w14:paraId="484ED2C3"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F5E6B10" w14:textId="77777777" w:rsidR="00461242" w:rsidRDefault="00461242">
            <w:pPr>
              <w:pStyle w:val="TAL"/>
              <w:rPr>
                <w:b/>
                <w:bCs/>
                <w:i/>
                <w:iCs/>
                <w:lang w:eastAsia="fr-FR"/>
              </w:rPr>
            </w:pPr>
            <w:r>
              <w:rPr>
                <w:b/>
                <w:bCs/>
                <w:i/>
                <w:iCs/>
                <w:lang w:eastAsia="fr-FR"/>
              </w:rPr>
              <w:t>fr1fdd-FR1TDD-CA-SpCellOnFR1FDD</w:t>
            </w:r>
          </w:p>
          <w:p w14:paraId="543E0A6C" w14:textId="77777777" w:rsidR="00461242" w:rsidRDefault="00461242">
            <w:pPr>
              <w:pStyle w:val="TAL"/>
              <w:rPr>
                <w:bCs/>
                <w:iCs/>
                <w:lang w:eastAsia="ja-JP"/>
              </w:rPr>
            </w:pPr>
            <w:r>
              <w:t>Indicates whether the UE supports an FR1 FDD SpCell (and possibly SCells) when configured with an FR1 TDD SCell.</w:t>
            </w:r>
          </w:p>
        </w:tc>
        <w:tc>
          <w:tcPr>
            <w:tcW w:w="709" w:type="dxa"/>
            <w:tcBorders>
              <w:top w:val="single" w:sz="4" w:space="0" w:color="808080"/>
              <w:left w:val="single" w:sz="4" w:space="0" w:color="808080"/>
              <w:bottom w:val="single" w:sz="4" w:space="0" w:color="808080"/>
              <w:right w:val="single" w:sz="4" w:space="0" w:color="808080"/>
            </w:tcBorders>
            <w:hideMark/>
          </w:tcPr>
          <w:p w14:paraId="6B22A141"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A913A84"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07EB631"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04048" w14:textId="77777777" w:rsidR="00461242" w:rsidRDefault="00461242">
            <w:pPr>
              <w:pStyle w:val="TAL"/>
              <w:jc w:val="center"/>
            </w:pPr>
            <w:r>
              <w:rPr>
                <w:lang w:eastAsia="fr-FR"/>
              </w:rPr>
              <w:t>No</w:t>
            </w:r>
          </w:p>
        </w:tc>
      </w:tr>
      <w:tr w:rsidR="00461242" w14:paraId="072F3604"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2F85D0E" w14:textId="77777777" w:rsidR="00461242" w:rsidRDefault="00461242">
            <w:pPr>
              <w:pStyle w:val="TAL"/>
              <w:rPr>
                <w:b/>
                <w:bCs/>
                <w:i/>
                <w:iCs/>
                <w:lang w:eastAsia="fr-FR"/>
              </w:rPr>
            </w:pPr>
            <w:r>
              <w:rPr>
                <w:b/>
                <w:bCs/>
                <w:i/>
                <w:iCs/>
                <w:lang w:eastAsia="fr-FR"/>
              </w:rPr>
              <w:t>fr1fdd-FR1TDD-CA-SpCellOnFR1TDD</w:t>
            </w:r>
          </w:p>
          <w:p w14:paraId="5D16B03C" w14:textId="77777777" w:rsidR="00461242" w:rsidRDefault="00461242">
            <w:pPr>
              <w:pStyle w:val="TAL"/>
              <w:rPr>
                <w:bCs/>
                <w:iCs/>
                <w:lang w:eastAsia="ja-JP"/>
              </w:rPr>
            </w:pPr>
            <w:r>
              <w:t>Indicates whether the UE supports an FR1 TDD SpCell (and possibly SCells) when configured with an FR1 FDD SCell.</w:t>
            </w:r>
          </w:p>
        </w:tc>
        <w:tc>
          <w:tcPr>
            <w:tcW w:w="709" w:type="dxa"/>
            <w:tcBorders>
              <w:top w:val="single" w:sz="4" w:space="0" w:color="808080"/>
              <w:left w:val="single" w:sz="4" w:space="0" w:color="808080"/>
              <w:bottom w:val="single" w:sz="4" w:space="0" w:color="808080"/>
              <w:right w:val="single" w:sz="4" w:space="0" w:color="808080"/>
            </w:tcBorders>
            <w:hideMark/>
          </w:tcPr>
          <w:p w14:paraId="4A73D8F2"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9568C03"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8462F98"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79CD89F" w14:textId="77777777" w:rsidR="00461242" w:rsidRDefault="00461242">
            <w:pPr>
              <w:pStyle w:val="TAL"/>
              <w:jc w:val="center"/>
            </w:pPr>
            <w:r>
              <w:rPr>
                <w:lang w:eastAsia="fr-FR"/>
              </w:rPr>
              <w:t>No</w:t>
            </w:r>
          </w:p>
        </w:tc>
      </w:tr>
      <w:tr w:rsidR="00461242" w14:paraId="2AD1B733"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3937DA4C" w14:textId="77777777" w:rsidR="00461242" w:rsidRDefault="00461242">
            <w:pPr>
              <w:pStyle w:val="TAL"/>
              <w:rPr>
                <w:b/>
                <w:bCs/>
                <w:i/>
                <w:iCs/>
                <w:lang w:eastAsia="fr-FR"/>
              </w:rPr>
            </w:pPr>
            <w:r>
              <w:rPr>
                <w:b/>
                <w:bCs/>
                <w:i/>
                <w:iCs/>
                <w:lang w:eastAsia="fr-FR"/>
              </w:rPr>
              <w:t>fr1fdd-FR1TDD-FR2TDD-CA-SpCellOnFR1FDD</w:t>
            </w:r>
          </w:p>
          <w:p w14:paraId="2EBE5AD8" w14:textId="77777777" w:rsidR="00461242" w:rsidRDefault="00461242">
            <w:pPr>
              <w:pStyle w:val="TAL"/>
              <w:rPr>
                <w:bCs/>
                <w:iCs/>
                <w:lang w:eastAsia="ja-JP"/>
              </w:rPr>
            </w:pPr>
            <w:r>
              <w:t>Indicates whether the UE supports an FR1 FDD SpCell (and possibly SCells) when configured with an FR1 TDD SCell and an FR2 TDD SCell.</w:t>
            </w:r>
          </w:p>
        </w:tc>
        <w:tc>
          <w:tcPr>
            <w:tcW w:w="709" w:type="dxa"/>
            <w:tcBorders>
              <w:top w:val="single" w:sz="4" w:space="0" w:color="808080"/>
              <w:left w:val="single" w:sz="4" w:space="0" w:color="808080"/>
              <w:bottom w:val="single" w:sz="4" w:space="0" w:color="808080"/>
              <w:right w:val="single" w:sz="4" w:space="0" w:color="808080"/>
            </w:tcBorders>
            <w:hideMark/>
          </w:tcPr>
          <w:p w14:paraId="57AFE403"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1CB353D"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BC61916"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9BD361D" w14:textId="77777777" w:rsidR="00461242" w:rsidRDefault="00461242">
            <w:pPr>
              <w:pStyle w:val="TAL"/>
              <w:jc w:val="center"/>
            </w:pPr>
            <w:r>
              <w:rPr>
                <w:lang w:eastAsia="fr-FR"/>
              </w:rPr>
              <w:t>No</w:t>
            </w:r>
          </w:p>
        </w:tc>
      </w:tr>
      <w:tr w:rsidR="00461242" w14:paraId="2B530B71"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A6DF000" w14:textId="77777777" w:rsidR="00461242" w:rsidRDefault="00461242">
            <w:pPr>
              <w:pStyle w:val="TAL"/>
              <w:rPr>
                <w:b/>
                <w:bCs/>
                <w:i/>
                <w:iCs/>
              </w:rPr>
            </w:pPr>
            <w:r>
              <w:rPr>
                <w:b/>
                <w:bCs/>
                <w:i/>
                <w:iCs/>
              </w:rPr>
              <w:t>fr1fdd-FR1TDD-FR2TDD-CA-SpCellOnFR1TDD</w:t>
            </w:r>
          </w:p>
          <w:p w14:paraId="769D0CFC" w14:textId="77777777" w:rsidR="00461242" w:rsidRDefault="00461242">
            <w:pPr>
              <w:pStyle w:val="TAL"/>
              <w:rPr>
                <w:bCs/>
                <w:iCs/>
              </w:rPr>
            </w:pPr>
            <w:r>
              <w:t>Indicates whether the UE supports an FR1 TDD SpCell (and possibly SCells) when configured with an FR1 FDD SCell and an FR2 TDD SCell.</w:t>
            </w:r>
          </w:p>
        </w:tc>
        <w:tc>
          <w:tcPr>
            <w:tcW w:w="709" w:type="dxa"/>
            <w:tcBorders>
              <w:top w:val="single" w:sz="4" w:space="0" w:color="808080"/>
              <w:left w:val="single" w:sz="4" w:space="0" w:color="808080"/>
              <w:bottom w:val="single" w:sz="4" w:space="0" w:color="808080"/>
              <w:right w:val="single" w:sz="4" w:space="0" w:color="808080"/>
            </w:tcBorders>
            <w:hideMark/>
          </w:tcPr>
          <w:p w14:paraId="0208095A"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95B6118"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1A88D52"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A4244B8" w14:textId="77777777" w:rsidR="00461242" w:rsidRDefault="00461242">
            <w:pPr>
              <w:pStyle w:val="TAL"/>
              <w:jc w:val="center"/>
            </w:pPr>
            <w:r>
              <w:rPr>
                <w:lang w:eastAsia="fr-FR"/>
              </w:rPr>
              <w:t>No</w:t>
            </w:r>
          </w:p>
        </w:tc>
      </w:tr>
      <w:tr w:rsidR="00461242" w14:paraId="4F24E51C"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BEABFE9" w14:textId="77777777" w:rsidR="00461242" w:rsidRDefault="00461242">
            <w:pPr>
              <w:pStyle w:val="TAL"/>
              <w:rPr>
                <w:b/>
                <w:bCs/>
                <w:i/>
                <w:iCs/>
              </w:rPr>
            </w:pPr>
            <w:r>
              <w:rPr>
                <w:b/>
                <w:bCs/>
                <w:i/>
                <w:iCs/>
              </w:rPr>
              <w:t>fr1fdd-FR1TDD-FR2TDD-CA-SpCellOnFR2TDD</w:t>
            </w:r>
          </w:p>
          <w:p w14:paraId="67D12545" w14:textId="77777777" w:rsidR="00461242" w:rsidRDefault="00461242">
            <w:pPr>
              <w:pStyle w:val="TAL"/>
              <w:rPr>
                <w:bCs/>
                <w:iCs/>
              </w:rPr>
            </w:pPr>
            <w:r>
              <w:t>Indicates whether the UE supports an FR2 TDD SpCell (and possibly SCells) when configured with an FR1 FDD SCell and an FR1 TDD SCell.</w:t>
            </w:r>
          </w:p>
        </w:tc>
        <w:tc>
          <w:tcPr>
            <w:tcW w:w="709" w:type="dxa"/>
            <w:tcBorders>
              <w:top w:val="single" w:sz="4" w:space="0" w:color="808080"/>
              <w:left w:val="single" w:sz="4" w:space="0" w:color="808080"/>
              <w:bottom w:val="single" w:sz="4" w:space="0" w:color="808080"/>
              <w:right w:val="single" w:sz="4" w:space="0" w:color="808080"/>
            </w:tcBorders>
            <w:hideMark/>
          </w:tcPr>
          <w:p w14:paraId="5D8FC588"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F99E57E"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612F9"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A12D291" w14:textId="77777777" w:rsidR="00461242" w:rsidRDefault="00461242">
            <w:pPr>
              <w:pStyle w:val="TAL"/>
              <w:jc w:val="center"/>
            </w:pPr>
            <w:r>
              <w:rPr>
                <w:lang w:eastAsia="fr-FR"/>
              </w:rPr>
              <w:t>No</w:t>
            </w:r>
          </w:p>
        </w:tc>
      </w:tr>
      <w:tr w:rsidR="00461242" w14:paraId="6C049B77"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5576343E" w14:textId="77777777" w:rsidR="00461242" w:rsidRDefault="00461242">
            <w:pPr>
              <w:pStyle w:val="TAL"/>
              <w:rPr>
                <w:b/>
                <w:bCs/>
                <w:i/>
                <w:iCs/>
              </w:rPr>
            </w:pPr>
            <w:r>
              <w:rPr>
                <w:b/>
                <w:bCs/>
                <w:i/>
                <w:iCs/>
              </w:rPr>
              <w:t>fr1fdd-FR2TDD-CA-SpCellOnFR1FDD</w:t>
            </w:r>
          </w:p>
          <w:p w14:paraId="32BF1CE5" w14:textId="77777777" w:rsidR="00461242" w:rsidRDefault="00461242">
            <w:pPr>
              <w:pStyle w:val="TAL"/>
              <w:rPr>
                <w:bCs/>
                <w:iCs/>
              </w:rPr>
            </w:pPr>
            <w:r>
              <w:t>Indicates whether the UE supports an FR1 FDD SpCell (and possibly SCells) when configured with an FR2 TDD SCell.</w:t>
            </w:r>
          </w:p>
        </w:tc>
        <w:tc>
          <w:tcPr>
            <w:tcW w:w="709" w:type="dxa"/>
            <w:tcBorders>
              <w:top w:val="single" w:sz="4" w:space="0" w:color="808080"/>
              <w:left w:val="single" w:sz="4" w:space="0" w:color="808080"/>
              <w:bottom w:val="single" w:sz="4" w:space="0" w:color="808080"/>
              <w:right w:val="single" w:sz="4" w:space="0" w:color="808080"/>
            </w:tcBorders>
            <w:hideMark/>
          </w:tcPr>
          <w:p w14:paraId="68C44605"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CBF1CEF"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AC5E4F9"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E10BA" w14:textId="77777777" w:rsidR="00461242" w:rsidRDefault="00461242">
            <w:pPr>
              <w:pStyle w:val="TAL"/>
              <w:jc w:val="center"/>
            </w:pPr>
            <w:r>
              <w:rPr>
                <w:lang w:eastAsia="fr-FR"/>
              </w:rPr>
              <w:t>No</w:t>
            </w:r>
          </w:p>
        </w:tc>
      </w:tr>
      <w:tr w:rsidR="00461242" w14:paraId="145EE779"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CD13A7" w14:textId="77777777" w:rsidR="00461242" w:rsidRDefault="00461242">
            <w:pPr>
              <w:pStyle w:val="TAL"/>
              <w:rPr>
                <w:b/>
                <w:bCs/>
                <w:i/>
                <w:iCs/>
              </w:rPr>
            </w:pPr>
            <w:r>
              <w:rPr>
                <w:b/>
                <w:bCs/>
                <w:i/>
                <w:iCs/>
              </w:rPr>
              <w:t>fr1fdd-FR2TDD-CA-SpCellOnFR2TDD</w:t>
            </w:r>
          </w:p>
          <w:p w14:paraId="6177A50A" w14:textId="77777777" w:rsidR="00461242" w:rsidRDefault="00461242">
            <w:pPr>
              <w:pStyle w:val="TAL"/>
              <w:rPr>
                <w:bCs/>
                <w:iCs/>
              </w:rPr>
            </w:pPr>
            <w:r>
              <w:t>Indicates whether the UE supports an FR2 TDD SpCell (and possibly SCells) when configured with an FR1 FDD SCell.</w:t>
            </w:r>
          </w:p>
        </w:tc>
        <w:tc>
          <w:tcPr>
            <w:tcW w:w="709" w:type="dxa"/>
            <w:tcBorders>
              <w:top w:val="single" w:sz="4" w:space="0" w:color="808080"/>
              <w:left w:val="single" w:sz="4" w:space="0" w:color="808080"/>
              <w:bottom w:val="single" w:sz="4" w:space="0" w:color="808080"/>
              <w:right w:val="single" w:sz="4" w:space="0" w:color="808080"/>
            </w:tcBorders>
            <w:hideMark/>
          </w:tcPr>
          <w:p w14:paraId="46035363"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8A2E63E"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6793DD"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CA08017" w14:textId="77777777" w:rsidR="00461242" w:rsidRDefault="00461242">
            <w:pPr>
              <w:pStyle w:val="TAL"/>
              <w:jc w:val="center"/>
            </w:pPr>
            <w:r>
              <w:rPr>
                <w:lang w:eastAsia="fr-FR"/>
              </w:rPr>
              <w:t>No</w:t>
            </w:r>
          </w:p>
        </w:tc>
      </w:tr>
      <w:tr w:rsidR="00461242" w14:paraId="1C043B85"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7E2BCC4" w14:textId="77777777" w:rsidR="00461242" w:rsidRDefault="00461242">
            <w:pPr>
              <w:pStyle w:val="TAL"/>
              <w:rPr>
                <w:b/>
                <w:bCs/>
                <w:i/>
                <w:iCs/>
              </w:rPr>
            </w:pPr>
            <w:r>
              <w:rPr>
                <w:b/>
                <w:bCs/>
                <w:i/>
                <w:iCs/>
              </w:rPr>
              <w:t>fr1tdd-FR2TDD-CA-SpCellOnFR1TDD</w:t>
            </w:r>
          </w:p>
          <w:p w14:paraId="70705A55" w14:textId="77777777" w:rsidR="00461242" w:rsidRDefault="00461242">
            <w:pPr>
              <w:pStyle w:val="TAL"/>
              <w:rPr>
                <w:bCs/>
                <w:iCs/>
              </w:rPr>
            </w:pPr>
            <w:r>
              <w:t>Indicates whether the UE supports an FR1 TDD SpCell (and possibly SCells) when configured with an FR2 TDD SCell.</w:t>
            </w:r>
          </w:p>
        </w:tc>
        <w:tc>
          <w:tcPr>
            <w:tcW w:w="709" w:type="dxa"/>
            <w:tcBorders>
              <w:top w:val="single" w:sz="4" w:space="0" w:color="808080"/>
              <w:left w:val="single" w:sz="4" w:space="0" w:color="808080"/>
              <w:bottom w:val="single" w:sz="4" w:space="0" w:color="808080"/>
              <w:right w:val="single" w:sz="4" w:space="0" w:color="808080"/>
            </w:tcBorders>
            <w:hideMark/>
          </w:tcPr>
          <w:p w14:paraId="21465263"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1D35BD6"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476D93D"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E78D15A" w14:textId="77777777" w:rsidR="00461242" w:rsidRDefault="00461242">
            <w:pPr>
              <w:pStyle w:val="TAL"/>
              <w:jc w:val="center"/>
            </w:pPr>
            <w:r>
              <w:rPr>
                <w:lang w:eastAsia="fr-FR"/>
              </w:rPr>
              <w:t>No</w:t>
            </w:r>
          </w:p>
        </w:tc>
      </w:tr>
      <w:tr w:rsidR="00461242" w14:paraId="3EA951D6" w14:textId="77777777" w:rsidTr="00461242">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696C1E47" w14:textId="77777777" w:rsidR="00461242" w:rsidRDefault="00461242">
            <w:pPr>
              <w:pStyle w:val="TAL"/>
              <w:rPr>
                <w:b/>
                <w:bCs/>
                <w:i/>
                <w:iCs/>
              </w:rPr>
            </w:pPr>
            <w:r>
              <w:rPr>
                <w:b/>
                <w:bCs/>
                <w:i/>
                <w:iCs/>
              </w:rPr>
              <w:t>fr1tdd-FR2TDD-CA-SpCellOnFR2TDD</w:t>
            </w:r>
          </w:p>
          <w:p w14:paraId="73D27623" w14:textId="77777777" w:rsidR="00461242" w:rsidRDefault="00461242">
            <w:pPr>
              <w:pStyle w:val="TAL"/>
              <w:rPr>
                <w:bCs/>
                <w:iCs/>
              </w:rPr>
            </w:pPr>
            <w:r>
              <w:t>Indicates whether the UE supports an FR2 TDD SpCell (and possibly SCells) when configured with an FR1 TDD SCell.</w:t>
            </w:r>
          </w:p>
        </w:tc>
        <w:tc>
          <w:tcPr>
            <w:tcW w:w="709" w:type="dxa"/>
            <w:tcBorders>
              <w:top w:val="single" w:sz="4" w:space="0" w:color="808080"/>
              <w:left w:val="single" w:sz="4" w:space="0" w:color="808080"/>
              <w:bottom w:val="single" w:sz="4" w:space="0" w:color="808080"/>
              <w:right w:val="single" w:sz="4" w:space="0" w:color="808080"/>
            </w:tcBorders>
            <w:hideMark/>
          </w:tcPr>
          <w:p w14:paraId="6C0B0F94" w14:textId="77777777" w:rsidR="00461242" w:rsidRDefault="00461242">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F618C22" w14:textId="77777777" w:rsidR="00461242" w:rsidRDefault="00461242">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9FFCB" w14:textId="77777777" w:rsidR="00461242" w:rsidRDefault="00461242">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DE6E9F0" w14:textId="77777777" w:rsidR="00461242" w:rsidRDefault="00461242">
            <w:pPr>
              <w:pStyle w:val="TAL"/>
              <w:jc w:val="center"/>
            </w:pPr>
            <w:r>
              <w:rPr>
                <w:lang w:eastAsia="fr-FR"/>
              </w:rPr>
              <w:t>No</w:t>
            </w:r>
          </w:p>
        </w:tc>
      </w:tr>
    </w:tbl>
    <w:p w14:paraId="00B55AAF" w14:textId="77777777" w:rsidR="00461242" w:rsidRDefault="00461242" w:rsidP="00461242">
      <w:pPr>
        <w:rPr>
          <w:rFonts w:eastAsia="Times New Roman"/>
          <w:lang w:eastAsia="ja-JP"/>
        </w:rPr>
      </w:pPr>
    </w:p>
    <w:p w14:paraId="48649A2E" w14:textId="77777777" w:rsidR="00461242" w:rsidRDefault="00461242" w:rsidP="00461242">
      <w:pPr>
        <w:pStyle w:val="Heading4"/>
      </w:pPr>
      <w:bookmarkStart w:id="552" w:name="_Toc124539602"/>
      <w:r>
        <w:lastRenderedPageBreak/>
        <w:t>4.2.7.14</w:t>
      </w:r>
      <w:r>
        <w:tab/>
      </w:r>
      <w:r>
        <w:rPr>
          <w:i/>
        </w:rPr>
        <w:t>Phy-ParametersSharedSpectrumChAccess</w:t>
      </w:r>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61242" w14:paraId="19DB426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7BAFCD" w14:textId="77777777" w:rsidR="00461242" w:rsidRDefault="00461242">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2142FA6" w14:textId="77777777" w:rsidR="00461242" w:rsidRDefault="0046124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B74EDE3" w14:textId="77777777" w:rsidR="00461242" w:rsidRDefault="0046124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FD6FD9A" w14:textId="77777777" w:rsidR="00461242" w:rsidRDefault="00461242">
            <w:pPr>
              <w:pStyle w:val="TAH"/>
            </w:pPr>
            <w:r>
              <w:t>FDD-TDD</w:t>
            </w:r>
          </w:p>
          <w:p w14:paraId="45CBB225" w14:textId="77777777" w:rsidR="00461242" w:rsidRDefault="0046124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27E0DEF" w14:textId="77777777" w:rsidR="00461242" w:rsidRDefault="00461242">
            <w:pPr>
              <w:pStyle w:val="TAH"/>
            </w:pPr>
            <w:r>
              <w:t>FR1-FR2</w:t>
            </w:r>
          </w:p>
          <w:p w14:paraId="28E95128" w14:textId="77777777" w:rsidR="00461242" w:rsidRDefault="00461242">
            <w:pPr>
              <w:pStyle w:val="TAH"/>
            </w:pPr>
            <w:r>
              <w:t>DIFF</w:t>
            </w:r>
          </w:p>
        </w:tc>
      </w:tr>
      <w:tr w:rsidR="00461242" w14:paraId="4F622A46"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E245C" w14:textId="77777777" w:rsidR="00461242" w:rsidRDefault="00461242">
            <w:pPr>
              <w:pStyle w:val="TAL"/>
              <w:rPr>
                <w:b/>
                <w:i/>
              </w:rPr>
            </w:pPr>
            <w:r>
              <w:rPr>
                <w:b/>
                <w:i/>
              </w:rPr>
              <w:t>configuredUL-GrantType1-r16</w:t>
            </w:r>
          </w:p>
          <w:p w14:paraId="67159BD6" w14:textId="77777777" w:rsidR="00461242" w:rsidRDefault="00461242">
            <w:pPr>
              <w:pStyle w:val="TAL"/>
            </w:pPr>
            <w:r>
              <w:t>Indicates whether the UE supports Type 1 PUSCH transmissions with configured grant as specified in TS 38.214 [12] with UL-TWG-repK value of one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4308465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F7F837F"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7DB2"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DB6F858" w14:textId="77777777" w:rsidR="00461242" w:rsidRDefault="00461242">
            <w:pPr>
              <w:pStyle w:val="TAL"/>
              <w:jc w:val="center"/>
            </w:pPr>
            <w:r>
              <w:t>No</w:t>
            </w:r>
          </w:p>
        </w:tc>
      </w:tr>
      <w:tr w:rsidR="00461242" w14:paraId="55D728D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FCA543" w14:textId="77777777" w:rsidR="00461242" w:rsidRDefault="00461242">
            <w:pPr>
              <w:pStyle w:val="TAL"/>
              <w:rPr>
                <w:b/>
                <w:i/>
              </w:rPr>
            </w:pPr>
            <w:r>
              <w:rPr>
                <w:b/>
                <w:i/>
              </w:rPr>
              <w:t>configuredUL-GrantType2-r16</w:t>
            </w:r>
          </w:p>
          <w:p w14:paraId="0E5CA90D" w14:textId="77777777" w:rsidR="00461242" w:rsidRDefault="00461242">
            <w:pPr>
              <w:pStyle w:val="TAL"/>
            </w:pPr>
            <w:r>
              <w:t>Indicates whether the UE supports Type 2 PUSCH transmissions with configured grant as specified in TS 38.214 [12] with UL-TWG-repK value of one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13CE038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16B4264"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DECE1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09456EB" w14:textId="77777777" w:rsidR="00461242" w:rsidRDefault="00461242">
            <w:pPr>
              <w:pStyle w:val="TAL"/>
              <w:jc w:val="center"/>
            </w:pPr>
            <w:r>
              <w:t>No</w:t>
            </w:r>
          </w:p>
        </w:tc>
      </w:tr>
      <w:tr w:rsidR="00461242" w14:paraId="3CCF7AE4"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6DE81" w14:textId="77777777" w:rsidR="00461242" w:rsidRDefault="00461242">
            <w:pPr>
              <w:pStyle w:val="TAL"/>
              <w:rPr>
                <w:b/>
                <w:i/>
              </w:rPr>
            </w:pPr>
            <w:r>
              <w:rPr>
                <w:b/>
                <w:i/>
              </w:rPr>
              <w:t>downlinkSPS-r16</w:t>
            </w:r>
          </w:p>
          <w:p w14:paraId="4BD2DFB7" w14:textId="77777777" w:rsidR="00461242" w:rsidRDefault="00461242">
            <w:pPr>
              <w:pStyle w:val="TAL"/>
            </w:pPr>
            <w:r>
              <w:t>Indicates whether the UE supports PDSCH reception based on semi-persistent scheduling. One SPS configuration is supported per cell group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73DD5C0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E21402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A610E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9E40CE4" w14:textId="77777777" w:rsidR="00461242" w:rsidRDefault="00461242">
            <w:pPr>
              <w:pStyle w:val="TAL"/>
              <w:jc w:val="center"/>
            </w:pPr>
            <w:r>
              <w:t>No</w:t>
            </w:r>
          </w:p>
        </w:tc>
      </w:tr>
      <w:tr w:rsidR="00461242" w14:paraId="28CB0BAD"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AA649A" w14:textId="77777777" w:rsidR="00461242" w:rsidRDefault="00461242">
            <w:pPr>
              <w:pStyle w:val="TAL"/>
              <w:rPr>
                <w:b/>
                <w:bCs/>
                <w:i/>
                <w:iCs/>
              </w:rPr>
            </w:pPr>
            <w:r>
              <w:rPr>
                <w:b/>
                <w:bCs/>
                <w:i/>
                <w:iCs/>
              </w:rPr>
              <w:t>dynamicSFI-r16</w:t>
            </w:r>
          </w:p>
          <w:p w14:paraId="69E257BC" w14:textId="77777777" w:rsidR="00461242" w:rsidRDefault="00461242">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B4CC7CD" w14:textId="77777777" w:rsidR="00461242" w:rsidRDefault="00461242">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3B99CAA8" w14:textId="77777777" w:rsidR="00461242" w:rsidRDefault="0046124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0057F0" w14:textId="77777777" w:rsidR="00461242" w:rsidRDefault="00461242">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63A61EA" w14:textId="77777777" w:rsidR="00461242" w:rsidRDefault="00461242">
            <w:pPr>
              <w:pStyle w:val="TAL"/>
              <w:jc w:val="center"/>
            </w:pPr>
            <w:r>
              <w:t>No</w:t>
            </w:r>
          </w:p>
        </w:tc>
      </w:tr>
      <w:tr w:rsidR="00461242" w14:paraId="78384EE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8BB222" w14:textId="77777777" w:rsidR="00461242" w:rsidRDefault="00461242">
            <w:pPr>
              <w:pStyle w:val="TAL"/>
              <w:rPr>
                <w:b/>
                <w:i/>
              </w:rPr>
            </w:pPr>
            <w:r>
              <w:rPr>
                <w:b/>
                <w:i/>
              </w:rPr>
              <w:t>mux-HARQ-ACK-PUSCH-DiffSymbol-r16</w:t>
            </w:r>
          </w:p>
          <w:p w14:paraId="5A3D845D" w14:textId="77777777" w:rsidR="00461242" w:rsidRDefault="00461242">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050BBE9A" w14:textId="77777777" w:rsidR="00461242" w:rsidRDefault="00461242">
            <w:pPr>
              <w:pStyle w:val="TAL"/>
              <w:rPr>
                <w:i/>
                <w:iCs/>
              </w:rPr>
            </w:pPr>
          </w:p>
          <w:p w14:paraId="2E9BD31E" w14:textId="77777777" w:rsidR="00461242" w:rsidRDefault="00461242">
            <w:pPr>
              <w:pStyle w:val="TAL"/>
              <w:rPr>
                <w:b/>
                <w:i/>
              </w:rPr>
            </w:pPr>
            <w:r>
              <w:t>This feature is mandatory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2AFEF01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4D025D"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606E1E"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86D67EA" w14:textId="77777777" w:rsidR="00461242" w:rsidRDefault="00461242">
            <w:pPr>
              <w:pStyle w:val="TAL"/>
              <w:jc w:val="center"/>
            </w:pPr>
            <w:r>
              <w:t>No</w:t>
            </w:r>
          </w:p>
        </w:tc>
      </w:tr>
      <w:tr w:rsidR="00461242" w14:paraId="388AEA0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36E389" w14:textId="77777777" w:rsidR="00461242" w:rsidRDefault="00461242">
            <w:pPr>
              <w:pStyle w:val="TAL"/>
              <w:rPr>
                <w:b/>
                <w:i/>
              </w:rPr>
            </w:pPr>
            <w:r>
              <w:rPr>
                <w:b/>
                <w:i/>
              </w:rPr>
              <w:t>mux-SR-HARQ-ACK-CSI-PUCCH-MultiPerSlot-r16</w:t>
            </w:r>
          </w:p>
          <w:p w14:paraId="0BC3B180" w14:textId="77777777" w:rsidR="00461242" w:rsidRDefault="00461242">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6D7D2DD9"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54E06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32CCE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4EAA364" w14:textId="77777777" w:rsidR="00461242" w:rsidRDefault="00461242">
            <w:pPr>
              <w:pStyle w:val="TAL"/>
              <w:jc w:val="center"/>
            </w:pPr>
            <w:r>
              <w:t>No</w:t>
            </w:r>
          </w:p>
        </w:tc>
      </w:tr>
      <w:tr w:rsidR="00461242" w14:paraId="73B50A0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0D8F2" w14:textId="77777777" w:rsidR="00461242" w:rsidRDefault="00461242">
            <w:pPr>
              <w:pStyle w:val="TAL"/>
              <w:rPr>
                <w:b/>
                <w:i/>
              </w:rPr>
            </w:pPr>
            <w:r>
              <w:rPr>
                <w:b/>
                <w:i/>
              </w:rPr>
              <w:t>mux-SR-HARQ-ACK-CSI-PUCCH-OncePerSlot-r16</w:t>
            </w:r>
          </w:p>
          <w:p w14:paraId="06CFA3EB" w14:textId="77777777" w:rsidR="00461242" w:rsidRDefault="00461242">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6D02657" w14:textId="77777777" w:rsidR="00461242" w:rsidRDefault="00461242">
            <w:pPr>
              <w:pStyle w:val="TAL"/>
            </w:pPr>
          </w:p>
          <w:p w14:paraId="5A5BCBBE" w14:textId="77777777" w:rsidR="00461242" w:rsidRDefault="00461242">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0EA426B2" w14:textId="77777777" w:rsidR="00461242" w:rsidRDefault="00461242">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4A6D3901" w14:textId="77777777" w:rsidR="00461242" w:rsidRDefault="00461242">
            <w:pPr>
              <w:pStyle w:val="TAL"/>
            </w:pPr>
          </w:p>
          <w:p w14:paraId="5B30B9FF" w14:textId="77777777" w:rsidR="00461242" w:rsidRDefault="00461242">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775C5548"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C40AFB5"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8A172AB"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4B8E1A2" w14:textId="77777777" w:rsidR="00461242" w:rsidRDefault="00461242">
            <w:pPr>
              <w:pStyle w:val="TAL"/>
              <w:jc w:val="center"/>
            </w:pPr>
            <w:r>
              <w:t>No</w:t>
            </w:r>
          </w:p>
        </w:tc>
      </w:tr>
      <w:tr w:rsidR="00461242" w14:paraId="25EF0FB7"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4F547E" w14:textId="77777777" w:rsidR="00461242" w:rsidRDefault="00461242">
            <w:pPr>
              <w:pStyle w:val="TAL"/>
              <w:rPr>
                <w:b/>
                <w:i/>
              </w:rPr>
            </w:pPr>
            <w:r>
              <w:rPr>
                <w:b/>
                <w:i/>
              </w:rPr>
              <w:t>mux-SR-HARQ-ACK-PUCCH-r16</w:t>
            </w:r>
          </w:p>
          <w:p w14:paraId="15690911" w14:textId="77777777" w:rsidR="00461242" w:rsidRDefault="00461242">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798D99DB"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8545EBE"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C38659"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305F0AD" w14:textId="77777777" w:rsidR="00461242" w:rsidRDefault="00461242">
            <w:pPr>
              <w:pStyle w:val="TAL"/>
              <w:jc w:val="center"/>
            </w:pPr>
            <w:r>
              <w:t>No</w:t>
            </w:r>
          </w:p>
        </w:tc>
      </w:tr>
      <w:tr w:rsidR="00461242" w14:paraId="2B1E562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3AA46A" w14:textId="77777777" w:rsidR="00461242" w:rsidRDefault="00461242">
            <w:pPr>
              <w:pStyle w:val="TAL"/>
              <w:rPr>
                <w:b/>
                <w:i/>
              </w:rPr>
            </w:pPr>
            <w:r>
              <w:rPr>
                <w:b/>
                <w:i/>
              </w:rPr>
              <w:lastRenderedPageBreak/>
              <w:t>pdsch-RepetitionMultiSlots-r16</w:t>
            </w:r>
          </w:p>
          <w:p w14:paraId="67C2548A" w14:textId="77777777" w:rsidR="00461242" w:rsidRDefault="00461242">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253230C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8581A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CAE0B1"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71AD307" w14:textId="77777777" w:rsidR="00461242" w:rsidRDefault="00461242">
            <w:pPr>
              <w:pStyle w:val="TAL"/>
              <w:jc w:val="center"/>
            </w:pPr>
            <w:r>
              <w:t>No</w:t>
            </w:r>
          </w:p>
        </w:tc>
      </w:tr>
      <w:tr w:rsidR="00461242" w14:paraId="1BF2301F"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C3996" w14:textId="77777777" w:rsidR="00461242" w:rsidRDefault="00461242">
            <w:pPr>
              <w:pStyle w:val="TAL"/>
              <w:rPr>
                <w:b/>
                <w:i/>
              </w:rPr>
            </w:pPr>
            <w:r>
              <w:rPr>
                <w:b/>
                <w:i/>
              </w:rPr>
              <w:t>pre-EmptIndication-DL-r16</w:t>
            </w:r>
          </w:p>
          <w:p w14:paraId="2C9A0F67" w14:textId="77777777" w:rsidR="00461242" w:rsidRDefault="00461242">
            <w:pPr>
              <w:pStyle w:val="TAL"/>
            </w:pPr>
            <w:r>
              <w:t>Indicates whether the UE supports interrupted transmission indication for PDSCH reception based on reception of DCI format 2_1 as defined in TS 38.213 [11]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2D4DA914"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5C22C2"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E32AF"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9DB44FB" w14:textId="77777777" w:rsidR="00461242" w:rsidRDefault="00461242">
            <w:pPr>
              <w:pStyle w:val="TAL"/>
              <w:jc w:val="center"/>
            </w:pPr>
            <w:r>
              <w:t>No</w:t>
            </w:r>
          </w:p>
        </w:tc>
      </w:tr>
      <w:tr w:rsidR="00461242" w14:paraId="493E7DA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2CCE0F" w14:textId="77777777" w:rsidR="00461242" w:rsidRDefault="00461242">
            <w:pPr>
              <w:pStyle w:val="TAL"/>
              <w:rPr>
                <w:b/>
                <w:i/>
              </w:rPr>
            </w:pPr>
            <w:r>
              <w:rPr>
                <w:b/>
                <w:i/>
              </w:rPr>
              <w:t>pusch-RepetitionMultiSlots-r16</w:t>
            </w:r>
          </w:p>
          <w:p w14:paraId="12E9E327" w14:textId="77777777" w:rsidR="00461242" w:rsidRDefault="00461242">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31BC1082"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D20DB1"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63F733"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D0F2655" w14:textId="77777777" w:rsidR="00461242" w:rsidRDefault="00461242">
            <w:pPr>
              <w:pStyle w:val="TAL"/>
              <w:jc w:val="center"/>
            </w:pPr>
            <w:r>
              <w:t>No</w:t>
            </w:r>
          </w:p>
        </w:tc>
      </w:tr>
      <w:tr w:rsidR="00461242" w14:paraId="7E55AA69"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67ED72" w14:textId="77777777" w:rsidR="00461242" w:rsidRDefault="00461242">
            <w:pPr>
              <w:pStyle w:val="TAL"/>
              <w:rPr>
                <w:b/>
                <w:i/>
              </w:rPr>
            </w:pPr>
            <w:r>
              <w:rPr>
                <w:b/>
                <w:i/>
              </w:rPr>
              <w:t>pucch-Repetition-F1-3-4-r16</w:t>
            </w:r>
          </w:p>
          <w:p w14:paraId="170D36F0" w14:textId="77777777" w:rsidR="00461242" w:rsidRDefault="00461242">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710146DD"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9087688" w14:textId="77777777" w:rsidR="00461242" w:rsidRDefault="0046124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4B82F20"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8F4B1CC" w14:textId="77777777" w:rsidR="00461242" w:rsidRDefault="00461242">
            <w:pPr>
              <w:pStyle w:val="TAL"/>
              <w:jc w:val="center"/>
            </w:pPr>
            <w:r>
              <w:t>No</w:t>
            </w:r>
          </w:p>
        </w:tc>
      </w:tr>
      <w:tr w:rsidR="00461242" w14:paraId="3442EBA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776D0A" w14:textId="77777777" w:rsidR="00461242" w:rsidRDefault="00461242">
            <w:pPr>
              <w:pStyle w:val="TAL"/>
              <w:rPr>
                <w:b/>
                <w:i/>
              </w:rPr>
            </w:pPr>
            <w:r>
              <w:rPr>
                <w:b/>
                <w:i/>
              </w:rPr>
              <w:t>sp-CSI-ReportPUCCH-r16</w:t>
            </w:r>
          </w:p>
          <w:p w14:paraId="7B9EEBE0" w14:textId="77777777" w:rsidR="00461242" w:rsidRDefault="00461242">
            <w:pPr>
              <w:pStyle w:val="TAL"/>
            </w:pPr>
            <w:r>
              <w:t>Indicates whether UE supports semi-persistent CSI reporting using PUCCH formats 2, 3 and 4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1ACBE903"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B6DCA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3BADDC"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989BDCA" w14:textId="77777777" w:rsidR="00461242" w:rsidRDefault="00461242">
            <w:pPr>
              <w:pStyle w:val="TAL"/>
              <w:jc w:val="center"/>
            </w:pPr>
            <w:r>
              <w:t>No</w:t>
            </w:r>
          </w:p>
        </w:tc>
      </w:tr>
      <w:tr w:rsidR="00461242" w14:paraId="2FF701EA"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7A736" w14:textId="77777777" w:rsidR="00461242" w:rsidRDefault="00461242">
            <w:pPr>
              <w:pStyle w:val="TAL"/>
              <w:rPr>
                <w:b/>
                <w:i/>
              </w:rPr>
            </w:pPr>
            <w:r>
              <w:rPr>
                <w:b/>
                <w:i/>
              </w:rPr>
              <w:t>sp-CSI-ReportPUSCH-r16</w:t>
            </w:r>
          </w:p>
          <w:p w14:paraId="6BB67CE9" w14:textId="77777777" w:rsidR="00461242" w:rsidRDefault="00461242">
            <w:pPr>
              <w:pStyle w:val="TAL"/>
            </w:pPr>
            <w:r>
              <w:t>Indicates whether UE supports semi-persistent CSI reporting using PUSCH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52E2DC9F"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436A1D7"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EBAC65"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24158C3" w14:textId="77777777" w:rsidR="00461242" w:rsidRDefault="00461242">
            <w:pPr>
              <w:pStyle w:val="TAL"/>
              <w:jc w:val="center"/>
            </w:pPr>
            <w:r>
              <w:t>No</w:t>
            </w:r>
          </w:p>
        </w:tc>
      </w:tr>
      <w:tr w:rsidR="00461242" w14:paraId="6C55B7AC"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113604" w14:textId="77777777" w:rsidR="00461242" w:rsidRDefault="00461242">
            <w:pPr>
              <w:pStyle w:val="TAL"/>
              <w:rPr>
                <w:rFonts w:cs="Arial"/>
                <w:b/>
                <w:bCs/>
                <w:i/>
                <w:iCs/>
                <w:szCs w:val="18"/>
              </w:rPr>
            </w:pPr>
            <w:r>
              <w:rPr>
                <w:rFonts w:cs="Arial"/>
                <w:b/>
                <w:bCs/>
                <w:i/>
                <w:iCs/>
                <w:szCs w:val="18"/>
              </w:rPr>
              <w:t>ss-SINR-Meas-r16</w:t>
            </w:r>
          </w:p>
          <w:p w14:paraId="59520048" w14:textId="77777777" w:rsidR="00461242" w:rsidRDefault="00461242">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39E1B947" w14:textId="77777777" w:rsidR="00461242" w:rsidRDefault="0046124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8D9A95" w14:textId="77777777" w:rsidR="00461242" w:rsidRDefault="0046124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700C0A" w14:textId="77777777" w:rsidR="00461242" w:rsidRDefault="00461242">
            <w:pPr>
              <w:pStyle w:val="TAL"/>
              <w:jc w:val="center"/>
            </w:pPr>
            <w:r>
              <w:rPr>
                <w:rFonts w:cs="Arial"/>
                <w:bCs/>
                <w:iCs/>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78AA12C" w14:textId="77777777" w:rsidR="00461242" w:rsidRDefault="00461242">
            <w:pPr>
              <w:pStyle w:val="TAL"/>
              <w:jc w:val="center"/>
            </w:pPr>
            <w:r>
              <w:rPr>
                <w:rFonts w:eastAsia="MS Mincho" w:cs="Arial"/>
                <w:bCs/>
                <w:iCs/>
                <w:szCs w:val="18"/>
              </w:rPr>
              <w:t>No</w:t>
            </w:r>
          </w:p>
        </w:tc>
      </w:tr>
      <w:tr w:rsidR="00461242" w14:paraId="39EB4020"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44582" w14:textId="77777777" w:rsidR="00461242" w:rsidRDefault="00461242">
            <w:pPr>
              <w:pStyle w:val="TAL"/>
              <w:rPr>
                <w:b/>
                <w:i/>
              </w:rPr>
            </w:pPr>
            <w:r>
              <w:rPr>
                <w:b/>
                <w:i/>
              </w:rPr>
              <w:t>type1-PUSCH-RepetitionMultiSlots-r16</w:t>
            </w:r>
          </w:p>
          <w:p w14:paraId="1A9B682B" w14:textId="77777777" w:rsidR="00461242" w:rsidRDefault="00461242">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Borders>
              <w:top w:val="single" w:sz="4" w:space="0" w:color="808080"/>
              <w:left w:val="single" w:sz="4" w:space="0" w:color="808080"/>
              <w:bottom w:val="single" w:sz="4" w:space="0" w:color="808080"/>
              <w:right w:val="single" w:sz="4" w:space="0" w:color="808080"/>
            </w:tcBorders>
            <w:hideMark/>
          </w:tcPr>
          <w:p w14:paraId="56F7E83A"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94D228"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4F479D"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7B07E8" w14:textId="77777777" w:rsidR="00461242" w:rsidRDefault="00461242">
            <w:pPr>
              <w:pStyle w:val="TAL"/>
              <w:jc w:val="center"/>
            </w:pPr>
            <w:r>
              <w:t>No</w:t>
            </w:r>
          </w:p>
        </w:tc>
      </w:tr>
      <w:tr w:rsidR="00461242" w14:paraId="2FAD4DDB" w14:textId="77777777" w:rsidTr="0046124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07D462" w14:textId="77777777" w:rsidR="00461242" w:rsidRDefault="00461242">
            <w:pPr>
              <w:pStyle w:val="TAL"/>
              <w:rPr>
                <w:b/>
                <w:i/>
              </w:rPr>
            </w:pPr>
            <w:r>
              <w:rPr>
                <w:b/>
                <w:i/>
              </w:rPr>
              <w:t>type2-PUSCH-RepetitionMultiSlots-r16</w:t>
            </w:r>
          </w:p>
          <w:p w14:paraId="746B7563" w14:textId="77777777" w:rsidR="00461242" w:rsidRDefault="00461242">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Borders>
              <w:top w:val="single" w:sz="4" w:space="0" w:color="808080"/>
              <w:left w:val="single" w:sz="4" w:space="0" w:color="808080"/>
              <w:bottom w:val="single" w:sz="4" w:space="0" w:color="808080"/>
              <w:right w:val="single" w:sz="4" w:space="0" w:color="808080"/>
            </w:tcBorders>
            <w:hideMark/>
          </w:tcPr>
          <w:p w14:paraId="5983433C" w14:textId="77777777" w:rsidR="00461242" w:rsidRDefault="0046124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B740C5" w14:textId="77777777" w:rsidR="00461242" w:rsidRDefault="0046124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3C9597" w14:textId="77777777" w:rsidR="00461242" w:rsidRDefault="00461242">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F439B66" w14:textId="77777777" w:rsidR="00461242" w:rsidRDefault="00461242">
            <w:pPr>
              <w:pStyle w:val="TAL"/>
              <w:jc w:val="center"/>
            </w:pPr>
            <w:r>
              <w:t>No</w:t>
            </w:r>
          </w:p>
        </w:tc>
      </w:tr>
    </w:tbl>
    <w:p w14:paraId="26908E12" w14:textId="77777777" w:rsidR="00461242" w:rsidRDefault="00461242" w:rsidP="00461242">
      <w:pPr>
        <w:rPr>
          <w:rFonts w:eastAsia="Times New Roman"/>
          <w:lang w:eastAsia="ja-JP"/>
        </w:rPr>
      </w:pPr>
    </w:p>
    <w:p w14:paraId="2522CF54" w14:textId="6E7157F9" w:rsidR="00B7773F" w:rsidRPr="00236EA6" w:rsidRDefault="009D4150" w:rsidP="00B7773F">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B7773F">
        <w:rPr>
          <w:rFonts w:ascii="Times New Roman" w:hAnsi="Times New Roman" w:cs="Times New Roman"/>
          <w:lang w:val="en-US"/>
        </w:rPr>
        <w:t xml:space="preserve"> </w:t>
      </w:r>
      <w:r w:rsidR="00B7773F" w:rsidRPr="004E1C92">
        <w:rPr>
          <w:rFonts w:ascii="Times New Roman" w:hAnsi="Times New Roman" w:cs="Times New Roman"/>
          <w:lang w:val="en-US"/>
        </w:rPr>
        <w:t>CHANGE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A1106F7" w14:textId="77777777" w:rsidR="00C52392" w:rsidRDefault="00C52392" w:rsidP="009D4150">
      <w:pPr>
        <w:pStyle w:val="B1"/>
        <w:ind w:left="0" w:firstLine="0"/>
      </w:pPr>
    </w:p>
    <w:sectPr w:rsidR="00C52392" w:rsidSect="00B7773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634F" w14:textId="77777777" w:rsidR="00F4450D" w:rsidRDefault="00F4450D" w:rsidP="00F579C2">
      <w:pPr>
        <w:spacing w:after="0" w:line="240" w:lineRule="auto"/>
      </w:pPr>
      <w:r>
        <w:separator/>
      </w:r>
    </w:p>
  </w:endnote>
  <w:endnote w:type="continuationSeparator" w:id="0">
    <w:p w14:paraId="0DCA29C6" w14:textId="77777777" w:rsidR="00F4450D" w:rsidRDefault="00F4450D" w:rsidP="00F579C2">
      <w:pPr>
        <w:spacing w:after="0" w:line="240" w:lineRule="auto"/>
      </w:pPr>
      <w:r>
        <w:continuationSeparator/>
      </w:r>
    </w:p>
  </w:endnote>
  <w:endnote w:type="continuationNotice" w:id="1">
    <w:p w14:paraId="6F57D2EA" w14:textId="77777777" w:rsidR="00F4450D" w:rsidRDefault="00F4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DC02" w14:textId="77777777" w:rsidR="00F4450D" w:rsidRDefault="00F4450D" w:rsidP="00F579C2">
      <w:pPr>
        <w:spacing w:after="0" w:line="240" w:lineRule="auto"/>
      </w:pPr>
      <w:r>
        <w:separator/>
      </w:r>
    </w:p>
  </w:footnote>
  <w:footnote w:type="continuationSeparator" w:id="0">
    <w:p w14:paraId="0325692D" w14:textId="77777777" w:rsidR="00F4450D" w:rsidRDefault="00F4450D" w:rsidP="00F579C2">
      <w:pPr>
        <w:spacing w:after="0" w:line="240" w:lineRule="auto"/>
      </w:pPr>
      <w:r>
        <w:continuationSeparator/>
      </w:r>
    </w:p>
  </w:footnote>
  <w:footnote w:type="continuationNotice" w:id="1">
    <w:p w14:paraId="4314C0BF" w14:textId="77777777" w:rsidR="00F4450D" w:rsidRDefault="00F445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1D5F0DF0"/>
    <w:multiLevelType w:val="hybridMultilevel"/>
    <w:tmpl w:val="36BAE0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D1A05"/>
    <w:multiLevelType w:val="hybridMultilevel"/>
    <w:tmpl w:val="E902A96A"/>
    <w:lvl w:ilvl="0" w:tplc="E7F4414E">
      <w:start w:val="4"/>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D49FE"/>
    <w:multiLevelType w:val="hybridMultilevel"/>
    <w:tmpl w:val="C51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930E9"/>
    <w:multiLevelType w:val="hybridMultilevel"/>
    <w:tmpl w:val="E37230D8"/>
    <w:lvl w:ilvl="0" w:tplc="E7F4414E">
      <w:start w:val="4"/>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15B54"/>
    <w:multiLevelType w:val="hybridMultilevel"/>
    <w:tmpl w:val="52C4928A"/>
    <w:lvl w:ilvl="0" w:tplc="9B5A7816">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0852B4"/>
    <w:multiLevelType w:val="hybridMultilevel"/>
    <w:tmpl w:val="AA006086"/>
    <w:lvl w:ilvl="0" w:tplc="E7F4414E">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0128ED"/>
    <w:multiLevelType w:val="hybridMultilevel"/>
    <w:tmpl w:val="965CF1F4"/>
    <w:lvl w:ilvl="0" w:tplc="E7F4414E">
      <w:start w:val="4"/>
      <w:numFmt w:val="bullet"/>
      <w:lvlText w:val="-"/>
      <w:lvlJc w:val="left"/>
      <w:pPr>
        <w:ind w:left="720" w:hanging="360"/>
      </w:pPr>
      <w:rPr>
        <w:rFonts w:ascii="Arial" w:eastAsia="Yu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21"/>
  </w:num>
  <w:num w:numId="2" w16cid:durableId="1138300975">
    <w:abstractNumId w:val="19"/>
  </w:num>
  <w:num w:numId="3" w16cid:durableId="1036781194">
    <w:abstractNumId w:val="7"/>
  </w:num>
  <w:num w:numId="4" w16cid:durableId="1662929374">
    <w:abstractNumId w:val="16"/>
  </w:num>
  <w:num w:numId="5" w16cid:durableId="742486271">
    <w:abstractNumId w:val="11"/>
  </w:num>
  <w:num w:numId="6" w16cid:durableId="439567979">
    <w:abstractNumId w:val="10"/>
  </w:num>
  <w:num w:numId="7" w16cid:durableId="819804936">
    <w:abstractNumId w:val="9"/>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151651707">
    <w:abstractNumId w:val="14"/>
  </w:num>
  <w:num w:numId="16" w16cid:durableId="1236546476">
    <w:abstractNumId w:val="20"/>
  </w:num>
  <w:num w:numId="17" w16cid:durableId="2115977565">
    <w:abstractNumId w:val="12"/>
  </w:num>
  <w:num w:numId="18" w16cid:durableId="1227298188">
    <w:abstractNumId w:val="17"/>
  </w:num>
  <w:num w:numId="19" w16cid:durableId="2061394119">
    <w:abstractNumId w:val="18"/>
  </w:num>
  <w:num w:numId="20" w16cid:durableId="308287559">
    <w:abstractNumId w:val="8"/>
  </w:num>
  <w:num w:numId="21" w16cid:durableId="412170959">
    <w:abstractNumId w:val="15"/>
  </w:num>
  <w:num w:numId="22" w16cid:durableId="188340075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Core">
    <w15:presenceInfo w15:providerId="None" w15:userId="NR_MB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0CB3"/>
    <w:rsid w:val="00011116"/>
    <w:rsid w:val="000118D8"/>
    <w:rsid w:val="000119D9"/>
    <w:rsid w:val="000122DC"/>
    <w:rsid w:val="00012334"/>
    <w:rsid w:val="000127EF"/>
    <w:rsid w:val="00013269"/>
    <w:rsid w:val="00013483"/>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028"/>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5E94"/>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B04"/>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35C8"/>
    <w:rsid w:val="0007392F"/>
    <w:rsid w:val="00074085"/>
    <w:rsid w:val="00074672"/>
    <w:rsid w:val="000747C2"/>
    <w:rsid w:val="00074BF8"/>
    <w:rsid w:val="00074D0E"/>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3818"/>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E74"/>
    <w:rsid w:val="000B0F32"/>
    <w:rsid w:val="000B0FBB"/>
    <w:rsid w:val="000B0FCB"/>
    <w:rsid w:val="000B10CA"/>
    <w:rsid w:val="000B11C3"/>
    <w:rsid w:val="000B1520"/>
    <w:rsid w:val="000B231A"/>
    <w:rsid w:val="000B25C1"/>
    <w:rsid w:val="000B316E"/>
    <w:rsid w:val="000B358F"/>
    <w:rsid w:val="000B35D2"/>
    <w:rsid w:val="000B366B"/>
    <w:rsid w:val="000B3C5C"/>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CBD"/>
    <w:rsid w:val="000D5E58"/>
    <w:rsid w:val="000D711B"/>
    <w:rsid w:val="000D769E"/>
    <w:rsid w:val="000D7C2C"/>
    <w:rsid w:val="000E05C1"/>
    <w:rsid w:val="000E05C3"/>
    <w:rsid w:val="000E084C"/>
    <w:rsid w:val="000E19EF"/>
    <w:rsid w:val="000E2234"/>
    <w:rsid w:val="000E2378"/>
    <w:rsid w:val="000E2A2D"/>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0F72"/>
    <w:rsid w:val="00101307"/>
    <w:rsid w:val="00103213"/>
    <w:rsid w:val="00103610"/>
    <w:rsid w:val="0010410A"/>
    <w:rsid w:val="0010414E"/>
    <w:rsid w:val="0010457F"/>
    <w:rsid w:val="00104595"/>
    <w:rsid w:val="00105352"/>
    <w:rsid w:val="00106301"/>
    <w:rsid w:val="00106922"/>
    <w:rsid w:val="001070D3"/>
    <w:rsid w:val="00107586"/>
    <w:rsid w:val="00107969"/>
    <w:rsid w:val="00107F48"/>
    <w:rsid w:val="0011055F"/>
    <w:rsid w:val="001106F7"/>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2359"/>
    <w:rsid w:val="00123D5B"/>
    <w:rsid w:val="001244A4"/>
    <w:rsid w:val="001255C5"/>
    <w:rsid w:val="00125A16"/>
    <w:rsid w:val="00125BA2"/>
    <w:rsid w:val="001260CE"/>
    <w:rsid w:val="001265FA"/>
    <w:rsid w:val="00126BB6"/>
    <w:rsid w:val="0012754E"/>
    <w:rsid w:val="00127801"/>
    <w:rsid w:val="001279DC"/>
    <w:rsid w:val="0013004E"/>
    <w:rsid w:val="0013079D"/>
    <w:rsid w:val="001315D1"/>
    <w:rsid w:val="00131FC2"/>
    <w:rsid w:val="00132326"/>
    <w:rsid w:val="001325C6"/>
    <w:rsid w:val="001325DF"/>
    <w:rsid w:val="00132A2A"/>
    <w:rsid w:val="001331AC"/>
    <w:rsid w:val="00133ED2"/>
    <w:rsid w:val="001340AE"/>
    <w:rsid w:val="001343DC"/>
    <w:rsid w:val="00134E6A"/>
    <w:rsid w:val="00134FC5"/>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10"/>
    <w:rsid w:val="00145D43"/>
    <w:rsid w:val="00146266"/>
    <w:rsid w:val="0014652E"/>
    <w:rsid w:val="00146C02"/>
    <w:rsid w:val="001470EA"/>
    <w:rsid w:val="001474BC"/>
    <w:rsid w:val="00147556"/>
    <w:rsid w:val="001475B6"/>
    <w:rsid w:val="00147E27"/>
    <w:rsid w:val="001508F4"/>
    <w:rsid w:val="00150A5B"/>
    <w:rsid w:val="0015121C"/>
    <w:rsid w:val="001513CF"/>
    <w:rsid w:val="001527C1"/>
    <w:rsid w:val="00152D1F"/>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65"/>
    <w:rsid w:val="00163287"/>
    <w:rsid w:val="001633EC"/>
    <w:rsid w:val="001652BF"/>
    <w:rsid w:val="00165EDA"/>
    <w:rsid w:val="0016604D"/>
    <w:rsid w:val="001664A0"/>
    <w:rsid w:val="00166EFC"/>
    <w:rsid w:val="00167068"/>
    <w:rsid w:val="00167D83"/>
    <w:rsid w:val="001711CE"/>
    <w:rsid w:val="001714D2"/>
    <w:rsid w:val="00171F02"/>
    <w:rsid w:val="00171FC3"/>
    <w:rsid w:val="00172132"/>
    <w:rsid w:val="0017277A"/>
    <w:rsid w:val="00173955"/>
    <w:rsid w:val="00173F33"/>
    <w:rsid w:val="00174389"/>
    <w:rsid w:val="001745A8"/>
    <w:rsid w:val="001749B5"/>
    <w:rsid w:val="001749B7"/>
    <w:rsid w:val="00174B20"/>
    <w:rsid w:val="00174CF2"/>
    <w:rsid w:val="001757AA"/>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358F"/>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4F1"/>
    <w:rsid w:val="001E55D9"/>
    <w:rsid w:val="001E5958"/>
    <w:rsid w:val="001E5B00"/>
    <w:rsid w:val="001E5C6D"/>
    <w:rsid w:val="001E5D54"/>
    <w:rsid w:val="001E5E2F"/>
    <w:rsid w:val="001E7E3B"/>
    <w:rsid w:val="001F0A0F"/>
    <w:rsid w:val="001F1190"/>
    <w:rsid w:val="001F12D8"/>
    <w:rsid w:val="001F21C9"/>
    <w:rsid w:val="001F27AB"/>
    <w:rsid w:val="001F2ADD"/>
    <w:rsid w:val="001F2C42"/>
    <w:rsid w:val="001F43D0"/>
    <w:rsid w:val="001F4CDC"/>
    <w:rsid w:val="001F64F0"/>
    <w:rsid w:val="001F7767"/>
    <w:rsid w:val="00200112"/>
    <w:rsid w:val="002005BD"/>
    <w:rsid w:val="002005EF"/>
    <w:rsid w:val="00200D2C"/>
    <w:rsid w:val="002010CB"/>
    <w:rsid w:val="002013DC"/>
    <w:rsid w:val="00202021"/>
    <w:rsid w:val="00202458"/>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B86"/>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8E3"/>
    <w:rsid w:val="00226922"/>
    <w:rsid w:val="00226A42"/>
    <w:rsid w:val="002278A0"/>
    <w:rsid w:val="002278E2"/>
    <w:rsid w:val="00227BB7"/>
    <w:rsid w:val="002306D3"/>
    <w:rsid w:val="00230D1F"/>
    <w:rsid w:val="00230EBF"/>
    <w:rsid w:val="0023153F"/>
    <w:rsid w:val="00232004"/>
    <w:rsid w:val="002325A1"/>
    <w:rsid w:val="00232801"/>
    <w:rsid w:val="00233309"/>
    <w:rsid w:val="00234983"/>
    <w:rsid w:val="002349D1"/>
    <w:rsid w:val="0023505D"/>
    <w:rsid w:val="00235360"/>
    <w:rsid w:val="00235FEA"/>
    <w:rsid w:val="002364A4"/>
    <w:rsid w:val="002366E1"/>
    <w:rsid w:val="00236D71"/>
    <w:rsid w:val="00237BE2"/>
    <w:rsid w:val="00237F0B"/>
    <w:rsid w:val="00240131"/>
    <w:rsid w:val="00240552"/>
    <w:rsid w:val="002405F0"/>
    <w:rsid w:val="0024171B"/>
    <w:rsid w:val="00241C2A"/>
    <w:rsid w:val="00241DA3"/>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3F"/>
    <w:rsid w:val="002513FF"/>
    <w:rsid w:val="00252F6F"/>
    <w:rsid w:val="002540AB"/>
    <w:rsid w:val="00254DEC"/>
    <w:rsid w:val="00256A6B"/>
    <w:rsid w:val="00257473"/>
    <w:rsid w:val="00257D60"/>
    <w:rsid w:val="0026004D"/>
    <w:rsid w:val="00260234"/>
    <w:rsid w:val="00260C81"/>
    <w:rsid w:val="00260E30"/>
    <w:rsid w:val="00262184"/>
    <w:rsid w:val="00262EB2"/>
    <w:rsid w:val="00263390"/>
    <w:rsid w:val="00263D89"/>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7D5"/>
    <w:rsid w:val="00287BBC"/>
    <w:rsid w:val="00287FAD"/>
    <w:rsid w:val="0029091F"/>
    <w:rsid w:val="00290D32"/>
    <w:rsid w:val="00291140"/>
    <w:rsid w:val="0029134C"/>
    <w:rsid w:val="00291490"/>
    <w:rsid w:val="00291C94"/>
    <w:rsid w:val="00291EF2"/>
    <w:rsid w:val="00292175"/>
    <w:rsid w:val="00293496"/>
    <w:rsid w:val="0029372E"/>
    <w:rsid w:val="0029375D"/>
    <w:rsid w:val="00293DDA"/>
    <w:rsid w:val="00293F09"/>
    <w:rsid w:val="0029417A"/>
    <w:rsid w:val="00294823"/>
    <w:rsid w:val="0029495C"/>
    <w:rsid w:val="00294E84"/>
    <w:rsid w:val="0029556F"/>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82B"/>
    <w:rsid w:val="002A6E38"/>
    <w:rsid w:val="002A6F97"/>
    <w:rsid w:val="002A76BF"/>
    <w:rsid w:val="002A77A2"/>
    <w:rsid w:val="002B104E"/>
    <w:rsid w:val="002B1097"/>
    <w:rsid w:val="002B1125"/>
    <w:rsid w:val="002B1181"/>
    <w:rsid w:val="002B1F19"/>
    <w:rsid w:val="002B40AC"/>
    <w:rsid w:val="002B4985"/>
    <w:rsid w:val="002B5741"/>
    <w:rsid w:val="002B5E9B"/>
    <w:rsid w:val="002B62D6"/>
    <w:rsid w:val="002B6DC2"/>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3E8"/>
    <w:rsid w:val="002D0445"/>
    <w:rsid w:val="002D1A58"/>
    <w:rsid w:val="002D2A77"/>
    <w:rsid w:val="002D2C5E"/>
    <w:rsid w:val="002D446C"/>
    <w:rsid w:val="002D554E"/>
    <w:rsid w:val="002D57FD"/>
    <w:rsid w:val="002D5A3E"/>
    <w:rsid w:val="002D75D2"/>
    <w:rsid w:val="002E0377"/>
    <w:rsid w:val="002E08E8"/>
    <w:rsid w:val="002E0D38"/>
    <w:rsid w:val="002E0DCE"/>
    <w:rsid w:val="002E0E3B"/>
    <w:rsid w:val="002E0E93"/>
    <w:rsid w:val="002E1147"/>
    <w:rsid w:val="002E12DD"/>
    <w:rsid w:val="002E21BC"/>
    <w:rsid w:val="002E2E83"/>
    <w:rsid w:val="002E3D91"/>
    <w:rsid w:val="002E4EBC"/>
    <w:rsid w:val="002E55D1"/>
    <w:rsid w:val="002E564F"/>
    <w:rsid w:val="002E5D41"/>
    <w:rsid w:val="002E6ACB"/>
    <w:rsid w:val="002E70C6"/>
    <w:rsid w:val="002E78DD"/>
    <w:rsid w:val="002E7B68"/>
    <w:rsid w:val="002F0DB0"/>
    <w:rsid w:val="002F22D5"/>
    <w:rsid w:val="002F244B"/>
    <w:rsid w:val="002F2512"/>
    <w:rsid w:val="002F2A51"/>
    <w:rsid w:val="002F3458"/>
    <w:rsid w:val="002F4719"/>
    <w:rsid w:val="002F4861"/>
    <w:rsid w:val="002F4949"/>
    <w:rsid w:val="002F4F83"/>
    <w:rsid w:val="002F58F0"/>
    <w:rsid w:val="002F6D08"/>
    <w:rsid w:val="002F79ED"/>
    <w:rsid w:val="002F7CD7"/>
    <w:rsid w:val="00300346"/>
    <w:rsid w:val="00301ABC"/>
    <w:rsid w:val="00301FE3"/>
    <w:rsid w:val="003021F3"/>
    <w:rsid w:val="003029CC"/>
    <w:rsid w:val="00302B2C"/>
    <w:rsid w:val="00302FC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27B6A"/>
    <w:rsid w:val="003307DC"/>
    <w:rsid w:val="00331A6A"/>
    <w:rsid w:val="00331E7B"/>
    <w:rsid w:val="00332C58"/>
    <w:rsid w:val="00332E1F"/>
    <w:rsid w:val="00333684"/>
    <w:rsid w:val="00333E3C"/>
    <w:rsid w:val="00334634"/>
    <w:rsid w:val="0033581F"/>
    <w:rsid w:val="00335D68"/>
    <w:rsid w:val="00336151"/>
    <w:rsid w:val="00336AF0"/>
    <w:rsid w:val="00337334"/>
    <w:rsid w:val="00337A0F"/>
    <w:rsid w:val="00337B6A"/>
    <w:rsid w:val="00337D00"/>
    <w:rsid w:val="00337ED0"/>
    <w:rsid w:val="003403B6"/>
    <w:rsid w:val="00340869"/>
    <w:rsid w:val="00340925"/>
    <w:rsid w:val="00340A9F"/>
    <w:rsid w:val="00341AFB"/>
    <w:rsid w:val="00341FFC"/>
    <w:rsid w:val="00342A7A"/>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B7C"/>
    <w:rsid w:val="00351E35"/>
    <w:rsid w:val="00351FBB"/>
    <w:rsid w:val="00352951"/>
    <w:rsid w:val="00353C80"/>
    <w:rsid w:val="00354388"/>
    <w:rsid w:val="00354463"/>
    <w:rsid w:val="00354C9E"/>
    <w:rsid w:val="00354CC2"/>
    <w:rsid w:val="00356A54"/>
    <w:rsid w:val="00356FCA"/>
    <w:rsid w:val="00357017"/>
    <w:rsid w:val="00357161"/>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1EA2"/>
    <w:rsid w:val="00382590"/>
    <w:rsid w:val="00382696"/>
    <w:rsid w:val="0038283B"/>
    <w:rsid w:val="0038293C"/>
    <w:rsid w:val="00382CF9"/>
    <w:rsid w:val="00382FA7"/>
    <w:rsid w:val="0038337A"/>
    <w:rsid w:val="00383791"/>
    <w:rsid w:val="00383A3F"/>
    <w:rsid w:val="00385AE7"/>
    <w:rsid w:val="0038694B"/>
    <w:rsid w:val="00386DBC"/>
    <w:rsid w:val="00386EF8"/>
    <w:rsid w:val="0038722D"/>
    <w:rsid w:val="0038744C"/>
    <w:rsid w:val="003875B8"/>
    <w:rsid w:val="00387BC9"/>
    <w:rsid w:val="0039032F"/>
    <w:rsid w:val="00390374"/>
    <w:rsid w:val="0039091D"/>
    <w:rsid w:val="00390AB8"/>
    <w:rsid w:val="003916F9"/>
    <w:rsid w:val="0039170B"/>
    <w:rsid w:val="00392719"/>
    <w:rsid w:val="00392D75"/>
    <w:rsid w:val="00393616"/>
    <w:rsid w:val="003939D7"/>
    <w:rsid w:val="00393CEF"/>
    <w:rsid w:val="00393F06"/>
    <w:rsid w:val="003943BA"/>
    <w:rsid w:val="00394954"/>
    <w:rsid w:val="0039611C"/>
    <w:rsid w:val="0039658D"/>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290A"/>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6CDE"/>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16B"/>
    <w:rsid w:val="00407229"/>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1F45"/>
    <w:rsid w:val="00422697"/>
    <w:rsid w:val="004226A9"/>
    <w:rsid w:val="00422EE1"/>
    <w:rsid w:val="00422FD6"/>
    <w:rsid w:val="00422FDA"/>
    <w:rsid w:val="00423F09"/>
    <w:rsid w:val="004242F1"/>
    <w:rsid w:val="0042435B"/>
    <w:rsid w:val="004249A0"/>
    <w:rsid w:val="00424C01"/>
    <w:rsid w:val="004252E4"/>
    <w:rsid w:val="004254FF"/>
    <w:rsid w:val="00425FF6"/>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5D7"/>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456"/>
    <w:rsid w:val="0044272D"/>
    <w:rsid w:val="00442A75"/>
    <w:rsid w:val="0044370F"/>
    <w:rsid w:val="00443B37"/>
    <w:rsid w:val="004446DA"/>
    <w:rsid w:val="00444D2C"/>
    <w:rsid w:val="00444E43"/>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1242"/>
    <w:rsid w:val="004632BF"/>
    <w:rsid w:val="00464CA9"/>
    <w:rsid w:val="00465230"/>
    <w:rsid w:val="004652A7"/>
    <w:rsid w:val="00465EEF"/>
    <w:rsid w:val="00466113"/>
    <w:rsid w:val="004664EE"/>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1D4"/>
    <w:rsid w:val="004A0820"/>
    <w:rsid w:val="004A1035"/>
    <w:rsid w:val="004A11E2"/>
    <w:rsid w:val="004A1D1C"/>
    <w:rsid w:val="004A1D71"/>
    <w:rsid w:val="004A336F"/>
    <w:rsid w:val="004A391A"/>
    <w:rsid w:val="004A3E51"/>
    <w:rsid w:val="004A4BBB"/>
    <w:rsid w:val="004A4BFD"/>
    <w:rsid w:val="004A4ECB"/>
    <w:rsid w:val="004A57AD"/>
    <w:rsid w:val="004A6004"/>
    <w:rsid w:val="004A63EC"/>
    <w:rsid w:val="004A6E73"/>
    <w:rsid w:val="004A7F3B"/>
    <w:rsid w:val="004B0508"/>
    <w:rsid w:val="004B0646"/>
    <w:rsid w:val="004B06D5"/>
    <w:rsid w:val="004B0A2E"/>
    <w:rsid w:val="004B0A4C"/>
    <w:rsid w:val="004B1014"/>
    <w:rsid w:val="004B257E"/>
    <w:rsid w:val="004B2C0F"/>
    <w:rsid w:val="004B2D05"/>
    <w:rsid w:val="004B3095"/>
    <w:rsid w:val="004B3663"/>
    <w:rsid w:val="004B367E"/>
    <w:rsid w:val="004B3BD1"/>
    <w:rsid w:val="004B3E0A"/>
    <w:rsid w:val="004B4A1E"/>
    <w:rsid w:val="004B4C5D"/>
    <w:rsid w:val="004B4D76"/>
    <w:rsid w:val="004B6236"/>
    <w:rsid w:val="004B6693"/>
    <w:rsid w:val="004B6797"/>
    <w:rsid w:val="004B70B7"/>
    <w:rsid w:val="004B7564"/>
    <w:rsid w:val="004B75B7"/>
    <w:rsid w:val="004B7B2A"/>
    <w:rsid w:val="004C1644"/>
    <w:rsid w:val="004C1CDD"/>
    <w:rsid w:val="004C2238"/>
    <w:rsid w:val="004C2735"/>
    <w:rsid w:val="004C2A27"/>
    <w:rsid w:val="004C2DEC"/>
    <w:rsid w:val="004C4564"/>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5A1"/>
    <w:rsid w:val="004D67DC"/>
    <w:rsid w:val="004D6A8F"/>
    <w:rsid w:val="004D701F"/>
    <w:rsid w:val="004E1468"/>
    <w:rsid w:val="004E1667"/>
    <w:rsid w:val="004E27B9"/>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4CED"/>
    <w:rsid w:val="004F65D0"/>
    <w:rsid w:val="004F68C5"/>
    <w:rsid w:val="004F7651"/>
    <w:rsid w:val="004F788F"/>
    <w:rsid w:val="004F7D00"/>
    <w:rsid w:val="005001EC"/>
    <w:rsid w:val="00500416"/>
    <w:rsid w:val="0050047E"/>
    <w:rsid w:val="005008CC"/>
    <w:rsid w:val="0050155E"/>
    <w:rsid w:val="005017ED"/>
    <w:rsid w:val="00502241"/>
    <w:rsid w:val="005022FB"/>
    <w:rsid w:val="00502637"/>
    <w:rsid w:val="00502642"/>
    <w:rsid w:val="0050265F"/>
    <w:rsid w:val="005026E9"/>
    <w:rsid w:val="00504008"/>
    <w:rsid w:val="0050424D"/>
    <w:rsid w:val="005047A5"/>
    <w:rsid w:val="005047EB"/>
    <w:rsid w:val="00504F7E"/>
    <w:rsid w:val="005053A1"/>
    <w:rsid w:val="0050607D"/>
    <w:rsid w:val="00506914"/>
    <w:rsid w:val="00506D25"/>
    <w:rsid w:val="00507418"/>
    <w:rsid w:val="0050751A"/>
    <w:rsid w:val="0050788D"/>
    <w:rsid w:val="00507FA2"/>
    <w:rsid w:val="005101A8"/>
    <w:rsid w:val="00510891"/>
    <w:rsid w:val="0051147B"/>
    <w:rsid w:val="005127AD"/>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2D0"/>
    <w:rsid w:val="00525639"/>
    <w:rsid w:val="00525670"/>
    <w:rsid w:val="005260D4"/>
    <w:rsid w:val="00526455"/>
    <w:rsid w:val="0052659C"/>
    <w:rsid w:val="00526A3A"/>
    <w:rsid w:val="00527BBF"/>
    <w:rsid w:val="00527F11"/>
    <w:rsid w:val="0053052A"/>
    <w:rsid w:val="00531B01"/>
    <w:rsid w:val="0053261C"/>
    <w:rsid w:val="005329D2"/>
    <w:rsid w:val="00532C2D"/>
    <w:rsid w:val="0053437E"/>
    <w:rsid w:val="005343D1"/>
    <w:rsid w:val="00534455"/>
    <w:rsid w:val="00534CD3"/>
    <w:rsid w:val="00534E85"/>
    <w:rsid w:val="00535672"/>
    <w:rsid w:val="0053621C"/>
    <w:rsid w:val="005362DB"/>
    <w:rsid w:val="00537A97"/>
    <w:rsid w:val="00537AD1"/>
    <w:rsid w:val="00540B0F"/>
    <w:rsid w:val="00541640"/>
    <w:rsid w:val="00542527"/>
    <w:rsid w:val="00542E29"/>
    <w:rsid w:val="00544089"/>
    <w:rsid w:val="005445FC"/>
    <w:rsid w:val="00544702"/>
    <w:rsid w:val="00544736"/>
    <w:rsid w:val="00544E17"/>
    <w:rsid w:val="00545056"/>
    <w:rsid w:val="0054509B"/>
    <w:rsid w:val="00545971"/>
    <w:rsid w:val="00545BD8"/>
    <w:rsid w:val="005473D7"/>
    <w:rsid w:val="005474B4"/>
    <w:rsid w:val="00547B2E"/>
    <w:rsid w:val="00550347"/>
    <w:rsid w:val="005509C6"/>
    <w:rsid w:val="0055165C"/>
    <w:rsid w:val="00551C47"/>
    <w:rsid w:val="00552162"/>
    <w:rsid w:val="005526AA"/>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664"/>
    <w:rsid w:val="00562D7F"/>
    <w:rsid w:val="00563F13"/>
    <w:rsid w:val="0056485D"/>
    <w:rsid w:val="0056489C"/>
    <w:rsid w:val="005648E5"/>
    <w:rsid w:val="00564AE5"/>
    <w:rsid w:val="00564C6A"/>
    <w:rsid w:val="00566261"/>
    <w:rsid w:val="00566590"/>
    <w:rsid w:val="00566F4B"/>
    <w:rsid w:val="0056773A"/>
    <w:rsid w:val="00567816"/>
    <w:rsid w:val="00570402"/>
    <w:rsid w:val="00571611"/>
    <w:rsid w:val="00571F33"/>
    <w:rsid w:val="00572916"/>
    <w:rsid w:val="00572E5F"/>
    <w:rsid w:val="005730F5"/>
    <w:rsid w:val="005741D1"/>
    <w:rsid w:val="00574327"/>
    <w:rsid w:val="00574856"/>
    <w:rsid w:val="00574B50"/>
    <w:rsid w:val="00574DEF"/>
    <w:rsid w:val="00574FD4"/>
    <w:rsid w:val="00575A84"/>
    <w:rsid w:val="00575BF1"/>
    <w:rsid w:val="00575CA0"/>
    <w:rsid w:val="00575E01"/>
    <w:rsid w:val="00576718"/>
    <w:rsid w:val="005771CA"/>
    <w:rsid w:val="00577DD9"/>
    <w:rsid w:val="00577EAA"/>
    <w:rsid w:val="005808F6"/>
    <w:rsid w:val="00580BC5"/>
    <w:rsid w:val="005810CD"/>
    <w:rsid w:val="00581F65"/>
    <w:rsid w:val="00582010"/>
    <w:rsid w:val="00582C98"/>
    <w:rsid w:val="0058359B"/>
    <w:rsid w:val="00583A8C"/>
    <w:rsid w:val="005840B0"/>
    <w:rsid w:val="00584A71"/>
    <w:rsid w:val="0058540A"/>
    <w:rsid w:val="005858D3"/>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D23"/>
    <w:rsid w:val="00593F23"/>
    <w:rsid w:val="005947CE"/>
    <w:rsid w:val="00594DB6"/>
    <w:rsid w:val="005951B5"/>
    <w:rsid w:val="00595497"/>
    <w:rsid w:val="0059585A"/>
    <w:rsid w:val="00596191"/>
    <w:rsid w:val="00596231"/>
    <w:rsid w:val="0059665B"/>
    <w:rsid w:val="00596791"/>
    <w:rsid w:val="00596C9D"/>
    <w:rsid w:val="00596ED2"/>
    <w:rsid w:val="0059777B"/>
    <w:rsid w:val="005A0781"/>
    <w:rsid w:val="005A165D"/>
    <w:rsid w:val="005A234C"/>
    <w:rsid w:val="005A2631"/>
    <w:rsid w:val="005A2757"/>
    <w:rsid w:val="005A2A5D"/>
    <w:rsid w:val="005A32B8"/>
    <w:rsid w:val="005A4414"/>
    <w:rsid w:val="005A4621"/>
    <w:rsid w:val="005A4C6F"/>
    <w:rsid w:val="005A51FB"/>
    <w:rsid w:val="005A5408"/>
    <w:rsid w:val="005A543A"/>
    <w:rsid w:val="005A59F9"/>
    <w:rsid w:val="005A6AED"/>
    <w:rsid w:val="005A6B0D"/>
    <w:rsid w:val="005A6CD0"/>
    <w:rsid w:val="005A772E"/>
    <w:rsid w:val="005A78E6"/>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1E75"/>
    <w:rsid w:val="005C2085"/>
    <w:rsid w:val="005C4189"/>
    <w:rsid w:val="005C4AC3"/>
    <w:rsid w:val="005C5677"/>
    <w:rsid w:val="005C58E7"/>
    <w:rsid w:val="005C5E17"/>
    <w:rsid w:val="005C6A01"/>
    <w:rsid w:val="005C6D1B"/>
    <w:rsid w:val="005C702B"/>
    <w:rsid w:val="005C7EF7"/>
    <w:rsid w:val="005D017B"/>
    <w:rsid w:val="005D097D"/>
    <w:rsid w:val="005D0DA1"/>
    <w:rsid w:val="005D14B1"/>
    <w:rsid w:val="005D2602"/>
    <w:rsid w:val="005D35AC"/>
    <w:rsid w:val="005D3E91"/>
    <w:rsid w:val="005D4402"/>
    <w:rsid w:val="005D5807"/>
    <w:rsid w:val="005D5BE3"/>
    <w:rsid w:val="005D5DC9"/>
    <w:rsid w:val="005D6171"/>
    <w:rsid w:val="005D6B39"/>
    <w:rsid w:val="005D7213"/>
    <w:rsid w:val="005E1040"/>
    <w:rsid w:val="005E1A7F"/>
    <w:rsid w:val="005E1C3F"/>
    <w:rsid w:val="005E2C44"/>
    <w:rsid w:val="005E3CC7"/>
    <w:rsid w:val="005E3D42"/>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52F"/>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3D67"/>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2DBF"/>
    <w:rsid w:val="00613225"/>
    <w:rsid w:val="006132E8"/>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3D"/>
    <w:rsid w:val="006331F6"/>
    <w:rsid w:val="006331FB"/>
    <w:rsid w:val="0063332C"/>
    <w:rsid w:val="00634CC1"/>
    <w:rsid w:val="00636250"/>
    <w:rsid w:val="00636FE6"/>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4795E"/>
    <w:rsid w:val="006503F8"/>
    <w:rsid w:val="00650BD9"/>
    <w:rsid w:val="0065216D"/>
    <w:rsid w:val="006523DF"/>
    <w:rsid w:val="00653CD5"/>
    <w:rsid w:val="00653DFB"/>
    <w:rsid w:val="00653F3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7DF"/>
    <w:rsid w:val="0067197B"/>
    <w:rsid w:val="00672488"/>
    <w:rsid w:val="00672955"/>
    <w:rsid w:val="006730B8"/>
    <w:rsid w:val="006731D9"/>
    <w:rsid w:val="00673B1F"/>
    <w:rsid w:val="00674559"/>
    <w:rsid w:val="0067474C"/>
    <w:rsid w:val="00675C46"/>
    <w:rsid w:val="00676697"/>
    <w:rsid w:val="00677357"/>
    <w:rsid w:val="00677580"/>
    <w:rsid w:val="00677FD1"/>
    <w:rsid w:val="006805D0"/>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A3F"/>
    <w:rsid w:val="00687C36"/>
    <w:rsid w:val="00690BE4"/>
    <w:rsid w:val="00690EE4"/>
    <w:rsid w:val="00691EC1"/>
    <w:rsid w:val="00692690"/>
    <w:rsid w:val="00692F90"/>
    <w:rsid w:val="00692FC2"/>
    <w:rsid w:val="00693402"/>
    <w:rsid w:val="006937EB"/>
    <w:rsid w:val="00693B07"/>
    <w:rsid w:val="00693CA6"/>
    <w:rsid w:val="00693E2A"/>
    <w:rsid w:val="00694368"/>
    <w:rsid w:val="00694659"/>
    <w:rsid w:val="0069537E"/>
    <w:rsid w:val="00695808"/>
    <w:rsid w:val="00695AC6"/>
    <w:rsid w:val="006965ED"/>
    <w:rsid w:val="00696D87"/>
    <w:rsid w:val="006970DD"/>
    <w:rsid w:val="00697294"/>
    <w:rsid w:val="006974A6"/>
    <w:rsid w:val="00697D0B"/>
    <w:rsid w:val="00697FED"/>
    <w:rsid w:val="006A0638"/>
    <w:rsid w:val="006A097C"/>
    <w:rsid w:val="006A0A53"/>
    <w:rsid w:val="006A0E8A"/>
    <w:rsid w:val="006A1E4B"/>
    <w:rsid w:val="006A22A0"/>
    <w:rsid w:val="006A2D17"/>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3FF6"/>
    <w:rsid w:val="006B46FB"/>
    <w:rsid w:val="006B5636"/>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C0"/>
    <w:rsid w:val="006D05E0"/>
    <w:rsid w:val="006D0608"/>
    <w:rsid w:val="006D0795"/>
    <w:rsid w:val="006D18DE"/>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0A2"/>
    <w:rsid w:val="00712192"/>
    <w:rsid w:val="00712361"/>
    <w:rsid w:val="00712DF0"/>
    <w:rsid w:val="007136F6"/>
    <w:rsid w:val="0071394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084E"/>
    <w:rsid w:val="007314CE"/>
    <w:rsid w:val="007316B9"/>
    <w:rsid w:val="00731DC0"/>
    <w:rsid w:val="00732074"/>
    <w:rsid w:val="0073211C"/>
    <w:rsid w:val="00732D82"/>
    <w:rsid w:val="00733048"/>
    <w:rsid w:val="007330BA"/>
    <w:rsid w:val="00733965"/>
    <w:rsid w:val="0073438E"/>
    <w:rsid w:val="007345AF"/>
    <w:rsid w:val="00735C82"/>
    <w:rsid w:val="00736B36"/>
    <w:rsid w:val="00737037"/>
    <w:rsid w:val="00737CB7"/>
    <w:rsid w:val="00737F3D"/>
    <w:rsid w:val="00737F4C"/>
    <w:rsid w:val="00740106"/>
    <w:rsid w:val="007401B8"/>
    <w:rsid w:val="00740A17"/>
    <w:rsid w:val="00741314"/>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63"/>
    <w:rsid w:val="00753DC7"/>
    <w:rsid w:val="00754BD3"/>
    <w:rsid w:val="00754F33"/>
    <w:rsid w:val="00755A46"/>
    <w:rsid w:val="00755C63"/>
    <w:rsid w:val="00756C8C"/>
    <w:rsid w:val="00756EA1"/>
    <w:rsid w:val="00757CA1"/>
    <w:rsid w:val="00760525"/>
    <w:rsid w:val="00760855"/>
    <w:rsid w:val="00760B92"/>
    <w:rsid w:val="00761006"/>
    <w:rsid w:val="00761146"/>
    <w:rsid w:val="00761732"/>
    <w:rsid w:val="00761AA8"/>
    <w:rsid w:val="00761F00"/>
    <w:rsid w:val="007629EA"/>
    <w:rsid w:val="00763165"/>
    <w:rsid w:val="00763304"/>
    <w:rsid w:val="00763504"/>
    <w:rsid w:val="007636AA"/>
    <w:rsid w:val="00763ADD"/>
    <w:rsid w:val="00763EAD"/>
    <w:rsid w:val="00763F20"/>
    <w:rsid w:val="00764417"/>
    <w:rsid w:val="00764C07"/>
    <w:rsid w:val="00765EF4"/>
    <w:rsid w:val="0076661A"/>
    <w:rsid w:val="00767477"/>
    <w:rsid w:val="00767F61"/>
    <w:rsid w:val="00771416"/>
    <w:rsid w:val="00771F39"/>
    <w:rsid w:val="007726FA"/>
    <w:rsid w:val="00772A59"/>
    <w:rsid w:val="00772B4E"/>
    <w:rsid w:val="00772E0C"/>
    <w:rsid w:val="007731FF"/>
    <w:rsid w:val="00774A42"/>
    <w:rsid w:val="00775289"/>
    <w:rsid w:val="00776440"/>
    <w:rsid w:val="0077687D"/>
    <w:rsid w:val="007777A6"/>
    <w:rsid w:val="00780E5F"/>
    <w:rsid w:val="00780ED3"/>
    <w:rsid w:val="007811BC"/>
    <w:rsid w:val="00781273"/>
    <w:rsid w:val="007818EA"/>
    <w:rsid w:val="00781C72"/>
    <w:rsid w:val="00782234"/>
    <w:rsid w:val="007823E2"/>
    <w:rsid w:val="00782712"/>
    <w:rsid w:val="00782855"/>
    <w:rsid w:val="0078295C"/>
    <w:rsid w:val="007831F5"/>
    <w:rsid w:val="00784126"/>
    <w:rsid w:val="00784AA3"/>
    <w:rsid w:val="007858AF"/>
    <w:rsid w:val="00785931"/>
    <w:rsid w:val="00785EE0"/>
    <w:rsid w:val="00786272"/>
    <w:rsid w:val="0078631A"/>
    <w:rsid w:val="0078668E"/>
    <w:rsid w:val="00786A2F"/>
    <w:rsid w:val="00786C6C"/>
    <w:rsid w:val="007878B1"/>
    <w:rsid w:val="00787B7F"/>
    <w:rsid w:val="00787D93"/>
    <w:rsid w:val="007901A6"/>
    <w:rsid w:val="007911C9"/>
    <w:rsid w:val="00791B1D"/>
    <w:rsid w:val="00792342"/>
    <w:rsid w:val="00793247"/>
    <w:rsid w:val="007936CB"/>
    <w:rsid w:val="00793EEA"/>
    <w:rsid w:val="00793FE9"/>
    <w:rsid w:val="00794048"/>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468E"/>
    <w:rsid w:val="007A564E"/>
    <w:rsid w:val="007A566F"/>
    <w:rsid w:val="007A7505"/>
    <w:rsid w:val="007B0253"/>
    <w:rsid w:val="007B1505"/>
    <w:rsid w:val="007B162B"/>
    <w:rsid w:val="007B169C"/>
    <w:rsid w:val="007B1885"/>
    <w:rsid w:val="007B1B0F"/>
    <w:rsid w:val="007B1EFA"/>
    <w:rsid w:val="007B2DF8"/>
    <w:rsid w:val="007B31C0"/>
    <w:rsid w:val="007B31F2"/>
    <w:rsid w:val="007B512A"/>
    <w:rsid w:val="007B52C5"/>
    <w:rsid w:val="007B5516"/>
    <w:rsid w:val="007B5F00"/>
    <w:rsid w:val="007B658D"/>
    <w:rsid w:val="007B668D"/>
    <w:rsid w:val="007B7E4E"/>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0D6C"/>
    <w:rsid w:val="007D13EA"/>
    <w:rsid w:val="007D1B4F"/>
    <w:rsid w:val="007D2869"/>
    <w:rsid w:val="007D2924"/>
    <w:rsid w:val="007D2E8F"/>
    <w:rsid w:val="007D3829"/>
    <w:rsid w:val="007D3CE3"/>
    <w:rsid w:val="007D3D0C"/>
    <w:rsid w:val="007D4958"/>
    <w:rsid w:val="007D4E29"/>
    <w:rsid w:val="007D57FE"/>
    <w:rsid w:val="007D5863"/>
    <w:rsid w:val="007D5C66"/>
    <w:rsid w:val="007D5FC2"/>
    <w:rsid w:val="007D62CD"/>
    <w:rsid w:val="007D6A07"/>
    <w:rsid w:val="007D74AD"/>
    <w:rsid w:val="007D78D2"/>
    <w:rsid w:val="007E0154"/>
    <w:rsid w:val="007E0BEC"/>
    <w:rsid w:val="007E1003"/>
    <w:rsid w:val="007E1295"/>
    <w:rsid w:val="007E14B6"/>
    <w:rsid w:val="007E171E"/>
    <w:rsid w:val="007E17DF"/>
    <w:rsid w:val="007E2ABA"/>
    <w:rsid w:val="007E330D"/>
    <w:rsid w:val="007E36E1"/>
    <w:rsid w:val="007E56C4"/>
    <w:rsid w:val="007E5C1B"/>
    <w:rsid w:val="007E5DCA"/>
    <w:rsid w:val="007E6B30"/>
    <w:rsid w:val="007E6B55"/>
    <w:rsid w:val="007E6DFA"/>
    <w:rsid w:val="007E6E38"/>
    <w:rsid w:val="007E6FE5"/>
    <w:rsid w:val="007E7C61"/>
    <w:rsid w:val="007F0177"/>
    <w:rsid w:val="007F018F"/>
    <w:rsid w:val="007F03FC"/>
    <w:rsid w:val="007F0EAB"/>
    <w:rsid w:val="007F1ACA"/>
    <w:rsid w:val="007F238A"/>
    <w:rsid w:val="007F269E"/>
    <w:rsid w:val="007F2E4C"/>
    <w:rsid w:val="007F4013"/>
    <w:rsid w:val="007F43B2"/>
    <w:rsid w:val="008001D9"/>
    <w:rsid w:val="00800450"/>
    <w:rsid w:val="008025CE"/>
    <w:rsid w:val="00802919"/>
    <w:rsid w:val="00802C76"/>
    <w:rsid w:val="00802E8C"/>
    <w:rsid w:val="0080316C"/>
    <w:rsid w:val="00804070"/>
    <w:rsid w:val="008048CB"/>
    <w:rsid w:val="00806C70"/>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20702"/>
    <w:rsid w:val="00821074"/>
    <w:rsid w:val="00821376"/>
    <w:rsid w:val="00821A81"/>
    <w:rsid w:val="00821C5D"/>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CA4"/>
    <w:rsid w:val="00834DB3"/>
    <w:rsid w:val="008350F7"/>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0E1"/>
    <w:rsid w:val="00853346"/>
    <w:rsid w:val="00853633"/>
    <w:rsid w:val="008537A0"/>
    <w:rsid w:val="0085396B"/>
    <w:rsid w:val="00853ED2"/>
    <w:rsid w:val="008554AF"/>
    <w:rsid w:val="008559CC"/>
    <w:rsid w:val="00855E08"/>
    <w:rsid w:val="00856395"/>
    <w:rsid w:val="00856632"/>
    <w:rsid w:val="00856A5B"/>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D35"/>
    <w:rsid w:val="00870EE7"/>
    <w:rsid w:val="0087183B"/>
    <w:rsid w:val="00871AE0"/>
    <w:rsid w:val="00872B51"/>
    <w:rsid w:val="00872CE6"/>
    <w:rsid w:val="00873BA1"/>
    <w:rsid w:val="00873CA8"/>
    <w:rsid w:val="00873D1A"/>
    <w:rsid w:val="0087424B"/>
    <w:rsid w:val="00874437"/>
    <w:rsid w:val="00874EC6"/>
    <w:rsid w:val="008760B4"/>
    <w:rsid w:val="00876230"/>
    <w:rsid w:val="00876566"/>
    <w:rsid w:val="008767C7"/>
    <w:rsid w:val="00876940"/>
    <w:rsid w:val="00876E52"/>
    <w:rsid w:val="0087705C"/>
    <w:rsid w:val="0087730E"/>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381"/>
    <w:rsid w:val="00893C43"/>
    <w:rsid w:val="0089469F"/>
    <w:rsid w:val="008946A4"/>
    <w:rsid w:val="00894B5E"/>
    <w:rsid w:val="008952B5"/>
    <w:rsid w:val="00895788"/>
    <w:rsid w:val="00895A50"/>
    <w:rsid w:val="008963BD"/>
    <w:rsid w:val="00897233"/>
    <w:rsid w:val="008975ED"/>
    <w:rsid w:val="008976E7"/>
    <w:rsid w:val="008A04E8"/>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1AA3"/>
    <w:rsid w:val="008B35F8"/>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38EC"/>
    <w:rsid w:val="008C48CF"/>
    <w:rsid w:val="008C49A3"/>
    <w:rsid w:val="008C63BD"/>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6EA0"/>
    <w:rsid w:val="008D733C"/>
    <w:rsid w:val="008D7CB8"/>
    <w:rsid w:val="008E0214"/>
    <w:rsid w:val="008E02CD"/>
    <w:rsid w:val="008E13E5"/>
    <w:rsid w:val="008E2679"/>
    <w:rsid w:val="008E2C1A"/>
    <w:rsid w:val="008E2C33"/>
    <w:rsid w:val="008E40BD"/>
    <w:rsid w:val="008E4933"/>
    <w:rsid w:val="008E4F14"/>
    <w:rsid w:val="008E511C"/>
    <w:rsid w:val="008E5C5C"/>
    <w:rsid w:val="008E643D"/>
    <w:rsid w:val="008E674E"/>
    <w:rsid w:val="008E6771"/>
    <w:rsid w:val="008E6A52"/>
    <w:rsid w:val="008E6DA9"/>
    <w:rsid w:val="008F0F9E"/>
    <w:rsid w:val="008F17AF"/>
    <w:rsid w:val="008F1F33"/>
    <w:rsid w:val="008F2BFB"/>
    <w:rsid w:val="008F3316"/>
    <w:rsid w:val="008F36DC"/>
    <w:rsid w:val="008F384F"/>
    <w:rsid w:val="008F4961"/>
    <w:rsid w:val="008F499A"/>
    <w:rsid w:val="008F504D"/>
    <w:rsid w:val="008F545D"/>
    <w:rsid w:val="008F63C9"/>
    <w:rsid w:val="008F6605"/>
    <w:rsid w:val="008F686C"/>
    <w:rsid w:val="008F781E"/>
    <w:rsid w:val="008F7B51"/>
    <w:rsid w:val="009009EF"/>
    <w:rsid w:val="00900EFB"/>
    <w:rsid w:val="0090129D"/>
    <w:rsid w:val="00901301"/>
    <w:rsid w:val="009025D4"/>
    <w:rsid w:val="009028FD"/>
    <w:rsid w:val="0090340F"/>
    <w:rsid w:val="00903772"/>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1CCE"/>
    <w:rsid w:val="0092303A"/>
    <w:rsid w:val="009230BE"/>
    <w:rsid w:val="009234E6"/>
    <w:rsid w:val="009239CC"/>
    <w:rsid w:val="00923F80"/>
    <w:rsid w:val="00924A82"/>
    <w:rsid w:val="00924D0F"/>
    <w:rsid w:val="0092524E"/>
    <w:rsid w:val="00925351"/>
    <w:rsid w:val="00926654"/>
    <w:rsid w:val="0092762C"/>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0DCC"/>
    <w:rsid w:val="00941295"/>
    <w:rsid w:val="00941542"/>
    <w:rsid w:val="00941E8D"/>
    <w:rsid w:val="009422C1"/>
    <w:rsid w:val="009427FE"/>
    <w:rsid w:val="00942C77"/>
    <w:rsid w:val="009432C5"/>
    <w:rsid w:val="00943381"/>
    <w:rsid w:val="009446C6"/>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6F3"/>
    <w:rsid w:val="009507F1"/>
    <w:rsid w:val="00950EBF"/>
    <w:rsid w:val="0095196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C76"/>
    <w:rsid w:val="00962DC9"/>
    <w:rsid w:val="0096336A"/>
    <w:rsid w:val="009637D0"/>
    <w:rsid w:val="00963B58"/>
    <w:rsid w:val="00964183"/>
    <w:rsid w:val="00964267"/>
    <w:rsid w:val="00964C8B"/>
    <w:rsid w:val="009653EB"/>
    <w:rsid w:val="00965676"/>
    <w:rsid w:val="00965C47"/>
    <w:rsid w:val="00966E60"/>
    <w:rsid w:val="00966FB8"/>
    <w:rsid w:val="00967552"/>
    <w:rsid w:val="0096779D"/>
    <w:rsid w:val="00967EC6"/>
    <w:rsid w:val="009724D7"/>
    <w:rsid w:val="009729C0"/>
    <w:rsid w:val="009731F6"/>
    <w:rsid w:val="00973250"/>
    <w:rsid w:val="00973DE7"/>
    <w:rsid w:val="00973E98"/>
    <w:rsid w:val="009748F2"/>
    <w:rsid w:val="009748F7"/>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CE"/>
    <w:rsid w:val="00981DBC"/>
    <w:rsid w:val="0098229C"/>
    <w:rsid w:val="00983193"/>
    <w:rsid w:val="00983BC2"/>
    <w:rsid w:val="00983EEC"/>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64C"/>
    <w:rsid w:val="009B17F6"/>
    <w:rsid w:val="009B24AA"/>
    <w:rsid w:val="009B2BBC"/>
    <w:rsid w:val="009B326B"/>
    <w:rsid w:val="009B3A64"/>
    <w:rsid w:val="009B3CB8"/>
    <w:rsid w:val="009B40BD"/>
    <w:rsid w:val="009B4CA6"/>
    <w:rsid w:val="009B4F61"/>
    <w:rsid w:val="009B505F"/>
    <w:rsid w:val="009B53B7"/>
    <w:rsid w:val="009B546B"/>
    <w:rsid w:val="009B5730"/>
    <w:rsid w:val="009B58B3"/>
    <w:rsid w:val="009B5A5B"/>
    <w:rsid w:val="009B5D77"/>
    <w:rsid w:val="009B5F29"/>
    <w:rsid w:val="009B60FD"/>
    <w:rsid w:val="009B63B4"/>
    <w:rsid w:val="009B6DEC"/>
    <w:rsid w:val="009B6E5B"/>
    <w:rsid w:val="009B73BE"/>
    <w:rsid w:val="009B74B3"/>
    <w:rsid w:val="009B76A7"/>
    <w:rsid w:val="009C0062"/>
    <w:rsid w:val="009C113D"/>
    <w:rsid w:val="009C2229"/>
    <w:rsid w:val="009C28C4"/>
    <w:rsid w:val="009C2B14"/>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C7B37"/>
    <w:rsid w:val="009D003B"/>
    <w:rsid w:val="009D02C4"/>
    <w:rsid w:val="009D1408"/>
    <w:rsid w:val="009D1BB3"/>
    <w:rsid w:val="009D2BF7"/>
    <w:rsid w:val="009D4150"/>
    <w:rsid w:val="009D481A"/>
    <w:rsid w:val="009D4D36"/>
    <w:rsid w:val="009D6173"/>
    <w:rsid w:val="009D62F8"/>
    <w:rsid w:val="009D63A8"/>
    <w:rsid w:val="009D63E3"/>
    <w:rsid w:val="009D6452"/>
    <w:rsid w:val="009D6DE0"/>
    <w:rsid w:val="009D6FA7"/>
    <w:rsid w:val="009D722B"/>
    <w:rsid w:val="009D736E"/>
    <w:rsid w:val="009D7622"/>
    <w:rsid w:val="009D7AEA"/>
    <w:rsid w:val="009D7E87"/>
    <w:rsid w:val="009D7F1A"/>
    <w:rsid w:val="009E001C"/>
    <w:rsid w:val="009E0786"/>
    <w:rsid w:val="009E0E15"/>
    <w:rsid w:val="009E152A"/>
    <w:rsid w:val="009E2773"/>
    <w:rsid w:val="009E2BF6"/>
    <w:rsid w:val="009E2E05"/>
    <w:rsid w:val="009E2EF4"/>
    <w:rsid w:val="009E3297"/>
    <w:rsid w:val="009E3A26"/>
    <w:rsid w:val="009E3B71"/>
    <w:rsid w:val="009E43AC"/>
    <w:rsid w:val="009E472A"/>
    <w:rsid w:val="009E4934"/>
    <w:rsid w:val="009E4C80"/>
    <w:rsid w:val="009E5013"/>
    <w:rsid w:val="009E54C6"/>
    <w:rsid w:val="009E64BD"/>
    <w:rsid w:val="009E66E6"/>
    <w:rsid w:val="009E68E8"/>
    <w:rsid w:val="009E6951"/>
    <w:rsid w:val="009E6C77"/>
    <w:rsid w:val="009E6C91"/>
    <w:rsid w:val="009E7437"/>
    <w:rsid w:val="009F038F"/>
    <w:rsid w:val="009F192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35B"/>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17C8F"/>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36B30"/>
    <w:rsid w:val="00A40350"/>
    <w:rsid w:val="00A404ED"/>
    <w:rsid w:val="00A40935"/>
    <w:rsid w:val="00A40DB1"/>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374"/>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87C"/>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6EF9"/>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3FF8"/>
    <w:rsid w:val="00A944B0"/>
    <w:rsid w:val="00A945F7"/>
    <w:rsid w:val="00A95222"/>
    <w:rsid w:val="00A952A6"/>
    <w:rsid w:val="00A952CF"/>
    <w:rsid w:val="00A9561D"/>
    <w:rsid w:val="00A95FC0"/>
    <w:rsid w:val="00A968D5"/>
    <w:rsid w:val="00A971D8"/>
    <w:rsid w:val="00A978A4"/>
    <w:rsid w:val="00AA0CCD"/>
    <w:rsid w:val="00AA1275"/>
    <w:rsid w:val="00AA225C"/>
    <w:rsid w:val="00AA23EB"/>
    <w:rsid w:val="00AA27E2"/>
    <w:rsid w:val="00AA284B"/>
    <w:rsid w:val="00AA2D70"/>
    <w:rsid w:val="00AA3027"/>
    <w:rsid w:val="00AA3072"/>
    <w:rsid w:val="00AA3274"/>
    <w:rsid w:val="00AA35B5"/>
    <w:rsid w:val="00AA3AA0"/>
    <w:rsid w:val="00AA41AA"/>
    <w:rsid w:val="00AA47EB"/>
    <w:rsid w:val="00AA4C0E"/>
    <w:rsid w:val="00AA50E8"/>
    <w:rsid w:val="00AA6116"/>
    <w:rsid w:val="00AA64CD"/>
    <w:rsid w:val="00AA6A3D"/>
    <w:rsid w:val="00AA7FA9"/>
    <w:rsid w:val="00AB0763"/>
    <w:rsid w:val="00AB0B93"/>
    <w:rsid w:val="00AB16C7"/>
    <w:rsid w:val="00AB182E"/>
    <w:rsid w:val="00AB1854"/>
    <w:rsid w:val="00AB194E"/>
    <w:rsid w:val="00AB1C4B"/>
    <w:rsid w:val="00AB1F12"/>
    <w:rsid w:val="00AB3378"/>
    <w:rsid w:val="00AB33E6"/>
    <w:rsid w:val="00AB33F8"/>
    <w:rsid w:val="00AB340D"/>
    <w:rsid w:val="00AB379C"/>
    <w:rsid w:val="00AB3923"/>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09E"/>
    <w:rsid w:val="00AE51BA"/>
    <w:rsid w:val="00AE703D"/>
    <w:rsid w:val="00AE763A"/>
    <w:rsid w:val="00AE7807"/>
    <w:rsid w:val="00AE7EA0"/>
    <w:rsid w:val="00AF0205"/>
    <w:rsid w:val="00AF0EDA"/>
    <w:rsid w:val="00AF1657"/>
    <w:rsid w:val="00AF1708"/>
    <w:rsid w:val="00AF1838"/>
    <w:rsid w:val="00AF1C8C"/>
    <w:rsid w:val="00AF29E4"/>
    <w:rsid w:val="00AF2C30"/>
    <w:rsid w:val="00AF3F41"/>
    <w:rsid w:val="00AF4B13"/>
    <w:rsid w:val="00AF4DFE"/>
    <w:rsid w:val="00AF5717"/>
    <w:rsid w:val="00AF5868"/>
    <w:rsid w:val="00AF6468"/>
    <w:rsid w:val="00AF6BF1"/>
    <w:rsid w:val="00AF7399"/>
    <w:rsid w:val="00AF7ED2"/>
    <w:rsid w:val="00B0025C"/>
    <w:rsid w:val="00B0143E"/>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7016"/>
    <w:rsid w:val="00B1783F"/>
    <w:rsid w:val="00B21181"/>
    <w:rsid w:val="00B21324"/>
    <w:rsid w:val="00B21821"/>
    <w:rsid w:val="00B21C0B"/>
    <w:rsid w:val="00B2212F"/>
    <w:rsid w:val="00B221F2"/>
    <w:rsid w:val="00B22527"/>
    <w:rsid w:val="00B2266A"/>
    <w:rsid w:val="00B231CD"/>
    <w:rsid w:val="00B232C2"/>
    <w:rsid w:val="00B24994"/>
    <w:rsid w:val="00B24CEF"/>
    <w:rsid w:val="00B250AE"/>
    <w:rsid w:val="00B258BB"/>
    <w:rsid w:val="00B25D8C"/>
    <w:rsid w:val="00B260B1"/>
    <w:rsid w:val="00B26720"/>
    <w:rsid w:val="00B2690B"/>
    <w:rsid w:val="00B27756"/>
    <w:rsid w:val="00B27AAC"/>
    <w:rsid w:val="00B27ADB"/>
    <w:rsid w:val="00B30D8E"/>
    <w:rsid w:val="00B30F5B"/>
    <w:rsid w:val="00B313D7"/>
    <w:rsid w:val="00B318CC"/>
    <w:rsid w:val="00B32172"/>
    <w:rsid w:val="00B32744"/>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C6F"/>
    <w:rsid w:val="00B36E9A"/>
    <w:rsid w:val="00B37702"/>
    <w:rsid w:val="00B40298"/>
    <w:rsid w:val="00B409A3"/>
    <w:rsid w:val="00B40DFE"/>
    <w:rsid w:val="00B41573"/>
    <w:rsid w:val="00B418D5"/>
    <w:rsid w:val="00B41C7F"/>
    <w:rsid w:val="00B42240"/>
    <w:rsid w:val="00B426B0"/>
    <w:rsid w:val="00B42847"/>
    <w:rsid w:val="00B42E73"/>
    <w:rsid w:val="00B43093"/>
    <w:rsid w:val="00B430C0"/>
    <w:rsid w:val="00B430E8"/>
    <w:rsid w:val="00B4311D"/>
    <w:rsid w:val="00B43833"/>
    <w:rsid w:val="00B44A42"/>
    <w:rsid w:val="00B44CA1"/>
    <w:rsid w:val="00B44F19"/>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3CB"/>
    <w:rsid w:val="00B553E5"/>
    <w:rsid w:val="00B55C73"/>
    <w:rsid w:val="00B55EFF"/>
    <w:rsid w:val="00B55F4C"/>
    <w:rsid w:val="00B56518"/>
    <w:rsid w:val="00B566DB"/>
    <w:rsid w:val="00B568FC"/>
    <w:rsid w:val="00B61014"/>
    <w:rsid w:val="00B612CA"/>
    <w:rsid w:val="00B61A62"/>
    <w:rsid w:val="00B623FA"/>
    <w:rsid w:val="00B62E97"/>
    <w:rsid w:val="00B63D34"/>
    <w:rsid w:val="00B64234"/>
    <w:rsid w:val="00B647F2"/>
    <w:rsid w:val="00B648D4"/>
    <w:rsid w:val="00B64BB4"/>
    <w:rsid w:val="00B64E66"/>
    <w:rsid w:val="00B664ED"/>
    <w:rsid w:val="00B66AB8"/>
    <w:rsid w:val="00B678E5"/>
    <w:rsid w:val="00B67B97"/>
    <w:rsid w:val="00B7031C"/>
    <w:rsid w:val="00B7032A"/>
    <w:rsid w:val="00B7062F"/>
    <w:rsid w:val="00B7070A"/>
    <w:rsid w:val="00B70799"/>
    <w:rsid w:val="00B7099C"/>
    <w:rsid w:val="00B709AB"/>
    <w:rsid w:val="00B710D4"/>
    <w:rsid w:val="00B71CF0"/>
    <w:rsid w:val="00B71EB8"/>
    <w:rsid w:val="00B7261B"/>
    <w:rsid w:val="00B72900"/>
    <w:rsid w:val="00B73319"/>
    <w:rsid w:val="00B749AB"/>
    <w:rsid w:val="00B74E9C"/>
    <w:rsid w:val="00B74FEC"/>
    <w:rsid w:val="00B75206"/>
    <w:rsid w:val="00B75749"/>
    <w:rsid w:val="00B757F7"/>
    <w:rsid w:val="00B761B5"/>
    <w:rsid w:val="00B76BBE"/>
    <w:rsid w:val="00B77725"/>
    <w:rsid w:val="00B7773F"/>
    <w:rsid w:val="00B77CBC"/>
    <w:rsid w:val="00B80FE3"/>
    <w:rsid w:val="00B810D5"/>
    <w:rsid w:val="00B819CC"/>
    <w:rsid w:val="00B8289C"/>
    <w:rsid w:val="00B82A2D"/>
    <w:rsid w:val="00B82D62"/>
    <w:rsid w:val="00B82F4F"/>
    <w:rsid w:val="00B833AC"/>
    <w:rsid w:val="00B83439"/>
    <w:rsid w:val="00B83679"/>
    <w:rsid w:val="00B838AA"/>
    <w:rsid w:val="00B83908"/>
    <w:rsid w:val="00B840A8"/>
    <w:rsid w:val="00B841F1"/>
    <w:rsid w:val="00B851E2"/>
    <w:rsid w:val="00B85212"/>
    <w:rsid w:val="00B872EE"/>
    <w:rsid w:val="00B900EA"/>
    <w:rsid w:val="00B90C04"/>
    <w:rsid w:val="00B91437"/>
    <w:rsid w:val="00B9215C"/>
    <w:rsid w:val="00B92879"/>
    <w:rsid w:val="00B930B6"/>
    <w:rsid w:val="00B93571"/>
    <w:rsid w:val="00B935AA"/>
    <w:rsid w:val="00B9388D"/>
    <w:rsid w:val="00B9394E"/>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424"/>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7B4"/>
    <w:rsid w:val="00BC1A53"/>
    <w:rsid w:val="00BC1BA2"/>
    <w:rsid w:val="00BC2784"/>
    <w:rsid w:val="00BC2BDD"/>
    <w:rsid w:val="00BC4B8B"/>
    <w:rsid w:val="00BC4E74"/>
    <w:rsid w:val="00BC4E86"/>
    <w:rsid w:val="00BC5462"/>
    <w:rsid w:val="00BC54F5"/>
    <w:rsid w:val="00BC5522"/>
    <w:rsid w:val="00BC562F"/>
    <w:rsid w:val="00BC677B"/>
    <w:rsid w:val="00BC6E48"/>
    <w:rsid w:val="00BC72E3"/>
    <w:rsid w:val="00BD04A1"/>
    <w:rsid w:val="00BD079B"/>
    <w:rsid w:val="00BD0C33"/>
    <w:rsid w:val="00BD134D"/>
    <w:rsid w:val="00BD14FA"/>
    <w:rsid w:val="00BD1AB8"/>
    <w:rsid w:val="00BD1FAF"/>
    <w:rsid w:val="00BD2513"/>
    <w:rsid w:val="00BD2643"/>
    <w:rsid w:val="00BD279D"/>
    <w:rsid w:val="00BD4938"/>
    <w:rsid w:val="00BD5177"/>
    <w:rsid w:val="00BD56E4"/>
    <w:rsid w:val="00BD5CC5"/>
    <w:rsid w:val="00BD674B"/>
    <w:rsid w:val="00BD6BB8"/>
    <w:rsid w:val="00BD7346"/>
    <w:rsid w:val="00BD7553"/>
    <w:rsid w:val="00BD7BB5"/>
    <w:rsid w:val="00BD7D4F"/>
    <w:rsid w:val="00BD7FF8"/>
    <w:rsid w:val="00BE0360"/>
    <w:rsid w:val="00BE04E4"/>
    <w:rsid w:val="00BE1414"/>
    <w:rsid w:val="00BE1CAD"/>
    <w:rsid w:val="00BE25FD"/>
    <w:rsid w:val="00BE2691"/>
    <w:rsid w:val="00BE3913"/>
    <w:rsid w:val="00BE40F3"/>
    <w:rsid w:val="00BE4357"/>
    <w:rsid w:val="00BE4BB4"/>
    <w:rsid w:val="00BE4D3A"/>
    <w:rsid w:val="00BE50FC"/>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BDF"/>
    <w:rsid w:val="00BF7ED1"/>
    <w:rsid w:val="00C003F6"/>
    <w:rsid w:val="00C01BF2"/>
    <w:rsid w:val="00C03155"/>
    <w:rsid w:val="00C03223"/>
    <w:rsid w:val="00C03239"/>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C99"/>
    <w:rsid w:val="00C25D6B"/>
    <w:rsid w:val="00C25E98"/>
    <w:rsid w:val="00C2652C"/>
    <w:rsid w:val="00C26CE2"/>
    <w:rsid w:val="00C272D9"/>
    <w:rsid w:val="00C27693"/>
    <w:rsid w:val="00C27730"/>
    <w:rsid w:val="00C3061B"/>
    <w:rsid w:val="00C31196"/>
    <w:rsid w:val="00C31518"/>
    <w:rsid w:val="00C31ADB"/>
    <w:rsid w:val="00C31BCB"/>
    <w:rsid w:val="00C31C3C"/>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4F5"/>
    <w:rsid w:val="00C47554"/>
    <w:rsid w:val="00C503D7"/>
    <w:rsid w:val="00C511E6"/>
    <w:rsid w:val="00C51331"/>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1C8B"/>
    <w:rsid w:val="00C6211C"/>
    <w:rsid w:val="00C62E6C"/>
    <w:rsid w:val="00C638D5"/>
    <w:rsid w:val="00C64028"/>
    <w:rsid w:val="00C64B9D"/>
    <w:rsid w:val="00C64BD8"/>
    <w:rsid w:val="00C6534D"/>
    <w:rsid w:val="00C6591A"/>
    <w:rsid w:val="00C6598E"/>
    <w:rsid w:val="00C65C7D"/>
    <w:rsid w:val="00C661B2"/>
    <w:rsid w:val="00C66B34"/>
    <w:rsid w:val="00C67474"/>
    <w:rsid w:val="00C675B5"/>
    <w:rsid w:val="00C677A4"/>
    <w:rsid w:val="00C67852"/>
    <w:rsid w:val="00C7024D"/>
    <w:rsid w:val="00C71B83"/>
    <w:rsid w:val="00C72398"/>
    <w:rsid w:val="00C72BF2"/>
    <w:rsid w:val="00C72F3B"/>
    <w:rsid w:val="00C730D3"/>
    <w:rsid w:val="00C73CAD"/>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B82"/>
    <w:rsid w:val="00C80EC4"/>
    <w:rsid w:val="00C81047"/>
    <w:rsid w:val="00C816F6"/>
    <w:rsid w:val="00C817B2"/>
    <w:rsid w:val="00C82130"/>
    <w:rsid w:val="00C8292C"/>
    <w:rsid w:val="00C82C5F"/>
    <w:rsid w:val="00C831E8"/>
    <w:rsid w:val="00C83D45"/>
    <w:rsid w:val="00C84579"/>
    <w:rsid w:val="00C848A3"/>
    <w:rsid w:val="00C85556"/>
    <w:rsid w:val="00C85DC8"/>
    <w:rsid w:val="00C86072"/>
    <w:rsid w:val="00C867C6"/>
    <w:rsid w:val="00C86915"/>
    <w:rsid w:val="00C86B27"/>
    <w:rsid w:val="00C872ED"/>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B24"/>
    <w:rsid w:val="00C95E22"/>
    <w:rsid w:val="00C964EC"/>
    <w:rsid w:val="00C96AD9"/>
    <w:rsid w:val="00C96F3B"/>
    <w:rsid w:val="00C97186"/>
    <w:rsid w:val="00C97327"/>
    <w:rsid w:val="00C977A2"/>
    <w:rsid w:val="00CA034C"/>
    <w:rsid w:val="00CA091D"/>
    <w:rsid w:val="00CA145B"/>
    <w:rsid w:val="00CA16C7"/>
    <w:rsid w:val="00CA19E3"/>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282"/>
    <w:rsid w:val="00CE0624"/>
    <w:rsid w:val="00CE14CE"/>
    <w:rsid w:val="00CE16B1"/>
    <w:rsid w:val="00CE1ADF"/>
    <w:rsid w:val="00CE21EA"/>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07BBF"/>
    <w:rsid w:val="00D1023A"/>
    <w:rsid w:val="00D11C5E"/>
    <w:rsid w:val="00D11F6E"/>
    <w:rsid w:val="00D1212B"/>
    <w:rsid w:val="00D12D11"/>
    <w:rsid w:val="00D131A5"/>
    <w:rsid w:val="00D13255"/>
    <w:rsid w:val="00D136B8"/>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27B44"/>
    <w:rsid w:val="00D30274"/>
    <w:rsid w:val="00D302F6"/>
    <w:rsid w:val="00D3030D"/>
    <w:rsid w:val="00D305A5"/>
    <w:rsid w:val="00D311F3"/>
    <w:rsid w:val="00D3144D"/>
    <w:rsid w:val="00D31607"/>
    <w:rsid w:val="00D319C3"/>
    <w:rsid w:val="00D31A23"/>
    <w:rsid w:val="00D3277D"/>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31BA"/>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4E17"/>
    <w:rsid w:val="00D650DC"/>
    <w:rsid w:val="00D65169"/>
    <w:rsid w:val="00D652AC"/>
    <w:rsid w:val="00D67911"/>
    <w:rsid w:val="00D67930"/>
    <w:rsid w:val="00D67FE3"/>
    <w:rsid w:val="00D7128B"/>
    <w:rsid w:val="00D7153C"/>
    <w:rsid w:val="00D715DD"/>
    <w:rsid w:val="00D7284E"/>
    <w:rsid w:val="00D7287E"/>
    <w:rsid w:val="00D73561"/>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D2D"/>
    <w:rsid w:val="00D861C9"/>
    <w:rsid w:val="00D86279"/>
    <w:rsid w:val="00D86E72"/>
    <w:rsid w:val="00D87B9B"/>
    <w:rsid w:val="00D902EA"/>
    <w:rsid w:val="00D90809"/>
    <w:rsid w:val="00D911CD"/>
    <w:rsid w:val="00D91819"/>
    <w:rsid w:val="00D91D83"/>
    <w:rsid w:val="00D92A11"/>
    <w:rsid w:val="00D92E18"/>
    <w:rsid w:val="00D93020"/>
    <w:rsid w:val="00D93458"/>
    <w:rsid w:val="00D9381C"/>
    <w:rsid w:val="00D93FF7"/>
    <w:rsid w:val="00D95BCF"/>
    <w:rsid w:val="00D9632F"/>
    <w:rsid w:val="00D97DCC"/>
    <w:rsid w:val="00DA070E"/>
    <w:rsid w:val="00DA0BE6"/>
    <w:rsid w:val="00DA0E8D"/>
    <w:rsid w:val="00DA179F"/>
    <w:rsid w:val="00DA1AAC"/>
    <w:rsid w:val="00DA20FE"/>
    <w:rsid w:val="00DA2145"/>
    <w:rsid w:val="00DA21BA"/>
    <w:rsid w:val="00DA26E0"/>
    <w:rsid w:val="00DA2A83"/>
    <w:rsid w:val="00DA2D17"/>
    <w:rsid w:val="00DA311B"/>
    <w:rsid w:val="00DA4385"/>
    <w:rsid w:val="00DA4860"/>
    <w:rsid w:val="00DA4D2F"/>
    <w:rsid w:val="00DA502E"/>
    <w:rsid w:val="00DA5948"/>
    <w:rsid w:val="00DA5BF3"/>
    <w:rsid w:val="00DA65C5"/>
    <w:rsid w:val="00DA7EFE"/>
    <w:rsid w:val="00DA7F4A"/>
    <w:rsid w:val="00DB0587"/>
    <w:rsid w:val="00DB0A98"/>
    <w:rsid w:val="00DB1AC4"/>
    <w:rsid w:val="00DB1C5E"/>
    <w:rsid w:val="00DB3CFE"/>
    <w:rsid w:val="00DB4155"/>
    <w:rsid w:val="00DB41AF"/>
    <w:rsid w:val="00DB512D"/>
    <w:rsid w:val="00DB5215"/>
    <w:rsid w:val="00DB537B"/>
    <w:rsid w:val="00DB575C"/>
    <w:rsid w:val="00DB6570"/>
    <w:rsid w:val="00DB6648"/>
    <w:rsid w:val="00DB6D15"/>
    <w:rsid w:val="00DB6EA0"/>
    <w:rsid w:val="00DB70CC"/>
    <w:rsid w:val="00DC074E"/>
    <w:rsid w:val="00DC177C"/>
    <w:rsid w:val="00DC1D03"/>
    <w:rsid w:val="00DC1D2D"/>
    <w:rsid w:val="00DC20C8"/>
    <w:rsid w:val="00DC2168"/>
    <w:rsid w:val="00DC23DD"/>
    <w:rsid w:val="00DC2C51"/>
    <w:rsid w:val="00DC41DA"/>
    <w:rsid w:val="00DC44BB"/>
    <w:rsid w:val="00DC44EC"/>
    <w:rsid w:val="00DC4BAF"/>
    <w:rsid w:val="00DC4E03"/>
    <w:rsid w:val="00DC4EBB"/>
    <w:rsid w:val="00DC51E9"/>
    <w:rsid w:val="00DC69E0"/>
    <w:rsid w:val="00DC6E82"/>
    <w:rsid w:val="00DC7414"/>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D6A5D"/>
    <w:rsid w:val="00DE067B"/>
    <w:rsid w:val="00DE07D1"/>
    <w:rsid w:val="00DE08A0"/>
    <w:rsid w:val="00DE0C9B"/>
    <w:rsid w:val="00DE0CC2"/>
    <w:rsid w:val="00DE1021"/>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29F6"/>
    <w:rsid w:val="00DF3840"/>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1BB"/>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683"/>
    <w:rsid w:val="00E07ACD"/>
    <w:rsid w:val="00E07B46"/>
    <w:rsid w:val="00E10021"/>
    <w:rsid w:val="00E11ABF"/>
    <w:rsid w:val="00E12E0D"/>
    <w:rsid w:val="00E12FA8"/>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AE4"/>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763"/>
    <w:rsid w:val="00E36D24"/>
    <w:rsid w:val="00E36F5F"/>
    <w:rsid w:val="00E37C2D"/>
    <w:rsid w:val="00E40174"/>
    <w:rsid w:val="00E40DD1"/>
    <w:rsid w:val="00E415E2"/>
    <w:rsid w:val="00E44195"/>
    <w:rsid w:val="00E442E1"/>
    <w:rsid w:val="00E44B27"/>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57CAC"/>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E88"/>
    <w:rsid w:val="00E80FBC"/>
    <w:rsid w:val="00E81133"/>
    <w:rsid w:val="00E8128F"/>
    <w:rsid w:val="00E81515"/>
    <w:rsid w:val="00E81BE3"/>
    <w:rsid w:val="00E81E40"/>
    <w:rsid w:val="00E82800"/>
    <w:rsid w:val="00E82CCC"/>
    <w:rsid w:val="00E835C6"/>
    <w:rsid w:val="00E8378B"/>
    <w:rsid w:val="00E846C9"/>
    <w:rsid w:val="00E847B3"/>
    <w:rsid w:val="00E84B67"/>
    <w:rsid w:val="00E90945"/>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5E26"/>
    <w:rsid w:val="00ED694B"/>
    <w:rsid w:val="00ED69C6"/>
    <w:rsid w:val="00ED6E78"/>
    <w:rsid w:val="00ED71E9"/>
    <w:rsid w:val="00ED7A5A"/>
    <w:rsid w:val="00ED7BDC"/>
    <w:rsid w:val="00EE04E0"/>
    <w:rsid w:val="00EE0756"/>
    <w:rsid w:val="00EE0940"/>
    <w:rsid w:val="00EE14A5"/>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75C"/>
    <w:rsid w:val="00EF479D"/>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BBB"/>
    <w:rsid w:val="00F05E93"/>
    <w:rsid w:val="00F0617D"/>
    <w:rsid w:val="00F07A5A"/>
    <w:rsid w:val="00F10908"/>
    <w:rsid w:val="00F121CD"/>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1C98"/>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1A1B"/>
    <w:rsid w:val="00F329BC"/>
    <w:rsid w:val="00F33118"/>
    <w:rsid w:val="00F3345C"/>
    <w:rsid w:val="00F33F0B"/>
    <w:rsid w:val="00F34474"/>
    <w:rsid w:val="00F34FF5"/>
    <w:rsid w:val="00F3522B"/>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524"/>
    <w:rsid w:val="00F43A9D"/>
    <w:rsid w:val="00F43B7C"/>
    <w:rsid w:val="00F43B9C"/>
    <w:rsid w:val="00F4400F"/>
    <w:rsid w:val="00F442DA"/>
    <w:rsid w:val="00F442DE"/>
    <w:rsid w:val="00F4450D"/>
    <w:rsid w:val="00F44BF4"/>
    <w:rsid w:val="00F45BCD"/>
    <w:rsid w:val="00F45D97"/>
    <w:rsid w:val="00F460F5"/>
    <w:rsid w:val="00F462A6"/>
    <w:rsid w:val="00F46395"/>
    <w:rsid w:val="00F46484"/>
    <w:rsid w:val="00F465FF"/>
    <w:rsid w:val="00F47033"/>
    <w:rsid w:val="00F474A4"/>
    <w:rsid w:val="00F4776D"/>
    <w:rsid w:val="00F47BB6"/>
    <w:rsid w:val="00F501D6"/>
    <w:rsid w:val="00F514B1"/>
    <w:rsid w:val="00F5177F"/>
    <w:rsid w:val="00F51CDC"/>
    <w:rsid w:val="00F52193"/>
    <w:rsid w:val="00F5337A"/>
    <w:rsid w:val="00F53C38"/>
    <w:rsid w:val="00F53CA4"/>
    <w:rsid w:val="00F53E3A"/>
    <w:rsid w:val="00F53FFB"/>
    <w:rsid w:val="00F542E5"/>
    <w:rsid w:val="00F54E55"/>
    <w:rsid w:val="00F54EFB"/>
    <w:rsid w:val="00F553B5"/>
    <w:rsid w:val="00F55502"/>
    <w:rsid w:val="00F55D42"/>
    <w:rsid w:val="00F55F27"/>
    <w:rsid w:val="00F56051"/>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1C8"/>
    <w:rsid w:val="00F723D8"/>
    <w:rsid w:val="00F74CFC"/>
    <w:rsid w:val="00F76390"/>
    <w:rsid w:val="00F765E9"/>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4D3"/>
    <w:rsid w:val="00F9659E"/>
    <w:rsid w:val="00F975FB"/>
    <w:rsid w:val="00FA0668"/>
    <w:rsid w:val="00FA0B3E"/>
    <w:rsid w:val="00FA165C"/>
    <w:rsid w:val="00FA1AA1"/>
    <w:rsid w:val="00FA209E"/>
    <w:rsid w:val="00FA3A02"/>
    <w:rsid w:val="00FA3B35"/>
    <w:rsid w:val="00FA4179"/>
    <w:rsid w:val="00FA5335"/>
    <w:rsid w:val="00FA5786"/>
    <w:rsid w:val="00FA5886"/>
    <w:rsid w:val="00FA5CF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756"/>
    <w:rsid w:val="00FB6B01"/>
    <w:rsid w:val="00FB7347"/>
    <w:rsid w:val="00FB778D"/>
    <w:rsid w:val="00FC0015"/>
    <w:rsid w:val="00FC0D3E"/>
    <w:rsid w:val="00FC1851"/>
    <w:rsid w:val="00FC219B"/>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220D"/>
    <w:rsid w:val="00FE2C97"/>
    <w:rsid w:val="00FE3602"/>
    <w:rsid w:val="00FE4009"/>
    <w:rsid w:val="00FE505E"/>
    <w:rsid w:val="00FE592C"/>
    <w:rsid w:val="00FE5C5A"/>
    <w:rsid w:val="00FE68C3"/>
    <w:rsid w:val="00FE6A24"/>
    <w:rsid w:val="00FE6B01"/>
    <w:rsid w:val="00FE6BE0"/>
    <w:rsid w:val="00FF0146"/>
    <w:rsid w:val="00FF04CC"/>
    <w:rsid w:val="00FF07A6"/>
    <w:rsid w:val="00FF0D71"/>
    <w:rsid w:val="00FF1118"/>
    <w:rsid w:val="00FF15AE"/>
    <w:rsid w:val="00FF1C16"/>
    <w:rsid w:val="00FF1D4A"/>
    <w:rsid w:val="00FF2AE5"/>
    <w:rsid w:val="00FF36C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E15A979F-BD23-4CF9-9EAE-DF3DEA0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uiPriority w:val="99"/>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uiPriority w:val="99"/>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16610633">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3726959">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15494926">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77969415">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564638633">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6099390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 w:id="208368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80530660-24fd-4391-a7a1-d653900fee43"/>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42397af-7977-45ef-9118-11c18c8623b6"/>
  </ds:schemaRefs>
</ds:datastoreItem>
</file>

<file path=customXml/itemProps4.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5.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692</TotalTime>
  <Pages>178</Pages>
  <Words>72042</Words>
  <Characters>410646</Characters>
  <Application>Microsoft Office Word</Application>
  <DocSecurity>0</DocSecurity>
  <Lines>3422</Lines>
  <Paragraphs>963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NR_MBS-Core</cp:lastModifiedBy>
  <cp:revision>254</cp:revision>
  <dcterms:created xsi:type="dcterms:W3CDTF">2023-02-16T20:47:00Z</dcterms:created>
  <dcterms:modified xsi:type="dcterms:W3CDTF">2023-03-08T12:33:00Z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