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b/>
                <w:noProof/>
                <w:lang w:eastAsia="zh-CN"/>
              </w:rPr>
            </w:pPr>
            <w:ins w:id="0" w:author="Huawei" w:date="2023-03-07T10:19:00Z">
              <w:r w:rsidRPr="00D059F5">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rPr>
                <w:ins w:id="1" w:author="Huawei" w:date="2023-03-07T10:20:00Z"/>
              </w:rPr>
            </w:pPr>
            <w:ins w:id="2" w:author="Huawei" w:date="2023-03-07T10:20:00Z">
              <w:r>
                <w:t xml:space="preserve">RAN1 LS </w:t>
              </w:r>
              <w:r w:rsidRPr="002D2868">
                <w:t>R1-2302211</w:t>
              </w:r>
              <w:r>
                <w:t xml:space="preserve"> includes:</w:t>
              </w:r>
            </w:ins>
          </w:p>
          <w:p w14:paraId="69C01C6B" w14:textId="77777777" w:rsidR="002D2868" w:rsidRPr="006F442B" w:rsidRDefault="002D2868" w:rsidP="002D2868">
            <w:pPr>
              <w:pStyle w:val="Agreement"/>
              <w:tabs>
                <w:tab w:val="num" w:pos="519"/>
              </w:tabs>
              <w:spacing w:before="0" w:after="120"/>
              <w:ind w:leftChars="72" w:left="504"/>
              <w:rPr>
                <w:ins w:id="3" w:author="Huawei" w:date="2023-03-07T10:21:00Z"/>
                <w:szCs w:val="20"/>
              </w:rPr>
            </w:pPr>
            <w:ins w:id="4" w:author="Huawei" w:date="2023-03-07T10:21:00Z">
              <w:r w:rsidRPr="006F442B">
                <w:rPr>
                  <w:szCs w:val="20"/>
                </w:rPr>
                <w:t>[4] Assume that Max data rate shall be derived from the higher data rate between 1024 QAM or 256 QAM for CC where 1024 QAM is indicated and the UE support reduced 1024 capability (confirm with R1)</w:t>
              </w:r>
            </w:ins>
          </w:p>
          <w:p w14:paraId="0A0F359A" w14:textId="77777777" w:rsidR="002D2868" w:rsidRPr="006F442B" w:rsidRDefault="002D2868" w:rsidP="002D2868">
            <w:pPr>
              <w:rPr>
                <w:ins w:id="5" w:author="Huawei" w:date="2023-03-07T10:21:00Z"/>
                <w:rFonts w:eastAsia="Malgun Gothic"/>
                <w:lang w:eastAsia="ko-KR"/>
              </w:rPr>
            </w:pPr>
            <w:ins w:id="6" w:author="Huawei" w:date="2023-03-07T10:21:00Z">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ins>
          </w:p>
          <w:p w14:paraId="720E2506" w14:textId="3922BFD0" w:rsidR="002D2868" w:rsidRPr="002D2868" w:rsidRDefault="002D2868" w:rsidP="002D2868">
            <w:pPr>
              <w:ind w:leftChars="100" w:left="200"/>
              <w:rPr>
                <w:ins w:id="7" w:author="Huawei" w:date="2023-03-07T10:21:00Z"/>
                <w:rFonts w:eastAsia="Malgun Gothic"/>
                <w:i/>
                <w:lang w:eastAsia="ko-KR"/>
              </w:rPr>
            </w:pPr>
            <w:ins w:id="8" w:author="Huawei" w:date="2023-03-07T10:21:00Z">
              <w:r w:rsidRPr="006F442B">
                <w:rPr>
                  <w:rFonts w:eastAsia="Malgun Gothic"/>
                  <w:i/>
                  <w:lang w:eastAsia="ko-KR"/>
                </w:rPr>
                <w:t>The approximate maximum data rate can be computed as the maximum of the approximate data rates computed using the above formula for each of the supported band or band combinations.</w:t>
              </w:r>
            </w:ins>
          </w:p>
          <w:p w14:paraId="23AF4E65" w14:textId="77777777" w:rsidR="002D2868" w:rsidRPr="006F442B" w:rsidRDefault="002D2868" w:rsidP="002D2868">
            <w:pPr>
              <w:pStyle w:val="Agreement"/>
              <w:tabs>
                <w:tab w:val="num" w:pos="519"/>
              </w:tabs>
              <w:spacing w:before="0" w:after="120"/>
              <w:ind w:leftChars="72" w:left="504"/>
              <w:rPr>
                <w:ins w:id="9" w:author="Huawei" w:date="2023-03-07T10:21:00Z"/>
                <w:szCs w:val="20"/>
              </w:rPr>
            </w:pPr>
            <w:ins w:id="10" w:author="Huawei" w:date="2023-03-07T10:21:00Z">
              <w:r w:rsidRPr="006F442B">
                <w:rPr>
                  <w:szCs w:val="20"/>
                </w:rPr>
                <w:t xml:space="preserve">[5] Assume to Clarify that both </w:t>
              </w:r>
              <w:proofErr w:type="spellStart"/>
              <w:r w:rsidRPr="006F442B">
                <w:rPr>
                  <w:i/>
                  <w:szCs w:val="20"/>
                </w:rPr>
                <w:t>scalingFactor</w:t>
              </w:r>
              <w:proofErr w:type="spellEnd"/>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proofErr w:type="spellStart"/>
              <w:r w:rsidRPr="006F442B">
                <w:rPr>
                  <w:i/>
                  <w:szCs w:val="20"/>
                </w:rPr>
                <w:t>scalingFactor</w:t>
              </w:r>
              <w:proofErr w:type="spellEnd"/>
              <w:r w:rsidRPr="006F442B">
                <w:rPr>
                  <w:szCs w:val="20"/>
                </w:rPr>
                <w:t xml:space="preserve"> is used when non-1024 QAM is scheduled (confirm with R1)</w:t>
              </w:r>
            </w:ins>
          </w:p>
          <w:p w14:paraId="33340B55" w14:textId="05255214" w:rsidR="002D2868" w:rsidRPr="002D2868" w:rsidRDefault="002D2868" w:rsidP="002D2868">
            <w:pPr>
              <w:rPr>
                <w:rFonts w:ascii="Arial" w:hAnsi="Arial" w:cs="Arial"/>
              </w:rPr>
            </w:pPr>
            <w:ins w:id="11" w:author="Huawei" w:date="2023-03-07T10:21:00Z">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configured.</w:t>
              </w:r>
            </w:ins>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4CEF3321" w:rsidR="00AC3275" w:rsidRPr="00962F9D" w:rsidRDefault="00D45C4B" w:rsidP="00962F9D">
            <w:pPr>
              <w:pStyle w:val="af7"/>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ins w:id="12" w:author="Huawei" w:date="2023-03-07T10:20:00Z">
              <w:r w:rsidR="002D2868">
                <w:rPr>
                  <w:rFonts w:ascii="Arial" w:hAnsi="Arial"/>
                  <w:noProof/>
                  <w:lang w:eastAsia="zh-CN"/>
                </w:rPr>
                <w:t>configured</w:t>
              </w:r>
            </w:ins>
            <w:del w:id="13" w:author="Huawei" w:date="2023-03-07T10:20:00Z">
              <w:r w:rsidRPr="00962F9D" w:rsidDel="002D2868">
                <w:rPr>
                  <w:rFonts w:ascii="Arial" w:hAnsi="Arial"/>
                  <w:noProof/>
                  <w:lang w:eastAsia="zh-CN"/>
                </w:rPr>
                <w:delText>scheduled</w:delText>
              </w:r>
            </w:del>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31575504" w:rsidR="00447E87" w:rsidRDefault="00680DAC" w:rsidP="00CA4A58">
            <w:pPr>
              <w:pStyle w:val="CRCoverPage"/>
              <w:spacing w:after="0"/>
              <w:ind w:left="102"/>
              <w:rPr>
                <w:noProof/>
                <w:lang w:eastAsia="zh-CN"/>
              </w:rPr>
            </w:pPr>
            <w:r>
              <w:rPr>
                <w:noProof/>
                <w:lang w:eastAsia="zh-CN"/>
              </w:rPr>
              <w:t>4.1.</w:t>
            </w:r>
            <w:r w:rsidR="00CA4A58">
              <w:rPr>
                <w:noProof/>
                <w:lang w:eastAsia="zh-CN"/>
              </w:rPr>
              <w:t>2</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6EB680E7" w:rsidR="00447E87" w:rsidRDefault="00896B53"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ECE62F1"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35333A53" w:rsidR="00447E87" w:rsidRDefault="00447E87" w:rsidP="00C27DE1">
            <w:pPr>
              <w:pStyle w:val="CRCoverPage"/>
              <w:spacing w:after="0"/>
              <w:ind w:left="99"/>
              <w:rPr>
                <w:noProof/>
              </w:rPr>
            </w:pPr>
            <w:r>
              <w:rPr>
                <w:noProof/>
              </w:rPr>
              <w:t>TS</w:t>
            </w:r>
            <w:r w:rsidR="00896B53">
              <w:rPr>
                <w:noProof/>
              </w:rPr>
              <w:t xml:space="preserve"> 38.331</w:t>
            </w:r>
            <w:r>
              <w:rPr>
                <w:noProof/>
              </w:rPr>
              <w:t xml:space="preserve"> CR</w:t>
            </w:r>
            <w:r w:rsidR="0038715A">
              <w:rPr>
                <w:noProof/>
              </w:rPr>
              <w:t>#</w:t>
            </w:r>
            <w:r w:rsidR="00C13F69">
              <w:rPr>
                <w:noProof/>
              </w:rPr>
              <w:t>3836</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2"/>
        <w:rPr>
          <w:i/>
          <w:lang w:eastAsia="ja-JP"/>
        </w:rPr>
      </w:pPr>
      <w:bookmarkStart w:id="14" w:name="_Toc115386244"/>
      <w:bookmarkStart w:id="15" w:name="_Toc52574153"/>
      <w:bookmarkStart w:id="16" w:name="_Toc52574067"/>
      <w:bookmarkStart w:id="17" w:name="_Toc46488646"/>
      <w:bookmarkStart w:id="18" w:name="_Toc37238751"/>
      <w:bookmarkStart w:id="19" w:name="_Toc37238637"/>
      <w:bookmarkStart w:id="20" w:name="_Toc37093361"/>
      <w:bookmarkStart w:id="21" w:name="_Toc29382244"/>
      <w:bookmarkStart w:id="22" w:name="_Toc12750880"/>
      <w:r>
        <w:t>4.1</w:t>
      </w:r>
      <w:r>
        <w:tab/>
        <w:t>Supported max data rate</w:t>
      </w:r>
      <w:bookmarkEnd w:id="14"/>
      <w:bookmarkEnd w:id="15"/>
      <w:bookmarkEnd w:id="16"/>
      <w:bookmarkEnd w:id="17"/>
      <w:bookmarkEnd w:id="18"/>
      <w:bookmarkEnd w:id="19"/>
      <w:bookmarkEnd w:id="20"/>
      <w:bookmarkEnd w:id="21"/>
      <w:bookmarkEnd w:id="22"/>
    </w:p>
    <w:p w14:paraId="258ABBFC" w14:textId="77777777" w:rsidR="00E36079" w:rsidRDefault="00E36079" w:rsidP="00E36079">
      <w:pPr>
        <w:pStyle w:val="3"/>
        <w:rPr>
          <w:i/>
          <w:lang w:eastAsia="ja-JP"/>
        </w:rPr>
      </w:pPr>
      <w:bookmarkStart w:id="23" w:name="_Toc124539573"/>
      <w:bookmarkStart w:id="24" w:name="_Toc52574154"/>
      <w:bookmarkStart w:id="25" w:name="_Toc52574068"/>
      <w:bookmarkStart w:id="26" w:name="_Toc46488647"/>
      <w:bookmarkStart w:id="27" w:name="_Toc37238752"/>
      <w:bookmarkStart w:id="28" w:name="_Toc37238638"/>
      <w:bookmarkStart w:id="29" w:name="_Toc37093362"/>
      <w:bookmarkStart w:id="30" w:name="_Toc29382245"/>
      <w:bookmarkStart w:id="31" w:name="_Toc12750881"/>
      <w:r>
        <w:t>4.1.1</w:t>
      </w:r>
      <w:r>
        <w:tab/>
        <w:t>General</w:t>
      </w:r>
      <w:bookmarkEnd w:id="23"/>
      <w:bookmarkEnd w:id="24"/>
      <w:bookmarkEnd w:id="25"/>
      <w:bookmarkEnd w:id="26"/>
      <w:bookmarkEnd w:id="27"/>
      <w:bookmarkEnd w:id="28"/>
      <w:bookmarkEnd w:id="29"/>
      <w:bookmarkEnd w:id="30"/>
      <w:bookmarkEnd w:id="31"/>
    </w:p>
    <w:p w14:paraId="565A662C" w14:textId="77777777" w:rsidR="00E36079" w:rsidRDefault="00E36079" w:rsidP="00E36079">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650E8597" w14:textId="77777777" w:rsidR="00E36079" w:rsidRDefault="00E36079" w:rsidP="00E36079">
      <w:pPr>
        <w:pStyle w:val="3"/>
        <w:rPr>
          <w:i/>
        </w:rPr>
      </w:pPr>
      <w:bookmarkStart w:id="32" w:name="_Toc52574155"/>
      <w:bookmarkStart w:id="33" w:name="_Toc52574069"/>
      <w:bookmarkStart w:id="34" w:name="_Toc46488648"/>
      <w:bookmarkStart w:id="35" w:name="_Toc37238753"/>
      <w:bookmarkStart w:id="36" w:name="_Toc37238639"/>
      <w:bookmarkStart w:id="37" w:name="_Toc37093363"/>
      <w:bookmarkStart w:id="38" w:name="_Toc29382246"/>
      <w:bookmarkStart w:id="39" w:name="_Toc12750882"/>
      <w:bookmarkStart w:id="40" w:name="_Toc124539574"/>
      <w:r>
        <w:t>4.1.2</w:t>
      </w:r>
      <w:r>
        <w:tab/>
        <w:t>Supported max data rate</w:t>
      </w:r>
      <w:bookmarkEnd w:id="32"/>
      <w:bookmarkEnd w:id="33"/>
      <w:bookmarkEnd w:id="34"/>
      <w:bookmarkEnd w:id="35"/>
      <w:bookmarkEnd w:id="36"/>
      <w:bookmarkEnd w:id="37"/>
      <w:bookmarkEnd w:id="38"/>
      <w:bookmarkEnd w:id="39"/>
      <w:r>
        <w:t xml:space="preserve"> for DL/UL</w:t>
      </w:r>
      <w:bookmarkEnd w:id="40"/>
    </w:p>
    <w:p w14:paraId="7927E95D" w14:textId="77777777" w:rsidR="00E36079" w:rsidRDefault="00E36079" w:rsidP="00E36079">
      <w:pPr>
        <w:spacing w:after="0"/>
      </w:pPr>
      <w:r>
        <w:t>For NR, the approximate data rate for a given number of aggregated carriers in a band or band combination is computed as follows.</w:t>
      </w:r>
    </w:p>
    <w:bookmarkStart w:id="41" w:name="_Hlk129179261"/>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7" o:title=""/>
          </v:shape>
          <o:OLEObject Type="Embed" ProgID="Equation.3" ShapeID="_x0000_i1025" DrawAspect="Content" ObjectID="_1739865208" r:id="rId18"/>
        </w:object>
      </w:r>
    </w:p>
    <w:bookmarkEnd w:id="41"/>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w:t>
      </w:r>
      <w:proofErr w:type="spellStart"/>
      <w:r>
        <w:rPr>
          <w:rFonts w:ascii="Times" w:eastAsia="Batang" w:hAnsi="Times"/>
          <w:szCs w:val="24"/>
        </w:rPr>
        <w:t>th</w:t>
      </w:r>
      <w:proofErr w:type="spellEnd"/>
      <w:r>
        <w:rPr>
          <w:rFonts w:ascii="Times" w:eastAsia="Batang" w:hAnsi="Times"/>
          <w:szCs w:val="24"/>
        </w:rPr>
        <w:t xml:space="preserve"> CC,</w:t>
      </w:r>
    </w:p>
    <w:p w14:paraId="730B7887" w14:textId="409952F8" w:rsidR="00E36079" w:rsidRDefault="00E36079" w:rsidP="00E36079">
      <w:pPr>
        <w:pStyle w:val="B2"/>
        <w:rPr>
          <w:rFonts w:ascii="Times" w:eastAsia="Times New Roman" w:hAnsi="Times"/>
        </w:rPr>
      </w:pPr>
      <w:commentRangeStart w:id="42"/>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proofErr w:type="spellStart"/>
      <w:r>
        <w:rPr>
          <w:i/>
        </w:rPr>
        <w:t>maxNumberMIMO-LayersPDSCH</w:t>
      </w:r>
      <w:proofErr w:type="spellEnd"/>
      <w:r>
        <w:rPr>
          <w:i/>
        </w:rPr>
        <w:t xml:space="preserve"> </w:t>
      </w:r>
      <w:r>
        <w:t xml:space="preserve">for downlink and maximum of higher layer parameters </w:t>
      </w:r>
      <w:proofErr w:type="spellStart"/>
      <w:r>
        <w:rPr>
          <w:i/>
        </w:rPr>
        <w:t>maxNumberMIMO</w:t>
      </w:r>
      <w:proofErr w:type="spellEnd"/>
      <w:r>
        <w:rPr>
          <w:i/>
        </w:rPr>
        <w:t>-</w:t>
      </w:r>
      <w:proofErr w:type="spellStart"/>
      <w:r>
        <w:rPr>
          <w:i/>
        </w:rPr>
        <w:t>LayersCB</w:t>
      </w:r>
      <w:proofErr w:type="spellEnd"/>
      <w:r>
        <w:rPr>
          <w:i/>
        </w:rPr>
        <w:t>-PUSCH</w:t>
      </w:r>
      <w:r>
        <w:t xml:space="preserve"> and </w:t>
      </w:r>
      <w:proofErr w:type="spellStart"/>
      <w:r>
        <w:rPr>
          <w:i/>
        </w:rPr>
        <w:t>maxNumberMIMO</w:t>
      </w:r>
      <w:proofErr w:type="spellEnd"/>
      <w:r>
        <w:rPr>
          <w:i/>
        </w:rPr>
        <w:t>-</w:t>
      </w:r>
      <w:proofErr w:type="spellStart"/>
      <w:r>
        <w:rPr>
          <w:i/>
        </w:rPr>
        <w:t>LayersNonCB</w:t>
      </w:r>
      <w:proofErr w:type="spellEnd"/>
      <w:r>
        <w:rPr>
          <w:i/>
        </w:rPr>
        <w:t xml:space="preserve">-PUSCH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26" type="#_x0000_t75" style="width:20.15pt;height:17.3pt" o:ole="">
            <v:imagedata r:id="rId20" o:title=""/>
          </v:shape>
          <o:OLEObject Type="Embed" ProgID="Equation.3" ShapeID="_x0000_i1026" DrawAspect="Content" ObjectID="_1739865209" r:id="rId21"/>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6pt;height:19.6pt" o:ole="">
            <v:imagedata r:id="rId22" o:title=""/>
          </v:shape>
          <o:OLEObject Type="Embed" ProgID="Equation.3" ShapeID="_x0000_i1027" DrawAspect="Content" ObjectID="_1739865210" r:id="rId23"/>
        </w:object>
      </w:r>
      <w:r>
        <w:t xml:space="preserve">is the scaling factor given by higher layer parameter </w:t>
      </w:r>
      <w:proofErr w:type="spellStart"/>
      <w:r>
        <w:rPr>
          <w:i/>
        </w:rPr>
        <w:t>scalingFactor</w:t>
      </w:r>
      <w:proofErr w:type="spellEnd"/>
      <w:r>
        <w:t xml:space="preserve"> </w:t>
      </w:r>
      <w:r>
        <w:rPr>
          <w:iCs/>
        </w:rPr>
        <w:t>or</w:t>
      </w:r>
      <w:r>
        <w:rPr>
          <w:i/>
        </w:rPr>
        <w:t xml:space="preserve"> scalingFactor-1024QAM-FR1</w:t>
      </w:r>
      <w:r>
        <w:rPr>
          <w:iCs/>
        </w:rPr>
        <w:t xml:space="preserve"> </w:t>
      </w:r>
      <w:r>
        <w:t xml:space="preserve">and can take the values 1, 0.8, 0.75, and </w:t>
      </w:r>
      <w:proofErr w:type="gramStart"/>
      <w:r>
        <w:t>0.4.</w:t>
      </w:r>
      <w:commentRangeEnd w:id="42"/>
      <w:proofErr w:type="gramEnd"/>
      <w:r w:rsidR="00AC1CA4">
        <w:rPr>
          <w:rStyle w:val="ae"/>
        </w:rPr>
        <w:commentReference w:id="42"/>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5pt;height:12.1pt" o:ole="">
            <v:imagedata r:id="rId28" o:title=""/>
          </v:shape>
          <o:OLEObject Type="Embed" ProgID="Equation.3" ShapeID="_x0000_i1028" DrawAspect="Content" ObjectID="_1739865211" r:id="rId29"/>
        </w:object>
      </w:r>
      <w:r>
        <w:t xml:space="preserve"> is the numerology (as defined in TS 38.211 [6])</w:t>
      </w:r>
    </w:p>
    <w:p w14:paraId="34B41AA8" w14:textId="77777777" w:rsidR="00E36079" w:rsidRDefault="00E36079" w:rsidP="00E36079">
      <w:pPr>
        <w:pStyle w:val="B2"/>
      </w:pPr>
      <w:bookmarkStart w:id="43" w:name="OLE_LINK8"/>
      <w:r>
        <w:tab/>
      </w:r>
      <w:r>
        <w:rPr>
          <w:rFonts w:eastAsia="Times New Roman"/>
          <w:lang w:eastAsia="ja-JP"/>
        </w:rPr>
        <w:object w:dxaOrig="345" w:dyaOrig="375" w14:anchorId="7A8AAD04">
          <v:shape id="_x0000_i1029" type="#_x0000_t75" style="width:17.3pt;height:19pt" o:ole="">
            <v:imagedata r:id="rId30" o:title=""/>
          </v:shape>
          <o:OLEObject Type="Embed" ProgID="Equation.3" ShapeID="_x0000_i1029" DrawAspect="Content" ObjectID="_1739865212" r:id="rId31"/>
        </w:object>
      </w:r>
      <w:bookmarkEnd w:id="43"/>
      <w:r>
        <w:t xml:space="preserve"> is the average OFDM symbol duration in a subframe for numerology </w:t>
      </w:r>
      <w:r>
        <w:rPr>
          <w:rFonts w:eastAsia="Times New Roman"/>
          <w:lang w:eastAsia="ja-JP"/>
        </w:rPr>
        <w:object w:dxaOrig="225" w:dyaOrig="240" w14:anchorId="351C6FF6">
          <v:shape id="_x0000_i1030" type="#_x0000_t75" style="width:11.5pt;height:12.1pt" o:ole="">
            <v:imagedata r:id="rId28" o:title=""/>
          </v:shape>
          <o:OLEObject Type="Embed" ProgID="Equation.3" ShapeID="_x0000_i1030" DrawAspect="Content" ObjectID="_1739865213" r:id="rId32"/>
        </w:object>
      </w:r>
      <w:r>
        <w:t xml:space="preserve">, </w:t>
      </w:r>
      <w:proofErr w:type="gramStart"/>
      <w:r>
        <w:t>i.e.</w:t>
      </w:r>
      <w:proofErr w:type="gramEnd"/>
      <w:r>
        <w:t xml:space="preserve"> </w:t>
      </w:r>
      <w:r>
        <w:rPr>
          <w:rFonts w:eastAsia="Times New Roman"/>
          <w:lang w:eastAsia="ja-JP"/>
        </w:rPr>
        <w:object w:dxaOrig="1125" w:dyaOrig="555" w14:anchorId="1EFFED70">
          <v:shape id="_x0000_i1031" type="#_x0000_t75" style="width:56.45pt;height:27.65pt" o:ole="">
            <v:imagedata r:id="rId33" o:title=""/>
          </v:shape>
          <o:OLEObject Type="Embed" ProgID="Equation.3" ShapeID="_x0000_i1031" DrawAspect="Content" ObjectID="_1739865214" r:id="rId34"/>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45pt;height:16.15pt" o:ole="">
            <v:imagedata r:id="rId35" o:title=""/>
          </v:shape>
          <o:OLEObject Type="Embed" ProgID="Equation.3" ShapeID="_x0000_i1032" DrawAspect="Content" ObjectID="_1739865215" r:id="rId36"/>
        </w:object>
      </w:r>
      <w:r>
        <w:t xml:space="preserve"> is the maximum RB allocation in bandwidth </w:t>
      </w:r>
      <w:r>
        <w:rPr>
          <w:rFonts w:eastAsia="Times New Roman"/>
          <w:lang w:eastAsia="ja-JP"/>
        </w:rPr>
        <w:object w:dxaOrig="555" w:dyaOrig="300" w14:anchorId="7151DB78">
          <v:shape id="_x0000_i1033" type="#_x0000_t75" style="width:27.65pt;height:15pt" o:ole="">
            <v:imagedata r:id="rId37" o:title=""/>
          </v:shape>
          <o:OLEObject Type="Embed" ProgID="Equation.3" ShapeID="_x0000_i1033" DrawAspect="Content" ObjectID="_1739865216" r:id="rId38"/>
        </w:object>
      </w:r>
      <w:r>
        <w:t xml:space="preserve"> with numerology </w:t>
      </w:r>
      <w:r>
        <w:rPr>
          <w:rFonts w:eastAsia="Times New Roman"/>
          <w:lang w:eastAsia="ja-JP"/>
        </w:rPr>
        <w:object w:dxaOrig="225" w:dyaOrig="240" w14:anchorId="6C5D88C5">
          <v:shape id="_x0000_i1034" type="#_x0000_t75" style="width:11.5pt;height:12.1pt" o:ole="">
            <v:imagedata r:id="rId28" o:title=""/>
          </v:shape>
          <o:OLEObject Type="Embed" ProgID="Equation.3" ShapeID="_x0000_i1034" DrawAspect="Content" ObjectID="_1739865217" r:id="rId39"/>
        </w:object>
      </w:r>
      <w:r>
        <w:t xml:space="preserve">, as defined in 5.3 TS 38.101-1 [2] and 5.3 TS 38.101-2 [3], where </w:t>
      </w:r>
      <w:r>
        <w:rPr>
          <w:rFonts w:eastAsia="Times New Roman"/>
          <w:lang w:eastAsia="ja-JP"/>
        </w:rPr>
        <w:object w:dxaOrig="555" w:dyaOrig="300" w14:anchorId="5B54E946">
          <v:shape id="_x0000_i1035" type="#_x0000_t75" style="width:27.65pt;height:15pt" o:ole="">
            <v:imagedata r:id="rId37" o:title=""/>
          </v:shape>
          <o:OLEObject Type="Embed" ProgID="Equation.3" ShapeID="_x0000_i1035" DrawAspect="Content" ObjectID="_1739865218" r:id="rId40"/>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8pt;height:15pt" o:ole="">
            <v:imagedata r:id="rId41" o:title=""/>
          </v:shape>
          <o:OLEObject Type="Embed" ProgID="Equation.3" ShapeID="_x0000_i1036" DrawAspect="Content" ObjectID="_1739865219" r:id="rId42"/>
        </w:object>
      </w:r>
      <w:r>
        <w:t xml:space="preserve">is the overhead and takes the following </w:t>
      </w:r>
      <w:proofErr w:type="gramStart"/>
      <w:r>
        <w:t>values</w:t>
      </w:r>
      <w:proofErr w:type="gramEnd"/>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1A499F" w14:textId="5CD6D5AA" w:rsidR="00473712" w:rsidRPr="00C64394" w:rsidDel="00E6594E" w:rsidRDefault="00C64394" w:rsidP="00C64394">
      <w:pPr>
        <w:pStyle w:val="NO"/>
        <w:rPr>
          <w:del w:id="44" w:author="Tero Henttonen (Nokia)" w:date="2023-03-08T14:51:00Z"/>
        </w:rPr>
      </w:pPr>
      <w:commentRangeStart w:id="45"/>
      <w:commentRangeStart w:id="46"/>
      <w:commentRangeStart w:id="47"/>
      <w:ins w:id="48" w:author="Huawei" w:date="2022-11-03T09:30:00Z">
        <w:del w:id="49" w:author="Tero Henttonen (Nokia)" w:date="2023-03-08T14:51:00Z">
          <w:r w:rsidDel="00E6594E">
            <w:lastRenderedPageBreak/>
            <w:delText>NOTE 3</w:delText>
          </w:r>
        </w:del>
      </w:ins>
      <w:commentRangeEnd w:id="45"/>
      <w:ins w:id="50" w:author="Huawei" w:date="2023-03-07T10:22:00Z">
        <w:del w:id="51" w:author="Tero Henttonen (Nokia)" w:date="2023-03-08T14:51:00Z">
          <w:r w:rsidR="00B223EC" w:rsidDel="00E6594E">
            <w:rPr>
              <w:rStyle w:val="ae"/>
            </w:rPr>
            <w:commentReference w:id="45"/>
          </w:r>
        </w:del>
      </w:ins>
      <w:commentRangeEnd w:id="46"/>
      <w:del w:id="52" w:author="Tero Henttonen (Nokia)" w:date="2023-03-08T14:51:00Z">
        <w:r w:rsidR="000B6883" w:rsidDel="00E6594E">
          <w:rPr>
            <w:rStyle w:val="ae"/>
          </w:rPr>
          <w:commentReference w:id="46"/>
        </w:r>
      </w:del>
      <w:commentRangeEnd w:id="47"/>
      <w:r w:rsidR="00C07060">
        <w:rPr>
          <w:rStyle w:val="ae"/>
        </w:rPr>
        <w:commentReference w:id="47"/>
      </w:r>
      <w:ins w:id="53" w:author="Huawei" w:date="2022-11-03T09:30:00Z">
        <w:del w:id="54" w:author="Tero Henttonen (Nokia)" w:date="2023-03-08T14:51:00Z">
          <w:r w:rsidDel="00E6594E">
            <w:delText>:</w:delText>
          </w:r>
          <w:r w:rsidDel="00E6594E">
            <w:tab/>
            <w:delText xml:space="preserve">For the CC </w:delText>
          </w:r>
          <w:r w:rsidRPr="00473712" w:rsidDel="00E6594E">
            <w:delText xml:space="preserve">where </w:delText>
          </w:r>
        </w:del>
        <w:del w:id="55" w:author="Tero Henttonen (Nokia)" w:date="2023-03-07T10:52:00Z">
          <w:r w:rsidRPr="00473712" w:rsidDel="00CC4817">
            <w:delText>1024 QAM is reported</w:delText>
          </w:r>
          <w:r w:rsidDel="00CC4817">
            <w:delText xml:space="preserve"> and </w:delText>
          </w:r>
        </w:del>
        <w:bookmarkStart w:id="56" w:name="_Hlk129179470"/>
        <w:del w:id="57" w:author="Tero Henttonen (Nokia)" w:date="2023-03-08T14:51:00Z">
          <w:r w:rsidRPr="000F2BFA" w:rsidDel="00E6594E">
            <w:rPr>
              <w:i/>
            </w:rPr>
            <w:delText>pdsch-1024QAM-2MIMO-FR1-r17</w:delText>
          </w:r>
          <w:r w:rsidDel="00E6594E">
            <w:delText xml:space="preserve"> for the concerned band</w:delText>
          </w:r>
        </w:del>
      </w:ins>
      <w:ins w:id="58" w:author="Huawei" w:date="2023-02-01T15:33:00Z">
        <w:del w:id="59" w:author="Tero Henttonen (Nokia)" w:date="2023-03-07T10:52:00Z">
          <w:r w:rsidR="00FF3AF4" w:rsidDel="00CC4817">
            <w:delText xml:space="preserve"> is supported by the UE</w:delText>
          </w:r>
        </w:del>
      </w:ins>
      <w:ins w:id="60" w:author="Huawei" w:date="2022-11-03T09:30:00Z">
        <w:del w:id="61" w:author="Tero Henttonen (Nokia)" w:date="2023-03-08T14:51:00Z">
          <w:r w:rsidDel="00E6594E">
            <w:delText xml:space="preserve">, </w:delText>
          </w:r>
          <w:r w:rsidRPr="00D45C4B" w:rsidDel="00E6594E">
            <w:rPr>
              <w:rFonts w:cs="Arial"/>
              <w:noProof/>
              <w:lang w:eastAsia="zh-CN"/>
            </w:rPr>
            <w:delText xml:space="preserve">data rate shall be derived from the </w:delText>
          </w:r>
          <w:r w:rsidDel="00E6594E">
            <w:rPr>
              <w:rFonts w:cs="Arial"/>
              <w:noProof/>
              <w:lang w:eastAsia="zh-CN"/>
            </w:rPr>
            <w:delText>higher</w:delText>
          </w:r>
          <w:r w:rsidRPr="00D45C4B" w:rsidDel="00E6594E">
            <w:rPr>
              <w:rFonts w:cs="Arial"/>
              <w:noProof/>
              <w:lang w:eastAsia="zh-CN"/>
            </w:rPr>
            <w:delText xml:space="preserve"> data rate between 1024 QAM or 256 QAM</w:delText>
          </w:r>
          <w:bookmarkEnd w:id="56"/>
          <w:r w:rsidDel="00E6594E">
            <w:rPr>
              <w:rFonts w:cs="Arial"/>
              <w:noProof/>
              <w:lang w:eastAsia="zh-CN"/>
            </w:rPr>
            <w:delText>.</w:delText>
          </w:r>
        </w:del>
      </w:ins>
    </w:p>
    <w:p w14:paraId="04FA5491" w14:textId="72C03FA1" w:rsidR="00E36079" w:rsidRDefault="00E36079" w:rsidP="00E36079">
      <w:pPr>
        <w:rPr>
          <w:lang w:eastAsia="ja-JP"/>
        </w:rPr>
      </w:pPr>
      <w:r>
        <w:t>The approximate maximum data rate can be computed as the maximum of the approximate data rates computed using the above formula for each of the supported band or band combinations.</w:t>
      </w:r>
      <w:ins w:id="62" w:author="Tero Henttonen (Nokia)" w:date="2023-03-08T14:50:00Z">
        <w:r w:rsidR="00E6594E">
          <w:t xml:space="preserve"> </w:t>
        </w:r>
        <w:commentRangeStart w:id="63"/>
        <w:r w:rsidR="00E6594E">
          <w:t xml:space="preserve">For the CCs where UE supports </w:t>
        </w:r>
        <w:r w:rsidR="00E6594E" w:rsidRPr="000F2BFA">
          <w:rPr>
            <w:i/>
          </w:rPr>
          <w:t>pdsch-1024QAM-2MIMO-FR1-r17</w:t>
        </w:r>
        <w:r w:rsidR="00E6594E">
          <w:t xml:space="preserve"> for the concerned band, </w:t>
        </w:r>
        <w:r w:rsidR="00E6594E" w:rsidRPr="00D45C4B">
          <w:rPr>
            <w:rFonts w:cs="Arial"/>
            <w:noProof/>
            <w:lang w:eastAsia="zh-CN"/>
          </w:rPr>
          <w:t xml:space="preserve">data rate shall be derived </w:t>
        </w:r>
      </w:ins>
      <w:ins w:id="64" w:author="Tero Henttonen (Nokia)" w:date="2023-03-08T14:54:00Z">
        <w:r w:rsidR="00E6594E">
          <w:rPr>
            <w:rFonts w:cs="Arial"/>
            <w:noProof/>
            <w:lang w:eastAsia="zh-CN"/>
          </w:rPr>
          <w:t>as</w:t>
        </w:r>
      </w:ins>
      <w:ins w:id="65" w:author="Tero Henttonen (Nokia)" w:date="2023-03-08T14:51:00Z">
        <w:r w:rsidR="00E6594E">
          <w:rPr>
            <w:rFonts w:cs="Arial"/>
            <w:noProof/>
            <w:lang w:eastAsia="zh-CN"/>
          </w:rPr>
          <w:t xml:space="preserve"> </w:t>
        </w:r>
      </w:ins>
      <w:ins w:id="66" w:author="Tero Henttonen (Nokia)" w:date="2023-03-08T14:50:00Z">
        <w:r w:rsidR="00E6594E">
          <w:rPr>
            <w:rFonts w:cs="Arial"/>
            <w:noProof/>
            <w:lang w:eastAsia="zh-CN"/>
          </w:rPr>
          <w:t xml:space="preserve">maximum </w:t>
        </w:r>
      </w:ins>
      <w:ins w:id="67" w:author="Tero Henttonen (Nokia)" w:date="2023-03-08T14:54:00Z">
        <w:r w:rsidR="00E6594E">
          <w:rPr>
            <w:rFonts w:cs="Arial"/>
            <w:noProof/>
            <w:lang w:eastAsia="zh-CN"/>
          </w:rPr>
          <w:t xml:space="preserve">what UE would support if using </w:t>
        </w:r>
      </w:ins>
      <w:ins w:id="68" w:author="Tero Henttonen (Nokia)" w:date="2023-03-08T14:50:00Z">
        <w:r w:rsidR="00E6594E" w:rsidRPr="00D45C4B">
          <w:rPr>
            <w:rFonts w:cs="Arial"/>
            <w:noProof/>
            <w:lang w:eastAsia="zh-CN"/>
          </w:rPr>
          <w:t xml:space="preserve">1024 QAM </w:t>
        </w:r>
      </w:ins>
      <w:ins w:id="69" w:author="Tero Henttonen (Nokia)" w:date="2023-03-08T14:54:00Z">
        <w:r w:rsidR="00E6594E">
          <w:rPr>
            <w:rFonts w:cs="Arial"/>
            <w:noProof/>
            <w:lang w:eastAsia="zh-CN"/>
          </w:rPr>
          <w:t>or</w:t>
        </w:r>
      </w:ins>
      <w:ins w:id="70" w:author="Tero Henttonen (Nokia)" w:date="2023-03-08T14:50:00Z">
        <w:r w:rsidR="00E6594E" w:rsidRPr="00D45C4B">
          <w:rPr>
            <w:rFonts w:cs="Arial"/>
            <w:noProof/>
            <w:lang w:eastAsia="zh-CN"/>
          </w:rPr>
          <w:t xml:space="preserve"> 256 QAM</w:t>
        </w:r>
      </w:ins>
      <w:ins w:id="71" w:author="Tero Henttonen (Nokia)" w:date="2023-03-08T14:51:00Z">
        <w:r w:rsidR="00E6594E">
          <w:rPr>
            <w:rFonts w:cs="Arial"/>
            <w:noProof/>
            <w:lang w:eastAsia="zh-CN"/>
          </w:rPr>
          <w:t>.</w:t>
        </w:r>
        <w:commentRangeEnd w:id="63"/>
        <w:r w:rsidR="00E6594E">
          <w:rPr>
            <w:rStyle w:val="ae"/>
          </w:rPr>
          <w:commentReference w:id="63"/>
        </w:r>
      </w:ins>
      <w:ins w:id="72" w:author="Tero Henttonen (Nokia)" w:date="2023-03-08T14:50:00Z">
        <w:r w:rsidR="00E6594E">
          <w:t xml:space="preserve"> </w:t>
        </w:r>
      </w:ins>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35pt;height:24.75pt" o:ole="">
            <v:imagedata r:id="rId43" o:title=""/>
          </v:shape>
          <o:OLEObject Type="Embed" ProgID="Equation.DSMT4" ShapeID="_x0000_i1037" DrawAspect="Content" ObjectID="_1739865220" r:id="rId44"/>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w:t>
      </w:r>
      <w:proofErr w:type="spellStart"/>
      <w:r>
        <w:t>th</w:t>
      </w:r>
      <w:proofErr w:type="spellEnd"/>
      <w:r>
        <w:t xml:space="preserve"> </w:t>
      </w:r>
      <w:proofErr w:type="gramStart"/>
      <w:r>
        <w:t>CC, and</w:t>
      </w:r>
      <w:proofErr w:type="gramEnd"/>
      <w:r>
        <w:t xml:space="preserve"> based on the maximum modulation order for the j-</w:t>
      </w:r>
      <w:proofErr w:type="spellStart"/>
      <w:r>
        <w:t>th</w:t>
      </w:r>
      <w:proofErr w:type="spellEnd"/>
      <w:r>
        <w:t xml:space="preserve"> CC and number of PRBs based on the bandwidth of the j-</w:t>
      </w:r>
      <w:proofErr w:type="spellStart"/>
      <w:r>
        <w:t>th</w:t>
      </w:r>
      <w:proofErr w:type="spellEnd"/>
      <w:r>
        <w:t xml:space="preserve">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4"/>
        <w:rPr>
          <w:lang w:eastAsia="ja-JP"/>
        </w:rPr>
      </w:pPr>
      <w:bookmarkStart w:id="73" w:name="_Toc115386260"/>
      <w:bookmarkStart w:id="74" w:name="_Toc52574167"/>
      <w:bookmarkStart w:id="75" w:name="_Toc52574081"/>
      <w:bookmarkStart w:id="76" w:name="_Toc46488660"/>
      <w:bookmarkStart w:id="77" w:name="_Toc37238765"/>
      <w:bookmarkStart w:id="78" w:name="_Toc37238651"/>
      <w:bookmarkStart w:id="79" w:name="_Toc37093375"/>
      <w:bookmarkStart w:id="80" w:name="_Toc29382258"/>
      <w:bookmarkStart w:id="81" w:name="_Toc12750894"/>
      <w:bookmarkStart w:id="82" w:name="_Hlk118206899"/>
      <w:r>
        <w:lastRenderedPageBreak/>
        <w:t>4.2.7.2</w:t>
      </w:r>
      <w:r>
        <w:tab/>
      </w:r>
      <w:proofErr w:type="spellStart"/>
      <w:r>
        <w:rPr>
          <w:i/>
        </w:rPr>
        <w:t>BandNR</w:t>
      </w:r>
      <w:proofErr w:type="spellEnd"/>
      <w:r>
        <w:rPr>
          <w:i/>
        </w:rPr>
        <w:t xml:space="preserve"> parameters</w:t>
      </w:r>
      <w:bookmarkEnd w:id="73"/>
      <w:bookmarkEnd w:id="74"/>
      <w:bookmarkEnd w:id="75"/>
      <w:bookmarkEnd w:id="76"/>
      <w:bookmarkEnd w:id="77"/>
      <w:bookmarkEnd w:id="78"/>
      <w:bookmarkEnd w:id="79"/>
      <w:bookmarkEnd w:id="80"/>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82"/>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proofErr w:type="spellStart"/>
            <w:r>
              <w:rPr>
                <w:b/>
                <w:i/>
              </w:rPr>
              <w:t>additionalActiveTCI-StatePDCCH</w:t>
            </w:r>
            <w:proofErr w:type="spellEnd"/>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DengXian"/>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proofErr w:type="spellStart"/>
            <w:r>
              <w:rPr>
                <w:b/>
                <w:i/>
              </w:rPr>
              <w:t>aperiodicBeamReport</w:t>
            </w:r>
            <w:proofErr w:type="spellEnd"/>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DengXian"/>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DengXian"/>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Indicates whether the UE supports aperiodic CSI-RS for tracking for fast SCell activation, i.e.,</w:t>
            </w:r>
          </w:p>
          <w:p w14:paraId="65454229" w14:textId="77777777" w:rsidR="00E36079" w:rsidRDefault="00E36079">
            <w:pPr>
              <w:pStyle w:val="TAL"/>
              <w:ind w:left="284"/>
            </w:pPr>
            <w:r>
              <w:t xml:space="preserve">1) Aperiodic CSI-RS for tracking for fast SCell activation is triggered by enhanced SCell activation/deactivation MAC </w:t>
            </w:r>
            <w:proofErr w:type="gramStart"/>
            <w:r>
              <w:t>CE;</w:t>
            </w:r>
            <w:proofErr w:type="gramEnd"/>
          </w:p>
          <w:p w14:paraId="2D081A9A" w14:textId="77777777" w:rsidR="00E36079" w:rsidRDefault="00E36079">
            <w:pPr>
              <w:pStyle w:val="TAL"/>
              <w:ind w:left="284"/>
            </w:pPr>
            <w:r>
              <w:t xml:space="preserve">2) Aperiodic CSI-RS for tracking for fast SCell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DengXian"/>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proofErr w:type="spellStart"/>
            <w:r>
              <w:rPr>
                <w:b/>
                <w:i/>
              </w:rPr>
              <w:t>aperiodicTRS</w:t>
            </w:r>
            <w:proofErr w:type="spellEnd"/>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proofErr w:type="spellStart"/>
            <w:r>
              <w:rPr>
                <w:b/>
                <w:bCs/>
                <w:i/>
                <w:iCs/>
              </w:rPr>
              <w:t>asymmetricBandwidthCombinationSet</w:t>
            </w:r>
            <w:proofErr w:type="spellEnd"/>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DengXian"/>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proofErr w:type="spellStart"/>
            <w:r>
              <w:rPr>
                <w:b/>
                <w:i/>
              </w:rPr>
              <w:t>bandNR</w:t>
            </w:r>
            <w:proofErr w:type="spellEnd"/>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DengXian"/>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proofErr w:type="spellStart"/>
            <w:r>
              <w:rPr>
                <w:b/>
                <w:i/>
              </w:rPr>
              <w:t>beamCorrespondenceWithoutUL-BeamSweeping</w:t>
            </w:r>
            <w:proofErr w:type="spellEnd"/>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proofErr w:type="spellStart"/>
            <w:r>
              <w:rPr>
                <w:b/>
                <w:i/>
              </w:rPr>
              <w:lastRenderedPageBreak/>
              <w:t>beamManagementSSB</w:t>
            </w:r>
            <w:proofErr w:type="spellEnd"/>
            <w:r>
              <w:rPr>
                <w:b/>
                <w:i/>
              </w:rPr>
              <w:t>-CSI-RS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DengXian"/>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proofErr w:type="spellStart"/>
            <w:r>
              <w:rPr>
                <w:b/>
                <w:i/>
              </w:rPr>
              <w:t>beamReportTiming</w:t>
            </w:r>
            <w:proofErr w:type="spellEnd"/>
            <w:r>
              <w:rPr>
                <w:b/>
                <w:i/>
              </w:rPr>
              <w:t>,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proofErr w:type="spellStart"/>
            <w:r>
              <w:rPr>
                <w:b/>
                <w:i/>
              </w:rPr>
              <w:t>beamSwitchTiming</w:t>
            </w:r>
            <w:proofErr w:type="spellEnd"/>
            <w:r>
              <w:rPr>
                <w:b/>
                <w:i/>
              </w:rPr>
              <w:t>,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proofErr w:type="spellStart"/>
            <w:r>
              <w:rPr>
                <w:b/>
                <w:i/>
              </w:rPr>
              <w:t>bwp-DiffNumerology</w:t>
            </w:r>
            <w:proofErr w:type="spellEnd"/>
          </w:p>
          <w:p w14:paraId="37C71C20" w14:textId="77777777" w:rsidR="00E36079" w:rsidRDefault="00E36079">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proofErr w:type="spellStart"/>
            <w:r>
              <w:rPr>
                <w:b/>
                <w:i/>
              </w:rPr>
              <w:t>bwp-SameNumerology</w:t>
            </w:r>
            <w:proofErr w:type="spellEnd"/>
          </w:p>
          <w:p w14:paraId="4BA07FD0" w14:textId="77777777" w:rsidR="00E36079" w:rsidRDefault="00E36079">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proofErr w:type="spellStart"/>
            <w:r>
              <w:rPr>
                <w:b/>
                <w:i/>
              </w:rPr>
              <w:t>bwp-WithoutRestriction</w:t>
            </w:r>
            <w:proofErr w:type="spellEnd"/>
          </w:p>
          <w:p w14:paraId="7F98780C" w14:textId="77777777" w:rsidR="00E36079" w:rsidRDefault="00E36079">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w:t>
            </w:r>
            <w:proofErr w:type="gramStart"/>
            <w:r>
              <w:rPr>
                <w:bCs/>
                <w:iCs/>
              </w:rPr>
              <w:t>i.e.</w:t>
            </w:r>
            <w:proofErr w:type="gramEnd"/>
            <w:r>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xml:space="preserve">; </w:t>
            </w:r>
            <w:proofErr w:type="gramStart"/>
            <w:r>
              <w:rPr>
                <w:bCs/>
                <w:iCs/>
              </w:rPr>
              <w:t>otherwise</w:t>
            </w:r>
            <w:proofErr w:type="gramEnd"/>
            <w:r>
              <w:rPr>
                <w:bCs/>
                <w:iCs/>
              </w:rPr>
              <w:t xml:space="preserv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proofErr w:type="spellStart"/>
            <w:r>
              <w:rPr>
                <w:b/>
                <w:i/>
              </w:rPr>
              <w:lastRenderedPageBreak/>
              <w:t>channelBWs</w:t>
            </w:r>
            <w:proofErr w:type="spellEnd"/>
            <w:r>
              <w:rPr>
                <w:b/>
                <w:i/>
              </w:rPr>
              <w:t>-DL</w:t>
            </w:r>
          </w:p>
          <w:p w14:paraId="5B318441" w14:textId="77777777" w:rsidR="00E36079" w:rsidRDefault="00E36079">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proofErr w:type="gramStart"/>
            <w:r>
              <w:rPr>
                <w:i/>
              </w:rPr>
              <w:t>supportedMinBandwidthDL</w:t>
            </w:r>
            <w:proofErr w:type="spellEnd"/>
            <w:r>
              <w:t>..</w:t>
            </w:r>
            <w:proofErr w:type="gramEnd"/>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w:t>
            </w:r>
            <w:proofErr w:type="gramStart"/>
            <w:r>
              <w:rPr>
                <w:bCs/>
                <w:iCs/>
              </w:rPr>
              <w:t>i.e.</w:t>
            </w:r>
            <w:proofErr w:type="gramEnd"/>
            <w:r>
              <w:rPr>
                <w:bCs/>
                <w:iCs/>
              </w:rPr>
              <w:t xml:space="preserv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proofErr w:type="spellStart"/>
            <w:r>
              <w:rPr>
                <w:b/>
                <w:i/>
              </w:rPr>
              <w:lastRenderedPageBreak/>
              <w:t>channelBWs</w:t>
            </w:r>
            <w:proofErr w:type="spellEnd"/>
            <w:r>
              <w:rPr>
                <w:b/>
                <w:i/>
              </w:rPr>
              <w:t>-UL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w:t>
            </w:r>
            <w:proofErr w:type="gramStart"/>
            <w:r>
              <w:rPr>
                <w:bCs/>
                <w:iCs/>
              </w:rPr>
              <w:t>i.e.</w:t>
            </w:r>
            <w:proofErr w:type="gramEnd"/>
            <w:r>
              <w:rPr>
                <w:bCs/>
                <w:iCs/>
              </w:rPr>
              <w:t xml:space="preserv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2BAD35CF" w14:textId="77777777" w:rsidR="00E36079" w:rsidRDefault="00E36079">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proofErr w:type="spellStart"/>
            <w:r>
              <w:rPr>
                <w:b/>
                <w:i/>
              </w:rPr>
              <w:lastRenderedPageBreak/>
              <w:t>codebookParameters</w:t>
            </w:r>
            <w:proofErr w:type="spellEnd"/>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 xml:space="preserve">Parameters for type I single panel codebook (type1 </w:t>
            </w:r>
            <w:proofErr w:type="spellStart"/>
            <w:r>
              <w:t>singlePanel</w:t>
            </w:r>
            <w:proofErr w:type="spellEnd"/>
            <w:r>
              <w:t>)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roofErr w:type="gramStart"/>
            <w:r>
              <w:rPr>
                <w:rFonts w:ascii="Arial" w:hAnsi="Arial" w:cs="Arial"/>
                <w:sz w:val="18"/>
                <w:szCs w:val="18"/>
              </w:rPr>
              <w:t>);</w:t>
            </w:r>
            <w:proofErr w:type="gramEnd"/>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92A56B0" w14:textId="77777777" w:rsidR="00E36079" w:rsidRDefault="00E36079">
            <w:pPr>
              <w:pStyle w:val="TAL"/>
            </w:pPr>
            <w:r>
              <w:t xml:space="preserve">Parameters for type I multi-panel codebook (type1 </w:t>
            </w:r>
            <w:proofErr w:type="spellStart"/>
            <w:r>
              <w:t>multiPanel</w:t>
            </w:r>
            <w:proofErr w:type="spellEnd"/>
            <w:r>
              <w:t>)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roofErr w:type="gramStart"/>
            <w:r>
              <w:rPr>
                <w:rFonts w:ascii="Arial" w:hAnsi="Arial" w:cs="Arial"/>
                <w:sz w:val="18"/>
                <w:szCs w:val="18"/>
              </w:rPr>
              <w:t>);</w:t>
            </w:r>
            <w:proofErr w:type="gramEnd"/>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w:t>
            </w:r>
            <w:proofErr w:type="gramStart"/>
            <w:r>
              <w:rPr>
                <w:rFonts w:ascii="Arial" w:hAnsi="Arial" w:cs="Arial"/>
                <w:sz w:val="18"/>
                <w:szCs w:val="18"/>
              </w:rPr>
              <w:t>set;</w:t>
            </w:r>
            <w:proofErr w:type="gramEnd"/>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roofErr w:type="gramStart"/>
            <w:r>
              <w:rPr>
                <w:rFonts w:ascii="Arial" w:hAnsi="Arial" w:cs="Arial"/>
                <w:sz w:val="18"/>
                <w:szCs w:val="18"/>
              </w:rPr>
              <w:t>);</w:t>
            </w:r>
            <w:proofErr w:type="gramEnd"/>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w:t>
            </w:r>
            <w:proofErr w:type="gramStart"/>
            <w:r>
              <w:rPr>
                <w:rFonts w:ascii="Arial" w:hAnsi="Arial"/>
              </w:rPr>
              <w:t>FR1;</w:t>
            </w:r>
            <w:proofErr w:type="gramEnd"/>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w:t>
            </w:r>
            <w:proofErr w:type="gramStart"/>
            <w:r>
              <w:rPr>
                <w:rFonts w:ascii="Arial" w:hAnsi="Arial" w:cs="Arial"/>
                <w:sz w:val="18"/>
                <w:szCs w:val="18"/>
              </w:rPr>
              <w:t>band;</w:t>
            </w:r>
            <w:proofErr w:type="gramEnd"/>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w:t>
            </w:r>
            <w:proofErr w:type="gramStart"/>
            <w:r>
              <w:rPr>
                <w:rFonts w:ascii="Arial" w:hAnsi="Arial" w:cs="Arial"/>
                <w:sz w:val="18"/>
                <w:szCs w:val="18"/>
              </w:rPr>
              <w:t>simultaneously;</w:t>
            </w:r>
            <w:proofErr w:type="gramEnd"/>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 xml:space="preserve">Parameters for </w:t>
            </w:r>
            <w:proofErr w:type="spellStart"/>
            <w:r>
              <w:t>etype</w:t>
            </w:r>
            <w:proofErr w:type="spellEnd"/>
            <w:r>
              <w:t xml:space="preserv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w:t>
            </w:r>
            <w:proofErr w:type="gramStart"/>
            <w:r>
              <w:rPr>
                <w:rFonts w:ascii="Arial" w:hAnsi="Arial" w:cs="Arial"/>
                <w:i/>
                <w:iCs/>
                <w:sz w:val="18"/>
                <w:szCs w:val="18"/>
              </w:rPr>
              <w:t>r16</w:t>
            </w:r>
            <w:r>
              <w:t>;</w:t>
            </w:r>
            <w:proofErr w:type="gramEnd"/>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roofErr w:type="gramStart"/>
            <w:r>
              <w:rPr>
                <w:rFonts w:ascii="Arial" w:hAnsi="Arial" w:cs="Arial"/>
                <w:sz w:val="18"/>
                <w:szCs w:val="18"/>
              </w:rPr>
              <w:t>';</w:t>
            </w:r>
            <w:proofErr w:type="gramEnd"/>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w:t>
            </w:r>
            <w:proofErr w:type="gramStart"/>
            <w:r>
              <w:rPr>
                <w:rFonts w:ascii="Arial" w:hAnsi="Arial" w:cs="Arial"/>
                <w:sz w:val="18"/>
                <w:szCs w:val="18"/>
              </w:rPr>
              <w:t>band;</w:t>
            </w:r>
            <w:proofErr w:type="gramEnd"/>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proofErr w:type="spellStart"/>
            <w:r>
              <w:rPr>
                <w:b/>
                <w:i/>
              </w:rPr>
              <w:lastRenderedPageBreak/>
              <w:t>crossCarrierScheduling-SameSCS</w:t>
            </w:r>
            <w:proofErr w:type="spellEnd"/>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proofErr w:type="spellStart"/>
            <w:r>
              <w:rPr>
                <w:b/>
                <w:i/>
              </w:rPr>
              <w:t>csi-ReportFramework</w:t>
            </w:r>
            <w:proofErr w:type="spellEnd"/>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w:t>
            </w:r>
            <w:proofErr w:type="gramStart"/>
            <w:r>
              <w:rPr>
                <w:rFonts w:ascii="Arial" w:hAnsi="Arial" w:cs="Arial"/>
                <w:sz w:val="18"/>
                <w:szCs w:val="18"/>
              </w:rPr>
              <w:t>report;</w:t>
            </w:r>
            <w:proofErr w:type="gramEnd"/>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w:t>
            </w:r>
            <w:proofErr w:type="gramStart"/>
            <w:r>
              <w:rPr>
                <w:rFonts w:ascii="Arial" w:hAnsi="Arial" w:cs="Arial"/>
                <w:sz w:val="18"/>
                <w:szCs w:val="18"/>
              </w:rPr>
              <w:t>report;</w:t>
            </w:r>
            <w:proofErr w:type="gramEnd"/>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w:t>
            </w:r>
            <w:proofErr w:type="gramStart"/>
            <w:r>
              <w:rPr>
                <w:rFonts w:ascii="Arial" w:hAnsi="Arial" w:cs="Arial"/>
                <w:sz w:val="18"/>
                <w:szCs w:val="18"/>
              </w:rPr>
              <w:t>report;</w:t>
            </w:r>
            <w:proofErr w:type="gramEnd"/>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w:t>
            </w:r>
            <w:proofErr w:type="gramStart"/>
            <w:r>
              <w:rPr>
                <w:rFonts w:ascii="Arial" w:hAnsi="Arial" w:cs="Arial"/>
                <w:sz w:val="18"/>
                <w:szCs w:val="18"/>
              </w:rPr>
              <w:t>CC;</w:t>
            </w:r>
            <w:proofErr w:type="gramEnd"/>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w:t>
            </w:r>
            <w:proofErr w:type="gramStart"/>
            <w:r>
              <w:rPr>
                <w:rFonts w:ascii="Arial" w:hAnsi="Arial" w:cs="Arial"/>
                <w:sz w:val="18"/>
                <w:szCs w:val="18"/>
              </w:rPr>
              <w:t>report;</w:t>
            </w:r>
            <w:proofErr w:type="gramEnd"/>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w:t>
            </w:r>
            <w:proofErr w:type="gramStart"/>
            <w:r>
              <w:rPr>
                <w:rFonts w:ascii="Arial" w:hAnsi="Arial" w:cs="Arial"/>
                <w:sz w:val="18"/>
                <w:szCs w:val="18"/>
              </w:rPr>
              <w:t>report;</w:t>
            </w:r>
            <w:proofErr w:type="gramEnd"/>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67EDF0C7" w14:textId="77777777" w:rsidR="00E36079" w:rsidRDefault="00E36079">
            <w:pPr>
              <w:pStyle w:val="TAL"/>
            </w:pPr>
            <w:r>
              <w:t xml:space="preserve">The UE is mandated to report </w:t>
            </w:r>
            <w:proofErr w:type="spellStart"/>
            <w:r>
              <w:rPr>
                <w:i/>
                <w:iCs/>
              </w:rPr>
              <w:t>csi-ReportFramework</w:t>
            </w:r>
            <w:proofErr w:type="spellEnd"/>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12A48D3" w14:textId="77777777" w:rsidR="00E36079" w:rsidRDefault="00E36079">
            <w:pPr>
              <w:pStyle w:val="TAL"/>
              <w:rPr>
                <w:rFonts w:cs="Arial"/>
                <w:bCs/>
                <w:iCs/>
                <w:szCs w:val="18"/>
              </w:rPr>
            </w:pPr>
            <w:r>
              <w:rPr>
                <w:rFonts w:cs="Arial"/>
                <w:bCs/>
                <w:iCs/>
                <w:szCs w:val="18"/>
              </w:rPr>
              <w:t>Indicates support of CSI-RS for tracking (</w:t>
            </w:r>
            <w:proofErr w:type="gramStart"/>
            <w:r>
              <w:rPr>
                <w:rFonts w:cs="Arial"/>
                <w:bCs/>
                <w:iCs/>
                <w:szCs w:val="18"/>
              </w:rPr>
              <w:t>i.e.</w:t>
            </w:r>
            <w:proofErr w:type="gramEnd"/>
            <w:r>
              <w:rPr>
                <w:rFonts w:cs="Arial"/>
                <w:bCs/>
                <w:iCs/>
                <w:szCs w:val="18"/>
              </w:rPr>
              <w:t xml:space="preserv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Pr>
                <w:rFonts w:ascii="Arial" w:hAnsi="Arial" w:cs="Arial"/>
                <w:sz w:val="18"/>
                <w:szCs w:val="18"/>
              </w:rPr>
              <w:t>2;</w:t>
            </w:r>
            <w:proofErr w:type="gramEnd"/>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w:t>
            </w:r>
            <w:proofErr w:type="gramStart"/>
            <w:r>
              <w:rPr>
                <w:rFonts w:ascii="Arial" w:hAnsi="Arial" w:cs="Arial"/>
                <w:sz w:val="18"/>
                <w:szCs w:val="18"/>
              </w:rPr>
              <w:t>simultaneously;</w:t>
            </w:r>
            <w:proofErr w:type="gramEnd"/>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w:t>
            </w:r>
            <w:proofErr w:type="gramStart"/>
            <w:r>
              <w:rPr>
                <w:rFonts w:ascii="Arial" w:hAnsi="Arial" w:cs="Arial"/>
                <w:sz w:val="18"/>
                <w:szCs w:val="18"/>
              </w:rPr>
              <w:t>FR2;</w:t>
            </w:r>
            <w:proofErr w:type="gramEnd"/>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proofErr w:type="spellStart"/>
            <w:r>
              <w:rPr>
                <w:b/>
                <w:i/>
              </w:rPr>
              <w:t>csi</w:t>
            </w:r>
            <w:proofErr w:type="spellEnd"/>
            <w:r>
              <w:rPr>
                <w:b/>
                <w:i/>
              </w:rPr>
              <w:t>-RS-IM-</w:t>
            </w:r>
            <w:proofErr w:type="spellStart"/>
            <w:r>
              <w:rPr>
                <w:b/>
                <w:i/>
              </w:rPr>
              <w:t>ReceptionForFeedback</w:t>
            </w:r>
            <w:proofErr w:type="spellEnd"/>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w:t>
            </w:r>
            <w:proofErr w:type="gramStart"/>
            <w:r>
              <w:rPr>
                <w:rFonts w:ascii="Arial" w:hAnsi="Arial" w:cs="Arial"/>
                <w:sz w:val="18"/>
                <w:szCs w:val="18"/>
              </w:rPr>
              <w:t>CC;</w:t>
            </w:r>
            <w:proofErr w:type="gramEnd"/>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w:t>
            </w:r>
            <w:proofErr w:type="gramStart"/>
            <w:r>
              <w:rPr>
                <w:rFonts w:ascii="Arial" w:hAnsi="Arial" w:cs="Arial"/>
                <w:sz w:val="18"/>
                <w:szCs w:val="18"/>
              </w:rPr>
              <w:t>CC;</w:t>
            </w:r>
            <w:proofErr w:type="gramEnd"/>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w:t>
            </w:r>
            <w:proofErr w:type="gramStart"/>
            <w:r>
              <w:rPr>
                <w:rFonts w:ascii="Arial" w:hAnsi="Arial" w:cs="Arial"/>
                <w:sz w:val="18"/>
                <w:szCs w:val="18"/>
              </w:rPr>
              <w:t>CC;</w:t>
            </w:r>
            <w:proofErr w:type="gramEnd"/>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w:t>
            </w:r>
            <w:proofErr w:type="gramStart"/>
            <w:r>
              <w:rPr>
                <w:rFonts w:ascii="Arial" w:hAnsi="Arial" w:cs="Arial"/>
                <w:sz w:val="18"/>
                <w:szCs w:val="18"/>
              </w:rPr>
              <w:t>CC;</w:t>
            </w:r>
            <w:proofErr w:type="gramEnd"/>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 xml:space="preserve">The UE is mandated to report </w:t>
            </w:r>
            <w:proofErr w:type="spellStart"/>
            <w:r>
              <w:t>csi</w:t>
            </w:r>
            <w:proofErr w:type="spellEnd"/>
            <w:r>
              <w:t>-RS-IM-</w:t>
            </w:r>
            <w:proofErr w:type="spellStart"/>
            <w:r>
              <w:t>ReceptionForFeedback</w:t>
            </w:r>
            <w:proofErr w:type="spellEnd"/>
            <w:r>
              <w:t>.</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w:t>
            </w:r>
            <w:proofErr w:type="gramStart"/>
            <w:r>
              <w:rPr>
                <w:rFonts w:ascii="Arial" w:hAnsi="Arial" w:cs="Arial"/>
                <w:sz w:val="18"/>
                <w:szCs w:val="18"/>
              </w:rPr>
              <w:t>BWP;</w:t>
            </w:r>
            <w:proofErr w:type="gramEnd"/>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w:t>
            </w:r>
            <w:proofErr w:type="gramStart"/>
            <w:r>
              <w:rPr>
                <w:rFonts w:ascii="Arial" w:hAnsi="Arial" w:cs="Arial"/>
                <w:sz w:val="18"/>
                <w:szCs w:val="18"/>
              </w:rPr>
              <w:t>BWP;</w:t>
            </w:r>
            <w:proofErr w:type="gramEnd"/>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w:t>
            </w:r>
            <w:proofErr w:type="gramStart"/>
            <w:r>
              <w:rPr>
                <w:rFonts w:ascii="Arial" w:hAnsi="Arial" w:cs="Arial"/>
                <w:sz w:val="18"/>
                <w:szCs w:val="18"/>
              </w:rPr>
              <w:t>BWP;</w:t>
            </w:r>
            <w:proofErr w:type="gramEnd"/>
          </w:p>
          <w:p w14:paraId="64ABECCC"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xml:space="preserve">.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 xml:space="preserve">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 xml:space="preserve">Indicates whether the UE supports DM-RS bundling for TB processing over multi-slot PUSCH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 xml:space="preserve">Indicates whether the UE supports DM-RS bundling for PUSCH repetition type A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 xml:space="preserve">Indicates whether the UE supports DM-RS bundling for PUSCH repetition type B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 xml:space="preserve">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w:t>
            </w:r>
            <w:proofErr w:type="gramStart"/>
            <w:r>
              <w:rPr>
                <w:rFonts w:ascii="Arial" w:hAnsi="Arial" w:cs="Arial"/>
                <w:sz w:val="18"/>
                <w:szCs w:val="18"/>
              </w:rPr>
              <w:t>codebooks;</w:t>
            </w:r>
            <w:proofErr w:type="gramEnd"/>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proofErr w:type="spellStart"/>
            <w:r>
              <w:rPr>
                <w:b/>
                <w:bCs/>
                <w:i/>
                <w:iCs/>
              </w:rPr>
              <w:t>extendedCP</w:t>
            </w:r>
            <w:proofErr w:type="spellEnd"/>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proofErr w:type="spellStart"/>
            <w:r>
              <w:rPr>
                <w:b/>
                <w:bCs/>
                <w:i/>
                <w:iCs/>
              </w:rPr>
              <w:t>groupBeamReporting</w:t>
            </w:r>
            <w:proofErr w:type="spellEnd"/>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w:t>
            </w:r>
            <w:proofErr w:type="gramStart"/>
            <w:r>
              <w:rPr>
                <w:rFonts w:cs="Arial"/>
                <w:szCs w:val="18"/>
                <w:lang w:eastAsia="en-GB"/>
              </w:rPr>
              <w:t>ACKs;</w:t>
            </w:r>
            <w:proofErr w:type="gramEnd"/>
          </w:p>
          <w:p w14:paraId="577DA6C1" w14:textId="77777777" w:rsidR="00E36079" w:rsidRDefault="00E36079">
            <w:pPr>
              <w:pStyle w:val="TAL"/>
              <w:ind w:left="743" w:hanging="425"/>
              <w:rPr>
                <w:lang w:eastAsia="ja-JP"/>
              </w:rPr>
            </w:pPr>
            <w:r>
              <w:t>-</w:t>
            </w:r>
            <w:r>
              <w:tab/>
              <w:t>S</w:t>
            </w:r>
            <w:r>
              <w:rPr>
                <w:rFonts w:cs="Arial"/>
                <w:szCs w:val="18"/>
                <w:lang w:eastAsia="en-GB"/>
              </w:rPr>
              <w:t xml:space="preserve">upports multiplexing a low-priority HARQ-ACK, a high-priority HARQ-ACK and a high-priority SR into a </w:t>
            </w:r>
            <w:proofErr w:type="gramStart"/>
            <w:r>
              <w:rPr>
                <w:rFonts w:cs="Arial"/>
                <w:szCs w:val="18"/>
                <w:lang w:eastAsia="en-GB"/>
              </w:rPr>
              <w:t>PUCCH;</w:t>
            </w:r>
            <w:proofErr w:type="gramEnd"/>
          </w:p>
          <w:p w14:paraId="0A7330BA" w14:textId="77777777" w:rsidR="00E36079" w:rsidRDefault="00E36079">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002117A8" w14:textId="77777777" w:rsidR="00E36079" w:rsidRDefault="00E36079">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10953178" w14:textId="77777777" w:rsidR="00E36079" w:rsidRDefault="00E36079">
            <w:pPr>
              <w:pStyle w:val="TAL"/>
              <w:ind w:left="743" w:hanging="425"/>
            </w:pPr>
            <w:r>
              <w:t>-</w:t>
            </w:r>
            <w:r>
              <w:tab/>
              <w:t>S</w:t>
            </w:r>
            <w:r>
              <w:rPr>
                <w:rFonts w:cs="Arial"/>
                <w:szCs w:val="18"/>
                <w:lang w:eastAsia="en-GB"/>
              </w:rPr>
              <w:t xml:space="preserve">upports multiplexing a low-priority HARQ-ACK, a high-priority PUSCH, a high-priority HARQ-ACK and/or </w:t>
            </w:r>
            <w:proofErr w:type="gramStart"/>
            <w:r>
              <w:rPr>
                <w:rFonts w:cs="Arial"/>
                <w:szCs w:val="18"/>
                <w:lang w:eastAsia="en-GB"/>
              </w:rPr>
              <w:t>CSI;</w:t>
            </w:r>
            <w:proofErr w:type="gramEnd"/>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proofErr w:type="spellStart"/>
            <w:r>
              <w:rPr>
                <w:b/>
                <w:bCs/>
                <w:i/>
                <w:iCs/>
              </w:rPr>
              <w:t>maxNumberCSI</w:t>
            </w:r>
            <w:proofErr w:type="spellEnd"/>
            <w:r>
              <w:rPr>
                <w:b/>
                <w:bCs/>
                <w:i/>
                <w:iCs/>
              </w:rPr>
              <w:t>-RS-BFD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proofErr w:type="spellStart"/>
            <w:r>
              <w:rPr>
                <w:b/>
                <w:bCs/>
                <w:i/>
                <w:iCs/>
              </w:rPr>
              <w:lastRenderedPageBreak/>
              <w:t>maxNumberCSI</w:t>
            </w:r>
            <w:proofErr w:type="spellEnd"/>
            <w:r>
              <w:rPr>
                <w:b/>
                <w:bCs/>
                <w:i/>
                <w:iCs/>
              </w:rPr>
              <w:t>-RS-SSB-CBD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proofErr w:type="spellStart"/>
            <w:r>
              <w:rPr>
                <w:b/>
                <w:bCs/>
                <w:i/>
                <w:iCs/>
              </w:rPr>
              <w:t>maxNumberNonGroupBeamReporting</w:t>
            </w:r>
            <w:proofErr w:type="spellEnd"/>
          </w:p>
          <w:p w14:paraId="7C8F985F" w14:textId="77777777" w:rsidR="00E36079" w:rsidRDefault="00E36079">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proofErr w:type="spellStart"/>
            <w:r>
              <w:rPr>
                <w:b/>
                <w:bCs/>
                <w:i/>
                <w:iCs/>
              </w:rPr>
              <w:t>maxNumberRxBeam</w:t>
            </w:r>
            <w:proofErr w:type="spellEnd"/>
            <w:r>
              <w:rPr>
                <w:b/>
                <w:bCs/>
                <w:i/>
                <w:iCs/>
              </w:rPr>
              <w:t>,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proofErr w:type="spellStart"/>
            <w:r>
              <w:rPr>
                <w:b/>
                <w:bCs/>
                <w:i/>
                <w:iCs/>
              </w:rPr>
              <w:t>maxNumberSSB</w:t>
            </w:r>
            <w:proofErr w:type="spellEnd"/>
            <w:r>
              <w:rPr>
                <w:b/>
                <w:bCs/>
                <w:i/>
                <w:iCs/>
              </w:rPr>
              <w:t>-BFD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proofErr w:type="spellStart"/>
            <w:r>
              <w:rPr>
                <w:b/>
                <w:i/>
              </w:rPr>
              <w:t>modifiedMPR</w:t>
            </w:r>
            <w:proofErr w:type="spellEnd"/>
            <w:r>
              <w:rPr>
                <w:b/>
                <w:i/>
              </w:rPr>
              <w:t>-Behaviour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w:t>
            </w:r>
            <w:proofErr w:type="gramStart"/>
            <w:r>
              <w:rPr>
                <w:rFonts w:cs="Arial"/>
                <w:szCs w:val="18"/>
              </w:rPr>
              <w:t>pairs;</w:t>
            </w:r>
            <w:proofErr w:type="gramEnd"/>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83"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83"/>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proofErr w:type="spellStart"/>
            <w:r>
              <w:rPr>
                <w:b/>
                <w:i/>
              </w:rPr>
              <w:t>multipleTCI</w:t>
            </w:r>
            <w:proofErr w:type="spellEnd"/>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84" w:name="_Hlk42794445"/>
            <w:r>
              <w:rPr>
                <w:rFonts w:cs="Arial"/>
                <w:b/>
                <w:bCs/>
                <w:i/>
                <w:iCs/>
                <w:szCs w:val="18"/>
              </w:rPr>
              <w:lastRenderedPageBreak/>
              <w:t>olpc-SRS-Pos-r16</w:t>
            </w:r>
            <w:bookmarkEnd w:id="84"/>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 xml:space="preserve">Supports feedback of type 3 HARQ-ACK codebook, triggered by a DCI 1_2 scheduling a </w:t>
            </w:r>
            <w:proofErr w:type="gramStart"/>
            <w:r>
              <w:rPr>
                <w:rFonts w:ascii="Arial" w:hAnsi="Arial" w:cs="Arial"/>
                <w:sz w:val="18"/>
                <w:szCs w:val="18"/>
                <w:lang w:eastAsia="en-GB"/>
              </w:rPr>
              <w:t>PDSCH;</w:t>
            </w:r>
            <w:proofErr w:type="gramEnd"/>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w:t>
            </w:r>
            <w:proofErr w:type="gramStart"/>
            <w:r>
              <w:rPr>
                <w:rFonts w:ascii="Arial" w:hAnsi="Arial" w:cs="Arial"/>
                <w:sz w:val="18"/>
                <w:szCs w:val="18"/>
              </w:rPr>
              <w:t>PDSCH;</w:t>
            </w:r>
            <w:proofErr w:type="gramEnd"/>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w:t>
            </w:r>
            <w:proofErr w:type="gramStart"/>
            <w:r>
              <w:t>i.e.</w:t>
            </w:r>
            <w:proofErr w:type="gramEnd"/>
            <w: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85"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86"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proofErr w:type="spellStart"/>
            <w:r>
              <w:rPr>
                <w:b/>
                <w:bCs/>
                <w:i/>
                <w:iCs/>
              </w:rPr>
              <w:t>periodicBeamReport</w:t>
            </w:r>
            <w:proofErr w:type="spellEnd"/>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SimSun"/>
                <w:b/>
                <w:bCs/>
                <w:i/>
                <w:iCs/>
                <w:lang w:eastAsia="zh-CN"/>
              </w:rPr>
            </w:pPr>
            <w:r>
              <w:rPr>
                <w:rFonts w:eastAsia="SimSun"/>
                <w:b/>
                <w:bCs/>
                <w:i/>
                <w:iCs/>
                <w:lang w:eastAsia="zh-CN"/>
              </w:rPr>
              <w:lastRenderedPageBreak/>
              <w:t>posSRS-RRC-Inactive-OutsideInitialUL-BWP-r17</w:t>
            </w:r>
          </w:p>
          <w:p w14:paraId="144D1F0F"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FR1</w:t>
            </w:r>
            <w:r>
              <w:rPr>
                <w:rFonts w:ascii="Arial" w:hAnsi="Arial" w:cs="Arial"/>
                <w:i/>
                <w:sz w:val="18"/>
                <w:szCs w:val="18"/>
              </w:rPr>
              <w:t>;</w:t>
            </w:r>
            <w:proofErr w:type="gramEnd"/>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FR2;</w:t>
            </w:r>
            <w:proofErr w:type="gramEnd"/>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w:t>
            </w:r>
            <w:proofErr w:type="gramStart"/>
            <w:r>
              <w:rPr>
                <w:rFonts w:ascii="Arial" w:hAnsi="Arial" w:cs="Arial"/>
                <w:sz w:val="18"/>
                <w:szCs w:val="18"/>
              </w:rPr>
              <w:t>UE;</w:t>
            </w:r>
            <w:proofErr w:type="gramEnd"/>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 xml:space="preserve">indicates the max number of periodic SRS Resources for positioning per </w:t>
            </w:r>
            <w:proofErr w:type="gramStart"/>
            <w:r>
              <w:rPr>
                <w:rFonts w:ascii="Arial" w:hAnsi="Arial" w:cs="Arial"/>
                <w:sz w:val="18"/>
                <w:szCs w:val="18"/>
              </w:rPr>
              <w:t>slot;</w:t>
            </w:r>
            <w:proofErr w:type="gramEnd"/>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 xml:space="preserve">indicates the support of different numerology between the SRS and the initial UL </w:t>
            </w:r>
            <w:proofErr w:type="gramStart"/>
            <w:r>
              <w:rPr>
                <w:rFonts w:ascii="Arial" w:hAnsi="Arial" w:cs="Arial"/>
                <w:sz w:val="18"/>
                <w:szCs w:val="18"/>
              </w:rPr>
              <w:t>BWP;</w:t>
            </w:r>
            <w:proofErr w:type="gramEnd"/>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 xml:space="preserve">indicates the support of SRS operation without restriction on the BW: BW of the SRS may not include BW of the CORESET#0 and </w:t>
            </w:r>
            <w:proofErr w:type="gramStart"/>
            <w:r>
              <w:rPr>
                <w:rFonts w:ascii="Arial" w:hAnsi="Arial" w:cs="Arial"/>
                <w:sz w:val="18"/>
                <w:szCs w:val="18"/>
              </w:rPr>
              <w:t>SSB;</w:t>
            </w:r>
            <w:proofErr w:type="gramEnd"/>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 xml:space="preserve">indicates the max number of P/SP SRS Resources for </w:t>
            </w:r>
            <w:proofErr w:type="gramStart"/>
            <w:r>
              <w:rPr>
                <w:rFonts w:ascii="Arial" w:hAnsi="Arial" w:cs="Arial"/>
                <w:sz w:val="18"/>
                <w:szCs w:val="18"/>
              </w:rPr>
              <w:t>positioning;</w:t>
            </w:r>
            <w:proofErr w:type="gramEnd"/>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 xml:space="preserve">indicates the max number of P/SP SRS Resources for positioning per </w:t>
            </w:r>
            <w:proofErr w:type="gramStart"/>
            <w:r>
              <w:rPr>
                <w:rFonts w:ascii="Arial" w:hAnsi="Arial" w:cs="Arial"/>
                <w:sz w:val="18"/>
                <w:szCs w:val="18"/>
              </w:rPr>
              <w:t>slot;</w:t>
            </w:r>
            <w:proofErr w:type="gramEnd"/>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w:t>
            </w:r>
            <w:proofErr w:type="gramStart"/>
            <w:r>
              <w:rPr>
                <w:rFonts w:ascii="Arial" w:hAnsi="Arial" w:cs="Arial"/>
                <w:sz w:val="18"/>
                <w:szCs w:val="18"/>
              </w:rPr>
              <w:t>BWP;</w:t>
            </w:r>
            <w:proofErr w:type="gramEnd"/>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xml:space="preserve">. Otherwise, the UE does not include this </w:t>
            </w:r>
            <w:proofErr w:type="gramStart"/>
            <w:r>
              <w:rPr>
                <w:rFonts w:eastAsia="SimSun"/>
                <w:bCs/>
                <w:iCs/>
                <w:lang w:eastAsia="zh-CN"/>
              </w:rPr>
              <w:t>field;</w:t>
            </w:r>
            <w:proofErr w:type="gramEnd"/>
          </w:p>
          <w:p w14:paraId="4663B13A" w14:textId="77777777" w:rsidR="00E36079" w:rsidRDefault="00E36079">
            <w:pPr>
              <w:pStyle w:val="TAL"/>
              <w:rPr>
                <w:bCs/>
                <w:i/>
              </w:rPr>
            </w:pPr>
          </w:p>
          <w:p w14:paraId="7992DD00" w14:textId="77777777" w:rsidR="00E36079" w:rsidRDefault="00E36079">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12354E86" w14:textId="77777777" w:rsidR="00E36079" w:rsidRDefault="00E36079">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22123888" w14:textId="77777777" w:rsidR="00E36079" w:rsidRDefault="00E36079">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00F88AF" w14:textId="77777777" w:rsidR="00E36079" w:rsidRDefault="00E36079">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proofErr w:type="spellStart"/>
            <w:r>
              <w:rPr>
                <w:b/>
                <w:bCs/>
                <w:i/>
                <w:iCs/>
              </w:rPr>
              <w:t>ptrs-DensityRecommendationSetDL</w:t>
            </w:r>
            <w:proofErr w:type="spellEnd"/>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87" w:name="_Hlk533941701"/>
            <w:proofErr w:type="spellStart"/>
            <w:r>
              <w:rPr>
                <w:b/>
                <w:bCs/>
                <w:i/>
                <w:iCs/>
              </w:rPr>
              <w:t>ptrs-DensityRecommendationSetUL</w:t>
            </w:r>
            <w:bookmarkEnd w:id="87"/>
            <w:proofErr w:type="spellEnd"/>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proofErr w:type="gramStart"/>
            <w:r>
              <w:rPr>
                <w:rFonts w:ascii="Arial" w:hAnsi="Arial" w:cs="Arial"/>
                <w:i/>
                <w:sz w:val="18"/>
                <w:szCs w:val="18"/>
              </w:rPr>
              <w:t>timeDensity</w:t>
            </w:r>
            <w:proofErr w:type="spellEnd"/>
            <w:r>
              <w:rPr>
                <w:rFonts w:ascii="Arial" w:hAnsi="Arial" w:cs="Arial"/>
                <w:sz w:val="18"/>
                <w:szCs w:val="18"/>
              </w:rPr>
              <w:t>;</w:t>
            </w:r>
            <w:proofErr w:type="gramEnd"/>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4B8AE391" w14:textId="77777777" w:rsidR="00E36079" w:rsidRDefault="00E36079">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proofErr w:type="spellStart"/>
            <w:r>
              <w:rPr>
                <w:b/>
                <w:bCs/>
                <w:i/>
                <w:iCs/>
              </w:rPr>
              <w:lastRenderedPageBreak/>
              <w:t>pusch-TransCoherence</w:t>
            </w:r>
            <w:proofErr w:type="spellEnd"/>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proofErr w:type="spellStart"/>
            <w:r>
              <w:rPr>
                <w:b/>
                <w:i/>
              </w:rPr>
              <w:t>rateMatchingLTE</w:t>
            </w:r>
            <w:proofErr w:type="spellEnd"/>
            <w:r>
              <w:rPr>
                <w:b/>
                <w:i/>
              </w:rPr>
              <w:t>-CRS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 xml:space="preserve">Indicates whether the UE supports </w:t>
            </w:r>
            <w:proofErr w:type="gramStart"/>
            <w:r>
              <w:rPr>
                <w:rFonts w:eastAsia="MS PGothic"/>
              </w:rPr>
              <w:t>group-common</w:t>
            </w:r>
            <w:proofErr w:type="gramEnd"/>
            <w:r>
              <w:rPr>
                <w:rFonts w:eastAsia="MS PGothic"/>
              </w:rPr>
              <w:t xml:space="preserve">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SP ZP-CSI-RS for group-common PDSCH RE-mapping </w:t>
            </w:r>
            <w:proofErr w:type="gramStart"/>
            <w:r>
              <w:rPr>
                <w:rFonts w:ascii="Arial" w:hAnsi="Arial" w:cs="Arial"/>
                <w:sz w:val="18"/>
                <w:szCs w:val="18"/>
              </w:rPr>
              <w:t>patterns;</w:t>
            </w:r>
            <w:proofErr w:type="gramEnd"/>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P ZP-CSI-RS for group-common PDSCH RE-mapping </w:t>
            </w:r>
            <w:proofErr w:type="gramStart"/>
            <w:r>
              <w:rPr>
                <w:rFonts w:ascii="Arial" w:hAnsi="Arial" w:cs="Arial"/>
                <w:sz w:val="18"/>
                <w:szCs w:val="18"/>
              </w:rPr>
              <w:t>patterns;</w:t>
            </w:r>
            <w:proofErr w:type="gramEnd"/>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w:t>
            </w:r>
            <w:proofErr w:type="gramStart"/>
            <w:r>
              <w:rPr>
                <w:rFonts w:ascii="Arial" w:hAnsi="Arial" w:cs="Arial"/>
                <w:i/>
                <w:iCs/>
                <w:sz w:val="18"/>
                <w:szCs w:val="18"/>
              </w:rPr>
              <w:t>Config</w:t>
            </w:r>
            <w:r>
              <w:rPr>
                <w:rFonts w:ascii="Arial" w:hAnsi="Arial" w:cs="Arial"/>
                <w:sz w:val="18"/>
                <w:szCs w:val="18"/>
              </w:rPr>
              <w:t>;</w:t>
            </w:r>
            <w:proofErr w:type="gramEnd"/>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88"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88"/>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w:t>
            </w:r>
            <w:proofErr w:type="gramStart"/>
            <w:r>
              <w:rPr>
                <w:rFonts w:ascii="Arial" w:hAnsi="Arial"/>
                <w:sz w:val="18"/>
                <w:szCs w:val="18"/>
              </w:rPr>
              <w:t>CC</w:t>
            </w:r>
            <w:r>
              <w:rPr>
                <w:rFonts w:ascii="Arial" w:hAnsi="Arial" w:cs="Arial"/>
                <w:sz w:val="18"/>
                <w:szCs w:val="18"/>
              </w:rPr>
              <w:t>;</w:t>
            </w:r>
            <w:proofErr w:type="gramEnd"/>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Pr>
                <w:rFonts w:ascii="Arial" w:hAnsi="Arial" w:cs="Arial"/>
                <w:sz w:val="18"/>
                <w:szCs w:val="18"/>
              </w:rPr>
              <w:t>only;</w:t>
            </w:r>
            <w:proofErr w:type="gramEnd"/>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 xml:space="preserve">is set to </w:t>
            </w:r>
            <w:proofErr w:type="gramStart"/>
            <w:r>
              <w:rPr>
                <w:rFonts w:ascii="Arial" w:hAnsi="Arial" w:cs="Arial"/>
                <w:sz w:val="18"/>
                <w:szCs w:val="18"/>
              </w:rPr>
              <w:t>n1;</w:t>
            </w:r>
            <w:proofErr w:type="gramEnd"/>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proofErr w:type="spellStart"/>
            <w:r>
              <w:rPr>
                <w:b/>
                <w:bCs/>
                <w:i/>
                <w:iCs/>
              </w:rPr>
              <w:t>sp-BeamReportPUCCH</w:t>
            </w:r>
            <w:proofErr w:type="spellEnd"/>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proofErr w:type="spellStart"/>
            <w:r>
              <w:rPr>
                <w:b/>
                <w:bCs/>
                <w:i/>
                <w:iCs/>
              </w:rPr>
              <w:t>sp-BeamReportPUSCH</w:t>
            </w:r>
            <w:proofErr w:type="spellEnd"/>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504C3EEE" w14:textId="77777777" w:rsidR="00E36079" w:rsidRDefault="00E36079">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69D9062A" w14:textId="77777777" w:rsidR="00E36079" w:rsidRDefault="00E36079">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SimSun"/>
                <w:b/>
                <w:bCs/>
                <w:i/>
                <w:iCs/>
                <w:lang w:eastAsia="zh-CN"/>
              </w:rPr>
            </w:pPr>
            <w:r>
              <w:rPr>
                <w:rFonts w:eastAsia="SimSun"/>
                <w:b/>
                <w:bCs/>
                <w:i/>
                <w:iCs/>
                <w:lang w:eastAsia="zh-CN"/>
              </w:rPr>
              <w:t>srs-PosResourcesRRC-Inactive-r17</w:t>
            </w:r>
          </w:p>
          <w:p w14:paraId="27E75856"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 xml:space="preserve">Indicates the max number of SRS Resource Sets for positioning supported by </w:t>
            </w:r>
            <w:proofErr w:type="gramStart"/>
            <w:r>
              <w:rPr>
                <w:rFonts w:ascii="Arial" w:hAnsi="Arial" w:cs="Arial"/>
                <w:sz w:val="18"/>
                <w:szCs w:val="18"/>
              </w:rPr>
              <w:t>UE</w:t>
            </w:r>
            <w:r>
              <w:rPr>
                <w:rFonts w:ascii="Arial" w:hAnsi="Arial" w:cs="Arial"/>
                <w:i/>
                <w:sz w:val="18"/>
                <w:szCs w:val="18"/>
              </w:rPr>
              <w:t>;</w:t>
            </w:r>
            <w:proofErr w:type="gramEnd"/>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w:t>
            </w:r>
            <w:proofErr w:type="gramStart"/>
            <w:r>
              <w:rPr>
                <w:rFonts w:ascii="Arial" w:hAnsi="Arial" w:cs="Arial"/>
                <w:sz w:val="18"/>
                <w:szCs w:val="18"/>
              </w:rPr>
              <w:t>positioning;</w:t>
            </w:r>
            <w:proofErr w:type="gramEnd"/>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w:t>
            </w:r>
            <w:proofErr w:type="gramStart"/>
            <w:r>
              <w:rPr>
                <w:rFonts w:ascii="Arial" w:hAnsi="Arial" w:cs="Arial"/>
                <w:sz w:val="18"/>
                <w:szCs w:val="18"/>
              </w:rPr>
              <w:t>slot;</w:t>
            </w:r>
            <w:proofErr w:type="gramEnd"/>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proofErr w:type="spellStart"/>
            <w:r>
              <w:rPr>
                <w:b/>
                <w:bCs/>
                <w:i/>
                <w:iCs/>
              </w:rPr>
              <w:lastRenderedPageBreak/>
              <w:t>tci-StatePDSCH</w:t>
            </w:r>
            <w:proofErr w:type="spellEnd"/>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w:t>
            </w:r>
            <w:proofErr w:type="gramStart"/>
            <w:r>
              <w:rPr>
                <w:rFonts w:ascii="Arial" w:hAnsi="Arial" w:cs="Arial"/>
                <w:sz w:val="18"/>
                <w:szCs w:val="18"/>
              </w:rPr>
              <w:t>i.e.</w:t>
            </w:r>
            <w:proofErr w:type="gramEnd"/>
            <w:r>
              <w:rPr>
                <w:rFonts w:ascii="Arial" w:hAnsi="Arial" w:cs="Arial"/>
                <w:sz w:val="18"/>
                <w:szCs w:val="18"/>
              </w:rPr>
              <w:t xml:space="preserve"> value 128 is an optional value). For FR1, the UE is mandated to set these values at least to the maximum number of allowed SSBs in the supported </w:t>
            </w:r>
            <w:proofErr w:type="gramStart"/>
            <w:r>
              <w:rPr>
                <w:rFonts w:ascii="Arial" w:hAnsi="Arial" w:cs="Arial"/>
                <w:sz w:val="18"/>
                <w:szCs w:val="18"/>
              </w:rPr>
              <w:t>band;</w:t>
            </w:r>
            <w:proofErr w:type="gramEnd"/>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proofErr w:type="spellStart"/>
            <w:r>
              <w:rPr>
                <w:b/>
                <w:i/>
              </w:rPr>
              <w:t>twoPortsPTRS</w:t>
            </w:r>
            <w:proofErr w:type="spellEnd"/>
            <w:r>
              <w:rPr>
                <w:b/>
                <w:i/>
              </w:rPr>
              <w:t>-UL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proofErr w:type="spellStart"/>
            <w:r>
              <w:rPr>
                <w:b/>
                <w:i/>
              </w:rPr>
              <w:t>ue-PowerClass</w:t>
            </w:r>
            <w:proofErr w:type="spellEnd"/>
            <w:r>
              <w:rPr>
                <w:b/>
                <w:i/>
              </w:rPr>
              <w:t>,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proofErr w:type="spellStart"/>
            <w:r>
              <w:rPr>
                <w:b/>
                <w:i/>
              </w:rPr>
              <w:t>uplinkBeamManagement</w:t>
            </w:r>
            <w:proofErr w:type="spellEnd"/>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w:t>
            </w:r>
            <w:proofErr w:type="gramStart"/>
            <w:r>
              <w:rPr>
                <w:rFonts w:ascii="Arial" w:hAnsi="Arial" w:cs="Arial"/>
                <w:sz w:val="18"/>
                <w:szCs w:val="18"/>
              </w:rPr>
              <w:t>i.e.</w:t>
            </w:r>
            <w:proofErr w:type="gramEnd"/>
            <w:r>
              <w:rPr>
                <w:rFonts w:ascii="Arial" w:hAnsi="Arial" w:cs="Arial"/>
                <w:sz w:val="18"/>
                <w:szCs w:val="18"/>
              </w:rPr>
              <w:t xml:space="preserv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4"/>
        <w:rPr>
          <w:lang w:eastAsia="ja-JP"/>
        </w:rPr>
      </w:pPr>
      <w:bookmarkStart w:id="89" w:name="_Toc115386265"/>
      <w:bookmarkStart w:id="90" w:name="_Toc52574171"/>
      <w:bookmarkStart w:id="91" w:name="_Toc52574085"/>
      <w:bookmarkStart w:id="92" w:name="_Toc46488664"/>
      <w:bookmarkStart w:id="93" w:name="_Toc37238768"/>
      <w:bookmarkStart w:id="94" w:name="_Toc37238654"/>
      <w:bookmarkStart w:id="95" w:name="_Toc37093378"/>
      <w:bookmarkStart w:id="96" w:name="_Toc29382261"/>
      <w:bookmarkStart w:id="97" w:name="_Toc12750897"/>
      <w:r>
        <w:lastRenderedPageBreak/>
        <w:t>4.2.7.5</w:t>
      </w:r>
      <w:r>
        <w:tab/>
      </w:r>
      <w:proofErr w:type="spellStart"/>
      <w:r>
        <w:rPr>
          <w:i/>
        </w:rPr>
        <w:t>FeatureSetDownlink</w:t>
      </w:r>
      <w:proofErr w:type="spellEnd"/>
      <w:r>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proofErr w:type="spellStart"/>
            <w:r>
              <w:rPr>
                <w:b/>
                <w:i/>
              </w:rPr>
              <w:t>additionalDMRS</w:t>
            </w:r>
            <w:proofErr w:type="spellEnd"/>
            <w:r>
              <w:rPr>
                <w:b/>
                <w:i/>
              </w:rPr>
              <w:t>-DL-Alt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proofErr w:type="spellStart"/>
            <w:r>
              <w:rPr>
                <w:b/>
                <w:i/>
              </w:rPr>
              <w:t>csi</w:t>
            </w:r>
            <w:proofErr w:type="spellEnd"/>
            <w:r>
              <w:rPr>
                <w:b/>
                <w:i/>
              </w:rPr>
              <w:t>-RS-</w:t>
            </w:r>
            <w:proofErr w:type="spellStart"/>
            <w:r>
              <w:rPr>
                <w:b/>
                <w:i/>
              </w:rPr>
              <w:t>MeasSCellWithoutSSB</w:t>
            </w:r>
            <w:proofErr w:type="spellEnd"/>
          </w:p>
          <w:p w14:paraId="7315D6E6" w14:textId="77777777" w:rsidR="00E36079" w:rsidRDefault="00E36079">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proofErr w:type="gramStart"/>
            <w:r>
              <w:rPr>
                <w:rFonts w:ascii="Arial" w:hAnsi="Arial" w:cs="Arial"/>
                <w:sz w:val="18"/>
                <w:szCs w:val="18"/>
              </w:rPr>
              <w:t>PCell</w:t>
            </w:r>
            <w:proofErr w:type="spellEnd"/>
            <w:r>
              <w:rPr>
                <w:rFonts w:ascii="Arial" w:hAnsi="Arial" w:cs="Arial"/>
                <w:sz w:val="18"/>
                <w:szCs w:val="18"/>
              </w:rPr>
              <w:t>;</w:t>
            </w:r>
            <w:proofErr w:type="gramEnd"/>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CFR configuration for </w:t>
            </w:r>
            <w:proofErr w:type="gramStart"/>
            <w:r>
              <w:rPr>
                <w:rFonts w:ascii="Arial" w:hAnsi="Arial" w:cs="Arial"/>
                <w:sz w:val="18"/>
                <w:szCs w:val="18"/>
              </w:rPr>
              <w:t>multicast;</w:t>
            </w:r>
            <w:proofErr w:type="gramEnd"/>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CORESET and common search space configuration for </w:t>
            </w:r>
            <w:proofErr w:type="gramStart"/>
            <w:r>
              <w:rPr>
                <w:rFonts w:ascii="Arial" w:hAnsi="Arial" w:cs="Arial"/>
                <w:sz w:val="18"/>
                <w:szCs w:val="18"/>
              </w:rPr>
              <w:t>multicast;</w:t>
            </w:r>
            <w:proofErr w:type="gramEnd"/>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DCI format 4_1 with CRC scrambled with G-RNTI for </w:t>
            </w:r>
            <w:proofErr w:type="gramStart"/>
            <w:r>
              <w:rPr>
                <w:rFonts w:ascii="Arial" w:hAnsi="Arial" w:cs="Arial"/>
                <w:sz w:val="18"/>
                <w:szCs w:val="18"/>
              </w:rPr>
              <w:t>multicast;</w:t>
            </w:r>
            <w:proofErr w:type="gramEnd"/>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inter-slot TDM between group-common PDSCH for multicast and other PDSCHs in different </w:t>
            </w:r>
            <w:proofErr w:type="gramStart"/>
            <w:r>
              <w:rPr>
                <w:rFonts w:ascii="Arial" w:hAnsi="Arial" w:cs="Arial"/>
                <w:sz w:val="18"/>
                <w:szCs w:val="18"/>
              </w:rPr>
              <w:t>slots;</w:t>
            </w:r>
            <w:proofErr w:type="gramEnd"/>
          </w:p>
          <w:p w14:paraId="3868E5D8" w14:textId="77777777" w:rsidR="00E36079" w:rsidRDefault="00E36079">
            <w:pPr>
              <w:pStyle w:val="TAL"/>
              <w:ind w:left="568" w:hanging="284"/>
              <w:rPr>
                <w:rFonts w:cs="Arial"/>
                <w:szCs w:val="18"/>
              </w:rPr>
            </w:pPr>
            <w:r>
              <w:rPr>
                <w:rFonts w:cs="Arial"/>
                <w:szCs w:val="18"/>
              </w:rPr>
              <w:t>-</w:t>
            </w:r>
            <w:r>
              <w:rPr>
                <w:rFonts w:cs="Arial"/>
                <w:szCs w:val="18"/>
              </w:rPr>
              <w:tab/>
              <w:t xml:space="preserve">Supports {2, 4, 8} times semi-static slot-level repetition for group-common PDSCH for </w:t>
            </w:r>
            <w:proofErr w:type="gramStart"/>
            <w:r>
              <w:rPr>
                <w:rFonts w:cs="Arial"/>
                <w:szCs w:val="18"/>
              </w:rPr>
              <w:t>multicast;</w:t>
            </w:r>
            <w:proofErr w:type="gramEnd"/>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proofErr w:type="spellStart"/>
            <w:r>
              <w:rPr>
                <w:b/>
                <w:i/>
              </w:rPr>
              <w:t>featureSetListPerDownlinkCC</w:t>
            </w:r>
            <w:proofErr w:type="spellEnd"/>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proofErr w:type="spellStart"/>
            <w:r>
              <w:rPr>
                <w:b/>
                <w:bCs/>
                <w:i/>
                <w:iCs/>
              </w:rPr>
              <w:t>intraBandFreqSeparationDL</w:t>
            </w:r>
            <w:proofErr w:type="spellEnd"/>
            <w:r>
              <w:rPr>
                <w:b/>
                <w:bCs/>
                <w:i/>
                <w:iCs/>
              </w:rPr>
              <w:t>,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DengXian"/>
                <w:b/>
                <w:bCs/>
                <w:i/>
                <w:iCs/>
              </w:rPr>
            </w:pPr>
            <w:r>
              <w:rPr>
                <w:rFonts w:eastAsia="DengXian"/>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449CB8F" w14:textId="77777777" w:rsidR="00E36079" w:rsidRDefault="00E36079">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w:t>
            </w:r>
            <w:proofErr w:type="gramStart"/>
            <w:r>
              <w:rPr>
                <w:rFonts w:cs="Arial"/>
                <w:szCs w:val="18"/>
              </w:rPr>
              <w:t>e.g.</w:t>
            </w:r>
            <w:proofErr w:type="gramEnd"/>
            <w:r>
              <w:rPr>
                <w:rFonts w:cs="Arial"/>
                <w:szCs w:val="18"/>
              </w:rPr>
              <w:t xml:space="preserve">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proofErr w:type="spellStart"/>
            <w:r>
              <w:rPr>
                <w:b/>
                <w:i/>
              </w:rPr>
              <w:t>pdcch-MonitoringAnyOccasions</w:t>
            </w:r>
            <w:proofErr w:type="spellEnd"/>
          </w:p>
          <w:p w14:paraId="11AB9933" w14:textId="77777777" w:rsidR="00E36079" w:rsidRDefault="00E36079">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proofErr w:type="spellStart"/>
            <w:r>
              <w:rPr>
                <w:b/>
                <w:i/>
              </w:rPr>
              <w:t>pdcch-MonitoringAnyOccasionsWithSpanGap</w:t>
            </w:r>
            <w:proofErr w:type="spellEnd"/>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2910A7FB"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 xml:space="preserve">One carrier is configured in the band, independent of the number of carriers configured in the other </w:t>
            </w:r>
            <w:proofErr w:type="gramStart"/>
            <w:r>
              <w:rPr>
                <w:rFonts w:ascii="Arial" w:hAnsi="Arial" w:cs="Arial"/>
                <w:sz w:val="18"/>
                <w:szCs w:val="18"/>
              </w:rPr>
              <w:t>bands;</w:t>
            </w:r>
            <w:proofErr w:type="gramEnd"/>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 xml:space="preserve">The maximum bandwidth of PDSCH is 136 </w:t>
            </w:r>
            <w:proofErr w:type="gramStart"/>
            <w:r>
              <w:rPr>
                <w:rFonts w:ascii="Arial" w:hAnsi="Arial" w:cs="Arial"/>
                <w:sz w:val="18"/>
                <w:szCs w:val="18"/>
              </w:rPr>
              <w:t>PRBs;</w:t>
            </w:r>
            <w:proofErr w:type="gramEnd"/>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proofErr w:type="spellStart"/>
            <w:r>
              <w:rPr>
                <w:rFonts w:ascii="Arial" w:hAnsi="Arial"/>
                <w:b/>
                <w:i/>
                <w:sz w:val="18"/>
              </w:rPr>
              <w:t>pdsch-SeparationWithGap</w:t>
            </w:r>
            <w:proofErr w:type="spellEnd"/>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7A23B5F9" w14:textId="77777777" w:rsidR="00E36079" w:rsidRDefault="00E36079">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proofErr w:type="spellStart"/>
            <w:r>
              <w:rPr>
                <w:b/>
                <w:i/>
              </w:rPr>
              <w:t>scalingFactor</w:t>
            </w:r>
            <w:proofErr w:type="spellEnd"/>
          </w:p>
          <w:p w14:paraId="070576B8" w14:textId="128A1FA8" w:rsidR="00E36079" w:rsidRDefault="00E36079">
            <w:pPr>
              <w:pStyle w:val="TAL"/>
            </w:pPr>
            <w:r>
              <w:t>Indicates the scaling factor to be applied to the band in the max data rate calculation</w:t>
            </w:r>
            <w:ins w:id="98" w:author="Huawei" w:date="2023-03-07T10:27:00Z">
              <w:r w:rsidR="00B223EC">
                <w:t xml:space="preserve"> </w:t>
              </w:r>
              <w:r w:rsidR="00B223EC" w:rsidRPr="003224C9">
                <w:t xml:space="preserve">when </w:t>
              </w:r>
              <w:r w:rsidR="00B223EC" w:rsidRPr="0029605A">
                <w:rPr>
                  <w:i/>
                </w:rPr>
                <w:t>mcs-Table-r17</w:t>
              </w:r>
              <w:r w:rsidR="00B223EC" w:rsidRPr="003224C9">
                <w:t xml:space="preserve"> is </w:t>
              </w:r>
              <w:r w:rsidR="00B223EC">
                <w:rPr>
                  <w:rFonts w:hint="eastAsia"/>
                  <w:lang w:eastAsia="zh-CN"/>
                </w:rPr>
                <w:t>not</w:t>
              </w:r>
              <w:r w:rsidR="00B223EC">
                <w:t xml:space="preserve"> </w:t>
              </w:r>
              <w:r w:rsidR="00B223EC" w:rsidRPr="003224C9">
                <w:t>configured</w:t>
              </w:r>
            </w:ins>
            <w:commentRangeStart w:id="99"/>
            <w:r>
              <w:t xml:space="preserve"> </w:t>
            </w:r>
            <w:commentRangeEnd w:id="99"/>
            <w:r w:rsidR="00B223EC">
              <w:rPr>
                <w:rStyle w:val="ae"/>
                <w:rFonts w:ascii="Times New Roman" w:hAnsi="Times New Roman"/>
              </w:rPr>
              <w:commentReference w:id="99"/>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09BF9034" w:rsidR="00E36079" w:rsidRDefault="00E36079">
            <w:pPr>
              <w:pStyle w:val="TAL"/>
            </w:pPr>
            <w:r>
              <w:t xml:space="preserve">Indicates the scaling factor to be applied to the band in the max data rate calculation </w:t>
            </w:r>
            <w:ins w:id="100" w:author="Huawei" w:date="2023-03-07T10:27:00Z">
              <w:r w:rsidR="00B223EC" w:rsidRPr="003224C9">
                <w:t xml:space="preserve">when </w:t>
              </w:r>
              <w:r w:rsidR="00B223EC" w:rsidRPr="0029605A">
                <w:rPr>
                  <w:i/>
                </w:rPr>
                <w:t>mcs-Table-r17</w:t>
              </w:r>
              <w:r w:rsidR="00B223EC" w:rsidRPr="003224C9">
                <w:t xml:space="preserve"> is configured</w:t>
              </w:r>
            </w:ins>
            <w:del w:id="101" w:author="Huawei" w:date="2023-03-07T10:27:00Z">
              <w:r w:rsidDel="00B223EC">
                <w:delText>for 1024-QAM</w:delText>
              </w:r>
            </w:del>
            <w:commentRangeStart w:id="102"/>
            <w:r>
              <w:t xml:space="preserve"> </w:t>
            </w:r>
            <w:commentRangeEnd w:id="102"/>
            <w:r w:rsidR="00B223EC">
              <w:rPr>
                <w:rStyle w:val="ae"/>
                <w:rFonts w:ascii="Times New Roman" w:hAnsi="Times New Roman"/>
              </w:rPr>
              <w:commentReference w:id="102"/>
            </w:r>
            <w:r>
              <w:t>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103"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proofErr w:type="spellStart"/>
            <w:r>
              <w:rPr>
                <w:b/>
                <w:i/>
              </w:rPr>
              <w:t>scellWithoutSSB</w:t>
            </w:r>
            <w:proofErr w:type="spellEnd"/>
          </w:p>
          <w:p w14:paraId="6667FDAB" w14:textId="77777777" w:rsidR="00E36079" w:rsidRDefault="00E36079">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proofErr w:type="spellStart"/>
            <w:r>
              <w:rPr>
                <w:b/>
                <w:i/>
              </w:rPr>
              <w:t>searchSpaceSharingCA</w:t>
            </w:r>
            <w:proofErr w:type="spellEnd"/>
            <w:r>
              <w:rPr>
                <w:b/>
                <w:i/>
              </w:rPr>
              <w:t>-DL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 xml:space="preserve">Indicates whether the UE supports SPS </w:t>
            </w:r>
            <w:proofErr w:type="gramStart"/>
            <w:r>
              <w:t>group-common</w:t>
            </w:r>
            <w:proofErr w:type="gramEnd"/>
            <w:r>
              <w:t xml:space="preserve"> PDSCH for multicast on </w:t>
            </w:r>
            <w:proofErr w:type="spellStart"/>
            <w:r>
              <w:t>PCell</w:t>
            </w:r>
            <w:proofErr w:type="spellEnd"/>
            <w:r>
              <w:t>,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w:t>
            </w:r>
            <w:proofErr w:type="gramStart"/>
            <w:r>
              <w:rPr>
                <w:rFonts w:ascii="Arial" w:hAnsi="Arial" w:cs="Arial"/>
                <w:sz w:val="18"/>
                <w:szCs w:val="18"/>
              </w:rPr>
              <w:t>multicast;</w:t>
            </w:r>
            <w:proofErr w:type="gramEnd"/>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proofErr w:type="spellStart"/>
            <w:r>
              <w:rPr>
                <w:b/>
                <w:i/>
              </w:rPr>
              <w:t>supportedSRS</w:t>
            </w:r>
            <w:proofErr w:type="spellEnd"/>
            <w:r>
              <w:rPr>
                <w:b/>
                <w:i/>
              </w:rPr>
              <w:t>-Resources</w:t>
            </w:r>
          </w:p>
          <w:p w14:paraId="65E4B0A8" w14:textId="77777777" w:rsidR="00E36079" w:rsidRDefault="00E36079">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proofErr w:type="spellStart"/>
            <w:r>
              <w:rPr>
                <w:b/>
                <w:i/>
              </w:rPr>
              <w:t>timeDurationForQCL</w:t>
            </w:r>
            <w:proofErr w:type="spellEnd"/>
            <w:r>
              <w:rPr>
                <w:b/>
                <w:i/>
              </w:rPr>
              <w:t>,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4"/>
      </w:pPr>
      <w:bookmarkStart w:id="104" w:name="_Toc115386266"/>
      <w:bookmarkStart w:id="105" w:name="_Toc52574172"/>
      <w:bookmarkStart w:id="106" w:name="_Toc52574086"/>
      <w:bookmarkStart w:id="107" w:name="_Toc46488665"/>
      <w:bookmarkStart w:id="108" w:name="_Toc37238769"/>
      <w:bookmarkStart w:id="109" w:name="_Toc37238655"/>
      <w:bookmarkStart w:id="110" w:name="_Toc37093379"/>
      <w:bookmarkStart w:id="111" w:name="_Toc29382262"/>
      <w:bookmarkStart w:id="112" w:name="_Toc12750898"/>
      <w:r>
        <w:lastRenderedPageBreak/>
        <w:t>4.2.7.6</w:t>
      </w:r>
      <w:r>
        <w:tab/>
      </w:r>
      <w:proofErr w:type="spellStart"/>
      <w:r>
        <w:rPr>
          <w:i/>
        </w:rPr>
        <w:t>FeatureSetDownlinkPerCC</w:t>
      </w:r>
      <w:proofErr w:type="spellEnd"/>
      <w:r>
        <w:t xml:space="preserve"> parameters</w:t>
      </w:r>
      <w:bookmarkEnd w:id="104"/>
      <w:bookmarkEnd w:id="105"/>
      <w:bookmarkEnd w:id="106"/>
      <w:bookmarkEnd w:id="107"/>
      <w:bookmarkEnd w:id="108"/>
      <w:bookmarkEnd w:id="109"/>
      <w:bookmarkEnd w:id="110"/>
      <w:bookmarkEnd w:id="111"/>
      <w:bookmarkEnd w:id="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113"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DengXian"/>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 xml:space="preserve">Indicates whether the UE supports the channel bandwidth of 90 </w:t>
            </w:r>
            <w:proofErr w:type="spellStart"/>
            <w:r>
              <w:t>MHz.</w:t>
            </w:r>
            <w:proofErr w:type="spellEnd"/>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DengXian"/>
                <w:lang w:eastAsia="zh-CN"/>
              </w:rPr>
            </w:pPr>
            <w:r>
              <w:rPr>
                <w:rFonts w:eastAsia="DengXian"/>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 xml:space="preserve">Indicates whether the UE supports overlapping PDSCH reception that one unicast PDSCH and one </w:t>
            </w:r>
            <w:proofErr w:type="gramStart"/>
            <w:r>
              <w:t>group-common</w:t>
            </w:r>
            <w:proofErr w:type="gramEnd"/>
            <w:r>
              <w:t xml:space="preserve">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 xml:space="preserve">Indicates whether the UE supports overlapping PDSCH reception that one unicast PDSCH and one </w:t>
            </w:r>
            <w:proofErr w:type="gramStart"/>
            <w:r>
              <w:t>group-common</w:t>
            </w:r>
            <w:proofErr w:type="gramEnd"/>
            <w:r>
              <w:t xml:space="preserve">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TDM between one unicast PDSCH and one group-common PDSCH in a </w:t>
            </w:r>
            <w:proofErr w:type="gramStart"/>
            <w:r>
              <w:rPr>
                <w:rFonts w:ascii="Arial" w:hAnsi="Arial" w:cs="Arial"/>
                <w:sz w:val="18"/>
                <w:szCs w:val="18"/>
              </w:rPr>
              <w:t>slot;</w:t>
            </w:r>
            <w:proofErr w:type="gramEnd"/>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w:t>
            </w:r>
            <w:proofErr w:type="gramStart"/>
            <w:r>
              <w:rPr>
                <w:rFonts w:ascii="Arial" w:hAnsi="Arial" w:cs="Arial"/>
                <w:sz w:val="18"/>
                <w:szCs w:val="18"/>
              </w:rPr>
              <w:t>CC;</w:t>
            </w:r>
            <w:proofErr w:type="gramEnd"/>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 xml:space="preserve">Support TDM among N (N&gt;1) group-common PDSCHs in a slot per </w:t>
            </w:r>
            <w:proofErr w:type="gramStart"/>
            <w:r>
              <w:rPr>
                <w:rFonts w:ascii="Arial" w:hAnsi="Arial" w:cs="Arial"/>
                <w:sz w:val="18"/>
                <w:szCs w:val="18"/>
              </w:rPr>
              <w:t>CC;</w:t>
            </w:r>
            <w:proofErr w:type="gramEnd"/>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w:t>
            </w:r>
            <w:proofErr w:type="gramStart"/>
            <w:r>
              <w:rPr>
                <w:rFonts w:ascii="Arial" w:hAnsi="Arial" w:cs="Arial"/>
                <w:sz w:val="18"/>
                <w:szCs w:val="18"/>
              </w:rPr>
              <w:t>CC;</w:t>
            </w:r>
            <w:proofErr w:type="gramEnd"/>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w:t>
            </w:r>
            <w:proofErr w:type="gramStart"/>
            <w:r>
              <w:rPr>
                <w:rFonts w:ascii="Arial" w:hAnsi="Arial" w:cs="Arial"/>
                <w:i/>
                <w:iCs/>
                <w:sz w:val="18"/>
                <w:szCs w:val="18"/>
              </w:rPr>
              <w:t>PerSlot</w:t>
            </w:r>
            <w:r>
              <w:rPr>
                <w:rFonts w:ascii="Arial" w:hAnsi="Arial" w:cs="Arial"/>
                <w:sz w:val="18"/>
                <w:szCs w:val="18"/>
              </w:rPr>
              <w:t>;</w:t>
            </w:r>
            <w:proofErr w:type="gramEnd"/>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w:t>
            </w:r>
            <w:proofErr w:type="gramStart"/>
            <w:r>
              <w:rPr>
                <w:i/>
                <w:iCs/>
              </w:rPr>
              <w:t>r17</w:t>
            </w:r>
            <w:r>
              <w:t>, and</w:t>
            </w:r>
            <w:proofErr w:type="gramEnd"/>
            <w:r>
              <w:t xml:space="preserve">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56190259" w14:textId="77777777" w:rsidR="00FF3AF4" w:rsidRDefault="00FF3AF4">
            <w:pPr>
              <w:pStyle w:val="TAN"/>
            </w:pPr>
            <w:r>
              <w:t>NOTE 2:</w:t>
            </w:r>
            <w:r>
              <w:tab/>
              <w:t xml:space="preserve">In the non-DSS scenario, serving cell is operating in NR, and </w:t>
            </w:r>
            <w:proofErr w:type="spellStart"/>
            <w:r>
              <w:t>neighboring</w:t>
            </w:r>
            <w:proofErr w:type="spellEnd"/>
            <w:r>
              <w:t xml:space="preserve">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proofErr w:type="spellStart"/>
            <w:r>
              <w:rPr>
                <w:b/>
                <w:bCs/>
                <w:i/>
                <w:iCs/>
              </w:rPr>
              <w:lastRenderedPageBreak/>
              <w:t>maxNumberMIMO-LayersPDSCH</w:t>
            </w:r>
            <w:proofErr w:type="spellEnd"/>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77777777" w:rsidR="00FF3AF4" w:rsidRDefault="00FF3AF4">
            <w:pPr>
              <w:pStyle w:val="TAL"/>
            </w:pPr>
            <w:ins w:id="114" w:author="Huawei" w:date="2022-11-03T09:33:00Z">
              <w:r>
                <w:t>For th</w:t>
              </w:r>
            </w:ins>
            <w:ins w:id="115" w:author="Huawei" w:date="2022-11-03T09:34:00Z">
              <w:r>
                <w:t>e</w:t>
              </w:r>
            </w:ins>
            <w:ins w:id="116" w:author="Huawei" w:date="2022-11-03T09:33:00Z">
              <w:r>
                <w:t xml:space="preserve"> bands where </w:t>
              </w:r>
              <w:r>
                <w:rPr>
                  <w:i/>
                </w:rPr>
                <w:t>DL-1024QAM-2MIMO-FR1-r17</w:t>
              </w:r>
              <w:r>
                <w:t xml:space="preserve"> is indicated, MIMO layers</w:t>
              </w:r>
              <w:r>
                <w:rPr>
                  <w:rFonts w:cs="Arial"/>
                  <w:noProof/>
                  <w:lang w:eastAsia="zh-CN"/>
                </w:rPr>
                <w:t xml:space="preserve"> for 1024 QAM is the smaller value between 2 and </w:t>
              </w:r>
              <w:r>
                <w:rPr>
                  <w:rFonts w:cs="Arial"/>
                  <w:i/>
                  <w:noProof/>
                  <w:lang w:eastAsia="zh-CN"/>
                </w:rPr>
                <w:t xml:space="preserve">maxNumberMIMO-LayersPDSCH. </w:t>
              </w:r>
              <w:r>
                <w:rPr>
                  <w:rFonts w:cs="Arial"/>
                  <w:noProof/>
                  <w:lang w:eastAsia="zh-CN"/>
                </w:rPr>
                <w:t xml:space="preserve">i.e. </w:t>
              </w:r>
              <w:r>
                <w:rPr>
                  <w:rFonts w:cs="Arial"/>
                  <w:i/>
                  <w:noProof/>
                  <w:lang w:eastAsia="zh-CN"/>
                </w:rPr>
                <w:t xml:space="preserve">maxNumberMIMO-LayersPDSCH </w:t>
              </w:r>
              <w:r>
                <w:rPr>
                  <w:rFonts w:cs="Arial"/>
                  <w:noProof/>
                  <w:lang w:eastAsia="zh-CN"/>
                </w:rPr>
                <w:t>applies for the modulation orders other than 1024 QAM.</w:t>
              </w:r>
            </w:ins>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w:t>
            </w:r>
            <w:proofErr w:type="gramStart"/>
            <w:r>
              <w:t>0, and</w:t>
            </w:r>
            <w:proofErr w:type="gramEnd"/>
            <w:r>
              <w:t xml:space="preserve">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w:t>
            </w:r>
            <w:proofErr w:type="gramStart"/>
            <w:r>
              <w:t>0, and</w:t>
            </w:r>
            <w:proofErr w:type="gramEnd"/>
            <w:r>
              <w:t xml:space="preserve">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 xml:space="preserve">Indicates whether the UE supports one SPS </w:t>
            </w:r>
            <w:proofErr w:type="gramStart"/>
            <w:r>
              <w:t>group-common</w:t>
            </w:r>
            <w:proofErr w:type="gramEnd"/>
            <w:r>
              <w:t xml:space="preserve"> PDSCH configuration for multicast for SCell,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gramStart"/>
            <w:r>
              <w:rPr>
                <w:rFonts w:ascii="Arial" w:hAnsi="Arial" w:cs="Arial"/>
                <w:sz w:val="18"/>
                <w:szCs w:val="18"/>
              </w:rPr>
              <w:t>SCell;</w:t>
            </w:r>
            <w:proofErr w:type="gramEnd"/>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 xml:space="preserve">Indicates whether the UE supports up to 8 SPS </w:t>
            </w:r>
            <w:proofErr w:type="gramStart"/>
            <w:r>
              <w:t>group-common</w:t>
            </w:r>
            <w:proofErr w:type="gramEnd"/>
            <w:r>
              <w:t xml:space="preserve"> PDSCH configurations per CFR for multicast for SCell. The value indicates the maximum number of activated SPS </w:t>
            </w:r>
            <w:proofErr w:type="gramStart"/>
            <w:r>
              <w:t>group-common</w:t>
            </w:r>
            <w:proofErr w:type="gramEnd"/>
            <w:r>
              <w:t xml:space="preserve"> PDSCH configurations per CFR for multicast for SCell.</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proofErr w:type="spellStart"/>
            <w:r>
              <w:rPr>
                <w:b/>
                <w:bCs/>
                <w:i/>
                <w:iCs/>
              </w:rPr>
              <w:t>supportedBandwidthDL</w:t>
            </w:r>
            <w:proofErr w:type="spellEnd"/>
            <w:r>
              <w:rPr>
                <w:b/>
                <w:bCs/>
                <w:i/>
                <w:iCs/>
              </w:rPr>
              <w:t>,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proofErr w:type="spellStart"/>
            <w:r>
              <w:rPr>
                <w:b/>
                <w:bCs/>
                <w:i/>
                <w:iCs/>
              </w:rPr>
              <w:lastRenderedPageBreak/>
              <w:t>supportedModulationOrderDL</w:t>
            </w:r>
            <w:proofErr w:type="spellEnd"/>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692F7C50" w14:textId="63BA0A3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commentRangeStart w:id="117"/>
            <w:del w:id="118" w:author="Huawei" w:date="2023-02-01T15:30:00Z">
              <w:r>
                <w:rPr>
                  <w:rFonts w:ascii="Arial" w:hAnsi="Arial" w:cs="Arial"/>
                  <w:sz w:val="18"/>
                  <w:szCs w:val="18"/>
                </w:rPr>
                <w:delText>[</w:delText>
              </w:r>
            </w:del>
            <w:r>
              <w:rPr>
                <w:rFonts w:ascii="Arial" w:hAnsi="Arial" w:cs="Arial"/>
                <w:sz w:val="18"/>
                <w:szCs w:val="18"/>
              </w:rPr>
              <w:t xml:space="preserve">pdsch-1024QAM-FR1 </w:t>
            </w:r>
            <w:commentRangeStart w:id="119"/>
            <w:ins w:id="120" w:author="Huawei" w:date="2022-11-03T09:36:00Z">
              <w:r>
                <w:rPr>
                  <w:rFonts w:ascii="Arial" w:hAnsi="Arial" w:cs="Arial"/>
                  <w:sz w:val="18"/>
                  <w:szCs w:val="18"/>
                </w:rPr>
                <w:t>or</w:t>
              </w:r>
              <w:r>
                <w:rPr>
                  <w:rFonts w:ascii="Arial" w:hAnsi="Arial" w:cs="Arial"/>
                  <w:i/>
                  <w:sz w:val="18"/>
                  <w:szCs w:val="18"/>
                </w:rPr>
                <w:t xml:space="preserve"> pdsch-1024QAM-2MIMO-FR1-r17</w:t>
              </w:r>
            </w:ins>
            <w:commentRangeEnd w:id="119"/>
            <w:r w:rsidR="00B34827">
              <w:rPr>
                <w:rStyle w:val="ae"/>
              </w:rPr>
              <w:commentReference w:id="119"/>
            </w:r>
            <w:del w:id="121" w:author="Huawei" w:date="2023-02-01T15:30:00Z">
              <w:r>
                <w:rPr>
                  <w:rFonts w:ascii="Arial" w:hAnsi="Arial" w:cs="Arial"/>
                  <w:sz w:val="18"/>
                  <w:szCs w:val="18"/>
                </w:rPr>
                <w:delText>]</w:delText>
              </w:r>
            </w:del>
            <w:r>
              <w:rPr>
                <w:rFonts w:ascii="Arial" w:hAnsi="Arial" w:cs="Arial"/>
                <w:sz w:val="18"/>
                <w:szCs w:val="18"/>
              </w:rPr>
              <w:t xml:space="preserve"> when </w:t>
            </w:r>
            <w:del w:id="122" w:author="Huawei" w:date="2023-02-01T15:30:00Z">
              <w:r>
                <w:rPr>
                  <w:rFonts w:ascii="Arial" w:hAnsi="Arial" w:cs="Arial"/>
                  <w:sz w:val="18"/>
                  <w:szCs w:val="18"/>
                </w:rPr>
                <w:delText>[</w:delText>
              </w:r>
            </w:del>
            <w:r>
              <w:rPr>
                <w:rFonts w:ascii="Arial" w:hAnsi="Arial" w:cs="Arial"/>
                <w:sz w:val="18"/>
                <w:szCs w:val="18"/>
              </w:rPr>
              <w:t>pdsch-1024QAM-FR1</w:t>
            </w:r>
            <w:ins w:id="123" w:author="Huawei" w:date="2023-02-09T10:39:00Z">
              <w:r w:rsidR="009C396F">
                <w:rPr>
                  <w:rFonts w:ascii="Arial" w:hAnsi="Arial" w:cs="Arial"/>
                  <w:sz w:val="18"/>
                  <w:szCs w:val="18"/>
                </w:rPr>
                <w:t xml:space="preserve"> </w:t>
              </w:r>
            </w:ins>
            <w:ins w:id="124" w:author="Huawei" w:date="2022-11-03T09:36:00Z">
              <w:r>
                <w:rPr>
                  <w:rFonts w:ascii="Arial" w:hAnsi="Arial" w:cs="Arial"/>
                  <w:sz w:val="18"/>
                  <w:szCs w:val="18"/>
                </w:rPr>
                <w:t>or</w:t>
              </w:r>
              <w:r>
                <w:rPr>
                  <w:rFonts w:ascii="Arial" w:hAnsi="Arial" w:cs="Arial"/>
                  <w:i/>
                  <w:sz w:val="18"/>
                  <w:szCs w:val="18"/>
                </w:rPr>
                <w:t xml:space="preserve"> pdsch-1024QAM-2MIMO-FR1-r17</w:t>
              </w:r>
            </w:ins>
            <w:del w:id="125" w:author="Huawei" w:date="2023-02-01T15:30:00Z">
              <w:r>
                <w:rPr>
                  <w:rFonts w:ascii="Arial" w:hAnsi="Arial" w:cs="Arial"/>
                  <w:sz w:val="18"/>
                  <w:szCs w:val="18"/>
                </w:rPr>
                <w:delText>]</w:delText>
              </w:r>
            </w:del>
            <w:commentRangeEnd w:id="117"/>
            <w:r w:rsidR="00112BA7">
              <w:rPr>
                <w:rStyle w:val="ae"/>
              </w:rPr>
              <w:commentReference w:id="117"/>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500C18B4" w14:textId="77777777" w:rsidR="00FF3AF4" w:rsidRDefault="00FF3AF4">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proofErr w:type="spellStart"/>
            <w:r>
              <w:rPr>
                <w:b/>
                <w:bCs/>
                <w:i/>
                <w:iCs/>
              </w:rPr>
              <w:t>supportedSubCarrierSpacingDL</w:t>
            </w:r>
            <w:proofErr w:type="spellEnd"/>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113"/>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Tero Henttonen (Nokia)" w:date="2023-03-08T14:38:00Z" w:initials="TH(">
    <w:p w14:paraId="3321D934" w14:textId="227E466B" w:rsidR="00AC1CA4" w:rsidRDefault="00AC1CA4">
      <w:pPr>
        <w:pStyle w:val="af"/>
      </w:pPr>
      <w:r>
        <w:rPr>
          <w:rStyle w:val="ae"/>
        </w:rPr>
        <w:annotationRef/>
      </w:r>
      <w:r>
        <w:t xml:space="preserve">For the maximum data rate calculation, these need to be considered together for 1024QAM with 2-layer MIMO. </w:t>
      </w:r>
      <w:proofErr w:type="gramStart"/>
      <w:r>
        <w:t>So</w:t>
      </w:r>
      <w:proofErr w:type="gramEnd"/>
      <w:r>
        <w:t xml:space="preserve"> either we state that somehow clearly together with these, or we add a “max”-function for these</w:t>
      </w:r>
      <w:r w:rsidR="00E6594E">
        <w:t xml:space="preserve">. But perhaps just normative text later on would be sufficient (see below)? </w:t>
      </w:r>
    </w:p>
  </w:comment>
  <w:comment w:id="45" w:author="Huawei" w:date="2023-03-07T10:22:00Z" w:initials="YR">
    <w:p w14:paraId="1F5E8E0F" w14:textId="1FC152F3" w:rsidR="00B223EC" w:rsidRDefault="00B223EC">
      <w:pPr>
        <w:pStyle w:val="af"/>
        <w:rPr>
          <w:lang w:eastAsia="zh-CN"/>
        </w:rPr>
      </w:pPr>
      <w:r>
        <w:rPr>
          <w:rStyle w:val="ae"/>
        </w:rPr>
        <w:annotationRef/>
      </w:r>
      <w:r>
        <w:rPr>
          <w:lang w:eastAsia="zh-CN"/>
        </w:rPr>
        <w:t xml:space="preserve">According to the formula above with the </w:t>
      </w:r>
      <w:r>
        <w:rPr>
          <w:rFonts w:eastAsia="MS Mincho"/>
          <w:position w:val="-10"/>
          <w:lang w:eastAsia="ja-JP"/>
        </w:rPr>
        <w:object w:dxaOrig="405" w:dyaOrig="345" w14:anchorId="6A558A2A">
          <v:shape id="_x0000_i1039" type="#_x0000_t75" style="width:20.15pt;height:17.3pt" o:ole="">
            <v:imagedata r:id="rId1" o:title=""/>
          </v:shape>
          <o:OLEObject Type="Embed" ProgID="Equation.3" ShapeID="_x0000_i1039" DrawAspect="Content" ObjectID="_1739865221" r:id="rId2"/>
        </w:object>
      </w:r>
      <w:r>
        <w:rPr>
          <w:rFonts w:eastAsia="MS Mincho"/>
          <w:lang w:eastAsia="ja-JP"/>
        </w:rPr>
        <w:t xml:space="preserve">, it seems 1024 QAM should be used if 1024 QAM is </w:t>
      </w:r>
      <w:r>
        <w:rPr>
          <w:rFonts w:eastAsia="Batang"/>
          <w:szCs w:val="24"/>
        </w:rPr>
        <w:t xml:space="preserve">given by higher layer parameter without NOTE3, however, </w:t>
      </w:r>
      <w:r w:rsidRPr="00D45C4B">
        <w:rPr>
          <w:rFonts w:cs="Arial"/>
          <w:noProof/>
          <w:lang w:eastAsia="zh-CN"/>
        </w:rPr>
        <w:t>256 QAM</w:t>
      </w:r>
      <w:r>
        <w:rPr>
          <w:rFonts w:cs="Arial"/>
          <w:noProof/>
          <w:lang w:eastAsia="zh-CN"/>
        </w:rPr>
        <w:t xml:space="preserve"> with 4MIMO has higher</w:t>
      </w:r>
      <w:r w:rsidRPr="00D45C4B">
        <w:rPr>
          <w:rFonts w:cs="Arial"/>
          <w:noProof/>
          <w:lang w:eastAsia="zh-CN"/>
        </w:rPr>
        <w:t xml:space="preserve"> data rate</w:t>
      </w:r>
      <w:r>
        <w:rPr>
          <w:rFonts w:cs="Arial"/>
          <w:noProof/>
          <w:lang w:eastAsia="zh-CN"/>
        </w:rPr>
        <w:t xml:space="preserve"> so 256 QAM should be used. Thus, NOTE3 is still needed.</w:t>
      </w:r>
    </w:p>
  </w:comment>
  <w:comment w:id="46" w:author="Tero Henttonen (Nokia)" w:date="2023-03-07T10:46:00Z" w:initials="TH(">
    <w:p w14:paraId="1B20AE19" w14:textId="1FD1B72E" w:rsidR="000B6883" w:rsidRDefault="000B6883">
      <w:pPr>
        <w:pStyle w:val="af"/>
      </w:pPr>
      <w:r>
        <w:t xml:space="preserve">Intent is fine </w:t>
      </w:r>
      <w:r>
        <w:rPr>
          <w:rStyle w:val="ae"/>
        </w:rPr>
        <w:annotationRef/>
      </w:r>
      <w:r>
        <w:t>but the sentence is really difficult to interpret and says absolutely nothing about the MIMO layers. And NOTEs are not normative, se we should rather</w:t>
      </w:r>
      <w:r w:rsidR="00E6594E">
        <w:t xml:space="preserve"> use normative text.</w:t>
      </w:r>
    </w:p>
  </w:comment>
  <w:comment w:id="47" w:author="Morton Lin (林牧台)" w:date="2023-03-09T10:15:00Z" w:initials="ML(">
    <w:p w14:paraId="47F5C7C1" w14:textId="1CD1A90D" w:rsidR="00C07060" w:rsidRPr="00C07060" w:rsidRDefault="00C07060">
      <w:pPr>
        <w:pStyle w:val="af"/>
        <w:rPr>
          <w:rFonts w:eastAsia="新細明體" w:hint="eastAsia"/>
          <w:lang w:eastAsia="zh-TW"/>
        </w:rPr>
      </w:pPr>
      <w:r>
        <w:rPr>
          <w:rStyle w:val="ae"/>
        </w:rPr>
        <w:annotationRef/>
      </w:r>
      <w:r>
        <w:rPr>
          <w:rFonts w:eastAsia="新細明體" w:hint="eastAsia"/>
          <w:lang w:eastAsia="zh-TW"/>
        </w:rPr>
        <w:t>E</w:t>
      </w:r>
      <w:r>
        <w:rPr>
          <w:rFonts w:eastAsia="新細明體"/>
          <w:lang w:eastAsia="zh-TW"/>
        </w:rPr>
        <w:t>ither way is fine to us.</w:t>
      </w:r>
    </w:p>
  </w:comment>
  <w:comment w:id="63" w:author="Tero Henttonen (Nokia)" w:date="2023-03-08T14:51:00Z" w:initials="TH(">
    <w:p w14:paraId="13B1DEDC" w14:textId="3E93BA73" w:rsidR="00E6594E" w:rsidRDefault="00E6594E">
      <w:pPr>
        <w:pStyle w:val="af"/>
      </w:pPr>
      <w:r>
        <w:rPr>
          <w:rStyle w:val="ae"/>
        </w:rPr>
        <w:annotationRef/>
      </w:r>
      <w:r>
        <w:t>Attempt at normative text for this part.</w:t>
      </w:r>
    </w:p>
  </w:comment>
  <w:comment w:id="99" w:author="Huawei" w:date="2023-03-07T10:27:00Z" w:initials="YR">
    <w:p w14:paraId="3B53AC44" w14:textId="77777777" w:rsidR="00B223EC" w:rsidRDefault="00B223EC">
      <w:pPr>
        <w:pStyle w:val="af"/>
        <w:rPr>
          <w:lang w:eastAsia="zh-CN"/>
        </w:rPr>
      </w:pPr>
      <w:r>
        <w:rPr>
          <w:rStyle w:val="ae"/>
        </w:rPr>
        <w:annotationRef/>
      </w:r>
      <w:proofErr w:type="gramStart"/>
      <w:r>
        <w:rPr>
          <w:lang w:eastAsia="zh-CN"/>
        </w:rPr>
        <w:t>Updated  according</w:t>
      </w:r>
      <w:proofErr w:type="gramEnd"/>
      <w:r>
        <w:rPr>
          <w:lang w:eastAsia="zh-CN"/>
        </w:rPr>
        <w:t xml:space="preserve"> to: </w:t>
      </w:r>
    </w:p>
    <w:p w14:paraId="150BCD8C" w14:textId="140470BE" w:rsidR="00B223EC" w:rsidRDefault="00B223EC">
      <w:pPr>
        <w:pStyle w:val="af"/>
        <w:rPr>
          <w:lang w:eastAsia="zh-CN"/>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comment>
  <w:comment w:id="102" w:author="Huawei" w:date="2023-03-07T10:28:00Z" w:initials="YR">
    <w:p w14:paraId="0F35AEE0" w14:textId="77777777" w:rsidR="00B223EC" w:rsidRDefault="00B223EC" w:rsidP="00B223EC">
      <w:pPr>
        <w:pStyle w:val="af"/>
        <w:rPr>
          <w:lang w:eastAsia="zh-CN"/>
        </w:rPr>
      </w:pPr>
      <w:r>
        <w:rPr>
          <w:rStyle w:val="ae"/>
        </w:rPr>
        <w:annotationRef/>
      </w:r>
      <w:proofErr w:type="gramStart"/>
      <w:r>
        <w:rPr>
          <w:lang w:eastAsia="zh-CN"/>
        </w:rPr>
        <w:t>Updated  according</w:t>
      </w:r>
      <w:proofErr w:type="gramEnd"/>
      <w:r>
        <w:rPr>
          <w:lang w:eastAsia="zh-CN"/>
        </w:rPr>
        <w:t xml:space="preserve"> to: </w:t>
      </w:r>
    </w:p>
    <w:p w14:paraId="0965D9CE" w14:textId="19828B30" w:rsidR="00B223EC" w:rsidRDefault="00B223EC" w:rsidP="00B223EC">
      <w:pPr>
        <w:pStyle w:val="af"/>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comment>
  <w:comment w:id="119" w:author="Ericsson" w:date="2023-03-07T07:12:00Z" w:initials="LA">
    <w:p w14:paraId="2E23C697" w14:textId="24358EBA" w:rsidR="00B34827" w:rsidRDefault="00B34827">
      <w:pPr>
        <w:pStyle w:val="af"/>
      </w:pPr>
      <w:r>
        <w:rPr>
          <w:rStyle w:val="ae"/>
        </w:rPr>
        <w:annotationRef/>
      </w:r>
      <w:r>
        <w:t xml:space="preserve">RAN2 stated that the agreements should be confirmed with RAN1. There is no consensus in RAN1 on the need to add this </w:t>
      </w:r>
      <w:proofErr w:type="spellStart"/>
      <w:r>
        <w:t>signaling</w:t>
      </w:r>
      <w:proofErr w:type="spellEnd"/>
      <w:r>
        <w:t>, thus we do not think we should pursue this in RAN2.</w:t>
      </w:r>
    </w:p>
  </w:comment>
  <w:comment w:id="117" w:author="Morton Lin (林牧台)" w:date="2023-03-09T10:43:00Z" w:initials="ML(">
    <w:p w14:paraId="45F45817" w14:textId="110E38FB" w:rsidR="00112BA7" w:rsidRPr="00112BA7" w:rsidRDefault="00112BA7">
      <w:pPr>
        <w:pStyle w:val="af"/>
        <w:rPr>
          <w:rFonts w:eastAsia="新細明體" w:hint="eastAsia"/>
          <w:lang w:eastAsia="zh-TW"/>
        </w:rPr>
      </w:pPr>
      <w:r>
        <w:rPr>
          <w:rStyle w:val="ae"/>
        </w:rPr>
        <w:annotationRef/>
      </w:r>
      <w:r>
        <w:rPr>
          <w:rFonts w:eastAsia="新細明體" w:hint="eastAsia"/>
          <w:lang w:eastAsia="zh-TW"/>
        </w:rPr>
        <w:t>S</w:t>
      </w:r>
      <w:r>
        <w:rPr>
          <w:rFonts w:eastAsia="新細明體"/>
          <w:lang w:eastAsia="zh-TW"/>
        </w:rPr>
        <w:t>upport to remove the bracket and reflect the actual IE name “</w:t>
      </w:r>
      <w:r w:rsidRPr="00112BA7">
        <w:rPr>
          <w:rFonts w:ascii="Arial" w:hAnsi="Arial" w:cs="Arial"/>
          <w:i/>
          <w:iCs/>
          <w:sz w:val="16"/>
          <w:szCs w:val="16"/>
          <w:lang w:val="en-US" w:eastAsia="fr-FR"/>
        </w:rPr>
        <w:t>pdsch-1024QAM-FR1-r17</w:t>
      </w:r>
      <w:r>
        <w:rPr>
          <w:rFonts w:eastAsia="新細明體"/>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21D934" w15:done="0"/>
  <w15:commentEx w15:paraId="1F5E8E0F" w15:done="0"/>
  <w15:commentEx w15:paraId="1B20AE19" w15:paraIdParent="1F5E8E0F" w15:done="0"/>
  <w15:commentEx w15:paraId="47F5C7C1" w15:paraIdParent="1F5E8E0F" w15:done="0"/>
  <w15:commentEx w15:paraId="13B1DEDC" w15:done="0"/>
  <w15:commentEx w15:paraId="150BCD8C" w15:done="0"/>
  <w15:commentEx w15:paraId="0965D9CE" w15:done="0"/>
  <w15:commentEx w15:paraId="2E23C697" w15:done="0"/>
  <w15:commentEx w15:paraId="45F45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31C7D" w16cex:dateUtc="2023-03-08T12:38:00Z"/>
  <w16cex:commentExtensible w16cex:durableId="27B1949B" w16cex:dateUtc="2023-03-07T08:46:00Z"/>
  <w16cex:commentExtensible w16cex:durableId="27B43025" w16cex:dateUtc="2023-03-09T02:15:00Z"/>
  <w16cex:commentExtensible w16cex:durableId="27B31F7A" w16cex:dateUtc="2023-03-08T12:51:00Z"/>
  <w16cex:commentExtensible w16cex:durableId="27B16270" w16cex:dateUtc="2023-03-07T06:12:00Z"/>
  <w16cex:commentExtensible w16cex:durableId="27B436D7" w16cex:dateUtc="2023-03-09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1D934" w16cid:durableId="27B31C7D"/>
  <w16cid:commentId w16cid:paraId="1F5E8E0F" w16cid:durableId="27B18ECB"/>
  <w16cid:commentId w16cid:paraId="1B20AE19" w16cid:durableId="27B1949B"/>
  <w16cid:commentId w16cid:paraId="47F5C7C1" w16cid:durableId="27B43025"/>
  <w16cid:commentId w16cid:paraId="13B1DEDC" w16cid:durableId="27B31F7A"/>
  <w16cid:commentId w16cid:paraId="150BCD8C" w16cid:durableId="27B19023"/>
  <w16cid:commentId w16cid:paraId="0965D9CE" w16cid:durableId="27B19044"/>
  <w16cid:commentId w16cid:paraId="2E23C697" w16cid:durableId="27B16270"/>
  <w16cid:commentId w16cid:paraId="45F45817" w16cid:durableId="27B43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A9A2A" w14:textId="77777777" w:rsidR="00F25011" w:rsidRDefault="00F25011">
      <w:r>
        <w:separator/>
      </w:r>
    </w:p>
  </w:endnote>
  <w:endnote w:type="continuationSeparator" w:id="0">
    <w:p w14:paraId="30E2CDC0" w14:textId="77777777" w:rsidR="00F25011" w:rsidRDefault="00F2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4129" w14:textId="77777777" w:rsidR="00D4024B" w:rsidRDefault="00D4024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005E" w14:textId="77777777" w:rsidR="00D4024B" w:rsidRDefault="00D4024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A641" w14:textId="77777777" w:rsidR="00D4024B" w:rsidRDefault="00D402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4C67" w14:textId="77777777" w:rsidR="00F25011" w:rsidRDefault="00F25011">
      <w:r>
        <w:separator/>
      </w:r>
    </w:p>
  </w:footnote>
  <w:footnote w:type="continuationSeparator" w:id="0">
    <w:p w14:paraId="1D8F59B8" w14:textId="77777777" w:rsidR="00F25011" w:rsidRDefault="00F2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2E5" w14:textId="77777777" w:rsidR="00D4024B" w:rsidRDefault="00D402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BD38" w14:textId="77777777" w:rsidR="003224C9" w:rsidRDefault="003224C9">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4409" w14:textId="77777777" w:rsidR="00D4024B" w:rsidRDefault="00D402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7"/>
  </w:num>
  <w:num w:numId="3">
    <w:abstractNumId w:val="17"/>
  </w:num>
  <w:num w:numId="4">
    <w:abstractNumId w:val="13"/>
  </w:num>
  <w:num w:numId="5">
    <w:abstractNumId w:val="12"/>
  </w:num>
  <w:num w:numId="6">
    <w:abstractNumId w:val="19"/>
  </w:num>
  <w:num w:numId="7">
    <w:abstractNumId w:val="16"/>
  </w:num>
  <w:num w:numId="8">
    <w:abstractNumId w:val="8"/>
  </w:num>
  <w:num w:numId="9">
    <w:abstractNumId w:val="21"/>
  </w:num>
  <w:num w:numId="10">
    <w:abstractNumId w:val="11"/>
  </w:num>
  <w:num w:numId="11">
    <w:abstractNumId w:val="10"/>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8"/>
  </w:num>
  <w:num w:numId="21">
    <w:abstractNumId w:val="14"/>
  </w:num>
  <w:num w:numId="22">
    <w:abstractNumId w:val="22"/>
  </w:num>
  <w:num w:numId="23">
    <w:abstractNumId w:val="15"/>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Tero Henttonen (Nokia)">
    <w15:presenceInfo w15:providerId="AD" w15:userId="S::tero.henttonen@nokia.com::8c59b07f-d54f-43e4-8a38-fa95699606b6"/>
  </w15:person>
  <w15:person w15:author="Morton Lin (林牧台)">
    <w15:presenceInfo w15:providerId="AD" w15:userId="S::morton.lin@mediatek.com::b250470d-315f-4086-8536-d0fa6e71394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6883"/>
    <w:rsid w:val="000B7FED"/>
    <w:rsid w:val="000C038A"/>
    <w:rsid w:val="000C6598"/>
    <w:rsid w:val="000D17F8"/>
    <w:rsid w:val="000D44B3"/>
    <w:rsid w:val="000E52B9"/>
    <w:rsid w:val="000F2BFA"/>
    <w:rsid w:val="000F4B6C"/>
    <w:rsid w:val="000F7C99"/>
    <w:rsid w:val="00100F9B"/>
    <w:rsid w:val="00112BA7"/>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73F73"/>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20BF"/>
    <w:rsid w:val="008C52EE"/>
    <w:rsid w:val="008C5C6B"/>
    <w:rsid w:val="008C7580"/>
    <w:rsid w:val="008D70F1"/>
    <w:rsid w:val="008E799E"/>
    <w:rsid w:val="008F3789"/>
    <w:rsid w:val="008F686C"/>
    <w:rsid w:val="00911C82"/>
    <w:rsid w:val="009148DE"/>
    <w:rsid w:val="009158FF"/>
    <w:rsid w:val="00935702"/>
    <w:rsid w:val="0094183D"/>
    <w:rsid w:val="00941E30"/>
    <w:rsid w:val="00942B1D"/>
    <w:rsid w:val="009620D1"/>
    <w:rsid w:val="00962F9D"/>
    <w:rsid w:val="00964990"/>
    <w:rsid w:val="00964B02"/>
    <w:rsid w:val="009707AE"/>
    <w:rsid w:val="00972C2B"/>
    <w:rsid w:val="009777D9"/>
    <w:rsid w:val="009861DA"/>
    <w:rsid w:val="00991B88"/>
    <w:rsid w:val="00992506"/>
    <w:rsid w:val="0099650A"/>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1CA4"/>
    <w:rsid w:val="00AC3275"/>
    <w:rsid w:val="00AC5820"/>
    <w:rsid w:val="00AD1CD8"/>
    <w:rsid w:val="00AD5EDB"/>
    <w:rsid w:val="00AD6376"/>
    <w:rsid w:val="00AD6AC5"/>
    <w:rsid w:val="00AE6D20"/>
    <w:rsid w:val="00AF34A2"/>
    <w:rsid w:val="00AF4D76"/>
    <w:rsid w:val="00B005DF"/>
    <w:rsid w:val="00B0387D"/>
    <w:rsid w:val="00B12A83"/>
    <w:rsid w:val="00B223EC"/>
    <w:rsid w:val="00B23F70"/>
    <w:rsid w:val="00B258BB"/>
    <w:rsid w:val="00B277C4"/>
    <w:rsid w:val="00B34341"/>
    <w:rsid w:val="00B34827"/>
    <w:rsid w:val="00B41BEA"/>
    <w:rsid w:val="00B434E2"/>
    <w:rsid w:val="00B44C64"/>
    <w:rsid w:val="00B5051D"/>
    <w:rsid w:val="00B567D6"/>
    <w:rsid w:val="00B67B97"/>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07060"/>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C02B2"/>
    <w:rsid w:val="00CC0A7D"/>
    <w:rsid w:val="00CC4817"/>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024B"/>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6CE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6594E"/>
    <w:rsid w:val="00E70DB4"/>
    <w:rsid w:val="00E77572"/>
    <w:rsid w:val="00E902F4"/>
    <w:rsid w:val="00E9120D"/>
    <w:rsid w:val="00E933DB"/>
    <w:rsid w:val="00E955F2"/>
    <w:rsid w:val="00E97624"/>
    <w:rsid w:val="00EB05BD"/>
    <w:rsid w:val="00EB09B7"/>
    <w:rsid w:val="00EC0DE1"/>
    <w:rsid w:val="00EC20CE"/>
    <w:rsid w:val="00EE5006"/>
    <w:rsid w:val="00EE7D7C"/>
    <w:rsid w:val="00F1064B"/>
    <w:rsid w:val="00F21591"/>
    <w:rsid w:val="00F25011"/>
    <w:rsid w:val="00F25D98"/>
    <w:rsid w:val="00F300FB"/>
    <w:rsid w:val="00F35DC8"/>
    <w:rsid w:val="00F37566"/>
    <w:rsid w:val="00F5132E"/>
    <w:rsid w:val="00F51C14"/>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semiHidden/>
    <w:qFormat/>
    <w:rsid w:val="000B7FED"/>
    <w:pPr>
      <w:spacing w:before="180"/>
      <w:ind w:left="2693" w:hanging="2693"/>
    </w:pPr>
    <w:rPr>
      <w:b/>
    </w:rPr>
  </w:style>
  <w:style w:type="paragraph" w:styleId="1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semiHidden/>
    <w:qFormat/>
    <w:rsid w:val="000B7FED"/>
    <w:pPr>
      <w:ind w:left="1701" w:hanging="1701"/>
    </w:pPr>
  </w:style>
  <w:style w:type="paragraph" w:styleId="41">
    <w:name w:val="toc 4"/>
    <w:basedOn w:val="31"/>
    <w:uiPriority w:val="39"/>
    <w:semiHidden/>
    <w:qFormat/>
    <w:rsid w:val="000B7FED"/>
    <w:pPr>
      <w:ind w:left="1418" w:hanging="1418"/>
    </w:pPr>
  </w:style>
  <w:style w:type="paragraph" w:styleId="31">
    <w:name w:val="toc 3"/>
    <w:basedOn w:val="21"/>
    <w:uiPriority w:val="39"/>
    <w:semiHidden/>
    <w:qFormat/>
    <w:rsid w:val="000B7FED"/>
    <w:pPr>
      <w:ind w:left="1134" w:hanging="1134"/>
    </w:pPr>
  </w:style>
  <w:style w:type="paragraph" w:styleId="21">
    <w:name w:val="toc 2"/>
    <w:basedOn w:val="11"/>
    <w:uiPriority w:val="39"/>
    <w:semiHidden/>
    <w:qFormat/>
    <w:rsid w:val="000B7FED"/>
    <w:pPr>
      <w:keepNext w:val="0"/>
      <w:spacing w:before="0"/>
      <w:ind w:left="851" w:hanging="851"/>
    </w:pPr>
    <w:rPr>
      <w:sz w:val="20"/>
    </w:rPr>
  </w:style>
  <w:style w:type="paragraph" w:styleId="22">
    <w:name w:val="index 2"/>
    <w:basedOn w:val="12"/>
    <w:uiPriority w:val="99"/>
    <w:semiHidden/>
    <w:qFormat/>
    <w:rsid w:val="000B7FED"/>
    <w:pPr>
      <w:ind w:left="284"/>
    </w:pPr>
  </w:style>
  <w:style w:type="paragraph" w:styleId="12">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3">
    <w:name w:val="List Number 2"/>
    <w:basedOn w:val="a3"/>
    <w:uiPriority w:val="99"/>
    <w:qFormat/>
    <w:rsid w:val="000B7FED"/>
    <w:pPr>
      <w:ind w:left="851"/>
    </w:pPr>
  </w:style>
  <w:style w:type="paragraph" w:styleId="a4">
    <w:name w:val="header"/>
    <w:link w:val="a5"/>
    <w:uiPriority w:val="99"/>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
    <w:uiPriority w:val="99"/>
    <w:semiHidden/>
    <w:qFormat/>
    <w:rsid w:val="000B7FED"/>
    <w:pPr>
      <w:ind w:left="1985" w:hanging="1985"/>
    </w:pPr>
  </w:style>
  <w:style w:type="paragraph" w:styleId="71">
    <w:name w:val="toc 7"/>
    <w:basedOn w:val="61"/>
    <w:next w:val="a"/>
    <w:uiPriority w:val="99"/>
    <w:semiHidden/>
    <w:qFormat/>
    <w:rsid w:val="000B7FED"/>
    <w:pPr>
      <w:ind w:left="2268" w:hanging="2268"/>
    </w:pPr>
  </w:style>
  <w:style w:type="paragraph" w:styleId="24">
    <w:name w:val="List Bullet 2"/>
    <w:basedOn w:val="a9"/>
    <w:uiPriority w:val="99"/>
    <w:qFormat/>
    <w:rsid w:val="000B7FED"/>
    <w:pPr>
      <w:ind w:left="851"/>
    </w:pPr>
  </w:style>
  <w:style w:type="paragraph" w:styleId="32">
    <w:name w:val="List Bullet 3"/>
    <w:basedOn w:val="24"/>
    <w:uiPriority w:val="99"/>
    <w:qFormat/>
    <w:rsid w:val="000B7FED"/>
    <w:pPr>
      <w:ind w:left="1135"/>
    </w:pPr>
  </w:style>
  <w:style w:type="paragraph" w:styleId="a3">
    <w:name w:val="List Number"/>
    <w:basedOn w:val="aa"/>
    <w:uiPriority w:val="99"/>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5">
    <w:name w:val="List 2"/>
    <w:basedOn w:val="aa"/>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qFormat/>
    <w:rsid w:val="000B7FED"/>
    <w:pPr>
      <w:ind w:left="1135"/>
    </w:pPr>
  </w:style>
  <w:style w:type="paragraph" w:styleId="42">
    <w:name w:val="List 4"/>
    <w:basedOn w:val="33"/>
    <w:uiPriority w:val="99"/>
    <w:qFormat/>
    <w:rsid w:val="000B7FED"/>
    <w:pPr>
      <w:ind w:left="1418"/>
    </w:pPr>
  </w:style>
  <w:style w:type="paragraph" w:styleId="52">
    <w:name w:val="List 5"/>
    <w:basedOn w:val="42"/>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qFormat/>
    <w:rsid w:val="000B7FED"/>
    <w:pPr>
      <w:ind w:left="568" w:hanging="284"/>
    </w:pPr>
  </w:style>
  <w:style w:type="paragraph" w:styleId="a9">
    <w:name w:val="List Bullet"/>
    <w:basedOn w:val="aa"/>
    <w:uiPriority w:val="99"/>
    <w:qFormat/>
    <w:rsid w:val="000B7FED"/>
  </w:style>
  <w:style w:type="paragraph" w:styleId="43">
    <w:name w:val="List Bullet 4"/>
    <w:basedOn w:val="32"/>
    <w:uiPriority w:val="99"/>
    <w:qFormat/>
    <w:rsid w:val="000B7FED"/>
    <w:pPr>
      <w:ind w:left="1418"/>
    </w:pPr>
  </w:style>
  <w:style w:type="paragraph" w:styleId="53">
    <w:name w:val="List Bullet 5"/>
    <w:basedOn w:val="43"/>
    <w:uiPriority w:val="99"/>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A65499"/>
    <w:pPr>
      <w:ind w:firstLineChars="200" w:firstLine="420"/>
    </w:pPr>
  </w:style>
  <w:style w:type="table" w:styleId="af9">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3">
    <w:name w:val="无列表1"/>
    <w:next w:val="a2"/>
    <w:uiPriority w:val="99"/>
    <w:semiHidden/>
    <w:unhideWhenUsed/>
    <w:rsid w:val="000F2BFA"/>
  </w:style>
  <w:style w:type="character" w:customStyle="1" w:styleId="10">
    <w:name w:val="標題 1 字元"/>
    <w:basedOn w:val="a0"/>
    <w:link w:val="1"/>
    <w:rsid w:val="000F2BFA"/>
    <w:rPr>
      <w:rFonts w:ascii="Arial" w:hAnsi="Arial"/>
      <w:sz w:val="36"/>
      <w:lang w:val="en-GB" w:eastAsia="en-US"/>
    </w:rPr>
  </w:style>
  <w:style w:type="character" w:customStyle="1" w:styleId="20">
    <w:name w:val="標題 2 字元"/>
    <w:basedOn w:val="a0"/>
    <w:link w:val="2"/>
    <w:qFormat/>
    <w:rsid w:val="000F2BFA"/>
    <w:rPr>
      <w:rFonts w:ascii="Arial" w:hAnsi="Arial"/>
      <w:sz w:val="32"/>
      <w:lang w:val="en-GB" w:eastAsia="en-US"/>
    </w:rPr>
  </w:style>
  <w:style w:type="character" w:customStyle="1" w:styleId="30">
    <w:name w:val="標題 3 字元"/>
    <w:basedOn w:val="a0"/>
    <w:link w:val="3"/>
    <w:rsid w:val="000F2BFA"/>
    <w:rPr>
      <w:rFonts w:ascii="Arial" w:hAnsi="Arial"/>
      <w:sz w:val="28"/>
      <w:lang w:val="en-GB" w:eastAsia="en-US"/>
    </w:rPr>
  </w:style>
  <w:style w:type="character" w:customStyle="1" w:styleId="40">
    <w:name w:val="標題 4 字元"/>
    <w:basedOn w:val="a0"/>
    <w:link w:val="4"/>
    <w:qFormat/>
    <w:rsid w:val="000F2BFA"/>
    <w:rPr>
      <w:rFonts w:ascii="Arial" w:hAnsi="Arial"/>
      <w:sz w:val="24"/>
      <w:lang w:val="en-GB" w:eastAsia="en-US"/>
    </w:rPr>
  </w:style>
  <w:style w:type="character" w:customStyle="1" w:styleId="50">
    <w:name w:val="標題 5 字元"/>
    <w:basedOn w:val="a0"/>
    <w:link w:val="5"/>
    <w:qFormat/>
    <w:rsid w:val="000F2BFA"/>
    <w:rPr>
      <w:rFonts w:ascii="Arial" w:hAnsi="Arial"/>
      <w:sz w:val="22"/>
      <w:lang w:val="en-GB" w:eastAsia="en-US"/>
    </w:rPr>
  </w:style>
  <w:style w:type="character" w:customStyle="1" w:styleId="60">
    <w:name w:val="標題 6 字元"/>
    <w:basedOn w:val="a0"/>
    <w:link w:val="6"/>
    <w:rsid w:val="000F2BFA"/>
    <w:rPr>
      <w:rFonts w:ascii="Arial" w:hAnsi="Arial"/>
      <w:lang w:val="en-GB" w:eastAsia="en-US"/>
    </w:rPr>
  </w:style>
  <w:style w:type="character" w:customStyle="1" w:styleId="70">
    <w:name w:val="標題 7 字元"/>
    <w:basedOn w:val="a0"/>
    <w:link w:val="7"/>
    <w:rsid w:val="000F2BFA"/>
    <w:rPr>
      <w:rFonts w:ascii="Arial" w:hAnsi="Arial"/>
      <w:lang w:val="en-GB" w:eastAsia="en-US"/>
    </w:rPr>
  </w:style>
  <w:style w:type="character" w:customStyle="1" w:styleId="80">
    <w:name w:val="標題 8 字元"/>
    <w:basedOn w:val="a0"/>
    <w:link w:val="8"/>
    <w:uiPriority w:val="99"/>
    <w:rsid w:val="000F2BFA"/>
    <w:rPr>
      <w:rFonts w:ascii="Arial" w:hAnsi="Arial"/>
      <w:sz w:val="36"/>
      <w:lang w:val="en-GB" w:eastAsia="en-US"/>
    </w:rPr>
  </w:style>
  <w:style w:type="character" w:customStyle="1" w:styleId="90">
    <w:name w:val="標題 9 字元"/>
    <w:basedOn w:val="a0"/>
    <w:link w:val="9"/>
    <w:uiPriority w:val="99"/>
    <w:rsid w:val="000F2BFA"/>
    <w:rPr>
      <w:rFonts w:ascii="Arial" w:hAnsi="Arial"/>
      <w:sz w:val="36"/>
      <w:lang w:val="en-GB" w:eastAsia="en-US"/>
    </w:rPr>
  </w:style>
  <w:style w:type="paragraph" w:customStyle="1" w:styleId="msonormal0">
    <w:name w:val="msonormal"/>
    <w:basedOn w:val="a"/>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Web">
    <w:name w:val="Normal (Web)"/>
    <w:basedOn w:val="a"/>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8">
    <w:name w:val="註腳文字 字元"/>
    <w:basedOn w:val="a0"/>
    <w:link w:val="a7"/>
    <w:uiPriority w:val="99"/>
    <w:semiHidden/>
    <w:qFormat/>
    <w:rsid w:val="000F2BFA"/>
    <w:rPr>
      <w:rFonts w:ascii="Times New Roman" w:hAnsi="Times New Roman"/>
      <w:sz w:val="16"/>
      <w:lang w:val="en-GB" w:eastAsia="en-US"/>
    </w:rPr>
  </w:style>
  <w:style w:type="character" w:customStyle="1" w:styleId="af0">
    <w:name w:val="註解文字 字元"/>
    <w:basedOn w:val="a0"/>
    <w:link w:val="af"/>
    <w:uiPriority w:val="99"/>
    <w:semiHidden/>
    <w:qFormat/>
    <w:rsid w:val="000F2BFA"/>
    <w:rPr>
      <w:rFonts w:ascii="Times New Roman" w:hAnsi="Times New Roman"/>
      <w:lang w:val="en-GB" w:eastAsia="en-US"/>
    </w:rPr>
  </w:style>
  <w:style w:type="character" w:customStyle="1" w:styleId="a5">
    <w:name w:val="頁首 字元"/>
    <w:basedOn w:val="a0"/>
    <w:link w:val="a4"/>
    <w:uiPriority w:val="99"/>
    <w:rsid w:val="000F2BFA"/>
    <w:rPr>
      <w:rFonts w:ascii="Arial" w:hAnsi="Arial"/>
      <w:b/>
      <w:noProof/>
      <w:sz w:val="18"/>
      <w:lang w:val="en-GB" w:eastAsia="en-US"/>
    </w:rPr>
  </w:style>
  <w:style w:type="character" w:customStyle="1" w:styleId="ac">
    <w:name w:val="頁尾 字元"/>
    <w:basedOn w:val="a0"/>
    <w:link w:val="ab"/>
    <w:uiPriority w:val="99"/>
    <w:qFormat/>
    <w:rsid w:val="000F2BFA"/>
    <w:rPr>
      <w:rFonts w:ascii="Arial" w:hAnsi="Arial"/>
      <w:b/>
      <w:i/>
      <w:noProof/>
      <w:sz w:val="18"/>
      <w:lang w:val="en-GB" w:eastAsia="en-US"/>
    </w:rPr>
  </w:style>
  <w:style w:type="character" w:customStyle="1" w:styleId="af6">
    <w:name w:val="文件引導模式 字元"/>
    <w:basedOn w:val="a0"/>
    <w:link w:val="af5"/>
    <w:uiPriority w:val="99"/>
    <w:semiHidden/>
    <w:qFormat/>
    <w:rsid w:val="000F2BFA"/>
    <w:rPr>
      <w:rFonts w:ascii="Tahoma" w:hAnsi="Tahoma" w:cs="Tahoma"/>
      <w:shd w:val="clear" w:color="auto" w:fill="000080"/>
      <w:lang w:val="en-GB" w:eastAsia="en-US"/>
    </w:rPr>
  </w:style>
  <w:style w:type="paragraph" w:styleId="afa">
    <w:name w:val="Plain Text"/>
    <w:basedOn w:val="a"/>
    <w:link w:val="afb"/>
    <w:uiPriority w:val="99"/>
    <w:semiHidden/>
    <w:unhideWhenUsed/>
    <w:qFormat/>
    <w:rsid w:val="000F2BFA"/>
    <w:pPr>
      <w:spacing w:line="256" w:lineRule="auto"/>
    </w:pPr>
    <w:rPr>
      <w:rFonts w:ascii="Courier New" w:eastAsia="Yu Mincho" w:hAnsi="Courier New"/>
      <w:lang w:val="nb-NO"/>
    </w:rPr>
  </w:style>
  <w:style w:type="character" w:customStyle="1" w:styleId="afb">
    <w:name w:val="純文字 字元"/>
    <w:basedOn w:val="a0"/>
    <w:link w:val="afa"/>
    <w:uiPriority w:val="99"/>
    <w:semiHidden/>
    <w:qFormat/>
    <w:rsid w:val="000F2BFA"/>
    <w:rPr>
      <w:rFonts w:ascii="Courier New" w:eastAsia="Yu Mincho" w:hAnsi="Courier New"/>
      <w:lang w:val="nb-NO" w:eastAsia="en-US"/>
    </w:rPr>
  </w:style>
  <w:style w:type="character" w:customStyle="1" w:styleId="af3">
    <w:name w:val="註解方塊文字 字元"/>
    <w:basedOn w:val="a0"/>
    <w:link w:val="af2"/>
    <w:uiPriority w:val="99"/>
    <w:semiHidden/>
    <w:qFormat/>
    <w:rsid w:val="000F2BFA"/>
    <w:rPr>
      <w:rFonts w:ascii="Tahoma" w:hAnsi="Tahoma" w:cs="Tahoma"/>
      <w:sz w:val="16"/>
      <w:szCs w:val="16"/>
      <w:lang w:val="en-GB" w:eastAsia="en-US"/>
    </w:rPr>
  </w:style>
  <w:style w:type="paragraph" w:styleId="afc">
    <w:name w:val="Revision"/>
    <w:uiPriority w:val="99"/>
    <w:semiHidden/>
    <w:qFormat/>
    <w:rsid w:val="000F2BFA"/>
    <w:rPr>
      <w:rFonts w:ascii="Times New Roman" w:eastAsia="Times New Roman" w:hAnsi="Times New Roman"/>
      <w:lang w:val="en-GB" w:eastAsia="en-US"/>
    </w:rPr>
  </w:style>
  <w:style w:type="character" w:customStyle="1" w:styleId="af8">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7"/>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a"/>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a0"/>
    <w:rsid w:val="00E36079"/>
    <w:rPr>
      <w:rFonts w:ascii="Segoe UI" w:hAnsi="Segoe UI" w:cs="Segoe UI" w:hint="default"/>
      <w:sz w:val="18"/>
      <w:szCs w:val="18"/>
    </w:rPr>
  </w:style>
  <w:style w:type="character" w:customStyle="1" w:styleId="cf11">
    <w:name w:val="cf11"/>
    <w:basedOn w:val="a0"/>
    <w:rsid w:val="00E36079"/>
    <w:rPr>
      <w:rFonts w:ascii="Segoe UI" w:hAnsi="Segoe UI" w:cs="Segoe UI" w:hint="default"/>
      <w:i/>
      <w:iCs/>
      <w:sz w:val="18"/>
      <w:szCs w:val="18"/>
    </w:rPr>
  </w:style>
  <w:style w:type="paragraph" w:customStyle="1" w:styleId="Agreement">
    <w:name w:val="Agreement"/>
    <w:basedOn w:val="a"/>
    <w:next w:val="a"/>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6/09/relationships/commentsIds" Target="commentsIds.xml"/><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omments" Target="comments.xml"/><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yperlink" Target="http://www.3gpp.org/ftp/Specs/html-info/21900.htm" TargetMode="Externa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wmf"/><Relationship Id="rId27" Type="http://schemas.microsoft.com/office/2018/08/relationships/commentsExtensible" Target="commentsExtensible.xml"/><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1.w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1.wmf"/><Relationship Id="rId25" Type="http://schemas.microsoft.com/office/2011/relationships/commentsExtended" Target="commentsExtended.xml"/><Relationship Id="rId33" Type="http://schemas.openxmlformats.org/officeDocument/2006/relationships/image" Target="media/image7.wmf"/><Relationship Id="rId38" Type="http://schemas.openxmlformats.org/officeDocument/2006/relationships/oleObject" Target="embeddings/oleObject9.bin"/><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E29F-FB73-4633-A3AF-9B44133A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69</Pages>
  <Words>31117</Words>
  <Characters>177371</Characters>
  <Application>Microsoft Office Word</Application>
  <DocSecurity>0</DocSecurity>
  <Lines>1478</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Morton Lin (林牧台)</cp:lastModifiedBy>
  <cp:revision>5</cp:revision>
  <cp:lastPrinted>1900-01-01T08:00:00Z</cp:lastPrinted>
  <dcterms:created xsi:type="dcterms:W3CDTF">2023-03-09T01:59:00Z</dcterms:created>
  <dcterms:modified xsi:type="dcterms:W3CDTF">2023-03-09T03:05:00Z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(3)alJn8eQe+THuvTffVY189votE35mLlQtT6Nii5Y+or8UR30aCM1rr6YDLILH5NaKslkRC1tf
8oyxs/yfLAiTMI6e3YW3XmpxeRNZ5u9vw9DFfJrbZJF39S5XvbiBUXgSmaR21PTuenyPQN1N
dk/e0uxgsZOjJ6f1+9kIQr+CzvZ1CIuMq83UjLSMCWjY6/kNgVBQHEkZK7jUQEIg0QBDpW8Z
yWMDbYYmS1YAcUIfUg</vt:lpwstr>
  </property>
  <property fmtid="{D5CDD505-2E9C-101B-9397-08002B2CF9AE}" pid="22" name="_2015_ms_pID_7253431">
    <vt:lpwstr>1EIisBHHXGOPgaAjZviVkJ5I+VIRFTtfjvoUoRm9fCwlJXn7Qy15Cf
zkkiUhsf+ZGJAsREiUAJinf2eW9hTo7mWIuXPvSp3NwMA+qYg7kz35bzsvfZYooLE2pP3Ege
kwrmXdU/515TfQSgF3gbYGv7WfX8TmdsgUNlUCGtZ6FhLiEnf193Uea97WjIY/rnAy8IFZ7F
olFeiDm5rdmMZ8tuETmJtXcLFMJE3hmAYMgy</vt:lpwstr>
  </property>
  <property fmtid="{D5CDD505-2E9C-101B-9397-08002B2CF9AE}" pid="23" name="_2015_ms_pID_7253432">
    <vt:lpwstr>uXSMNg8ij+RHFO9l4jWsvU4=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y fmtid="{D5CDD505-2E9C-101B-9397-08002B2CF9AE}" pid="28" name="MSIP_Label_83bcef13-7cac-433f-ba1d-47a323951816_Enabled">
    <vt:lpwstr>true</vt:lpwstr>
  </property>
  <property fmtid="{D5CDD505-2E9C-101B-9397-08002B2CF9AE}" pid="29" name="MSIP_Label_83bcef13-7cac-433f-ba1d-47a323951816_SetDate">
    <vt:lpwstr>2023-03-09T01:59:33Z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b20c1eab-ad88-43e2-af87-cbdf739bc4f2</vt:lpwstr>
  </property>
  <property fmtid="{D5CDD505-2E9C-101B-9397-08002B2CF9AE}" pid="34" name="MSIP_Label_83bcef13-7cac-433f-ba1d-47a323951816_ContentBits">
    <vt:lpwstr>0</vt:lpwstr>
  </property>
</Properties>
</file>