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1F2154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fldChar w:fldCharType="begin"/>
            </w:r>
            <w:r>
              <w:rPr>
                <w:b/>
                <w:noProof/>
                <w:lang w:eastAsia="zh-CN"/>
              </w:rPr>
              <w:instrText xml:space="preserve"> DOCPROPERTY  Cat  \* MERGEFORMAT </w:instrText>
            </w:r>
            <w:r>
              <w:rPr>
                <w:b/>
                <w:noProof/>
                <w:lang w:eastAsia="zh-CN"/>
              </w:rPr>
              <w:fldChar w:fldCharType="separate"/>
            </w:r>
            <w:r w:rsidR="00B1023D">
              <w:rPr>
                <w:rFonts w:hint="eastAsia"/>
                <w:b/>
                <w:noProof/>
                <w:lang w:eastAsia="zh-CN"/>
              </w:rPr>
              <w:t xml:space="preserve"> </w:t>
            </w:r>
            <w:r w:rsidR="0038712F">
              <w:rPr>
                <w:b/>
                <w:noProof/>
                <w:lang w:eastAsia="zh-CN"/>
              </w:rPr>
              <w:t>F</w:t>
            </w:r>
            <w:r w:rsidR="00B1023D">
              <w:t xml:space="preserve"> </w:t>
            </w:r>
            <w:r>
              <w:fldChar w:fldCharType="end"/>
            </w:r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7EEC16E6" w:rsidR="00C053FE" w:rsidDel="00D72937" w:rsidRDefault="00D72937" w:rsidP="00CE6DB6">
            <w:pPr>
              <w:pStyle w:val="CRCoverPage"/>
              <w:spacing w:after="0"/>
              <w:ind w:left="100"/>
              <w:rPr>
                <w:del w:id="0" w:author="Tero Henttonen (Nokia)" w:date="2023-03-10T13:04:00Z"/>
                <w:lang w:eastAsia="zh-CN"/>
              </w:rPr>
            </w:pPr>
            <w:commentRangeStart w:id="1"/>
            <w:ins w:id="2" w:author="Tero Henttonen (Nokia)" w:date="2023-03-10T13:02:00Z">
              <w:r>
                <w:rPr>
                  <w:lang w:eastAsia="zh-CN"/>
                </w:rPr>
                <w:t xml:space="preserve">The </w:t>
              </w:r>
            </w:ins>
            <w:r w:rsidR="00AA4F5F">
              <w:rPr>
                <w:lang w:eastAsia="zh-CN"/>
              </w:rPr>
              <w:t xml:space="preserve">IE </w:t>
            </w:r>
            <w:r w:rsidR="00AA4F5F" w:rsidRPr="00DB2D5A">
              <w:rPr>
                <w:i/>
                <w:iCs/>
                <w:lang w:eastAsia="zh-CN"/>
              </w:rPr>
              <w:t>TCI-State</w:t>
            </w:r>
            <w:r w:rsidR="00AA4F5F" w:rsidRPr="00CE6DB6">
              <w:rPr>
                <w:lang w:eastAsia="zh-CN"/>
              </w:rPr>
              <w:t xml:space="preserve"> and IE </w:t>
            </w:r>
            <w:r w:rsidR="00AA4F5F"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="00AA4F5F"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</w:t>
            </w:r>
            <w:ins w:id="3" w:author="Tero Henttonen (Nokia)" w:date="2023-03-10T13:02:00Z">
              <w:r>
                <w:rPr>
                  <w:lang w:eastAsia="zh-CN"/>
                </w:rPr>
                <w:t xml:space="preserve">are used to </w:t>
              </w:r>
            </w:ins>
            <w:r w:rsidR="00482FC0" w:rsidRPr="00CE6DB6">
              <w:rPr>
                <w:lang w:eastAsia="zh-CN"/>
              </w:rPr>
              <w:t xml:space="preserve">configure UE with fields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</w:t>
            </w:r>
            <w:del w:id="4" w:author="Tero Henttonen (Nokia)" w:date="2023-03-10T13:02:00Z">
              <w:r w:rsidR="00482FC0" w:rsidRPr="00CE6DB6" w:rsidDel="00D72937">
                <w:rPr>
                  <w:lang w:eastAsia="zh-CN"/>
                </w:rPr>
                <w:delText xml:space="preserve">   </w:delText>
              </w:r>
            </w:del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ins w:id="5" w:author="Tero Henttonen (Nokia)" w:date="2023-03-10T13:02:00Z">
              <w:r>
                <w:rPr>
                  <w:lang w:eastAsia="zh-CN"/>
                </w:rPr>
                <w:t xml:space="preserve">field </w:t>
              </w:r>
            </w:ins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del w:id="6" w:author="Tero Henttonen (Nokia)" w:date="2023-03-10T13:02:00Z">
              <w:r w:rsidR="00494FDA" w:rsidRPr="00CE6DB6" w:rsidDel="00D72937">
                <w:rPr>
                  <w:lang w:eastAsia="zh-CN"/>
                </w:rPr>
                <w:delText>.</w:delText>
              </w:r>
            </w:del>
            <w:ins w:id="7" w:author="Tero Henttonen (Nokia)" w:date="2023-03-10T13:02:00Z">
              <w:r>
                <w:rPr>
                  <w:lang w:eastAsia="zh-CN"/>
                </w:rPr>
                <w:t>, while the field</w:t>
              </w:r>
            </w:ins>
            <w:del w:id="8" w:author="Tero Henttonen (Nokia)" w:date="2023-03-10T13:02:00Z">
              <w:r w:rsidR="00494FDA" w:rsidRPr="00CE6DB6" w:rsidDel="00D72937">
                <w:rPr>
                  <w:lang w:eastAsia="zh-CN"/>
                </w:rPr>
                <w:delText xml:space="preserve"> The</w:delText>
              </w:r>
            </w:del>
            <w:r w:rsidR="00494FDA" w:rsidRPr="00CE6DB6">
              <w:rPr>
                <w:lang w:eastAsia="zh-CN"/>
              </w:rPr>
              <w:t xml:space="preserve">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  <w:commentRangeEnd w:id="1"/>
            <w:r w:rsidR="00A8421F">
              <w:rPr>
                <w:rStyle w:val="CommentReference"/>
                <w:rFonts w:ascii="Times New Roman" w:hAnsi="Times New Roman"/>
              </w:rPr>
              <w:commentReference w:id="1"/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223C273" w14:textId="2B8219BF" w:rsidR="00D72937" w:rsidRDefault="00D72937" w:rsidP="0030092A">
            <w:pPr>
              <w:pStyle w:val="CRCoverPage"/>
              <w:spacing w:after="0"/>
              <w:ind w:left="100"/>
              <w:rPr>
                <w:ins w:id="9" w:author="Tero Henttonen (Nokia)" w:date="2023-03-10T13:04:00Z"/>
                <w:lang w:eastAsia="zh-CN"/>
              </w:rPr>
            </w:pPr>
            <w:commentRangeStart w:id="10"/>
            <w:commentRangeStart w:id="11"/>
            <w:ins w:id="12" w:author="Tero Henttonen (Nokia)" w:date="2023-03-10T13:03:00Z">
              <w:r>
                <w:rPr>
                  <w:lang w:eastAsia="zh-CN"/>
                </w:rPr>
                <w:t xml:space="preserve">Since some TCI state-related configurations can be defined in one cell and used in another cell, it </w:t>
              </w:r>
            </w:ins>
            <w:del w:id="13" w:author="Tero Henttonen (Nokia)" w:date="2023-03-10T13:03:00Z">
              <w:r w:rsidR="00B50B74" w:rsidDel="00D72937">
                <w:rPr>
                  <w:lang w:eastAsia="zh-CN"/>
                </w:rPr>
                <w:delText xml:space="preserve">It </w:delText>
              </w:r>
            </w:del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</w:t>
            </w:r>
            <w:ins w:id="14" w:author="Tero Henttonen (Nokia)" w:date="2023-03-10T13:08:00Z">
              <w:r w:rsidR="00A8421F">
                <w:rPr>
                  <w:lang w:eastAsia="zh-CN"/>
                </w:rPr>
                <w:t xml:space="preserve">: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applied</w:t>
              </w:r>
              <w:r w:rsidR="00A8421F">
                <w:rPr>
                  <w:lang w:eastAsia="zh-CN"/>
                </w:rPr>
                <w:t xml:space="preserve">, or the cell where the parameter is </w:t>
              </w:r>
              <w:r w:rsidR="00A8421F" w:rsidRPr="00A8421F">
                <w:rPr>
                  <w:b/>
                  <w:bCs/>
                  <w:lang w:eastAsia="zh-CN"/>
                </w:rPr>
                <w:t>configured</w:t>
              </w:r>
              <w:r w:rsidR="00A8421F">
                <w:rPr>
                  <w:lang w:eastAsia="zh-CN"/>
                </w:rPr>
                <w:t>?</w:t>
              </w:r>
            </w:ins>
            <w:del w:id="15" w:author="Tero Henttonen (Nokia)" w:date="2023-03-10T13:08:00Z">
              <w:r w:rsidR="0030092A" w:rsidDel="00A8421F">
                <w:rPr>
                  <w:lang w:eastAsia="zh-CN"/>
                </w:rPr>
                <w:delText>.</w:delText>
              </w:r>
            </w:del>
            <w:ins w:id="16" w:author="Tero Henttonen (Nokia)" w:date="2023-03-10T13:03:00Z">
              <w:r>
                <w:rPr>
                  <w:lang w:eastAsia="zh-CN"/>
                </w:rPr>
                <w:t xml:space="preserve"> </w:t>
              </w:r>
            </w:ins>
          </w:p>
          <w:p w14:paraId="210FB475" w14:textId="77777777" w:rsidR="00D72937" w:rsidRDefault="00D72937" w:rsidP="0030092A">
            <w:pPr>
              <w:pStyle w:val="CRCoverPage"/>
              <w:spacing w:after="0"/>
              <w:ind w:left="100"/>
              <w:rPr>
                <w:ins w:id="17" w:author="Tero Henttonen (Nokia)" w:date="2023-03-10T13:04:00Z"/>
                <w:lang w:eastAsia="zh-CN"/>
              </w:rPr>
            </w:pPr>
          </w:p>
          <w:p w14:paraId="330B0F3A" w14:textId="10E7A0C7" w:rsidR="00C053FE" w:rsidDel="00D72937" w:rsidRDefault="00D72937" w:rsidP="0030092A">
            <w:pPr>
              <w:pStyle w:val="CRCoverPage"/>
              <w:spacing w:after="0"/>
              <w:ind w:left="100"/>
              <w:rPr>
                <w:del w:id="18" w:author="Tero Henttonen (Nokia)" w:date="2023-03-10T13:04:00Z"/>
                <w:lang w:eastAsia="zh-CN"/>
              </w:rPr>
            </w:pPr>
            <w:ins w:id="19" w:author="Tero Henttonen (Nokia)" w:date="2023-03-10T13:03:00Z">
              <w:r>
                <w:rPr>
                  <w:lang w:eastAsia="zh-CN"/>
                </w:rPr>
                <w:t xml:space="preserve">According to the RAN1 LS reply in </w:t>
              </w:r>
              <w:r w:rsidRPr="00732E00">
                <w:rPr>
                  <w:lang w:eastAsia="zh-CN"/>
                </w:rPr>
                <w:t>R1-2302249</w:t>
              </w:r>
              <w:r>
                <w:rPr>
                  <w:lang w:eastAsia="zh-CN"/>
                </w:rPr>
                <w:t xml:space="preserve">, the field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refers </w:t>
              </w:r>
              <w:r w:rsidRPr="00EE2832">
                <w:rPr>
                  <w:rFonts w:cs="Arial"/>
                </w:rPr>
                <w:t xml:space="preserve">to a </w:t>
              </w:r>
              <w:r>
                <w:rPr>
                  <w:rFonts w:cs="Arial"/>
                </w:rPr>
                <w:t>list element</w:t>
              </w:r>
              <w:r w:rsidRPr="00EE2832">
                <w:rPr>
                  <w:rFonts w:cs="Arial"/>
                </w:rPr>
                <w:t xml:space="preserve"> in a list </w:t>
              </w:r>
              <w:r>
                <w:rPr>
                  <w:rFonts w:cs="Arial"/>
                </w:rPr>
                <w:t>configured in the</w:t>
              </w:r>
              <w:r w:rsidRPr="00EE2832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UL BWP and </w:t>
              </w:r>
              <w:r w:rsidRPr="00EE2832">
                <w:rPr>
                  <w:rFonts w:cs="Arial"/>
                </w:rPr>
                <w:t xml:space="preserve">serving cell </w:t>
              </w:r>
              <w:r>
                <w:rPr>
                  <w:rFonts w:cs="Arial"/>
                </w:rPr>
                <w:t xml:space="preserve">where the TCI state is </w:t>
              </w:r>
              <w:r w:rsidRPr="00A54875">
                <w:rPr>
                  <w:rFonts w:cs="Arial"/>
                  <w:b/>
                  <w:bCs/>
                </w:rPr>
                <w:t>applied</w:t>
              </w:r>
              <w:r>
                <w:rPr>
                  <w:lang w:eastAsia="zh-CN"/>
                </w:rPr>
                <w:t xml:space="preserve"> and the field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  <w:r>
                <w:rPr>
                  <w:lang w:eastAsia="zh-CN"/>
                </w:rPr>
                <w:t xml:space="preserve">refer </w:t>
              </w:r>
              <w:r w:rsidRPr="00560094">
                <w:rPr>
                  <w:rFonts w:cs="Arial"/>
                </w:rPr>
                <w:t xml:space="preserve">to a list element in a list configured in the serving cell where the TCI state is </w:t>
              </w:r>
              <w:r w:rsidRPr="00560094">
                <w:rPr>
                  <w:rFonts w:cs="Arial"/>
                  <w:b/>
                  <w:u w:val="single"/>
                </w:rPr>
                <w:t>configured</w:t>
              </w:r>
              <w:r w:rsidRPr="00A54875">
                <w:rPr>
                  <w:rFonts w:cs="Arial"/>
                  <w:bCs/>
                  <w:u w:val="single"/>
                </w:rPr>
                <w:t>.</w:t>
              </w:r>
            </w:ins>
            <w:commentRangeEnd w:id="10"/>
            <w:ins w:id="20" w:author="Tero Henttonen (Nokia)" w:date="2023-03-10T13:05:00Z">
              <w:r w:rsidR="00A8421F">
                <w:rPr>
                  <w:rStyle w:val="CommentReference"/>
                  <w:rFonts w:ascii="Times New Roman" w:hAnsi="Times New Roman"/>
                </w:rPr>
                <w:commentReference w:id="10"/>
              </w:r>
            </w:ins>
            <w:commentRangeEnd w:id="11"/>
            <w:r w:rsidR="00301D47">
              <w:rPr>
                <w:rStyle w:val="CommentReference"/>
                <w:rFonts w:ascii="Times New Roman" w:hAnsi="Times New Roman"/>
              </w:rPr>
              <w:commentReference w:id="11"/>
            </w:r>
          </w:p>
          <w:p w14:paraId="16212A21" w14:textId="71AEAF18" w:rsidR="00274984" w:rsidDel="00D72937" w:rsidRDefault="00274984" w:rsidP="00D72937">
            <w:pPr>
              <w:pStyle w:val="CRCoverPage"/>
              <w:spacing w:after="0"/>
              <w:ind w:left="100"/>
              <w:rPr>
                <w:del w:id="21" w:author="Tero Henttonen (Nokia)" w:date="2023-03-10T13:04:00Z"/>
                <w:lang w:eastAsia="zh-CN"/>
              </w:rPr>
            </w:pPr>
          </w:p>
          <w:p w14:paraId="409037B9" w14:textId="77777777" w:rsidR="00274984" w:rsidRDefault="00274984" w:rsidP="0070068F">
            <w:pPr>
              <w:pStyle w:val="CRCoverPage"/>
              <w:spacing w:after="0"/>
              <w:rPr>
                <w:i/>
              </w:rPr>
            </w:pP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D4D40" w14:textId="7437A294" w:rsidR="0030092A" w:rsidRPr="00CE6DB6" w:rsidDel="00A8421F" w:rsidRDefault="007463DF" w:rsidP="00732E00">
            <w:pPr>
              <w:pStyle w:val="CRCoverPage"/>
              <w:spacing w:after="0"/>
              <w:rPr>
                <w:del w:id="22" w:author="Tero Henttonen (Nokia)" w:date="2023-03-10T13:06:00Z"/>
                <w:lang w:eastAsia="zh-CN"/>
              </w:rPr>
            </w:pPr>
            <w:commentRangeStart w:id="23"/>
            <w:commentRangeStart w:id="24"/>
            <w:del w:id="25" w:author="Tero Henttonen (Nokia)" w:date="2023-03-10T13:06:00Z">
              <w:r w:rsidDel="00A8421F">
                <w:rPr>
                  <w:lang w:eastAsia="zh-CN"/>
                </w:rPr>
                <w:delText xml:space="preserve">Based on LS response from RAN1 in </w:delText>
              </w:r>
              <w:r w:rsidR="00732E00" w:rsidRPr="00732E00" w:rsidDel="00A8421F">
                <w:rPr>
                  <w:lang w:eastAsia="zh-CN"/>
                </w:rPr>
                <w:delText>R1-2302249</w:delText>
              </w:r>
              <w:r w:rsidR="00732E00" w:rsidDel="00A8421F">
                <w:rPr>
                  <w:lang w:eastAsia="zh-CN"/>
                </w:rPr>
                <w:delText xml:space="preserve"> the</w:delText>
              </w:r>
              <w:r w:rsidR="0030092A" w:rsidDel="00A8421F">
                <w:rPr>
                  <w:lang w:eastAsia="zh-CN"/>
                </w:rPr>
                <w:delText xml:space="preserve"> field description</w:delText>
              </w:r>
              <w:r w:rsidR="00732E00" w:rsidDel="00A8421F">
                <w:rPr>
                  <w:lang w:eastAsia="zh-CN"/>
                </w:rPr>
                <w:delText>s</w:delText>
              </w:r>
              <w:r w:rsidR="0030092A" w:rsidDel="00A8421F">
                <w:rPr>
                  <w:lang w:eastAsia="zh-CN"/>
                </w:rPr>
                <w:delText xml:space="preserve"> for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ul-powerControl-r17 </w:delText>
              </w:r>
              <w:r w:rsidR="0030092A" w:rsidDel="00A8421F">
                <w:rPr>
                  <w:lang w:eastAsia="zh-CN"/>
                </w:rPr>
                <w:delText xml:space="preserve">and </w:delText>
              </w:r>
              <w:r w:rsidR="0030092A" w:rsidRPr="0030092A" w:rsidDel="00A8421F">
                <w:rPr>
                  <w:i/>
                  <w:iCs/>
                  <w:lang w:eastAsia="zh-CN"/>
                </w:rPr>
                <w:delText xml:space="preserve">pathlossReferenceRS-Id-r17 </w:delText>
              </w:r>
              <w:r w:rsidR="0030092A" w:rsidRPr="0030092A" w:rsidDel="00A8421F">
                <w:rPr>
                  <w:lang w:eastAsia="zh-CN"/>
                </w:rPr>
                <w:delText xml:space="preserve">in </w:delText>
              </w:r>
              <w:r w:rsidR="0030092A" w:rsidDel="00A8421F">
                <w:rPr>
                  <w:lang w:eastAsia="zh-CN"/>
                </w:rPr>
                <w:delText>IE TCI-State and IE TCI-UL-State</w:delText>
              </w:r>
              <w:r w:rsidR="00732E00" w:rsidDel="00A8421F">
                <w:rPr>
                  <w:lang w:eastAsia="zh-CN"/>
                </w:rPr>
                <w:delText xml:space="preserve"> are updated.</w:delText>
              </w:r>
            </w:del>
          </w:p>
          <w:p w14:paraId="29BE073D" w14:textId="156507E5" w:rsidR="007E3778" w:rsidDel="00A8421F" w:rsidRDefault="007E3778" w:rsidP="001955E0">
            <w:pPr>
              <w:pStyle w:val="TAL"/>
              <w:rPr>
                <w:del w:id="26" w:author="Tero Henttonen (Nokia)" w:date="2023-03-10T13:06:00Z"/>
                <w:iCs/>
              </w:rPr>
            </w:pPr>
          </w:p>
          <w:p w14:paraId="7A5B328E" w14:textId="08137896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27" w:author="Tero Henttonen (Nokia)" w:date="2023-03-10T13:06:00Z"/>
                <w:noProof/>
              </w:rPr>
            </w:pPr>
            <w:ins w:id="28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ul-powerControl-r17 </w:t>
              </w:r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</w:ins>
            <w:ins w:id="29" w:author="Tero Henttonen (Nokia)" w:date="2023-03-10T13:07:00Z"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lang w:eastAsia="zh-CN"/>
                </w:rPr>
                <w:t xml:space="preserve"> </w:t>
              </w:r>
            </w:ins>
            <w:ins w:id="30" w:author="Tero Henttonen (Nokia)" w:date="2023-03-10T13:06:00Z">
              <w:r>
                <w:rPr>
                  <w:noProof/>
                </w:rPr>
                <w:t xml:space="preserve">to indicate 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configured</w:t>
              </w:r>
              <w:r w:rsidRPr="00B55E3E">
                <w:t>.</w:t>
              </w:r>
            </w:ins>
          </w:p>
          <w:p w14:paraId="17AF66A0" w14:textId="0E5E6622" w:rsidR="00A8421F" w:rsidRDefault="00A8421F" w:rsidP="00A8421F">
            <w:pPr>
              <w:pStyle w:val="CRCoverPage"/>
              <w:numPr>
                <w:ilvl w:val="0"/>
                <w:numId w:val="27"/>
              </w:numPr>
              <w:spacing w:after="0"/>
              <w:rPr>
                <w:ins w:id="31" w:author="Tero Henttonen (Nokia)" w:date="2023-03-10T13:06:00Z"/>
                <w:noProof/>
              </w:rPr>
            </w:pPr>
            <w:ins w:id="32" w:author="Tero Henttonen (Nokia)" w:date="2023-03-10T13:06:00Z">
              <w:r w:rsidRPr="00A54875">
                <w:rPr>
                  <w:noProof/>
                </w:rPr>
                <w:t xml:space="preserve">Update the </w:t>
              </w:r>
              <w:r>
                <w:rPr>
                  <w:noProof/>
                </w:rPr>
                <w:t xml:space="preserve">field description if </w:t>
              </w:r>
              <w:r w:rsidRPr="0030092A">
                <w:rPr>
                  <w:i/>
                  <w:iCs/>
                  <w:lang w:eastAsia="zh-CN"/>
                </w:rPr>
                <w:t xml:space="preserve">pathlossReferenceRS-Id-r17 </w:t>
              </w:r>
            </w:ins>
            <w:ins w:id="33" w:author="Tero Henttonen (Nokia)" w:date="2023-03-10T13:07:00Z">
              <w:r>
                <w:rPr>
                  <w:lang w:eastAsia="zh-CN"/>
                </w:rPr>
                <w:t xml:space="preserve">in </w:t>
              </w:r>
              <w:r w:rsidRPr="00A8421F">
                <w:rPr>
                  <w:i/>
                  <w:iCs/>
                  <w:lang w:eastAsia="zh-CN"/>
                </w:rPr>
                <w:t>TCI-State</w:t>
              </w:r>
              <w:r>
                <w:rPr>
                  <w:lang w:eastAsia="zh-CN"/>
                </w:rPr>
                <w:t xml:space="preserve"> and </w:t>
              </w:r>
              <w:r w:rsidRPr="00A8421F">
                <w:rPr>
                  <w:i/>
                  <w:iCs/>
                  <w:lang w:eastAsia="zh-CN"/>
                </w:rPr>
                <w:t>TCI-UL-State</w:t>
              </w:r>
              <w:r>
                <w:rPr>
                  <w:noProof/>
                </w:rPr>
                <w:t xml:space="preserve"> </w:t>
              </w:r>
            </w:ins>
            <w:ins w:id="34" w:author="Tero Henttonen (Nokia)" w:date="2023-03-10T13:06:00Z">
              <w:r>
                <w:rPr>
                  <w:noProof/>
                </w:rPr>
                <w:t xml:space="preserve">to indicate </w:t>
              </w:r>
              <w:r w:rsidRPr="0037546B">
                <w:rPr>
                  <w:noProof/>
                </w:rPr>
                <w:t xml:space="preserve">to </w:t>
              </w:r>
              <w:r>
                <w:rPr>
                  <w:noProof/>
                </w:rPr>
                <w:t xml:space="preserve">the </w:t>
              </w:r>
              <w:r>
                <w:t xml:space="preserve">field </w:t>
              </w:r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</w:t>
              </w:r>
              <w:r w:rsidRPr="00B55E3E">
                <w:t>in the serving cell where the</w:t>
              </w:r>
              <w:r>
                <w:t xml:space="preserve"> (UL) TCI state</w:t>
              </w:r>
              <w:r w:rsidRPr="00B55E3E">
                <w:t xml:space="preserve"> is </w:t>
              </w:r>
              <w:r>
                <w:t>applied</w:t>
              </w:r>
              <w:r w:rsidRPr="00B55E3E">
                <w:t>.</w:t>
              </w:r>
              <w:commentRangeEnd w:id="23"/>
              <w:r>
                <w:rPr>
                  <w:rStyle w:val="CommentReference"/>
                  <w:rFonts w:ascii="Times New Roman" w:hAnsi="Times New Roman"/>
                </w:rPr>
                <w:commentReference w:id="23"/>
              </w:r>
            </w:ins>
            <w:commentRangeEnd w:id="24"/>
            <w:r w:rsidR="00301D47">
              <w:rPr>
                <w:rStyle w:val="CommentReference"/>
                <w:rFonts w:ascii="Times New Roman" w:hAnsi="Times New Roman"/>
              </w:rPr>
              <w:commentReference w:id="24"/>
            </w:r>
          </w:p>
          <w:p w14:paraId="6A272249" w14:textId="77777777" w:rsidR="00A8421F" w:rsidRDefault="00A8421F" w:rsidP="00C15FAC">
            <w:pPr>
              <w:pStyle w:val="CRCoverPage"/>
              <w:spacing w:after="0"/>
              <w:ind w:left="100"/>
              <w:rPr>
                <w:ins w:id="35" w:author="Tero Henttonen (Nokia)" w:date="2023-03-10T13:06:00Z"/>
                <w:b/>
                <w:noProof/>
              </w:rPr>
            </w:pPr>
          </w:p>
          <w:p w14:paraId="0A086F69" w14:textId="074B2DC2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36" w:name="_Toc12616317"/>
      <w:bookmarkStart w:id="37" w:name="_Toc37126928"/>
      <w:bookmarkStart w:id="38" w:name="_Toc46492041"/>
      <w:bookmarkStart w:id="39" w:name="_Toc46492149"/>
      <w:bookmarkStart w:id="40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41" w:name="_Toc60777158"/>
      <w:bookmarkStart w:id="42" w:name="_Toc115428949"/>
      <w:bookmarkStart w:id="43" w:name="_Hlk54206873"/>
      <w:bookmarkEnd w:id="36"/>
      <w:bookmarkEnd w:id="37"/>
      <w:bookmarkEnd w:id="38"/>
      <w:bookmarkEnd w:id="39"/>
      <w:bookmarkEnd w:id="40"/>
      <w:r w:rsidRPr="00B55E3E">
        <w:t>6.3.2</w:t>
      </w:r>
      <w:r w:rsidRPr="00B55E3E">
        <w:tab/>
        <w:t>Radio resource control information elements</w:t>
      </w:r>
      <w:bookmarkEnd w:id="41"/>
      <w:bookmarkEnd w:id="42"/>
    </w:p>
    <w:bookmarkEnd w:id="43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44" w:name="_Toc60777408"/>
      <w:bookmarkStart w:id="45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44"/>
      <w:bookmarkEnd w:id="45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46"/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  <w:commentRangeEnd w:id="46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46"/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142D98DD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proofErr w:type="gramStart"/>
            <w:r w:rsidRPr="00F43A82">
              <w:rPr>
                <w:szCs w:val="22"/>
                <w:lang w:eastAsia="sv-SE"/>
              </w:rPr>
              <w:t>estimation.</w:t>
            </w:r>
            <w:ins w:id="47" w:author="Helka-Liina" w:date="2023-03-02T08:47:00Z">
              <w:r w:rsidR="006364FA">
                <w:t>This</w:t>
              </w:r>
              <w:proofErr w:type="spellEnd"/>
              <w:proofErr w:type="gramEnd"/>
              <w:r w:rsidR="006364FA">
                <w:t xml:space="preserve"> field </w:t>
              </w:r>
            </w:ins>
            <w:ins w:id="48" w:author="RAN2#120_Rapp" w:date="2023-02-28T11:59:00Z">
              <w:r w:rsidRPr="00B55E3E">
                <w:t>refers</w:t>
              </w:r>
            </w:ins>
            <w:ins w:id="49" w:author="Helka-Liina" w:date="2023-03-02T08:47:00Z">
              <w:r w:rsidR="006364FA">
                <w:t xml:space="preserve"> to</w:t>
              </w:r>
            </w:ins>
            <w:ins w:id="50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51"/>
              <w:commentRangeStart w:id="52"/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</w:ins>
            <w:commentRangeEnd w:id="51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51"/>
            </w:r>
            <w:commentRangeEnd w:id="52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52"/>
            </w:r>
            <w:ins w:id="53" w:author="RAN2#120_Rapp" w:date="2023-02-28T11:59:00Z">
              <w:r w:rsidRPr="00B55E3E">
                <w:t xml:space="preserve"> in the serving cell </w:t>
              </w:r>
            </w:ins>
            <w:commentRangeStart w:id="54"/>
            <w:commentRangeStart w:id="55"/>
            <w:ins w:id="56" w:author="Helka-Liina" w:date="2023-03-02T08:47:00Z">
              <w:r w:rsidR="00ED7074">
                <w:t xml:space="preserve">and </w:t>
              </w:r>
            </w:ins>
            <w:ins w:id="57" w:author="Helka-Liina" w:date="2023-03-10T13:39:00Z">
              <w:r w:rsidR="00BF5E21">
                <w:t xml:space="preserve">UL </w:t>
              </w:r>
            </w:ins>
            <w:ins w:id="58" w:author="Helka-Liina" w:date="2023-03-02T08:47:00Z">
              <w:r w:rsidR="00ED7074">
                <w:t>BWP</w:t>
              </w:r>
            </w:ins>
            <w:commentRangeEnd w:id="54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54"/>
            </w:r>
            <w:commentRangeEnd w:id="55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55"/>
            </w:r>
            <w:ins w:id="59" w:author="Helka-Liina" w:date="2023-03-02T08:47:00Z">
              <w:r w:rsidR="00ED7074">
                <w:t xml:space="preserve"> </w:t>
              </w:r>
            </w:ins>
            <w:ins w:id="60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61" w:author="Helka-Liina" w:date="2023-03-10T04:58:00Z">
              <w:r w:rsidR="008B46DF">
                <w:t xml:space="preserve"> </w:t>
              </w:r>
            </w:ins>
            <w:ins w:id="62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commentRangeStart w:id="63"/>
            <w:commentRangeStart w:id="64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72D6BB88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65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65"/>
            <w:ins w:id="66" w:author="RAN2#120_Rapp" w:date="2023-02-28T12:00:00Z">
              <w:r w:rsidRPr="00B55E3E">
                <w:t xml:space="preserve"> </w:t>
              </w:r>
            </w:ins>
            <w:ins w:id="67" w:author="Helka-Liina" w:date="2023-03-02T08:49:00Z">
              <w:r w:rsidR="00ED02D6">
                <w:t xml:space="preserve">This field </w:t>
              </w:r>
            </w:ins>
            <w:ins w:id="68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69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70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71" w:author="Helka-Liina" w:date="2023-03-10T06:07:00Z">
              <w:r w:rsidR="00D4430E">
                <w:t>configured</w:t>
              </w:r>
              <w:del w:id="72" w:author="Tero Henttonen (Nokia)" w:date="2023-03-10T13:05:00Z">
                <w:r w:rsidR="00D4430E" w:rsidDel="00B805F9">
                  <w:delText xml:space="preserve"> in</w:delText>
                </w:r>
              </w:del>
            </w:ins>
            <w:ins w:id="73" w:author="RAN2#120_Rapp" w:date="2023-02-28T12:00:00Z">
              <w:r w:rsidRPr="00B55E3E">
                <w:t>.</w:t>
              </w:r>
            </w:ins>
            <w:commentRangeEnd w:id="63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63"/>
            </w:r>
            <w:commentRangeEnd w:id="64"/>
            <w:r w:rsidR="00BF5E21">
              <w:rPr>
                <w:rStyle w:val="CommentReference"/>
                <w:rFonts w:ascii="Times New Roman" w:eastAsia="Malgun Gothic" w:hAnsi="Times New Roman"/>
              </w:rPr>
              <w:commentReference w:id="64"/>
            </w:r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76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76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present, if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77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77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78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  <w:commentRangeEnd w:id="78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78"/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7970C5CE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(e.g. a CSI-RS or a SS block) used for PUSCH, PUCCH and SRS path loss estimation.</w:t>
            </w:r>
            <w:ins w:id="79" w:author="RAN2#120_Rapp" w:date="2023-02-28T11:58:00Z">
              <w:r w:rsidRPr="00B55E3E">
                <w:t xml:space="preserve"> </w:t>
              </w:r>
            </w:ins>
            <w:ins w:id="80" w:author="Helka-Liina" w:date="2023-03-02T08:50:00Z">
              <w:r w:rsidR="00ED02D6">
                <w:t xml:space="preserve">This field </w:t>
              </w:r>
            </w:ins>
            <w:ins w:id="81" w:author="RAN2#120_Rapp" w:date="2023-02-28T11:58:00Z">
              <w:r w:rsidRPr="00B55E3E">
                <w:t xml:space="preserve">refers </w:t>
              </w:r>
            </w:ins>
            <w:ins w:id="82" w:author="Helka-Liina" w:date="2023-03-02T08:50:00Z">
              <w:r w:rsidR="00ED02D6">
                <w:t xml:space="preserve">to </w:t>
              </w:r>
            </w:ins>
            <w:ins w:id="83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commentRangeStart w:id="84"/>
              <w:commentRangeStart w:id="85"/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</w:ins>
            <w:commentRangeEnd w:id="84"/>
            <w:proofErr w:type="spellEnd"/>
            <w:r w:rsidR="00101B7D">
              <w:rPr>
                <w:rStyle w:val="CommentReference"/>
                <w:rFonts w:ascii="Times New Roman" w:eastAsia="Malgun Gothic" w:hAnsi="Times New Roman"/>
              </w:rPr>
              <w:commentReference w:id="84"/>
            </w:r>
            <w:commentRangeEnd w:id="85"/>
            <w:r w:rsidR="00301D47">
              <w:rPr>
                <w:rStyle w:val="CommentReference"/>
                <w:rFonts w:ascii="Times New Roman" w:eastAsia="Malgun Gothic" w:hAnsi="Times New Roman"/>
              </w:rPr>
              <w:commentReference w:id="85"/>
            </w:r>
            <w:ins w:id="86" w:author="RAN2#120_Rapp" w:date="2023-02-28T11:58:00Z">
              <w:r w:rsidRPr="00B55E3E">
                <w:t xml:space="preserve"> in the serving cell </w:t>
              </w:r>
            </w:ins>
            <w:commentRangeStart w:id="87"/>
            <w:ins w:id="88" w:author="Helka-Liina" w:date="2023-03-02T08:50:00Z">
              <w:r w:rsidR="00ED02D6">
                <w:t xml:space="preserve">and </w:t>
              </w:r>
            </w:ins>
            <w:ins w:id="89" w:author="Helka-Liina" w:date="2023-03-10T14:06:00Z">
              <w:r w:rsidR="00301D47">
                <w:t xml:space="preserve">UL </w:t>
              </w:r>
            </w:ins>
            <w:ins w:id="90" w:author="Helka-Liina" w:date="2023-03-02T08:50:00Z">
              <w:r w:rsidR="00ED02D6">
                <w:t>BWP</w:t>
              </w:r>
            </w:ins>
            <w:commentRangeEnd w:id="87"/>
            <w:r w:rsidR="00D65FC9">
              <w:rPr>
                <w:rStyle w:val="CommentReference"/>
                <w:rFonts w:ascii="Times New Roman" w:eastAsia="Malgun Gothic" w:hAnsi="Times New Roman"/>
              </w:rPr>
              <w:commentReference w:id="87"/>
            </w:r>
            <w:ins w:id="91" w:author="Helka-Liina" w:date="2023-03-02T08:50:00Z">
              <w:r w:rsidR="00ED02D6">
                <w:t xml:space="preserve"> </w:t>
              </w:r>
            </w:ins>
            <w:ins w:id="92" w:author="RAN2#120_Rapp" w:date="2023-02-28T11:58:00Z">
              <w:r w:rsidRPr="00B55E3E">
                <w:t>where the</w:t>
              </w:r>
            </w:ins>
            <w:ins w:id="93" w:author="Helka-Liina" w:date="2023-03-10T14:06:00Z">
              <w:r w:rsidR="00301D47">
                <w:t xml:space="preserve"> UL</w:t>
              </w:r>
            </w:ins>
            <w:ins w:id="94" w:author="RAN2#120_Rapp" w:date="2023-02-28T11:58:00Z">
              <w:r w:rsidRPr="00B55E3E">
                <w:t xml:space="preserve"> </w:t>
              </w:r>
              <w:commentRangeStart w:id="95"/>
              <w:commentRangeStart w:id="96"/>
              <w:r w:rsidRPr="00ED02D6">
                <w:rPr>
                  <w:iCs/>
                </w:rPr>
                <w:t>TCI-State</w:t>
              </w:r>
            </w:ins>
            <w:commentRangeEnd w:id="95"/>
            <w:r w:rsidR="00D65631">
              <w:rPr>
                <w:rStyle w:val="CommentReference"/>
                <w:rFonts w:ascii="Times New Roman" w:eastAsia="Malgun Gothic" w:hAnsi="Times New Roman"/>
              </w:rPr>
              <w:commentReference w:id="95"/>
            </w:r>
            <w:commentRangeEnd w:id="96"/>
            <w:r w:rsidR="00301D47">
              <w:rPr>
                <w:rStyle w:val="CommentReference"/>
                <w:rFonts w:ascii="Times New Roman" w:eastAsia="Malgun Gothic" w:hAnsi="Times New Roman"/>
              </w:rPr>
              <w:commentReference w:id="96"/>
            </w:r>
            <w:ins w:id="97" w:author="RAN2#120_Rapp" w:date="2023-02-28T11:58:00Z"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14919DD2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98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98"/>
            <w:ins w:id="99" w:author="RAN2#120_Rapp" w:date="2023-02-28T12:00:00Z">
              <w:r w:rsidRPr="00B55E3E">
                <w:t xml:space="preserve"> </w:t>
              </w:r>
            </w:ins>
            <w:ins w:id="100" w:author="Helka-Liina" w:date="2023-03-02T08:50:00Z">
              <w:r w:rsidR="00896360">
                <w:t xml:space="preserve">This field </w:t>
              </w:r>
            </w:ins>
            <w:ins w:id="101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102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103" w:author="RAN2#120_Rapp" w:date="2023-02-28T12:00:00Z">
              <w:r w:rsidRPr="00B55E3E">
                <w:t xml:space="preserve">is </w:t>
              </w:r>
            </w:ins>
            <w:ins w:id="104" w:author="Helka-Liina" w:date="2023-03-10T05:20:00Z">
              <w:r w:rsidR="00117D3D">
                <w:t>configured</w:t>
              </w:r>
              <w:del w:id="105" w:author="Tero Henttonen (Nokia)" w:date="2023-03-10T13:05:00Z">
                <w:r w:rsidR="00117D3D" w:rsidDel="00B805F9">
                  <w:delText xml:space="preserve"> in</w:delText>
                </w:r>
              </w:del>
            </w:ins>
            <w:ins w:id="106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ero Henttonen (Nokia)" w:date="2023-03-10T13:05:00Z" w:initials="TH(">
    <w:p w14:paraId="78EB1C13" w14:textId="75CE8F36" w:rsidR="00A8421F" w:rsidRDefault="00A8421F">
      <w:pPr>
        <w:pStyle w:val="CommentText"/>
      </w:pPr>
      <w:r>
        <w:t xml:space="preserve">These are only </w:t>
      </w:r>
      <w:r>
        <w:rPr>
          <w:rStyle w:val="CommentReference"/>
        </w:rPr>
        <w:annotationRef/>
      </w:r>
      <w:r>
        <w:t>editorials.</w:t>
      </w:r>
    </w:p>
  </w:comment>
  <w:comment w:id="10" w:author="Tero Henttonen (Nokia)" w:date="2023-03-10T13:05:00Z" w:initials="TH(">
    <w:p w14:paraId="5E016900" w14:textId="56AAFE50" w:rsidR="00A8421F" w:rsidRDefault="00A8421F">
      <w:pPr>
        <w:pStyle w:val="CommentText"/>
      </w:pPr>
      <w:r>
        <w:rPr>
          <w:rStyle w:val="CommentReference"/>
        </w:rPr>
        <w:annotationRef/>
      </w:r>
      <w:r>
        <w:t>This is just to make the reason for change clear and indicate where the changes are coming from.</w:t>
      </w:r>
    </w:p>
  </w:comment>
  <w:comment w:id="11" w:author="Helka-Liina" w:date="2023-03-10T14:07:00Z" w:initials="HLM">
    <w:p w14:paraId="6B28B797" w14:textId="35580C7F" w:rsidR="00301D47" w:rsidRDefault="00301D47">
      <w:pPr>
        <w:pStyle w:val="CommentText"/>
      </w:pPr>
      <w:r>
        <w:rPr>
          <w:rStyle w:val="CommentReference"/>
        </w:rPr>
        <w:annotationRef/>
      </w:r>
      <w:r>
        <w:t>Ok thanks</w:t>
      </w:r>
    </w:p>
  </w:comment>
  <w:comment w:id="23" w:author="Tero Henttonen (Nokia)" w:date="2023-03-10T13:06:00Z" w:initials="TH(">
    <w:p w14:paraId="5FECA70B" w14:textId="26FAD287" w:rsidR="00A8421F" w:rsidRDefault="00A8421F">
      <w:pPr>
        <w:pStyle w:val="CommentText"/>
      </w:pPr>
      <w:r>
        <w:rPr>
          <w:rStyle w:val="CommentReference"/>
        </w:rPr>
        <w:annotationRef/>
      </w:r>
      <w:r>
        <w:t>Clarified the summary of changes a bit more.</w:t>
      </w:r>
    </w:p>
  </w:comment>
  <w:comment w:id="24" w:author="Helka-Liina" w:date="2023-03-10T14:07:00Z" w:initials="HLM">
    <w:p w14:paraId="7A94BB15" w14:textId="4FA7C0F2" w:rsidR="00301D47" w:rsidRDefault="00301D47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6" w:author="Helka-Liina" w:date="2023-03-10T16:43:00Z" w:initials="HLM">
    <w:p w14:paraId="322E2A02" w14:textId="238B67F2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0960B5">
        <w:t>the edit</w:t>
      </w:r>
      <w:r w:rsidR="004B71FA">
        <w:t xml:space="preserve">orial </w:t>
      </w:r>
      <w:r>
        <w:t xml:space="preserve">clarification for this sentence in next meeting together with the Rel-16/15 CR. </w:t>
      </w:r>
    </w:p>
  </w:comment>
  <w:comment w:id="51" w:author="CATT-Bufang" w:date="2023-03-10T16:43:00Z" w:initials="CATT">
    <w:p w14:paraId="29C7F803" w14:textId="74FB40BA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52" w:author="Helka-Liina" w:date="2023-03-10T13:40:00Z" w:initials="HLM">
    <w:p w14:paraId="3FA63B2C" w14:textId="26315293" w:rsidR="00BF5E21" w:rsidRDefault="00BF5E21">
      <w:pPr>
        <w:pStyle w:val="CommentText"/>
      </w:pPr>
      <w:r>
        <w:rPr>
          <w:rStyle w:val="CommentReference"/>
        </w:rPr>
        <w:annotationRef/>
      </w:r>
      <w:r>
        <w:t xml:space="preserve">To my understanding the -r17 is not used unless it is the only way to </w:t>
      </w:r>
      <w:proofErr w:type="gramStart"/>
      <w:r>
        <w:t>tell  difference</w:t>
      </w:r>
      <w:proofErr w:type="gramEnd"/>
      <w:r>
        <w:t>.</w:t>
      </w:r>
    </w:p>
  </w:comment>
  <w:comment w:id="54" w:author="ZTE-Fei Dong" w:date="2023-03-10T16:43:00Z" w:initials="MSOffice">
    <w:p w14:paraId="6C39C581" w14:textId="324C7204" w:rsidR="00D65FC9" w:rsidRPr="00D65FC9" w:rsidRDefault="00D65FC9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55" w:author="Helka-Liina" w:date="2023-03-10T13:41:00Z" w:initials="HLM">
    <w:p w14:paraId="297DC494" w14:textId="167F89F7" w:rsidR="00BF5E21" w:rsidRDefault="00BF5E21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63" w:author="CATT-Bufang" w:date="2023-03-10T16:44:00Z" w:initials="CATT">
    <w:p w14:paraId="4EFBE973" w14:textId="7364B901" w:rsidR="00101B7D" w:rsidRDefault="00101B7D" w:rsidP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bookmarkStart w:id="74" w:name="OLE_LINK5"/>
      <w:r w:rsidR="003447D5">
        <w:rPr>
          <w:rFonts w:eastAsiaTheme="minorEastAsia" w:hint="eastAsia"/>
          <w:lang w:eastAsia="zh-CN"/>
        </w:rPr>
        <w:t>I</w:t>
      </w:r>
      <w:r>
        <w:rPr>
          <w:rFonts w:eastAsiaTheme="minorEastAsia" w:hint="eastAsia"/>
          <w:lang w:eastAsia="zh-CN"/>
        </w:rPr>
        <w:t>t is better to add similar clarification</w:t>
      </w:r>
      <w:r w:rsidR="00FB1FED" w:rsidRPr="00FB1FED">
        <w:rPr>
          <w:rFonts w:eastAsiaTheme="minorEastAsia" w:hint="eastAsia"/>
          <w:lang w:eastAsia="zh-CN"/>
        </w:rPr>
        <w:t xml:space="preserve"> </w:t>
      </w:r>
      <w:r w:rsidR="003447D5">
        <w:rPr>
          <w:rFonts w:eastAsiaTheme="minorEastAsia" w:hint="eastAsia"/>
          <w:lang w:eastAsia="zh-CN"/>
        </w:rPr>
        <w:t>f</w:t>
      </w:r>
      <w:r w:rsidR="00FB1FED">
        <w:rPr>
          <w:rFonts w:eastAsiaTheme="minorEastAsia" w:hint="eastAsia"/>
          <w:lang w:eastAsia="zh-CN"/>
        </w:rPr>
        <w:t>or the case that the UL power control parameters are configured in the BWP-Uplink-Dedicated</w:t>
      </w:r>
      <w:r>
        <w:rPr>
          <w:rFonts w:eastAsiaTheme="minorEastAsia" w:hint="eastAsia"/>
          <w:lang w:eastAsia="zh-CN"/>
        </w:rPr>
        <w:t>.  Otherwise,</w:t>
      </w:r>
      <w:r w:rsidRPr="00BA28A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when </w:t>
      </w:r>
      <w:proofErr w:type="spellStart"/>
      <w:r w:rsidRPr="00F43A82">
        <w:rPr>
          <w:bCs/>
          <w:i/>
          <w:szCs w:val="22"/>
          <w:lang w:eastAsia="sv-SE"/>
        </w:rPr>
        <w:t>unifiedTCI-StateRef</w:t>
      </w:r>
      <w:proofErr w:type="spellEnd"/>
      <w:r>
        <w:rPr>
          <w:rFonts w:eastAsiaTheme="minorEastAsia" w:hint="eastAsia"/>
          <w:lang w:eastAsia="zh-CN"/>
        </w:rPr>
        <w:t xml:space="preserve"> is configured, it is unclear which power control list is used, since there may be power control parameter list configured in both the serving cell and the serving cell that is referenced. </w:t>
      </w:r>
      <w:bookmarkEnd w:id="74"/>
    </w:p>
    <w:p w14:paraId="3137CBB4" w14:textId="77777777" w:rsidR="00101B7D" w:rsidRDefault="00101B7D" w:rsidP="00101B7D">
      <w:pPr>
        <w:pStyle w:val="CommentText"/>
        <w:rPr>
          <w:rFonts w:eastAsiaTheme="minorEastAsia"/>
          <w:lang w:eastAsia="zh-CN"/>
        </w:rPr>
      </w:pPr>
    </w:p>
    <w:p w14:paraId="448E7396" w14:textId="77777777" w:rsidR="00101B7D" w:rsidRPr="00F43A82" w:rsidRDefault="00101B7D" w:rsidP="00101B7D">
      <w:pPr>
        <w:pStyle w:val="TAL"/>
        <w:rPr>
          <w:b/>
          <w:i/>
          <w:szCs w:val="22"/>
          <w:lang w:eastAsia="sv-SE"/>
        </w:rPr>
      </w:pPr>
      <w:bookmarkStart w:id="75" w:name="OLE_LINK2"/>
      <w:proofErr w:type="spellStart"/>
      <w:r w:rsidRPr="00F43A82">
        <w:rPr>
          <w:b/>
          <w:i/>
          <w:szCs w:val="22"/>
          <w:lang w:eastAsia="sv-SE"/>
        </w:rPr>
        <w:t>ul-powerControl</w:t>
      </w:r>
      <w:proofErr w:type="spellEnd"/>
    </w:p>
    <w:p w14:paraId="35D0E960" w14:textId="27F50800" w:rsidR="00101B7D" w:rsidRDefault="00101B7D" w:rsidP="00101B7D">
      <w:pPr>
        <w:pStyle w:val="CommentText"/>
      </w:pPr>
      <w:r w:rsidRPr="00F43A82">
        <w:rPr>
          <w:bCs/>
          <w:iCs/>
          <w:szCs w:val="22"/>
          <w:lang w:eastAsia="sv-SE"/>
        </w:rPr>
        <w:t xml:space="preserve">Configures power control parameters for PUCCH, PUSCH and SRS when UE is configured with </w:t>
      </w:r>
      <w:proofErr w:type="spellStart"/>
      <w:r w:rsidRPr="00F43A82">
        <w:rPr>
          <w:i/>
          <w:iCs/>
        </w:rPr>
        <w:t>unifiedTCI-StateType</w:t>
      </w:r>
      <w:proofErr w:type="spellEnd"/>
      <w:r w:rsidRPr="00F43A82" w:rsidDel="00A87DC7">
        <w:rPr>
          <w:bCs/>
          <w:iCs/>
          <w:szCs w:val="22"/>
          <w:lang w:eastAsia="sv-SE"/>
        </w:rPr>
        <w:t xml:space="preserve"> </w:t>
      </w:r>
      <w:r w:rsidRPr="00F43A82">
        <w:rPr>
          <w:bCs/>
          <w:iCs/>
          <w:szCs w:val="22"/>
          <w:lang w:eastAsia="sv-SE"/>
        </w:rPr>
        <w:t>for this serving cell.</w:t>
      </w:r>
      <w:r w:rsidRPr="00F43A82">
        <w:t xml:space="preserve"> </w:t>
      </w:r>
      <w:r w:rsidRPr="0029493A">
        <w:rPr>
          <w:bCs/>
          <w:iCs/>
          <w:szCs w:val="22"/>
          <w:highlight w:val="yellow"/>
          <w:lang w:eastAsia="sv-SE"/>
        </w:rPr>
        <w:t xml:space="preserve">For each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. When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unifiedTCI-StateRef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in the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a serving cell refers to another serving cell, 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ul-powerControl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is either configured in all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 or it is not configured in any </w:t>
      </w:r>
      <w:r w:rsidRPr="0029493A">
        <w:rPr>
          <w:bCs/>
          <w:i/>
          <w:szCs w:val="22"/>
          <w:highlight w:val="yellow"/>
          <w:lang w:eastAsia="sv-SE"/>
        </w:rPr>
        <w:t>BWP-</w:t>
      </w:r>
      <w:proofErr w:type="spellStart"/>
      <w:r w:rsidRPr="0029493A">
        <w:rPr>
          <w:bCs/>
          <w:i/>
          <w:szCs w:val="22"/>
          <w:highlight w:val="yellow"/>
          <w:lang w:eastAsia="sv-SE"/>
        </w:rPr>
        <w:t>UplinkDedicated</w:t>
      </w:r>
      <w:proofErr w:type="spellEnd"/>
      <w:r w:rsidRPr="0029493A">
        <w:rPr>
          <w:bCs/>
          <w:iCs/>
          <w:szCs w:val="22"/>
          <w:highlight w:val="yellow"/>
          <w:lang w:eastAsia="sv-SE"/>
        </w:rPr>
        <w:t xml:space="preserve"> of these two serving cells.</w:t>
      </w:r>
      <w:bookmarkEnd w:id="75"/>
    </w:p>
  </w:comment>
  <w:comment w:id="64" w:author="Helka-Liina" w:date="2023-03-10T13:42:00Z" w:initials="HLM">
    <w:p w14:paraId="1D5EB2DE" w14:textId="72EEE13A" w:rsidR="00BF5E21" w:rsidRDefault="00BF5E21">
      <w:pPr>
        <w:pStyle w:val="CommentText"/>
      </w:pPr>
      <w:r>
        <w:rPr>
          <w:rStyle w:val="CommentReference"/>
        </w:rPr>
        <w:annotationRef/>
      </w:r>
      <w:r>
        <w:t xml:space="preserve">The original list of PC parameters in directly under </w:t>
      </w:r>
      <w:proofErr w:type="spellStart"/>
      <w:r>
        <w:t>servincellConfig</w:t>
      </w:r>
      <w:proofErr w:type="spellEnd"/>
      <w:r>
        <w:t xml:space="preserve"> and this is the list we are after here.</w:t>
      </w:r>
      <w:r w:rsidR="00C621F6">
        <w:t xml:space="preserve"> </w:t>
      </w:r>
    </w:p>
    <w:p w14:paraId="06D21B4D" w14:textId="218E03B1" w:rsidR="00BF5E21" w:rsidRDefault="00BF5E21">
      <w:pPr>
        <w:pStyle w:val="CommentText"/>
      </w:pPr>
    </w:p>
    <w:p w14:paraId="6030702B" w14:textId="21058518" w:rsidR="00C621F6" w:rsidRDefault="00C621F6">
      <w:pPr>
        <w:pStyle w:val="CommentText"/>
      </w:pPr>
      <w:r>
        <w:t>The yellow marked describes how UL pc parameters are configured in another IE and we should not have that description in this IE.</w:t>
      </w:r>
    </w:p>
    <w:p w14:paraId="710E17F4" w14:textId="77777777" w:rsidR="00BF5E21" w:rsidRDefault="00BF5E21">
      <w:pPr>
        <w:pStyle w:val="CommentText"/>
      </w:pPr>
    </w:p>
    <w:p w14:paraId="233C9CEA" w14:textId="0CDBDCD5" w:rsidR="00BF5E21" w:rsidRPr="00BF5E21" w:rsidRDefault="00BF5E21">
      <w:pPr>
        <w:pStyle w:val="CommentText"/>
      </w:pPr>
      <w:r>
        <w:t xml:space="preserve">By using </w:t>
      </w:r>
      <w:r w:rsidRPr="00D4430E">
        <w:rPr>
          <w:i/>
          <w:iCs/>
        </w:rPr>
        <w:t>dl-</w:t>
      </w:r>
      <w:proofErr w:type="spellStart"/>
      <w:r w:rsidRPr="00D4430E">
        <w:rPr>
          <w:i/>
          <w:iCs/>
        </w:rPr>
        <w:t>OrJointTCI</w:t>
      </w:r>
      <w:proofErr w:type="spellEnd"/>
      <w:r w:rsidRPr="00D4430E">
        <w:rPr>
          <w:i/>
          <w:iCs/>
        </w:rPr>
        <w:t>-</w:t>
      </w:r>
      <w:proofErr w:type="spellStart"/>
      <w:r w:rsidRPr="00D4430E">
        <w:rPr>
          <w:i/>
          <w:iCs/>
        </w:rPr>
        <w:t>StateToAddModList</w:t>
      </w:r>
      <w:proofErr w:type="spellEnd"/>
      <w:r>
        <w:rPr>
          <w:i/>
          <w:iCs/>
        </w:rPr>
        <w:t xml:space="preserve"> </w:t>
      </w:r>
      <w:r>
        <w:t xml:space="preserve">there should be only one understanding as either this field is in the same serving cell or if ref is used UE is pointed to the serving cell where the </w:t>
      </w:r>
      <w:proofErr w:type="spellStart"/>
      <w:r>
        <w:t>toaddmodlist</w:t>
      </w:r>
      <w:proofErr w:type="spellEnd"/>
      <w:r>
        <w:t xml:space="preserve"> is.</w:t>
      </w:r>
      <w:r w:rsidR="00C621F6">
        <w:t xml:space="preserve"> I’m assuming </w:t>
      </w:r>
      <w:proofErr w:type="gramStart"/>
      <w:r w:rsidR="00C621F6">
        <w:t>it is clear that we</w:t>
      </w:r>
      <w:proofErr w:type="gramEnd"/>
      <w:r w:rsidR="00C621F6">
        <w:t xml:space="preserve"> talk about THE </w:t>
      </w:r>
      <w:proofErr w:type="spellStart"/>
      <w:r w:rsidR="00C621F6">
        <w:t>addmodlist</w:t>
      </w:r>
      <w:proofErr w:type="spellEnd"/>
      <w:r w:rsidR="00C621F6">
        <w:t xml:space="preserve"> where this TCI state is.</w:t>
      </w:r>
      <w:r>
        <w:t xml:space="preserve"> </w:t>
      </w:r>
    </w:p>
  </w:comment>
  <w:comment w:id="78" w:author="Helka-Liina" w:date="2023-03-10T16:43:00Z" w:initials="HLM">
    <w:p w14:paraId="23E3982F" w14:textId="504CF515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4B71FA">
        <w:t xml:space="preserve">the editorial </w:t>
      </w:r>
      <w:r>
        <w:t>clarification for this sentence in next meeting together with the Rel-16/15 CR</w:t>
      </w:r>
    </w:p>
  </w:comment>
  <w:comment w:id="84" w:author="CATT-Bufang" w:date="2023-03-10T16:43:00Z" w:initials="CATT">
    <w:p w14:paraId="417DD65C" w14:textId="3F631A7F" w:rsidR="00101B7D" w:rsidRPr="00101B7D" w:rsidRDefault="00101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hould be </w:t>
      </w:r>
      <w:r>
        <w:rPr>
          <w:rFonts w:eastAsiaTheme="minorEastAsia"/>
          <w:lang w:eastAsia="zh-CN"/>
        </w:rPr>
        <w:t>“</w:t>
      </w:r>
      <w:r w:rsidRPr="005F1408">
        <w:rPr>
          <w:rFonts w:cs="Arial"/>
          <w:i/>
          <w:iCs/>
        </w:rPr>
        <w:t>pathlossReferenceRSToAddModList</w:t>
      </w:r>
      <w:r>
        <w:rPr>
          <w:rFonts w:eastAsiaTheme="minorEastAsia" w:cs="Arial" w:hint="eastAsia"/>
          <w:i/>
          <w:iCs/>
          <w:lang w:eastAsia="zh-CN"/>
        </w:rPr>
        <w:t>-r17</w:t>
      </w:r>
      <w:r>
        <w:rPr>
          <w:rFonts w:eastAsiaTheme="minorEastAsia"/>
          <w:lang w:eastAsia="zh-CN"/>
        </w:rPr>
        <w:t>”</w:t>
      </w:r>
    </w:p>
  </w:comment>
  <w:comment w:id="85" w:author="Helka-Liina" w:date="2023-03-10T14:07:00Z" w:initials="HLM">
    <w:p w14:paraId="10DB3579" w14:textId="7DC7DA71" w:rsidR="00301D47" w:rsidRDefault="00301D47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  <w:comment w:id="87" w:author="ZTE-Fei Dong" w:date="2023-03-10T16:43:00Z" w:initials="MSOffice">
    <w:p w14:paraId="39BEC3BE" w14:textId="12D1451B" w:rsidR="00D65FC9" w:rsidRDefault="00D65FC9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good to be clarified the BWP is a UL BWP</w:t>
      </w:r>
    </w:p>
  </w:comment>
  <w:comment w:id="95" w:author="ZTE-Fei Dong" w:date="2023-03-10T16:43:00Z" w:initials="MSOffice">
    <w:p w14:paraId="36FC884D" w14:textId="227F607E" w:rsidR="00D65631" w:rsidRPr="00E124C2" w:rsidRDefault="00D65631">
      <w:pPr>
        <w:pStyle w:val="CommentText"/>
        <w:rPr>
          <w:rFonts w:eastAsiaTheme="minorEastAsia"/>
          <w:i/>
          <w:lang w:eastAsia="zh-CN"/>
        </w:rPr>
      </w:pPr>
      <w:r>
        <w:rPr>
          <w:rStyle w:val="CommentReference"/>
        </w:rPr>
        <w:annotationRef/>
      </w:r>
      <w:r w:rsidR="00E124C2">
        <w:rPr>
          <w:rFonts w:eastAsiaTheme="minorEastAsia"/>
          <w:lang w:eastAsia="zh-CN"/>
        </w:rPr>
        <w:t xml:space="preserve">It </w:t>
      </w:r>
      <w:proofErr w:type="gramStart"/>
      <w:r w:rsidR="00E124C2">
        <w:rPr>
          <w:rFonts w:eastAsiaTheme="minorEastAsia"/>
          <w:lang w:eastAsia="zh-CN"/>
        </w:rPr>
        <w:t>should  be</w:t>
      </w:r>
      <w:proofErr w:type="gramEnd"/>
      <w:r w:rsidR="00E124C2">
        <w:rPr>
          <w:rFonts w:eastAsiaTheme="minorEastAsia"/>
          <w:lang w:eastAsia="zh-CN"/>
        </w:rPr>
        <w:t xml:space="preserve"> </w:t>
      </w:r>
      <w:r w:rsidRPr="00E124C2">
        <w:rPr>
          <w:rFonts w:eastAsiaTheme="minorEastAsia" w:hint="eastAsia"/>
          <w:i/>
          <w:lang w:eastAsia="zh-CN"/>
        </w:rPr>
        <w:t>T</w:t>
      </w:r>
      <w:r w:rsidRPr="00E124C2">
        <w:rPr>
          <w:rFonts w:eastAsiaTheme="minorEastAsia"/>
          <w:i/>
          <w:lang w:eastAsia="zh-CN"/>
        </w:rPr>
        <w:t>C</w:t>
      </w:r>
      <w:r w:rsidR="00E124C2">
        <w:rPr>
          <w:rFonts w:eastAsiaTheme="minorEastAsia"/>
          <w:i/>
          <w:lang w:eastAsia="zh-CN"/>
        </w:rPr>
        <w:t>I</w:t>
      </w:r>
      <w:r w:rsidRPr="00E124C2">
        <w:rPr>
          <w:rFonts w:eastAsiaTheme="minorEastAsia"/>
          <w:i/>
          <w:lang w:eastAsia="zh-CN"/>
        </w:rPr>
        <w:t>-UL-State</w:t>
      </w:r>
      <w:r w:rsidR="00E124C2">
        <w:rPr>
          <w:rFonts w:eastAsiaTheme="minorEastAsia"/>
          <w:i/>
          <w:lang w:eastAsia="zh-CN"/>
        </w:rPr>
        <w:t xml:space="preserve"> ?</w:t>
      </w:r>
    </w:p>
  </w:comment>
  <w:comment w:id="96" w:author="Helka-Liina" w:date="2023-03-10T14:03:00Z" w:initials="HLM">
    <w:p w14:paraId="73DBD091" w14:textId="00B57291" w:rsidR="00301D47" w:rsidRDefault="00301D47">
      <w:pPr>
        <w:pStyle w:val="CommentText"/>
      </w:pPr>
      <w:r>
        <w:rPr>
          <w:rStyle w:val="CommentReference"/>
        </w:rPr>
        <w:annotationRef/>
      </w:r>
      <w:r>
        <w:t xml:space="preserve">I can write TCI-sate for UL but </w:t>
      </w:r>
      <w:proofErr w:type="spellStart"/>
      <w:r>
        <w:t>sence</w:t>
      </w:r>
      <w:proofErr w:type="spellEnd"/>
      <w:r>
        <w:t xml:space="preserve"> this is not </w:t>
      </w:r>
      <w:proofErr w:type="spellStart"/>
      <w:r>
        <w:t>referrung</w:t>
      </w:r>
      <w:proofErr w:type="spellEnd"/>
      <w:r>
        <w:t xml:space="preserve"> to field or IE name also in the similar sentences I would not change it to that here either. </w:t>
      </w:r>
      <w:proofErr w:type="gramStart"/>
      <w:r>
        <w:t>Similar to</w:t>
      </w:r>
      <w:proofErr w:type="gramEnd"/>
      <w:r>
        <w:t xml:space="preserve"> BWP or serving cell vs the field name.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EB1C13" w15:done="0"/>
  <w15:commentEx w15:paraId="5E016900" w15:done="0"/>
  <w15:commentEx w15:paraId="6B28B797" w15:paraIdParent="5E016900" w15:done="0"/>
  <w15:commentEx w15:paraId="5FECA70B" w15:done="0"/>
  <w15:commentEx w15:paraId="7A94BB15" w15:paraIdParent="5FECA70B" w15:done="0"/>
  <w15:commentEx w15:paraId="322E2A02" w15:done="0"/>
  <w15:commentEx w15:paraId="29C7F803" w15:done="0"/>
  <w15:commentEx w15:paraId="3FA63B2C" w15:paraIdParent="29C7F803" w15:done="0"/>
  <w15:commentEx w15:paraId="6C39C581" w15:done="0"/>
  <w15:commentEx w15:paraId="297DC494" w15:paraIdParent="6C39C581" w15:done="0"/>
  <w15:commentEx w15:paraId="35D0E960" w15:done="0"/>
  <w15:commentEx w15:paraId="233C9CEA" w15:paraIdParent="35D0E960" w15:done="0"/>
  <w15:commentEx w15:paraId="23E3982F" w15:done="0"/>
  <w15:commentEx w15:paraId="417DD65C" w15:done="0"/>
  <w15:commentEx w15:paraId="10DB3579" w15:paraIdParent="417DD65C" w15:done="0"/>
  <w15:commentEx w15:paraId="39BEC3BE" w15:done="0"/>
  <w15:commentEx w15:paraId="36FC884D" w15:done="0"/>
  <w15:commentEx w15:paraId="73DBD091" w15:paraIdParent="36FC88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A9B2" w16cex:dateUtc="2023-03-10T11:05:00Z"/>
  <w16cex:commentExtensible w16cex:durableId="27B5A9A3" w16cex:dateUtc="2023-03-10T11:05:00Z"/>
  <w16cex:commentExtensible w16cex:durableId="27B5B833" w16cex:dateUtc="2023-03-10T12:07:00Z"/>
  <w16cex:commentExtensible w16cex:durableId="27B5A9D4" w16cex:dateUtc="2023-03-10T11:06:00Z"/>
  <w16cex:commentExtensible w16cex:durableId="27B5B82D" w16cex:dateUtc="2023-03-10T12:07:00Z"/>
  <w16cex:commentExtensible w16cex:durableId="27B5436E" w16cex:dateUtc="2023-03-10T03:49:00Z"/>
  <w16cex:commentExtensible w16cex:durableId="27B5B1EB" w16cex:dateUtc="2023-03-10T11:40:00Z"/>
  <w16cex:commentExtensible w16cex:durableId="27B5B203" w16cex:dateUtc="2023-03-10T11:41:00Z"/>
  <w16cex:commentExtensible w16cex:durableId="27B5B23E" w16cex:dateUtc="2023-03-10T11:42:00Z"/>
  <w16cex:commentExtensible w16cex:durableId="27B5433F" w16cex:dateUtc="2023-03-10T03:48:00Z"/>
  <w16cex:commentExtensible w16cex:durableId="27B5B80B" w16cex:dateUtc="2023-03-10T12:07:00Z"/>
  <w16cex:commentExtensible w16cex:durableId="27B5B737" w16cex:dateUtc="2023-03-10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B1C13" w16cid:durableId="27B5A9B2"/>
  <w16cid:commentId w16cid:paraId="5E016900" w16cid:durableId="27B5A9A3"/>
  <w16cid:commentId w16cid:paraId="6B28B797" w16cid:durableId="27B5B833"/>
  <w16cid:commentId w16cid:paraId="5FECA70B" w16cid:durableId="27B5A9D4"/>
  <w16cid:commentId w16cid:paraId="7A94BB15" w16cid:durableId="27B5B82D"/>
  <w16cid:commentId w16cid:paraId="322E2A02" w16cid:durableId="27B5436E"/>
  <w16cid:commentId w16cid:paraId="29C7F803" w16cid:durableId="27B5A8AD"/>
  <w16cid:commentId w16cid:paraId="3FA63B2C" w16cid:durableId="27B5B1EB"/>
  <w16cid:commentId w16cid:paraId="6C39C581" w16cid:durableId="27B5C10B"/>
  <w16cid:commentId w16cid:paraId="297DC494" w16cid:durableId="27B5B203"/>
  <w16cid:commentId w16cid:paraId="35D0E960" w16cid:durableId="27B5A8AF"/>
  <w16cid:commentId w16cid:paraId="233C9CEA" w16cid:durableId="27B5B23E"/>
  <w16cid:commentId w16cid:paraId="23E3982F" w16cid:durableId="27B5433F"/>
  <w16cid:commentId w16cid:paraId="417DD65C" w16cid:durableId="27B5A8B1"/>
  <w16cid:commentId w16cid:paraId="10DB3579" w16cid:durableId="27B5B80B"/>
  <w16cid:commentId w16cid:paraId="39BEC3BE" w16cid:durableId="27B5C175"/>
  <w16cid:commentId w16cid:paraId="36FC884D" w16cid:durableId="27B5BDB0"/>
  <w16cid:commentId w16cid:paraId="73DBD091" w16cid:durableId="27B5B73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6DFA" w14:textId="77777777" w:rsidR="004259D1" w:rsidRDefault="004259D1">
      <w:pPr>
        <w:spacing w:after="0"/>
      </w:pPr>
      <w:r>
        <w:separator/>
      </w:r>
    </w:p>
  </w:endnote>
  <w:endnote w:type="continuationSeparator" w:id="0">
    <w:p w14:paraId="48FA677F" w14:textId="77777777" w:rsidR="004259D1" w:rsidRDefault="004259D1">
      <w:pPr>
        <w:spacing w:after="0"/>
      </w:pPr>
      <w:r>
        <w:continuationSeparator/>
      </w:r>
    </w:p>
  </w:endnote>
  <w:endnote w:type="continuationNotice" w:id="1">
    <w:p w14:paraId="34E9E375" w14:textId="77777777" w:rsidR="004259D1" w:rsidRDefault="004259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BBA" w14:textId="77777777" w:rsidR="00D72937" w:rsidRDefault="00D7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B6F5" w14:textId="77777777" w:rsidR="00D72937" w:rsidRDefault="00D7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83A8" w14:textId="77777777" w:rsidR="00D72937" w:rsidRDefault="00D7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385A" w14:textId="77777777" w:rsidR="004259D1" w:rsidRDefault="004259D1">
      <w:pPr>
        <w:spacing w:after="0"/>
      </w:pPr>
      <w:r>
        <w:separator/>
      </w:r>
    </w:p>
  </w:footnote>
  <w:footnote w:type="continuationSeparator" w:id="0">
    <w:p w14:paraId="1F6D929B" w14:textId="77777777" w:rsidR="004259D1" w:rsidRDefault="004259D1">
      <w:pPr>
        <w:spacing w:after="0"/>
      </w:pPr>
      <w:r>
        <w:continuationSeparator/>
      </w:r>
    </w:p>
  </w:footnote>
  <w:footnote w:type="continuationNotice" w:id="1">
    <w:p w14:paraId="4C68897E" w14:textId="77777777" w:rsidR="004259D1" w:rsidRDefault="004259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81E" w14:textId="77777777" w:rsidR="00D72937" w:rsidRDefault="00D72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0AC" w14:textId="77777777" w:rsidR="00D72937" w:rsidRDefault="00D7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81C577D"/>
    <w:multiLevelType w:val="hybridMultilevel"/>
    <w:tmpl w:val="02EC7098"/>
    <w:lvl w:ilvl="0" w:tplc="421C888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4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528059666">
    <w:abstractNumId w:val="3"/>
  </w:num>
  <w:num w:numId="2" w16cid:durableId="250237589">
    <w:abstractNumId w:val="11"/>
  </w:num>
  <w:num w:numId="3" w16cid:durableId="212009823">
    <w:abstractNumId w:val="20"/>
  </w:num>
  <w:num w:numId="4" w16cid:durableId="1620991014">
    <w:abstractNumId w:val="24"/>
  </w:num>
  <w:num w:numId="5" w16cid:durableId="278804306">
    <w:abstractNumId w:val="7"/>
  </w:num>
  <w:num w:numId="6" w16cid:durableId="755974907">
    <w:abstractNumId w:val="10"/>
  </w:num>
  <w:num w:numId="7" w16cid:durableId="1853103622">
    <w:abstractNumId w:val="0"/>
  </w:num>
  <w:num w:numId="8" w16cid:durableId="436562234">
    <w:abstractNumId w:val="21"/>
  </w:num>
  <w:num w:numId="9" w16cid:durableId="646516807">
    <w:abstractNumId w:val="21"/>
  </w:num>
  <w:num w:numId="10" w16cid:durableId="1404448728">
    <w:abstractNumId w:val="21"/>
  </w:num>
  <w:num w:numId="11" w16cid:durableId="2102414361">
    <w:abstractNumId w:val="5"/>
  </w:num>
  <w:num w:numId="12" w16cid:durableId="306470215">
    <w:abstractNumId w:val="15"/>
  </w:num>
  <w:num w:numId="13" w16cid:durableId="1561015489">
    <w:abstractNumId w:val="6"/>
  </w:num>
  <w:num w:numId="14" w16cid:durableId="341472558">
    <w:abstractNumId w:val="13"/>
  </w:num>
  <w:num w:numId="15" w16cid:durableId="2085759874">
    <w:abstractNumId w:val="23"/>
  </w:num>
  <w:num w:numId="16" w16cid:durableId="302270790">
    <w:abstractNumId w:val="14"/>
  </w:num>
  <w:num w:numId="17" w16cid:durableId="1761873018">
    <w:abstractNumId w:val="1"/>
  </w:num>
  <w:num w:numId="18" w16cid:durableId="687945276">
    <w:abstractNumId w:val="22"/>
  </w:num>
  <w:num w:numId="19" w16cid:durableId="1871719450">
    <w:abstractNumId w:val="2"/>
  </w:num>
  <w:num w:numId="20" w16cid:durableId="374937996">
    <w:abstractNumId w:val="8"/>
  </w:num>
  <w:num w:numId="21" w16cid:durableId="790632354">
    <w:abstractNumId w:val="19"/>
  </w:num>
  <w:num w:numId="22" w16cid:durableId="1864977368">
    <w:abstractNumId w:val="4"/>
  </w:num>
  <w:num w:numId="23" w16cid:durableId="657467412">
    <w:abstractNumId w:val="17"/>
  </w:num>
  <w:num w:numId="24" w16cid:durableId="672218351">
    <w:abstractNumId w:val="9"/>
  </w:num>
  <w:num w:numId="25" w16cid:durableId="1703557823">
    <w:abstractNumId w:val="16"/>
  </w:num>
  <w:num w:numId="26" w16cid:durableId="346298692">
    <w:abstractNumId w:val="18"/>
  </w:num>
  <w:num w:numId="27" w16cid:durableId="1242564074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o Henttonen (Nokia)">
    <w15:presenceInfo w15:providerId="AD" w15:userId="S::tero.henttonen@nokia.com::8c59b07f-d54f-43e4-8a38-fa95699606b6"/>
  </w15:person>
  <w15:person w15:author="Helka-Liina">
    <w15:presenceInfo w15:providerId="None" w15:userId="Helka-Liina"/>
  </w15:person>
  <w15:person w15:author="RAN2#120_Rapp">
    <w15:presenceInfo w15:providerId="None" w15:userId="RAN2#120_Rapp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B7D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154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9DF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493A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D47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7D5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59D1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1F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5F9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8AF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5E21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21F6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631"/>
    <w:rsid w:val="00D65E9B"/>
    <w:rsid w:val="00D65F0B"/>
    <w:rsid w:val="00D65FC9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293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4C2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1FED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2E2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E1349EB"/>
  <w15:docId w15:val="{B423CE47-38B6-40C4-ADA8-24E8985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8E4C71-67FF-4616-98FC-74882546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1324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Helka-Liina</cp:lastModifiedBy>
  <cp:revision>2</cp:revision>
  <cp:lastPrinted>2021-06-04T02:10:00Z</cp:lastPrinted>
  <dcterms:created xsi:type="dcterms:W3CDTF">2023-03-10T12:09:00Z</dcterms:created>
  <dcterms:modified xsi:type="dcterms:W3CDTF">2023-03-10T12:09:00Z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