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Title"/>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Title"/>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Title"/>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Heading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Heading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165B3C65"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8BDABF" w14:textId="0788636F"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5537547" w14:textId="3EB381D3" w:rsidR="00CD713E" w:rsidRPr="00EC117D" w:rsidRDefault="00CD713E" w:rsidP="00CD713E">
            <w:pPr>
              <w:pStyle w:val="TAC"/>
              <w:spacing w:before="20" w:after="20"/>
              <w:ind w:left="57" w:right="57"/>
              <w:jc w:val="left"/>
              <w:rPr>
                <w:rFonts w:cs="Arial"/>
                <w:lang w:eastAsia="zh-CN"/>
              </w:rPr>
            </w:pP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0A44733"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C151D0" w14:textId="42ED9CC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36C953E" w14:textId="4528A278" w:rsidR="00CD713E" w:rsidRPr="00EC117D" w:rsidRDefault="00CD713E" w:rsidP="00CD713E">
            <w:pPr>
              <w:pStyle w:val="TAC"/>
              <w:spacing w:before="20" w:after="20"/>
              <w:ind w:left="57" w:right="57"/>
              <w:jc w:val="left"/>
              <w:rPr>
                <w:rFonts w:cs="Arial"/>
                <w:lang w:eastAsia="zh-CN"/>
              </w:rPr>
            </w:pPr>
          </w:p>
        </w:tc>
      </w:tr>
      <w:tr w:rsidR="00CD713E"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CD713E" w:rsidRPr="00EC117D" w:rsidRDefault="00CD713E" w:rsidP="00CD713E">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CD713E" w:rsidRPr="00EC117D" w:rsidRDefault="00CD713E" w:rsidP="00CD713E">
            <w:pPr>
              <w:pStyle w:val="TAC"/>
              <w:spacing w:before="20" w:after="20"/>
              <w:ind w:left="57" w:right="57"/>
              <w:jc w:val="left"/>
              <w:rPr>
                <w:rFonts w:cs="Arial"/>
                <w:lang w:eastAsia="zh-CN"/>
              </w:rPr>
            </w:pP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CD713E" w:rsidRPr="00EC117D" w:rsidRDefault="00CD713E" w:rsidP="00CD713E">
            <w:pPr>
              <w:pStyle w:val="TAC"/>
              <w:spacing w:before="20" w:after="20"/>
              <w:ind w:left="57" w:right="57"/>
              <w:jc w:val="left"/>
              <w:rPr>
                <w:rFonts w:cs="Arial"/>
                <w:lang w:eastAsia="zh-CN"/>
              </w:rPr>
            </w:pP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CD713E" w:rsidRPr="00EC117D" w:rsidRDefault="00CD713E" w:rsidP="00CD713E">
            <w:pPr>
              <w:pStyle w:val="TAC"/>
              <w:spacing w:before="20" w:after="20"/>
              <w:ind w:left="57" w:right="57"/>
              <w:jc w:val="left"/>
              <w:rPr>
                <w:rFonts w:cs="Arial"/>
                <w:lang w:eastAsia="zh-CN"/>
              </w:rPr>
            </w:pP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EC117D"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Heading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Heading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Heading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TableGrid"/>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SimSun" w:hAnsi="Arial" w:cs="Arial"/>
                <w:b/>
              </w:rPr>
              <w:t xml:space="preserve">Proposal 6: In order to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CommentReferenc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w:t>
              </w:r>
              <w:proofErr w:type="gramStart"/>
              <w:r>
                <w:rPr>
                  <w:rFonts w:eastAsia="DengXian" w:cs="Arial"/>
                  <w:lang w:eastAsia="zh-CN"/>
                </w:rPr>
                <w:t>straightforward, since</w:t>
              </w:r>
              <w:proofErr w:type="gramEnd"/>
              <w:r>
                <w:rPr>
                  <w:rFonts w:eastAsia="DengXian" w:cs="Arial"/>
                  <w:lang w:eastAsia="zh-CN"/>
                </w:rPr>
                <w:t xml:space="preserv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w:t>
            </w:r>
            <w:proofErr w:type="gramStart"/>
            <w:r w:rsidRPr="001A72DD">
              <w:rPr>
                <w:rFonts w:eastAsiaTheme="minorEastAsia" w:cs="Arial"/>
                <w:lang w:eastAsia="ja-JP"/>
              </w:rPr>
              <w:t>Also</w:t>
            </w:r>
            <w:proofErr w:type="gramEnd"/>
            <w:r w:rsidRPr="001A72DD">
              <w:rPr>
                <w:rFonts w:eastAsiaTheme="minorEastAsia" w:cs="Arial"/>
                <w:lang w:eastAsia="ja-JP"/>
              </w:rPr>
              <w:t xml:space="preserve">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18EA21"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7DAD57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464D56C"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B5C746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AA661F4"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C08A622"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E1A307F"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DC34863"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EF0B87"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6B96C2"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9A6FF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9A6FF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9A6FFC">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3F74A55"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0EB660F"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5D9AC3A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B8454B5"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EB26A09"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1E3A42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42AAA6"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D996C7C"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6486FD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BAAFB62"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6B40C8B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Heading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TableGrid"/>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TableGrid"/>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proofErr w:type="spellStart"/>
            <w:r w:rsidRPr="001F6B0B">
              <w:rPr>
                <w:rFonts w:ascii="Arial" w:eastAsia="SimSun" w:hAnsi="Arial" w:cs="Arial"/>
                <w:b/>
                <w:i/>
                <w:highlight w:val="yellow"/>
                <w:lang w:eastAsia="ja-JP"/>
              </w:rPr>
              <w:t>dualUL</w:t>
            </w:r>
            <w:proofErr w:type="spellEnd"/>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w:t>
            </w:r>
            <w:proofErr w:type="spellStart"/>
            <w:r w:rsidRPr="001F6B0B">
              <w:rPr>
                <w:rFonts w:ascii="Arial" w:eastAsia="SimSun" w:hAnsi="Arial" w:cs="Arial"/>
                <w:b/>
                <w:i/>
                <w:lang w:eastAsia="ja-JP"/>
              </w:rPr>
              <w:t>oneT</w:t>
            </w:r>
            <w:proofErr w:type="spellEnd"/>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TableGrid"/>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7CD85111"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92EA08" w14:textId="5B5C3E8B"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F29035B"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66E03366"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D1E82" w14:textId="11AAF75C"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5A8518C"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18E936EE"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75311A8" w14:textId="7F3E6D04"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05F0A" w14:textId="4220CBFC" w:rsidR="00CD449B" w:rsidRPr="001F6B0B" w:rsidRDefault="00CD449B" w:rsidP="00CD449B">
            <w:pPr>
              <w:pStyle w:val="TAC"/>
              <w:spacing w:before="20" w:after="20"/>
              <w:ind w:left="57" w:right="57"/>
              <w:jc w:val="left"/>
              <w:rPr>
                <w:rFonts w:cs="Arial"/>
                <w:lang w:eastAsia="zh-CN"/>
              </w:rPr>
            </w:pP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Heading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TableGrid"/>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lastRenderedPageBreak/>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TableGrid"/>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If we follow the legacy way: i.e., firstly check the option configuration and then check Tx-state if the option configuration =</w:t>
              </w:r>
              <w:proofErr w:type="spellStart"/>
              <w:r>
                <w:rPr>
                  <w:rFonts w:eastAsia="DengXian" w:cs="Arial"/>
                  <w:lang w:eastAsia="zh-CN"/>
                </w:rPr>
                <w:t>dualUL</w:t>
              </w:r>
              <w:proofErr w:type="spellEnd"/>
              <w:r>
                <w:rPr>
                  <w:rFonts w:eastAsia="DengXian"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D9BE82A"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1268333"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CE62212"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B5D67F"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7771883"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7E8E7C"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42CE604"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Heading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Heading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TableGrid"/>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Tx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Tx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lastRenderedPageBreak/>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 xml:space="preserve">We assume it would be optional to configure this field. The NW would not be required to configure this </w:t>
            </w:r>
            <w:proofErr w:type="gramStart"/>
            <w:r>
              <w:rPr>
                <w:rFonts w:eastAsiaTheme="minorEastAsia" w:cs="Arial"/>
                <w:lang w:eastAsia="ja-JP"/>
              </w:rPr>
              <w:t>as long as</w:t>
            </w:r>
            <w:proofErr w:type="gramEnd"/>
            <w:r>
              <w:rPr>
                <w:rFonts w:eastAsiaTheme="minorEastAsia" w:cs="Arial"/>
                <w:lang w:eastAsia="ja-JP"/>
              </w:rPr>
              <w:t xml:space="preserve">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9DD794B"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08326C2"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E74F007"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72939AC"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319ECC"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6A5E1E8"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Heading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lastRenderedPageBreak/>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C5320F6"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243EB4"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D3BC533"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FE5AA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4E826FD"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lastRenderedPageBreak/>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TableGrid"/>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TableGrid"/>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6BA5FED"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F30F4FA"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FDAB5B8"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678DD0"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B86BA8"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1BF8FF9"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D0324DD"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8E2B26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E42FE7"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Heading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Heading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xml:space="preserve">] R2-2301180, “RAN2 signalling design for Rel-18 UL Tx switching enhancements,” Huawei, </w:t>
      </w:r>
      <w:proofErr w:type="spellStart"/>
      <w:r w:rsidRPr="001F6B0B">
        <w:rPr>
          <w:rFonts w:ascii="Arial" w:hAnsi="Arial" w:cs="Arial"/>
          <w:szCs w:val="22"/>
          <w:lang w:eastAsia="ja-JP"/>
        </w:rPr>
        <w:t>HiSilicon</w:t>
      </w:r>
      <w:proofErr w:type="spellEnd"/>
      <w:r w:rsidRPr="001F6B0B">
        <w:rPr>
          <w:rFonts w:ascii="Arial" w:hAnsi="Arial" w:cs="Arial"/>
          <w:szCs w:val="22"/>
          <w:lang w:eastAsia="ja-JP"/>
        </w:rPr>
        <w:t>,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D90C4D" w:rsidRDefault="00D90C4D">
      <w:pPr>
        <w:pStyle w:val="CommentText"/>
        <w:rPr>
          <w:lang w:eastAsia="ja-JP"/>
        </w:rPr>
      </w:pPr>
      <w:r>
        <w:rPr>
          <w:rStyle w:val="CommentReferenc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A602" w14:textId="77777777" w:rsidR="00A454C0" w:rsidRDefault="00A454C0" w:rsidP="007E2FC8">
      <w:pPr>
        <w:spacing w:after="0"/>
      </w:pPr>
      <w:r>
        <w:separator/>
      </w:r>
    </w:p>
    <w:p w14:paraId="57A46C66" w14:textId="77777777" w:rsidR="00A454C0" w:rsidRDefault="00A454C0"/>
    <w:p w14:paraId="59DF5E71" w14:textId="77777777" w:rsidR="00A454C0" w:rsidRDefault="00A454C0" w:rsidP="00273403"/>
  </w:endnote>
  <w:endnote w:type="continuationSeparator" w:id="0">
    <w:p w14:paraId="7F79A454" w14:textId="77777777" w:rsidR="00A454C0" w:rsidRDefault="00A454C0" w:rsidP="007E2FC8">
      <w:pPr>
        <w:spacing w:after="0"/>
      </w:pPr>
      <w:r>
        <w:continuationSeparator/>
      </w:r>
    </w:p>
    <w:p w14:paraId="78A21CDA" w14:textId="77777777" w:rsidR="00A454C0" w:rsidRDefault="00A454C0"/>
    <w:p w14:paraId="7E39DE96" w14:textId="77777777" w:rsidR="00A454C0" w:rsidRDefault="00A454C0"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IZ UDGothic">
    <w:altName w:val="Yu Gothic"/>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9C4BC3" w:rsidRDefault="009C4BC3"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3479C5" w14:textId="77777777" w:rsidR="009C4BC3" w:rsidRDefault="009C4BC3">
    <w:pPr>
      <w:pStyle w:val="Footer"/>
    </w:pPr>
  </w:p>
  <w:p w14:paraId="4136D0A6" w14:textId="77777777" w:rsidR="009C4BC3" w:rsidRDefault="009C4BC3"/>
  <w:p w14:paraId="518E4927" w14:textId="77777777" w:rsidR="009C4BC3" w:rsidRDefault="009C4BC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9C4BC3" w:rsidRDefault="009C4BC3"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04D">
      <w:rPr>
        <w:rStyle w:val="PageNumber"/>
        <w:noProof/>
      </w:rPr>
      <w:t>1</w:t>
    </w:r>
    <w:r>
      <w:rPr>
        <w:rStyle w:val="PageNumber"/>
      </w:rPr>
      <w:fldChar w:fldCharType="end"/>
    </w:r>
  </w:p>
  <w:p w14:paraId="03EFB20D" w14:textId="77777777" w:rsidR="009C4BC3" w:rsidRDefault="009C4BC3"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6A6A" w14:textId="77777777" w:rsidR="00A454C0" w:rsidRDefault="00A454C0" w:rsidP="007E2FC8">
      <w:pPr>
        <w:spacing w:after="0"/>
      </w:pPr>
      <w:r>
        <w:separator/>
      </w:r>
    </w:p>
    <w:p w14:paraId="3E8B2998" w14:textId="77777777" w:rsidR="00A454C0" w:rsidRDefault="00A454C0"/>
    <w:p w14:paraId="7BC771D3" w14:textId="77777777" w:rsidR="00A454C0" w:rsidRDefault="00A454C0" w:rsidP="00273403"/>
  </w:footnote>
  <w:footnote w:type="continuationSeparator" w:id="0">
    <w:p w14:paraId="5563332C" w14:textId="77777777" w:rsidR="00A454C0" w:rsidRDefault="00A454C0" w:rsidP="007E2FC8">
      <w:pPr>
        <w:spacing w:after="0"/>
      </w:pPr>
      <w:r>
        <w:continuationSeparator/>
      </w:r>
    </w:p>
    <w:p w14:paraId="59AEFB25" w14:textId="77777777" w:rsidR="00A454C0" w:rsidRDefault="00A454C0"/>
    <w:p w14:paraId="28E5A451" w14:textId="77777777" w:rsidR="00A454C0" w:rsidRDefault="00A454C0"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16cid:durableId="451946408">
    <w:abstractNumId w:val="14"/>
  </w:num>
  <w:num w:numId="2" w16cid:durableId="630936574">
    <w:abstractNumId w:val="11"/>
  </w:num>
  <w:num w:numId="3" w16cid:durableId="279344011">
    <w:abstractNumId w:val="13"/>
  </w:num>
  <w:num w:numId="4" w16cid:durableId="48458929">
    <w:abstractNumId w:val="7"/>
  </w:num>
  <w:num w:numId="5" w16cid:durableId="1968968130">
    <w:abstractNumId w:val="0"/>
  </w:num>
  <w:num w:numId="6" w16cid:durableId="1137574974">
    <w:abstractNumId w:val="12"/>
  </w:num>
  <w:num w:numId="7" w16cid:durableId="1416592234">
    <w:abstractNumId w:val="9"/>
  </w:num>
  <w:num w:numId="8" w16cid:durableId="299072293">
    <w:abstractNumId w:val="10"/>
  </w:num>
  <w:num w:numId="9" w16cid:durableId="1463695257">
    <w:abstractNumId w:val="8"/>
  </w:num>
  <w:num w:numId="10" w16cid:durableId="898171072">
    <w:abstractNumId w:val="4"/>
  </w:num>
  <w:num w:numId="11" w16cid:durableId="258300491">
    <w:abstractNumId w:val="16"/>
  </w:num>
  <w:num w:numId="12" w16cid:durableId="792287691">
    <w:abstractNumId w:val="2"/>
  </w:num>
  <w:num w:numId="13" w16cid:durableId="86659289">
    <w:abstractNumId w:val="5"/>
  </w:num>
  <w:num w:numId="14" w16cid:durableId="1432042121">
    <w:abstractNumId w:val="1"/>
  </w:num>
  <w:num w:numId="15" w16cid:durableId="1145395367">
    <w:abstractNumId w:val="6"/>
  </w:num>
  <w:num w:numId="16" w16cid:durableId="872033643">
    <w:abstractNumId w:val="15"/>
  </w:num>
  <w:num w:numId="17" w16cid:durableId="7098432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2A47"/>
    <w:rsid w:val="00044B8F"/>
    <w:rsid w:val="0004721A"/>
    <w:rsid w:val="00052568"/>
    <w:rsid w:val="00055CAC"/>
    <w:rsid w:val="00061959"/>
    <w:rsid w:val="00083699"/>
    <w:rsid w:val="00083B50"/>
    <w:rsid w:val="00096E41"/>
    <w:rsid w:val="000B6616"/>
    <w:rsid w:val="000C395E"/>
    <w:rsid w:val="000C4254"/>
    <w:rsid w:val="000E5E4F"/>
    <w:rsid w:val="00113BD4"/>
    <w:rsid w:val="001376E5"/>
    <w:rsid w:val="001433AC"/>
    <w:rsid w:val="00161DD4"/>
    <w:rsid w:val="001756ED"/>
    <w:rsid w:val="001C2AC2"/>
    <w:rsid w:val="001F6B0B"/>
    <w:rsid w:val="002046C6"/>
    <w:rsid w:val="002377F3"/>
    <w:rsid w:val="00262F8E"/>
    <w:rsid w:val="00270D37"/>
    <w:rsid w:val="00273403"/>
    <w:rsid w:val="00275FB5"/>
    <w:rsid w:val="00277FD7"/>
    <w:rsid w:val="00280580"/>
    <w:rsid w:val="002B674A"/>
    <w:rsid w:val="00313738"/>
    <w:rsid w:val="0032024D"/>
    <w:rsid w:val="00325EE5"/>
    <w:rsid w:val="0033508D"/>
    <w:rsid w:val="00345286"/>
    <w:rsid w:val="00353754"/>
    <w:rsid w:val="00355962"/>
    <w:rsid w:val="00356147"/>
    <w:rsid w:val="0036615F"/>
    <w:rsid w:val="003820A6"/>
    <w:rsid w:val="00395361"/>
    <w:rsid w:val="003A1439"/>
    <w:rsid w:val="003F72AF"/>
    <w:rsid w:val="004446E5"/>
    <w:rsid w:val="00446765"/>
    <w:rsid w:val="00453A53"/>
    <w:rsid w:val="004705CD"/>
    <w:rsid w:val="00471A99"/>
    <w:rsid w:val="004753AD"/>
    <w:rsid w:val="00475D2F"/>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F1EB4"/>
    <w:rsid w:val="005F3990"/>
    <w:rsid w:val="005F73C8"/>
    <w:rsid w:val="00614DB3"/>
    <w:rsid w:val="006178B5"/>
    <w:rsid w:val="00625404"/>
    <w:rsid w:val="00631804"/>
    <w:rsid w:val="0064342F"/>
    <w:rsid w:val="006532E8"/>
    <w:rsid w:val="0066673C"/>
    <w:rsid w:val="00677061"/>
    <w:rsid w:val="0069671A"/>
    <w:rsid w:val="006A3614"/>
    <w:rsid w:val="006A4CDB"/>
    <w:rsid w:val="006C617C"/>
    <w:rsid w:val="00704713"/>
    <w:rsid w:val="00720FB6"/>
    <w:rsid w:val="00756758"/>
    <w:rsid w:val="00777B0F"/>
    <w:rsid w:val="00793A37"/>
    <w:rsid w:val="007A4010"/>
    <w:rsid w:val="007A7A42"/>
    <w:rsid w:val="007B403F"/>
    <w:rsid w:val="007E2FC8"/>
    <w:rsid w:val="0080180E"/>
    <w:rsid w:val="00830FEB"/>
    <w:rsid w:val="0083168F"/>
    <w:rsid w:val="0083304D"/>
    <w:rsid w:val="00845D5B"/>
    <w:rsid w:val="00851C36"/>
    <w:rsid w:val="00855356"/>
    <w:rsid w:val="0085573A"/>
    <w:rsid w:val="008905BD"/>
    <w:rsid w:val="0089411C"/>
    <w:rsid w:val="00896DC7"/>
    <w:rsid w:val="008B0462"/>
    <w:rsid w:val="008C1F6A"/>
    <w:rsid w:val="008C2D47"/>
    <w:rsid w:val="008E1926"/>
    <w:rsid w:val="008E5A66"/>
    <w:rsid w:val="008F58A3"/>
    <w:rsid w:val="008F70D4"/>
    <w:rsid w:val="0092515C"/>
    <w:rsid w:val="00933D12"/>
    <w:rsid w:val="009415FD"/>
    <w:rsid w:val="00953D4C"/>
    <w:rsid w:val="009B73AB"/>
    <w:rsid w:val="009C4BC3"/>
    <w:rsid w:val="009E30A2"/>
    <w:rsid w:val="009E50A9"/>
    <w:rsid w:val="009F1537"/>
    <w:rsid w:val="00A00074"/>
    <w:rsid w:val="00A139A0"/>
    <w:rsid w:val="00A22353"/>
    <w:rsid w:val="00A32033"/>
    <w:rsid w:val="00A454C0"/>
    <w:rsid w:val="00A71046"/>
    <w:rsid w:val="00A71C60"/>
    <w:rsid w:val="00A873C4"/>
    <w:rsid w:val="00AB422A"/>
    <w:rsid w:val="00B1032C"/>
    <w:rsid w:val="00B14E90"/>
    <w:rsid w:val="00B416F4"/>
    <w:rsid w:val="00B56EB7"/>
    <w:rsid w:val="00B75D9D"/>
    <w:rsid w:val="00BB2439"/>
    <w:rsid w:val="00BE5689"/>
    <w:rsid w:val="00BE78F8"/>
    <w:rsid w:val="00C3618B"/>
    <w:rsid w:val="00C36496"/>
    <w:rsid w:val="00C93796"/>
    <w:rsid w:val="00C97CFC"/>
    <w:rsid w:val="00CC1D8B"/>
    <w:rsid w:val="00CD449B"/>
    <w:rsid w:val="00CD713E"/>
    <w:rsid w:val="00CD79F5"/>
    <w:rsid w:val="00CF6BEF"/>
    <w:rsid w:val="00D076DA"/>
    <w:rsid w:val="00D11B77"/>
    <w:rsid w:val="00D11EAC"/>
    <w:rsid w:val="00D15AFD"/>
    <w:rsid w:val="00D84AB1"/>
    <w:rsid w:val="00D90C4D"/>
    <w:rsid w:val="00D94041"/>
    <w:rsid w:val="00DA4C3E"/>
    <w:rsid w:val="00DB76B3"/>
    <w:rsid w:val="00DC520E"/>
    <w:rsid w:val="00E123BC"/>
    <w:rsid w:val="00E16E77"/>
    <w:rsid w:val="00E2631E"/>
    <w:rsid w:val="00E34915"/>
    <w:rsid w:val="00E5738C"/>
    <w:rsid w:val="00E832BF"/>
    <w:rsid w:val="00EA5E82"/>
    <w:rsid w:val="00EC117D"/>
    <w:rsid w:val="00F06928"/>
    <w:rsid w:val="00F1049A"/>
    <w:rsid w:val="00F65632"/>
    <w:rsid w:val="00F7723F"/>
    <w:rsid w:val="00F972D7"/>
    <w:rsid w:val="00FC163E"/>
    <w:rsid w:val="00FE0851"/>
    <w:rsid w:val="00FF234F"/>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03"/>
    <w:pPr>
      <w:spacing w:after="180"/>
    </w:pPr>
    <w:rPr>
      <w:rFonts w:ascii="Times New Roman" w:eastAsia="MS Mincho" w:hAnsi="Times New Roman" w:cs="Times New Roman"/>
      <w:kern w:val="0"/>
      <w:sz w:val="22"/>
      <w:szCs w:val="20"/>
      <w:lang w:val="en-GB" w:eastAsia="en-US"/>
    </w:rPr>
  </w:style>
  <w:style w:type="paragraph" w:styleId="Heading1">
    <w:name w:val="heading 1"/>
    <w:basedOn w:val="Normal"/>
    <w:next w:val="Normal"/>
    <w:link w:val="Heading1Char"/>
    <w:uiPriority w:val="9"/>
    <w:qFormat/>
    <w:rsid w:val="007E2FC8"/>
    <w:pPr>
      <w:keepNext/>
      <w:outlineLvl w:val="0"/>
    </w:pPr>
    <w:rPr>
      <w:rFonts w:asciiTheme="majorHAnsi" w:eastAsiaTheme="majorEastAsia" w:hAnsiTheme="majorHAnsi" w:cstheme="majorBidi"/>
      <w:sz w:val="24"/>
      <w:szCs w:val="24"/>
    </w:rPr>
  </w:style>
  <w:style w:type="paragraph" w:styleId="Heading2">
    <w:name w:val="heading 2"/>
    <w:aliases w:val="Head2A,2,H2,h2"/>
    <w:basedOn w:val="Heading1"/>
    <w:next w:val="Normal"/>
    <w:link w:val="Heading2Char"/>
    <w:qFormat/>
    <w:rsid w:val="007E2FC8"/>
    <w:pPr>
      <w:keepLines/>
      <w:spacing w:before="180"/>
      <w:ind w:left="1134" w:hanging="1134"/>
      <w:outlineLvl w:val="1"/>
    </w:pPr>
    <w:rPr>
      <w:rFonts w:ascii="Arial" w:eastAsia="MS Mincho" w:hAnsi="Arial"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E2FC8"/>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E2FC8"/>
  </w:style>
  <w:style w:type="paragraph" w:styleId="Footer">
    <w:name w:val="footer"/>
    <w:basedOn w:val="Normal"/>
    <w:link w:val="FooterChar"/>
    <w:unhideWhenUsed/>
    <w:rsid w:val="007E2FC8"/>
    <w:pPr>
      <w:tabs>
        <w:tab w:val="center" w:pos="4252"/>
        <w:tab w:val="right" w:pos="8504"/>
      </w:tabs>
      <w:snapToGrid w:val="0"/>
    </w:pPr>
  </w:style>
  <w:style w:type="character" w:customStyle="1" w:styleId="FooterChar">
    <w:name w:val="Footer Char"/>
    <w:basedOn w:val="DefaultParagraphFont"/>
    <w:link w:val="Footer"/>
    <w:uiPriority w:val="99"/>
    <w:rsid w:val="007E2FC8"/>
  </w:style>
  <w:style w:type="character" w:customStyle="1" w:styleId="Heading2Char">
    <w:name w:val="Heading 2 Char"/>
    <w:aliases w:val="Head2A Char,2 Char,H2 Char,h2 Char"/>
    <w:basedOn w:val="DefaultParagraphFont"/>
    <w:link w:val="Heading2"/>
    <w:rsid w:val="007E2FC8"/>
    <w:rPr>
      <w:rFonts w:ascii="Arial" w:eastAsia="MS Mincho" w:hAnsi="Arial" w:cs="Times New Roman"/>
      <w:kern w:val="0"/>
      <w:sz w:val="32"/>
      <w:szCs w:val="20"/>
      <w:lang w:val="en-GB" w:eastAsia="en-US"/>
    </w:rPr>
  </w:style>
  <w:style w:type="paragraph" w:customStyle="1" w:styleId="TAH">
    <w:name w:val="TAH"/>
    <w:basedOn w:val="Normal"/>
    <w:link w:val="TAHCar"/>
    <w:qFormat/>
    <w:rsid w:val="007E2FC8"/>
    <w:pPr>
      <w:keepNext/>
      <w:keepLines/>
      <w:spacing w:after="0"/>
      <w:jc w:val="center"/>
    </w:pPr>
    <w:rPr>
      <w:rFonts w:ascii="Arial" w:hAnsi="Arial"/>
      <w:b/>
      <w:sz w:val="18"/>
    </w:rPr>
  </w:style>
  <w:style w:type="paragraph" w:customStyle="1" w:styleId="TAL">
    <w:name w:val="TAL"/>
    <w:basedOn w:val="Normal"/>
    <w:link w:val="TALCar"/>
    <w:qFormat/>
    <w:rsid w:val="007E2FC8"/>
    <w:pPr>
      <w:keepNext/>
      <w:keepLines/>
      <w:spacing w:after="0"/>
    </w:pPr>
    <w:rPr>
      <w:rFonts w:ascii="Arial" w:hAnsi="Arial"/>
      <w:sz w:val="18"/>
    </w:rPr>
  </w:style>
  <w:style w:type="paragraph" w:styleId="Title">
    <w:name w:val="Title"/>
    <w:basedOn w:val="Normal"/>
    <w:link w:val="TitleChar"/>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basedOn w:val="DefaultParagraphFont"/>
    <w:link w:val="Title"/>
    <w:rsid w:val="007E2FC8"/>
    <w:rPr>
      <w:rFonts w:ascii="Arial" w:eastAsia="MS Mincho" w:hAnsi="Arial" w:cs="Times New Roman"/>
      <w:b/>
      <w:kern w:val="0"/>
      <w:sz w:val="24"/>
      <w:szCs w:val="20"/>
      <w:lang w:val="de-DE" w:eastAsia="en-US"/>
    </w:rPr>
  </w:style>
  <w:style w:type="character" w:styleId="PageNumber">
    <w:name w:val="page number"/>
    <w:basedOn w:val="DefaultParagraphFont"/>
    <w:rsid w:val="007E2FC8"/>
  </w:style>
  <w:style w:type="paragraph" w:customStyle="1" w:styleId="Agreement">
    <w:name w:val="Agreement"/>
    <w:basedOn w:val="Normal"/>
    <w:next w:val="Normal"/>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Heading1Char">
    <w:name w:val="Heading 1 Char"/>
    <w:basedOn w:val="DefaultParagraphFont"/>
    <w:link w:val="Heading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Normal"/>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Normal"/>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Normal"/>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Normal"/>
    <w:link w:val="ListParagraphChar"/>
    <w:uiPriority w:val="34"/>
    <w:qFormat/>
    <w:rsid w:val="00FE0851"/>
    <w:pPr>
      <w:ind w:leftChars="400" w:left="840"/>
    </w:pPr>
  </w:style>
  <w:style w:type="table" w:styleId="TableGrid">
    <w:name w:val="Table Grid"/>
    <w:basedOn w:val="TableNormal"/>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NormalWeb">
    <w:name w:val="Normal (Web)"/>
    <w:basedOn w:val="Normal"/>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Normal"/>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
    <w:name w:val="목록 단락1"/>
    <w:basedOn w:val="Normal"/>
    <w:uiPriority w:val="34"/>
    <w:qFormat/>
    <w:rsid w:val="005F3990"/>
    <w:pPr>
      <w:spacing w:after="160" w:line="259" w:lineRule="auto"/>
      <w:ind w:leftChars="400" w:left="840"/>
    </w:pPr>
    <w:rPr>
      <w:rFonts w:eastAsia="MS Gothic"/>
      <w:sz w:val="24"/>
      <w:lang w:eastAsia="ja-JP"/>
    </w:rPr>
  </w:style>
  <w:style w:type="character" w:styleId="CommentReference">
    <w:name w:val="annotation reference"/>
    <w:basedOn w:val="DefaultParagraphFont"/>
    <w:uiPriority w:val="99"/>
    <w:semiHidden/>
    <w:unhideWhenUsed/>
    <w:rsid w:val="0089411C"/>
    <w:rPr>
      <w:sz w:val="18"/>
      <w:szCs w:val="18"/>
    </w:rPr>
  </w:style>
  <w:style w:type="paragraph" w:styleId="CommentText">
    <w:name w:val="annotation text"/>
    <w:basedOn w:val="Normal"/>
    <w:link w:val="CommentTextChar"/>
    <w:uiPriority w:val="99"/>
    <w:semiHidden/>
    <w:unhideWhenUsed/>
    <w:rsid w:val="0089411C"/>
  </w:style>
  <w:style w:type="character" w:customStyle="1" w:styleId="CommentTextChar">
    <w:name w:val="Comment Text Char"/>
    <w:basedOn w:val="DefaultParagraphFont"/>
    <w:link w:val="CommentText"/>
    <w:uiPriority w:val="99"/>
    <w:semiHidden/>
    <w:rsid w:val="0089411C"/>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89411C"/>
    <w:rPr>
      <w:b/>
      <w:bCs/>
    </w:rPr>
  </w:style>
  <w:style w:type="character" w:customStyle="1" w:styleId="CommentSubjectChar">
    <w:name w:val="Comment Subject Char"/>
    <w:basedOn w:val="CommentTextChar"/>
    <w:link w:val="CommentSubject"/>
    <w:uiPriority w:val="99"/>
    <w:semiHidden/>
    <w:rsid w:val="0089411C"/>
    <w:rPr>
      <w:rFonts w:ascii="Times New Roman" w:eastAsia="MS Mincho" w:hAnsi="Times New Roman" w:cs="Times New Roman"/>
      <w:b/>
      <w:bCs/>
      <w:kern w:val="0"/>
      <w:sz w:val="22"/>
      <w:szCs w:val="20"/>
      <w:lang w:val="en-GB" w:eastAsia="en-US"/>
    </w:rPr>
  </w:style>
  <w:style w:type="paragraph" w:styleId="Revision">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BalloonText">
    <w:name w:val="Balloon Text"/>
    <w:basedOn w:val="Normal"/>
    <w:link w:val="BalloonTextChar"/>
    <w:uiPriority w:val="99"/>
    <w:semiHidden/>
    <w:unhideWhenUsed/>
    <w:rsid w:val="00E123BC"/>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3387</Words>
  <Characters>19310</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Ericsson</cp:lastModifiedBy>
  <cp:revision>13</cp:revision>
  <dcterms:created xsi:type="dcterms:W3CDTF">2023-03-24T10:02:00Z</dcterms:created>
  <dcterms:modified xsi:type="dcterms:W3CDTF">2023-03-24T10:04:00Z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